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4599" w14:textId="084617A2" w:rsidR="00D75ACA" w:rsidRPr="00EC11E9" w:rsidRDefault="004F124C" w:rsidP="00E27B86">
      <w:pPr>
        <w:tabs>
          <w:tab w:val="right" w:pos="1418"/>
          <w:tab w:val="right" w:pos="4536"/>
        </w:tabs>
        <w:spacing w:after="320" w:line="320" w:lineRule="exact"/>
        <w:ind w:firstLine="0"/>
        <w:jc w:val="center"/>
        <w:rPr>
          <w:rStyle w:val="10"/>
          <w:rFonts w:ascii="New Hounds" w:hAnsi="New Hounds"/>
          <w:smallCaps/>
          <w:sz w:val="28"/>
          <w:szCs w:val="28"/>
        </w:rPr>
      </w:pPr>
      <w:bookmarkStart w:id="1" w:name="_Toc525816160"/>
      <w:bookmarkStart w:id="2" w:name="_Toc529622222"/>
      <w:r w:rsidRPr="00EC11E9">
        <w:rPr>
          <w:rStyle w:val="10"/>
          <w:rFonts w:ascii="New Hounds" w:hAnsi="New Hounds"/>
          <w:smallCaps/>
          <w:sz w:val="28"/>
          <w:szCs w:val="28"/>
        </w:rPr>
        <w:t>Strict Liability for Unreasonable Harm</w:t>
      </w:r>
      <w:r w:rsidR="00B82F9C">
        <w:rPr>
          <w:rStyle w:val="10"/>
          <w:rFonts w:ascii="New Hounds" w:hAnsi="New Hounds"/>
          <w:smallCaps/>
          <w:sz w:val="28"/>
          <w:szCs w:val="28"/>
        </w:rPr>
        <w:t>: An Aggregative Medical Malpractice Regime</w:t>
      </w:r>
    </w:p>
    <w:p w14:paraId="72FEC6BC" w14:textId="68A0F3AD" w:rsidR="00D75ACA" w:rsidRPr="00CD7344" w:rsidRDefault="00D75ACA" w:rsidP="00E27B86">
      <w:pPr>
        <w:tabs>
          <w:tab w:val="right" w:pos="1418"/>
        </w:tabs>
        <w:spacing w:after="320" w:line="320" w:lineRule="exact"/>
        <w:ind w:firstLine="0"/>
        <w:jc w:val="center"/>
        <w:rPr>
          <w:rStyle w:val="10"/>
        </w:rPr>
      </w:pPr>
      <w:r w:rsidRPr="00CD7344">
        <w:rPr>
          <w:rStyle w:val="10"/>
        </w:rPr>
        <w:t>Omer Pelled</w:t>
      </w:r>
      <w:r w:rsidRPr="00CD7344">
        <w:rPr>
          <w:rStyle w:val="FootnoteReference"/>
          <w:rFonts w:asciiTheme="majorBidi" w:hAnsiTheme="majorBidi" w:cstheme="majorBidi"/>
        </w:rPr>
        <w:footnoteReference w:customMarkFollows="1" w:id="2"/>
        <w:t>*</w:t>
      </w:r>
    </w:p>
    <w:p w14:paraId="331B176E" w14:textId="77777777" w:rsidR="00D75ACA" w:rsidRPr="00CD7344" w:rsidRDefault="00D75ACA" w:rsidP="00D75ACA">
      <w:pPr>
        <w:tabs>
          <w:tab w:val="right" w:pos="1418"/>
        </w:tabs>
        <w:spacing w:line="240" w:lineRule="auto"/>
        <w:jc w:val="center"/>
        <w:rPr>
          <w:rFonts w:asciiTheme="majorBidi" w:hAnsiTheme="majorBidi" w:cstheme="majorBidi"/>
          <w:sz w:val="20"/>
          <w:szCs w:val="20"/>
        </w:rPr>
      </w:pPr>
    </w:p>
    <w:p w14:paraId="2F3CBB92" w14:textId="536BC92A" w:rsidR="00D75ACA" w:rsidRDefault="00A54FED" w:rsidP="009865A1">
      <w:pPr>
        <w:pStyle w:val="Abstract"/>
        <w:tabs>
          <w:tab w:val="clear" w:pos="2788"/>
        </w:tabs>
      </w:pPr>
      <w:r>
        <w:t>Large medical facilities</w:t>
      </w:r>
      <w:r w:rsidR="00D222DB">
        <w:t xml:space="preserve"> are involved in </w:t>
      </w:r>
      <w:r w:rsidR="0065479B">
        <w:t>many</w:t>
      </w:r>
      <w:r w:rsidR="00D222DB">
        <w:t xml:space="preserve"> </w:t>
      </w:r>
      <w:r w:rsidR="005127A4">
        <w:t>adverse events</w:t>
      </w:r>
      <w:r w:rsidR="00327635">
        <w:t>,</w:t>
      </w:r>
      <w:r w:rsidR="00D222DB">
        <w:t xml:space="preserve"> even when taking reasonable care</w:t>
      </w:r>
      <w:r w:rsidR="0041043E">
        <w:t>.</w:t>
      </w:r>
      <w:r w:rsidR="00826818">
        <w:t xml:space="preserve"> </w:t>
      </w:r>
      <w:r w:rsidR="00D062E1">
        <w:t>U</w:t>
      </w:r>
      <w:r w:rsidR="00662A0B">
        <w:t xml:space="preserve">nder prevailing </w:t>
      </w:r>
      <w:r w:rsidR="00110FC7">
        <w:t>law</w:t>
      </w:r>
      <w:r w:rsidR="00662A0B">
        <w:t>,</w:t>
      </w:r>
      <w:r w:rsidR="001420D7">
        <w:t xml:space="preserve"> </w:t>
      </w:r>
      <w:r>
        <w:t>these institu</w:t>
      </w:r>
      <w:r w:rsidR="00056D01">
        <w:t>t</w:t>
      </w:r>
      <w:r>
        <w:t>ions</w:t>
      </w:r>
      <w:r w:rsidR="00826818">
        <w:t xml:space="preserve"> are liable only for the</w:t>
      </w:r>
      <w:r w:rsidR="001420D7">
        <w:t xml:space="preserve"> harm they</w:t>
      </w:r>
      <w:r w:rsidR="00826818">
        <w:t xml:space="preserve"> cause</w:t>
      </w:r>
      <w:del w:id="3" w:author="Naomi Norberg" w:date="2023-01-16T15:40:00Z">
        <w:r w:rsidR="00826818" w:rsidDel="00372C0D">
          <w:delText>d</w:delText>
        </w:r>
      </w:del>
      <w:r w:rsidR="00826818">
        <w:t xml:space="preserve"> </w:t>
      </w:r>
      <w:del w:id="4" w:author="Naomi Norberg" w:date="2023-01-16T15:42:00Z">
        <w:r w:rsidR="00CB7DBB" w:rsidDel="00372C0D">
          <w:delText>in</w:delText>
        </w:r>
        <w:r w:rsidR="00826818" w:rsidDel="00372C0D">
          <w:delText xml:space="preserve"> </w:delText>
        </w:r>
      </w:del>
      <w:ins w:id="5" w:author="Naomi Norberg" w:date="2023-01-16T15:42:00Z">
        <w:r w:rsidR="00372C0D">
          <w:t xml:space="preserve">by </w:t>
        </w:r>
      </w:ins>
      <w:r w:rsidR="00EA522A">
        <w:t>failing</w:t>
      </w:r>
      <w:r w:rsidR="00FF1142">
        <w:t xml:space="preserve"> to take</w:t>
      </w:r>
      <w:r w:rsidR="001420D7">
        <w:t xml:space="preserve"> </w:t>
      </w:r>
      <w:r w:rsidR="00826818">
        <w:t>reasonable care, so to place liability</w:t>
      </w:r>
      <w:r w:rsidR="00F249AE">
        <w:t>,</w:t>
      </w:r>
      <w:r w:rsidR="00662A0B">
        <w:t xml:space="preserve"> courts must </w:t>
      </w:r>
      <w:del w:id="6" w:author="Naomi Norberg" w:date="2023-01-16T15:42:00Z">
        <w:r w:rsidR="00662A0B" w:rsidDel="00372C0D">
          <w:delText xml:space="preserve">inspect </w:delText>
        </w:r>
      </w:del>
      <w:ins w:id="7" w:author="Naomi Norberg" w:date="2023-01-16T15:42:00Z">
        <w:r w:rsidR="00372C0D">
          <w:t xml:space="preserve">review </w:t>
        </w:r>
      </w:ins>
      <w:r w:rsidR="00662A0B">
        <w:t xml:space="preserve">every incident </w:t>
      </w:r>
      <w:r w:rsidR="00826818">
        <w:t xml:space="preserve">and determine if </w:t>
      </w:r>
      <w:r w:rsidR="00662A0B">
        <w:t xml:space="preserve">the </w:t>
      </w:r>
      <w:r w:rsidR="001C5C23">
        <w:t xml:space="preserve">patient received </w:t>
      </w:r>
      <w:r w:rsidR="00826818">
        <w:t>negligent</w:t>
      </w:r>
      <w:r w:rsidR="00051DC9">
        <w:t xml:space="preserve"> </w:t>
      </w:r>
      <w:r w:rsidR="001C5C23">
        <w:t xml:space="preserve">care </w:t>
      </w:r>
      <w:r w:rsidR="00051DC9">
        <w:t>and</w:t>
      </w:r>
      <w:r w:rsidR="00A12730">
        <w:t>,</w:t>
      </w:r>
      <w:r w:rsidR="00051DC9">
        <w:t xml:space="preserve"> if</w:t>
      </w:r>
      <w:r w:rsidR="00056626">
        <w:t xml:space="preserve"> so, whether</w:t>
      </w:r>
      <w:r w:rsidR="00051DC9">
        <w:t xml:space="preserve"> the negligent</w:t>
      </w:r>
      <w:r w:rsidR="00826818">
        <w:t xml:space="preserve"> </w:t>
      </w:r>
      <w:r w:rsidR="00662A0B">
        <w:t xml:space="preserve">conduct was the </w:t>
      </w:r>
      <w:r w:rsidR="005668D8">
        <w:t xml:space="preserve">but-for cause </w:t>
      </w:r>
      <w:r w:rsidR="00B05843">
        <w:t>of</w:t>
      </w:r>
      <w:r w:rsidR="005668D8">
        <w:t xml:space="preserve"> the </w:t>
      </w:r>
      <w:r w:rsidR="00FF1142">
        <w:t>injury</w:t>
      </w:r>
      <w:r w:rsidR="005668D8">
        <w:t>.</w:t>
      </w:r>
      <w:r w:rsidR="0067798C">
        <w:t xml:space="preserve"> </w:t>
      </w:r>
      <w:ins w:id="8" w:author="Naomi Norberg" w:date="2023-01-16T15:44:00Z">
        <w:r w:rsidR="009759EE">
          <w:t>However, i</w:t>
        </w:r>
      </w:ins>
      <w:del w:id="9" w:author="Naomi Norberg" w:date="2023-01-16T15:44:00Z">
        <w:r w:rsidR="0067798C" w:rsidDel="009759EE">
          <w:delText>I</w:delText>
        </w:r>
      </w:del>
      <w:r w:rsidR="002E040E">
        <w:t xml:space="preserve">t </w:t>
      </w:r>
      <w:r w:rsidR="0067798C">
        <w:t xml:space="preserve">is often </w:t>
      </w:r>
      <w:r w:rsidR="002E040E">
        <w:t>easier</w:t>
      </w:r>
      <w:r w:rsidR="0067798C">
        <w:t xml:space="preserve">, </w:t>
      </w:r>
      <w:del w:id="10" w:author="Naomi Norberg" w:date="2023-01-16T15:44:00Z">
        <w:r w:rsidR="0067798C" w:rsidDel="009759EE">
          <w:delText>however</w:delText>
        </w:r>
      </w:del>
      <w:ins w:id="11" w:author="Naomi Norberg" w:date="2023-01-16T15:44:00Z">
        <w:r w:rsidR="009759EE">
          <w:t>based on outcomes</w:t>
        </w:r>
      </w:ins>
      <w:r w:rsidR="0067798C">
        <w:t>,</w:t>
      </w:r>
      <w:r w:rsidR="002E040E">
        <w:t xml:space="preserve"> to determine </w:t>
      </w:r>
      <w:r w:rsidR="004F124C">
        <w:t xml:space="preserve">if </w:t>
      </w:r>
      <w:ins w:id="12" w:author="Naomi Norberg" w:date="2023-01-16T15:44:00Z">
        <w:r w:rsidR="009759EE">
          <w:t xml:space="preserve">a </w:t>
        </w:r>
      </w:ins>
      <w:r>
        <w:t xml:space="preserve">medical </w:t>
      </w:r>
      <w:del w:id="13" w:author="Naomi Norberg" w:date="2023-01-16T15:44:00Z">
        <w:r w:rsidDel="009759EE">
          <w:delText>facilities</w:delText>
        </w:r>
        <w:r w:rsidR="004F124C" w:rsidDel="009759EE">
          <w:delText xml:space="preserve"> </w:delText>
        </w:r>
      </w:del>
      <w:ins w:id="14" w:author="Naomi Norberg" w:date="2023-01-16T15:44:00Z">
        <w:r w:rsidR="009759EE">
          <w:t xml:space="preserve">facility </w:t>
        </w:r>
      </w:ins>
      <w:r w:rsidR="004F124C">
        <w:t>negligently</w:t>
      </w:r>
      <w:r w:rsidR="00F342CD">
        <w:t xml:space="preserve"> </w:t>
      </w:r>
      <w:r w:rsidR="00662A0B">
        <w:t xml:space="preserve">caused </w:t>
      </w:r>
      <w:r w:rsidR="00826818">
        <w:t xml:space="preserve">unreasonable </w:t>
      </w:r>
      <w:r w:rsidR="00662A0B">
        <w:t xml:space="preserve">harm to </w:t>
      </w:r>
      <w:r w:rsidR="005668D8">
        <w:t xml:space="preserve">some (unknown) </w:t>
      </w:r>
      <w:r w:rsidR="00662A0B">
        <w:t>victims</w:t>
      </w:r>
      <w:del w:id="15" w:author="Naomi Norberg" w:date="2023-01-16T15:44:00Z">
        <w:r w:rsidR="00110FC7" w:rsidDel="009759EE">
          <w:delText>,</w:delText>
        </w:r>
      </w:del>
      <w:r w:rsidR="004F124C">
        <w:t xml:space="preserve"> </w:t>
      </w:r>
      <w:del w:id="16" w:author="Naomi Norberg" w:date="2023-01-16T15:44:00Z">
        <w:r w:rsidR="004F124C" w:rsidDel="009759EE">
          <w:delText xml:space="preserve">based on </w:delText>
        </w:r>
        <w:r w:rsidR="0065479B" w:rsidDel="009759EE">
          <w:delText>outcomes</w:delText>
        </w:r>
        <w:r w:rsidR="00110FC7" w:rsidDel="009759EE">
          <w:delText>,</w:delText>
        </w:r>
        <w:r w:rsidR="004F124C" w:rsidDel="009759EE">
          <w:delText xml:space="preserve"> </w:delText>
        </w:r>
      </w:del>
      <w:r w:rsidR="002E040E">
        <w:t>than</w:t>
      </w:r>
      <w:r w:rsidR="00F342CD">
        <w:t xml:space="preserve"> </w:t>
      </w:r>
      <w:ins w:id="17" w:author="Naomi Norberg" w:date="2023-01-16T15:44:00Z">
        <w:r w:rsidR="009759EE">
          <w:t xml:space="preserve">it is </w:t>
        </w:r>
      </w:ins>
      <w:r w:rsidR="00F342CD">
        <w:t xml:space="preserve">to examine </w:t>
      </w:r>
      <w:r w:rsidR="00325942">
        <w:t>the</w:t>
      </w:r>
      <w:del w:id="18" w:author="Naomi Norberg" w:date="2023-01-16T15:44:00Z">
        <w:r w:rsidR="00325942" w:rsidDel="009759EE">
          <w:delText>ir</w:delText>
        </w:r>
      </w:del>
      <w:ins w:id="19" w:author="Naomi Norberg" w:date="2023-01-16T15:44:00Z">
        <w:r w:rsidR="009759EE">
          <w:t xml:space="preserve"> facility’s</w:t>
        </w:r>
      </w:ins>
      <w:r w:rsidR="00325942">
        <w:t xml:space="preserve"> conduct</w:t>
      </w:r>
      <w:r w:rsidR="002E040E">
        <w:t xml:space="preserve"> in each</w:t>
      </w:r>
      <w:r w:rsidR="00F342CD">
        <w:t xml:space="preserve"> </w:t>
      </w:r>
      <w:r w:rsidR="00C2725A">
        <w:t>incident</w:t>
      </w:r>
      <w:r w:rsidR="002E040E">
        <w:t>.</w:t>
      </w:r>
      <w:r w:rsidR="009865A1">
        <w:t xml:space="preserve"> For example, </w:t>
      </w:r>
      <w:r w:rsidR="00387002">
        <w:t xml:space="preserve">if </w:t>
      </w:r>
      <w:del w:id="20" w:author="Naomi Norberg" w:date="2023-01-16T15:47:00Z">
        <w:r w:rsidR="009865A1" w:rsidDel="00A54E28">
          <w:delText xml:space="preserve">the </w:delText>
        </w:r>
      </w:del>
      <w:ins w:id="21" w:author="Naomi Norberg" w:date="2023-01-16T15:47:00Z">
        <w:r w:rsidR="00A54E28">
          <w:t xml:space="preserve">a </w:t>
        </w:r>
      </w:ins>
      <w:r w:rsidR="009865A1">
        <w:t>court determine</w:t>
      </w:r>
      <w:r w:rsidR="00387002">
        <w:t>s</w:t>
      </w:r>
      <w:r w:rsidR="009865A1">
        <w:t xml:space="preserve"> that it is reasonable </w:t>
      </w:r>
      <w:del w:id="22" w:author="Naomi Norberg" w:date="2023-01-16T15:45:00Z">
        <w:r w:rsidR="009865A1" w:rsidDel="009759EE">
          <w:delText xml:space="preserve">that </w:delText>
        </w:r>
      </w:del>
      <w:ins w:id="23" w:author="Naomi Norberg" w:date="2023-01-16T15:45:00Z">
        <w:r w:rsidR="009759EE">
          <w:t xml:space="preserve">for </w:t>
        </w:r>
      </w:ins>
      <w:r w:rsidR="009865A1">
        <w:t xml:space="preserve">100 patients </w:t>
      </w:r>
      <w:ins w:id="24" w:author="Naomi Norberg" w:date="2023-01-16T15:45:00Z">
        <w:r w:rsidR="009759EE">
          <w:t xml:space="preserve">to </w:t>
        </w:r>
      </w:ins>
      <w:r w:rsidR="009865A1">
        <w:t xml:space="preserve">contract an infection during hospitalization, </w:t>
      </w:r>
      <w:r w:rsidR="00387002">
        <w:t xml:space="preserve">it can surmise </w:t>
      </w:r>
      <w:r w:rsidR="009865A1">
        <w:t xml:space="preserve">that </w:t>
      </w:r>
      <w:r w:rsidR="00596E4F">
        <w:t>when</w:t>
      </w:r>
      <w:r w:rsidR="009865A1">
        <w:t xml:space="preserve"> 150 patients </w:t>
      </w:r>
      <w:ins w:id="25" w:author="Naomi Norberg" w:date="2023-01-16T15:47:00Z">
        <w:r w:rsidR="00A54E28">
          <w:t xml:space="preserve">have </w:t>
        </w:r>
      </w:ins>
      <w:r w:rsidR="009865A1">
        <w:t>contract</w:t>
      </w:r>
      <w:ins w:id="26" w:author="Naomi Norberg" w:date="2023-01-16T15:47:00Z">
        <w:r w:rsidR="00A54E28">
          <w:t>ed</w:t>
        </w:r>
      </w:ins>
      <w:del w:id="27" w:author="Naomi Norberg" w:date="2023-01-16T15:46:00Z">
        <w:r w:rsidR="009865A1" w:rsidDel="009759EE">
          <w:delText>ed</w:delText>
        </w:r>
      </w:del>
      <w:r w:rsidR="009865A1">
        <w:t xml:space="preserve"> an infection</w:t>
      </w:r>
      <w:r w:rsidR="00F249AE">
        <w:t>,</w:t>
      </w:r>
      <w:r w:rsidR="009865A1">
        <w:t xml:space="preserve"> the hospital</w:t>
      </w:r>
      <w:r w:rsidR="00FC17D5">
        <w:t>,</w:t>
      </w:r>
      <w:r w:rsidR="00312F2D">
        <w:t xml:space="preserve"> or its </w:t>
      </w:r>
      <w:r w:rsidR="00FC17D5">
        <w:t>employees,</w:t>
      </w:r>
      <w:r w:rsidR="009865A1">
        <w:t xml:space="preserve"> negligently caused h</w:t>
      </w:r>
      <w:r w:rsidR="00F249AE">
        <w:t>a</w:t>
      </w:r>
      <w:r w:rsidR="009865A1">
        <w:t>rm to 50 patients.</w:t>
      </w:r>
      <w:r w:rsidR="002E040E">
        <w:t xml:space="preserve"> </w:t>
      </w:r>
      <w:commentRangeStart w:id="28"/>
      <w:r w:rsidR="00F67723">
        <w:t>In light of this informational advantage</w:t>
      </w:r>
      <w:commentRangeEnd w:id="28"/>
      <w:r w:rsidR="007C5783">
        <w:rPr>
          <w:rStyle w:val="CommentReference"/>
          <w:rFonts w:ascii="Times New Roman" w:hAnsi="Times New Roman" w:cs="Times New Roman"/>
          <w:i w:val="0"/>
          <w:iCs w:val="0"/>
        </w:rPr>
        <w:commentReference w:id="28"/>
      </w:r>
      <w:r w:rsidR="00F67723">
        <w:t xml:space="preserve">, </w:t>
      </w:r>
      <w:r w:rsidR="00C33D30">
        <w:t>th</w:t>
      </w:r>
      <w:del w:id="29" w:author="Naomi Norberg" w:date="2023-01-16T15:48:00Z">
        <w:r w:rsidR="00C33D30" w:rsidDel="00A54E28">
          <w:delText>e</w:delText>
        </w:r>
      </w:del>
      <w:ins w:id="30" w:author="Naomi Norberg" w:date="2023-01-16T15:48:00Z">
        <w:r w:rsidR="00A54E28">
          <w:t>is</w:t>
        </w:r>
      </w:ins>
      <w:r w:rsidR="00F67723">
        <w:t xml:space="preserve"> </w:t>
      </w:r>
      <w:del w:id="31" w:author="Naomi Norberg" w:date="2023-01-16T15:48:00Z">
        <w:r w:rsidR="00F249AE" w:rsidDel="00A54E28">
          <w:delText>A</w:delText>
        </w:r>
      </w:del>
      <w:ins w:id="32" w:author="Naomi Norberg" w:date="2023-01-16T15:48:00Z">
        <w:r w:rsidR="00A54E28">
          <w:t>a</w:t>
        </w:r>
      </w:ins>
      <w:r w:rsidR="00C011CB">
        <w:t>rticle</w:t>
      </w:r>
      <w:r w:rsidR="009865A1">
        <w:t xml:space="preserve"> examines a liability regime that</w:t>
      </w:r>
      <w:ins w:id="33" w:author="Naomi Norberg" w:date="2023-01-16T15:55:00Z">
        <w:r w:rsidR="007C5783">
          <w:t>, like a strict liability regime,</w:t>
        </w:r>
      </w:ins>
      <w:r w:rsidR="009865A1">
        <w:t xml:space="preserve"> depends solely on </w:t>
      </w:r>
      <w:r w:rsidR="005F251A">
        <w:t>outcome</w:t>
      </w:r>
      <w:r w:rsidR="00F908AE">
        <w:t>s</w:t>
      </w:r>
      <w:del w:id="34" w:author="Naomi Norberg" w:date="2023-01-16T15:55:00Z">
        <w:r w:rsidR="005F251A" w:rsidDel="007C5783">
          <w:delText xml:space="preserve">, </w:delText>
        </w:r>
        <w:r w:rsidR="00463073" w:rsidDel="007C5783">
          <w:delText xml:space="preserve">similar to </w:delText>
        </w:r>
        <w:r w:rsidR="00F46820" w:rsidDel="007C5783">
          <w:delText xml:space="preserve">a </w:delText>
        </w:r>
        <w:r w:rsidR="00463073" w:rsidDel="007C5783">
          <w:delText>strict liability</w:delText>
        </w:r>
        <w:r w:rsidR="007B2C7E" w:rsidDel="007C5783">
          <w:delText xml:space="preserve"> regime</w:delText>
        </w:r>
      </w:del>
      <w:r w:rsidR="00F46820">
        <w:t>.</w:t>
      </w:r>
      <w:ins w:id="35" w:author="Naomi Norberg" w:date="2023-01-16T15:56:00Z">
        <w:r w:rsidR="007C5783">
          <w:t xml:space="preserve"> Like a negligence regime however, </w:t>
        </w:r>
      </w:ins>
      <w:del w:id="36" w:author="Naomi Norberg" w:date="2023-01-16T15:56:00Z">
        <w:r w:rsidR="00F46820" w:rsidDel="007C5783">
          <w:delText xml:space="preserve"> However, </w:delText>
        </w:r>
      </w:del>
      <w:r w:rsidR="00F46820">
        <w:t>i</w:t>
      </w:r>
      <w:r w:rsidR="00463073">
        <w:t xml:space="preserve">t </w:t>
      </w:r>
      <w:r w:rsidR="00147431">
        <w:t xml:space="preserve">requires the </w:t>
      </w:r>
      <w:del w:id="37" w:author="Naomi Norberg" w:date="2023-01-16T15:56:00Z">
        <w:r w:rsidR="00147431" w:rsidDel="007C5783">
          <w:delText>injurer</w:delText>
        </w:r>
      </w:del>
      <w:ins w:id="38" w:author="Naomi Norberg" w:date="2023-01-16T15:56:00Z">
        <w:r w:rsidR="007C5783">
          <w:t>tortfeasor</w:t>
        </w:r>
      </w:ins>
      <w:r w:rsidR="00147431">
        <w:t xml:space="preserve"> to pay only for</w:t>
      </w:r>
      <w:r w:rsidR="007F660D">
        <w:t xml:space="preserve"> harm that could </w:t>
      </w:r>
      <w:ins w:id="39" w:author="Naomi Norberg" w:date="2023-01-16T15:57:00Z">
        <w:r w:rsidR="007C5783">
          <w:t xml:space="preserve">reasonably </w:t>
        </w:r>
      </w:ins>
      <w:r w:rsidR="007F660D">
        <w:t xml:space="preserve">have been </w:t>
      </w:r>
      <w:del w:id="40" w:author="Naomi Norberg" w:date="2023-01-16T15:57:00Z">
        <w:r w:rsidR="007F660D" w:rsidDel="007C5783">
          <w:delText xml:space="preserve">reasonably </w:delText>
        </w:r>
      </w:del>
      <w:r w:rsidR="007F660D">
        <w:t>avoided</w:t>
      </w:r>
      <w:del w:id="41" w:author="Naomi Norberg" w:date="2023-01-16T15:57:00Z">
        <w:r w:rsidR="007F660D" w:rsidDel="007C5783">
          <w:delText xml:space="preserve">, similar to </w:delText>
        </w:r>
        <w:r w:rsidR="00F46820" w:rsidDel="007C5783">
          <w:delText xml:space="preserve">a </w:delText>
        </w:r>
        <w:r w:rsidR="007F660D" w:rsidDel="007C5783">
          <w:delText>negligence</w:delText>
        </w:r>
        <w:r w:rsidR="007B2C7E" w:rsidDel="007C5783">
          <w:delText xml:space="preserve"> regime</w:delText>
        </w:r>
      </w:del>
      <w:r w:rsidR="007F660D">
        <w:t>.</w:t>
      </w:r>
      <w:r w:rsidR="00D42C3D">
        <w:t xml:space="preserve"> </w:t>
      </w:r>
      <w:r w:rsidR="00B55E58">
        <w:t>Th</w:t>
      </w:r>
      <w:del w:id="42" w:author="Naomi Norberg" w:date="2023-01-16T15:57:00Z">
        <w:r w:rsidR="00B55E58" w:rsidDel="007C5783">
          <w:delText>e</w:delText>
        </w:r>
      </w:del>
      <w:ins w:id="43" w:author="Naomi Norberg" w:date="2023-01-16T15:57:00Z">
        <w:r w:rsidR="007C5783">
          <w:t>is</w:t>
        </w:r>
      </w:ins>
      <w:r w:rsidR="00B55E58">
        <w:t xml:space="preserve"> </w:t>
      </w:r>
      <w:del w:id="44" w:author="Naomi Norberg" w:date="2023-01-16T15:57:00Z">
        <w:r w:rsidR="00B55E58" w:rsidDel="007C5783">
          <w:delText>A</w:delText>
        </w:r>
      </w:del>
      <w:ins w:id="45" w:author="Naomi Norberg" w:date="2023-01-16T15:57:00Z">
        <w:r w:rsidR="007C5783">
          <w:t>a</w:t>
        </w:r>
      </w:ins>
      <w:r w:rsidR="00B55E58">
        <w:t>rticle</w:t>
      </w:r>
      <w:r w:rsidR="001D4645">
        <w:t xml:space="preserve"> shows that</w:t>
      </w:r>
      <w:del w:id="46" w:author="Naomi Norberg" w:date="2023-01-16T15:57:00Z">
        <w:r w:rsidR="00946EC8" w:rsidDel="007C5783">
          <w:delText>,</w:delText>
        </w:r>
      </w:del>
      <w:r w:rsidR="00946EC8">
        <w:t xml:space="preserve"> w</w:t>
      </w:r>
      <w:r w:rsidR="000835DE">
        <w:t xml:space="preserve">hen applied to </w:t>
      </w:r>
      <w:r>
        <w:t>medical facilities</w:t>
      </w:r>
      <w:r w:rsidR="008459FB">
        <w:t>,</w:t>
      </w:r>
      <w:r w:rsidR="004B1962">
        <w:t xml:space="preserve"> </w:t>
      </w:r>
      <w:r w:rsidR="007B2C7E">
        <w:t>the proposed</w:t>
      </w:r>
      <w:r w:rsidR="00525AD7">
        <w:t xml:space="preserve"> </w:t>
      </w:r>
      <w:r w:rsidR="004B1962">
        <w:t>regime</w:t>
      </w:r>
      <w:r w:rsidR="00946EC8">
        <w:t xml:space="preserve"> </w:t>
      </w:r>
      <w:r w:rsidR="00D062E1">
        <w:t>increases the chances t</w:t>
      </w:r>
      <w:r w:rsidR="009865A1">
        <w:t>hat negligent hospitals will compensate victims</w:t>
      </w:r>
      <w:r w:rsidR="00D062E1">
        <w:t xml:space="preserve"> while significantly decreasing </w:t>
      </w:r>
      <w:r w:rsidR="00110FC7">
        <w:t>the</w:t>
      </w:r>
      <w:r w:rsidR="00D062E1">
        <w:t xml:space="preserve"> </w:t>
      </w:r>
      <w:r w:rsidR="00110FC7">
        <w:t xml:space="preserve">direct and indirect </w:t>
      </w:r>
      <w:r w:rsidR="00D062E1">
        <w:t xml:space="preserve">costs of </w:t>
      </w:r>
      <w:del w:id="47" w:author="Naomi Norberg" w:date="2023-01-16T15:57:00Z">
        <w:r w:rsidR="00D062E1" w:rsidDel="007C5783">
          <w:delText xml:space="preserve">inspecting </w:delText>
        </w:r>
      </w:del>
      <w:ins w:id="48" w:author="Naomi Norberg" w:date="2023-01-16T15:57:00Z">
        <w:r w:rsidR="007C5783">
          <w:t xml:space="preserve">investigating </w:t>
        </w:r>
      </w:ins>
      <w:r w:rsidR="00D062E1">
        <w:t xml:space="preserve">suspected </w:t>
      </w:r>
      <w:r w:rsidR="00737319">
        <w:t>malpractice cases</w:t>
      </w:r>
      <w:r w:rsidR="00110FC7">
        <w:t xml:space="preserve"> individually</w:t>
      </w:r>
      <w:r w:rsidR="00D062E1">
        <w:t>.</w:t>
      </w:r>
      <w:r w:rsidR="00EF231D">
        <w:t xml:space="preserve"> </w:t>
      </w:r>
      <w:del w:id="49" w:author="Naomi Norberg" w:date="2023-01-16T15:58:00Z">
        <w:r w:rsidR="00EF231D" w:rsidDel="00F97A81">
          <w:delText>Last, t</w:delText>
        </w:r>
      </w:del>
      <w:ins w:id="50" w:author="Naomi Norberg" w:date="2023-01-16T15:58:00Z">
        <w:r w:rsidR="00F97A81">
          <w:t>T</w:t>
        </w:r>
      </w:ins>
      <w:r w:rsidR="00EF231D">
        <w:t xml:space="preserve">he </w:t>
      </w:r>
      <w:del w:id="51" w:author="Naomi Norberg" w:date="2023-01-16T15:57:00Z">
        <w:r w:rsidR="003961E7" w:rsidDel="007C5783">
          <w:delText>A</w:delText>
        </w:r>
      </w:del>
      <w:ins w:id="52" w:author="Naomi Norberg" w:date="2023-01-16T15:57:00Z">
        <w:r w:rsidR="007C5783">
          <w:t>a</w:t>
        </w:r>
      </w:ins>
      <w:r w:rsidR="00EF231D">
        <w:t xml:space="preserve">rticle </w:t>
      </w:r>
      <w:ins w:id="53" w:author="Naomi Norberg" w:date="2023-01-16T15:58:00Z">
        <w:r w:rsidR="00F97A81">
          <w:t xml:space="preserve">also </w:t>
        </w:r>
      </w:ins>
      <w:r w:rsidR="00EF231D">
        <w:t>shows that</w:t>
      </w:r>
      <w:r w:rsidR="006D23B9">
        <w:t xml:space="preserve"> strict liability for unreasonable harm can </w:t>
      </w:r>
      <w:del w:id="54" w:author="Naomi Norberg" w:date="2023-01-16T15:58:00Z">
        <w:r w:rsidR="00056D01" w:rsidDel="00F97A81">
          <w:delText xml:space="preserve">also </w:delText>
        </w:r>
      </w:del>
      <w:r w:rsidR="00056D01">
        <w:t>be</w:t>
      </w:r>
      <w:r w:rsidR="006D23B9">
        <w:t xml:space="preserve"> applied to</w:t>
      </w:r>
      <w:r w:rsidR="00AD725A">
        <w:t xml:space="preserve"> other tortfeasors</w:t>
      </w:r>
      <w:r w:rsidR="00056D01">
        <w:t>,</w:t>
      </w:r>
      <w:r w:rsidR="00AD725A">
        <w:t xml:space="preserve"> such as</w:t>
      </w:r>
      <w:r w:rsidR="006D23B9">
        <w:t xml:space="preserve"> </w:t>
      </w:r>
      <w:r w:rsidR="00525AD7">
        <w:t xml:space="preserve">polluters and </w:t>
      </w:r>
      <w:r w:rsidR="006D23B9">
        <w:t>product manufacturers, and</w:t>
      </w:r>
      <w:r w:rsidR="00A12730">
        <w:t xml:space="preserve"> that</w:t>
      </w:r>
      <w:r w:rsidR="00D81E70">
        <w:t xml:space="preserve"> it </w:t>
      </w:r>
      <w:r w:rsidR="00CF35CF">
        <w:t>offers</w:t>
      </w:r>
      <w:r w:rsidR="00D81E70">
        <w:t xml:space="preserve"> significant advantage</w:t>
      </w:r>
      <w:r w:rsidR="00CF35CF">
        <w:t>s</w:t>
      </w:r>
      <w:r w:rsidR="00D81E70">
        <w:t xml:space="preserve"> when applied</w:t>
      </w:r>
      <w:r w:rsidR="006D23B9">
        <w:t xml:space="preserve"> to </w:t>
      </w:r>
      <w:r w:rsidR="00883997">
        <w:t xml:space="preserve">manufacturers of </w:t>
      </w:r>
      <w:commentRangeStart w:id="55"/>
      <w:del w:id="56" w:author="Naomi Norberg" w:date="2023-01-16T15:58:00Z">
        <w:r w:rsidR="00883997" w:rsidDel="00F97A81">
          <w:delText>A</w:delText>
        </w:r>
        <w:r w:rsidR="00056D01" w:rsidDel="00F97A81">
          <w:delText>.I.</w:delText>
        </w:r>
      </w:del>
      <w:ins w:id="57" w:author="Naomi Norberg" w:date="2023-01-16T15:59:00Z">
        <w:r w:rsidR="00F97A81">
          <w:t>smart</w:t>
        </w:r>
      </w:ins>
      <w:del w:id="58" w:author="Naomi Norberg" w:date="2023-01-16T15:59:00Z">
        <w:r w:rsidR="00883997" w:rsidDel="00F97A81">
          <w:delText xml:space="preserve"> </w:delText>
        </w:r>
      </w:del>
      <w:ins w:id="59" w:author="Naomi Norberg" w:date="2023-01-16T15:59:00Z">
        <w:r w:rsidR="00F97A81">
          <w:t xml:space="preserve"> </w:t>
        </w:r>
      </w:ins>
      <w:r w:rsidR="00883997">
        <w:t>devices</w:t>
      </w:r>
      <w:ins w:id="60" w:author="Naomi Norberg" w:date="2023-01-20T12:18:00Z">
        <w:r w:rsidR="00ED30C2">
          <w:t xml:space="preserve"> and other </w:t>
        </w:r>
      </w:ins>
      <w:ins w:id="61" w:author="Naomi Norberg" w:date="2023-01-20T12:19:00Z">
        <w:r w:rsidR="00ED30C2">
          <w:t>AI-</w:t>
        </w:r>
      </w:ins>
      <w:ins w:id="62" w:author="Naomi Norberg" w:date="2023-01-20T12:20:00Z">
        <w:r w:rsidR="00ED30C2">
          <w:t>driven</w:t>
        </w:r>
      </w:ins>
      <w:ins w:id="63" w:author="Naomi Norberg" w:date="2023-01-20T12:19:00Z">
        <w:r w:rsidR="00ED30C2">
          <w:t xml:space="preserve"> </w:t>
        </w:r>
      </w:ins>
      <w:ins w:id="64" w:author="Naomi Norberg" w:date="2023-01-20T12:20:00Z">
        <w:r w:rsidR="00ED30C2">
          <w:t>products</w:t>
        </w:r>
      </w:ins>
      <w:r w:rsidR="00883997">
        <w:t xml:space="preserve">. </w:t>
      </w:r>
      <w:r w:rsidR="00D062E1">
        <w:t xml:space="preserve"> </w:t>
      </w:r>
      <w:commentRangeEnd w:id="55"/>
      <w:r w:rsidR="00ED30C2">
        <w:rPr>
          <w:rStyle w:val="CommentReference"/>
          <w:rFonts w:ascii="Times New Roman" w:hAnsi="Times New Roman" w:cs="Times New Roman"/>
          <w:i w:val="0"/>
          <w:iCs w:val="0"/>
        </w:rPr>
        <w:commentReference w:id="55"/>
      </w:r>
    </w:p>
    <w:p w14:paraId="7ECD0200" w14:textId="77777777" w:rsidR="00B82F9C" w:rsidRDefault="00210465" w:rsidP="00F97A81">
      <w:pPr>
        <w:pStyle w:val="TOC1"/>
        <w:framePr w:wrap="around"/>
        <w:rPr>
          <w:rFonts w:asciiTheme="minorHAnsi" w:eastAsiaTheme="minorEastAsia" w:hAnsiTheme="minorHAnsi" w:cstheme="minorBidi"/>
          <w:smallCaps w:val="0"/>
          <w:noProof/>
        </w:rPr>
      </w:pPr>
      <w:r>
        <w:lastRenderedPageBreak/>
        <w:fldChar w:fldCharType="begin"/>
      </w:r>
      <w:r>
        <w:instrText xml:space="preserve"> TOC \o "1-2" \h \z \u </w:instrText>
      </w:r>
      <w:r>
        <w:fldChar w:fldCharType="separate"/>
      </w:r>
      <w:hyperlink w:anchor="_Toc124177130" w:history="1">
        <w:r w:rsidR="00B82F9C" w:rsidRPr="00414CBE">
          <w:rPr>
            <w:rStyle w:val="Hyperlink"/>
            <w:noProof/>
          </w:rPr>
          <w:t>1.</w:t>
        </w:r>
        <w:r w:rsidR="00B82F9C">
          <w:rPr>
            <w:rFonts w:asciiTheme="minorHAnsi" w:eastAsiaTheme="minorEastAsia" w:hAnsiTheme="minorHAnsi" w:cstheme="minorBidi"/>
            <w:smallCaps w:val="0"/>
            <w:noProof/>
          </w:rPr>
          <w:tab/>
        </w:r>
        <w:r w:rsidR="00B82F9C" w:rsidRPr="00414CBE">
          <w:rPr>
            <w:rStyle w:val="Hyperlink"/>
            <w:noProof/>
          </w:rPr>
          <w:t>Introduction</w:t>
        </w:r>
        <w:r w:rsidR="00B82F9C">
          <w:rPr>
            <w:noProof/>
            <w:webHidden/>
          </w:rPr>
          <w:tab/>
        </w:r>
        <w:r w:rsidR="00B82F9C">
          <w:rPr>
            <w:noProof/>
            <w:webHidden/>
          </w:rPr>
          <w:fldChar w:fldCharType="begin"/>
        </w:r>
        <w:r w:rsidR="00B82F9C">
          <w:rPr>
            <w:noProof/>
            <w:webHidden/>
          </w:rPr>
          <w:instrText xml:space="preserve"> PAGEREF _Toc124177130 \h </w:instrText>
        </w:r>
        <w:r w:rsidR="00B82F9C">
          <w:rPr>
            <w:noProof/>
            <w:webHidden/>
          </w:rPr>
        </w:r>
        <w:r w:rsidR="00B82F9C">
          <w:rPr>
            <w:noProof/>
            <w:webHidden/>
          </w:rPr>
          <w:fldChar w:fldCharType="separate"/>
        </w:r>
        <w:r w:rsidR="00B82F9C">
          <w:rPr>
            <w:noProof/>
            <w:webHidden/>
          </w:rPr>
          <w:t>1</w:t>
        </w:r>
        <w:r w:rsidR="00B82F9C">
          <w:rPr>
            <w:noProof/>
            <w:webHidden/>
          </w:rPr>
          <w:fldChar w:fldCharType="end"/>
        </w:r>
      </w:hyperlink>
    </w:p>
    <w:p w14:paraId="19D2B629" w14:textId="77777777" w:rsidR="00B82F9C" w:rsidRDefault="001B0BDF" w:rsidP="00F97A81">
      <w:pPr>
        <w:pStyle w:val="TOC1"/>
        <w:framePr w:wrap="around"/>
        <w:rPr>
          <w:rFonts w:asciiTheme="minorHAnsi" w:eastAsiaTheme="minorEastAsia" w:hAnsiTheme="minorHAnsi" w:cstheme="minorBidi"/>
          <w:smallCaps w:val="0"/>
          <w:noProof/>
        </w:rPr>
      </w:pPr>
      <w:hyperlink w:anchor="_Toc124177131" w:history="1">
        <w:r w:rsidR="00B82F9C" w:rsidRPr="00414CBE">
          <w:rPr>
            <w:rStyle w:val="Hyperlink"/>
            <w:noProof/>
          </w:rPr>
          <w:t>2.</w:t>
        </w:r>
        <w:r w:rsidR="00B82F9C">
          <w:rPr>
            <w:rFonts w:asciiTheme="minorHAnsi" w:eastAsiaTheme="minorEastAsia" w:hAnsiTheme="minorHAnsi" w:cstheme="minorBidi"/>
            <w:smallCaps w:val="0"/>
            <w:noProof/>
          </w:rPr>
          <w:tab/>
        </w:r>
        <w:r w:rsidR="00B82F9C" w:rsidRPr="00414CBE">
          <w:rPr>
            <w:rStyle w:val="Hyperlink"/>
            <w:noProof/>
          </w:rPr>
          <w:t>The Challenges of a Negligence Regime</w:t>
        </w:r>
        <w:r w:rsidR="00B82F9C">
          <w:rPr>
            <w:noProof/>
            <w:webHidden/>
          </w:rPr>
          <w:tab/>
        </w:r>
        <w:r w:rsidR="00B82F9C">
          <w:rPr>
            <w:noProof/>
            <w:webHidden/>
          </w:rPr>
          <w:fldChar w:fldCharType="begin"/>
        </w:r>
        <w:r w:rsidR="00B82F9C">
          <w:rPr>
            <w:noProof/>
            <w:webHidden/>
          </w:rPr>
          <w:instrText xml:space="preserve"> PAGEREF _Toc124177131 \h </w:instrText>
        </w:r>
        <w:r w:rsidR="00B82F9C">
          <w:rPr>
            <w:noProof/>
            <w:webHidden/>
          </w:rPr>
        </w:r>
        <w:r w:rsidR="00B82F9C">
          <w:rPr>
            <w:noProof/>
            <w:webHidden/>
          </w:rPr>
          <w:fldChar w:fldCharType="separate"/>
        </w:r>
        <w:r w:rsidR="00B82F9C">
          <w:rPr>
            <w:noProof/>
            <w:webHidden/>
          </w:rPr>
          <w:t>6</w:t>
        </w:r>
        <w:r w:rsidR="00B82F9C">
          <w:rPr>
            <w:noProof/>
            <w:webHidden/>
          </w:rPr>
          <w:fldChar w:fldCharType="end"/>
        </w:r>
      </w:hyperlink>
    </w:p>
    <w:p w14:paraId="43A2F59F" w14:textId="77777777" w:rsidR="00B82F9C" w:rsidRDefault="001B0BDF" w:rsidP="00F97A81">
      <w:pPr>
        <w:pStyle w:val="TOC2"/>
        <w:framePr w:wrap="around"/>
        <w:rPr>
          <w:rFonts w:asciiTheme="minorHAnsi" w:eastAsiaTheme="minorEastAsia" w:hAnsiTheme="minorHAnsi" w:cstheme="minorBidi"/>
          <w:noProof/>
        </w:rPr>
      </w:pPr>
      <w:hyperlink w:anchor="_Toc124177132" w:history="1">
        <w:r w:rsidR="00B82F9C" w:rsidRPr="00414CBE">
          <w:rPr>
            <w:rStyle w:val="Hyperlink"/>
            <w:noProof/>
          </w:rPr>
          <w:t>2.1.</w:t>
        </w:r>
        <w:r w:rsidR="00B82F9C">
          <w:rPr>
            <w:rFonts w:asciiTheme="minorHAnsi" w:eastAsiaTheme="minorEastAsia" w:hAnsiTheme="minorHAnsi" w:cstheme="minorBidi"/>
            <w:noProof/>
          </w:rPr>
          <w:tab/>
        </w:r>
        <w:r w:rsidR="00B82F9C" w:rsidRPr="00414CBE">
          <w:rPr>
            <w:rStyle w:val="Hyperlink"/>
            <w:noProof/>
          </w:rPr>
          <w:t>Distorted Incentives</w:t>
        </w:r>
        <w:r w:rsidR="00B82F9C">
          <w:rPr>
            <w:noProof/>
            <w:webHidden/>
          </w:rPr>
          <w:tab/>
        </w:r>
        <w:r w:rsidR="00B82F9C">
          <w:rPr>
            <w:noProof/>
            <w:webHidden/>
          </w:rPr>
          <w:fldChar w:fldCharType="begin"/>
        </w:r>
        <w:r w:rsidR="00B82F9C">
          <w:rPr>
            <w:noProof/>
            <w:webHidden/>
          </w:rPr>
          <w:instrText xml:space="preserve"> PAGEREF _Toc124177132 \h </w:instrText>
        </w:r>
        <w:r w:rsidR="00B82F9C">
          <w:rPr>
            <w:noProof/>
            <w:webHidden/>
          </w:rPr>
        </w:r>
        <w:r w:rsidR="00B82F9C">
          <w:rPr>
            <w:noProof/>
            <w:webHidden/>
          </w:rPr>
          <w:fldChar w:fldCharType="separate"/>
        </w:r>
        <w:r w:rsidR="00B82F9C">
          <w:rPr>
            <w:noProof/>
            <w:webHidden/>
          </w:rPr>
          <w:t>9</w:t>
        </w:r>
        <w:r w:rsidR="00B82F9C">
          <w:rPr>
            <w:noProof/>
            <w:webHidden/>
          </w:rPr>
          <w:fldChar w:fldCharType="end"/>
        </w:r>
      </w:hyperlink>
    </w:p>
    <w:p w14:paraId="5DB5AD7A" w14:textId="77777777" w:rsidR="00B82F9C" w:rsidRDefault="001B0BDF" w:rsidP="00F97A81">
      <w:pPr>
        <w:pStyle w:val="TOC2"/>
        <w:framePr w:wrap="around"/>
        <w:rPr>
          <w:rFonts w:asciiTheme="minorHAnsi" w:eastAsiaTheme="minorEastAsia" w:hAnsiTheme="minorHAnsi" w:cstheme="minorBidi"/>
          <w:noProof/>
        </w:rPr>
      </w:pPr>
      <w:hyperlink w:anchor="_Toc124177133" w:history="1">
        <w:r w:rsidR="00B82F9C" w:rsidRPr="00414CBE">
          <w:rPr>
            <w:rStyle w:val="Hyperlink"/>
            <w:noProof/>
          </w:rPr>
          <w:t>2.2.</w:t>
        </w:r>
        <w:r w:rsidR="00B82F9C">
          <w:rPr>
            <w:rFonts w:asciiTheme="minorHAnsi" w:eastAsiaTheme="minorEastAsia" w:hAnsiTheme="minorHAnsi" w:cstheme="minorBidi"/>
            <w:noProof/>
          </w:rPr>
          <w:tab/>
        </w:r>
        <w:r w:rsidR="00B82F9C" w:rsidRPr="00414CBE">
          <w:rPr>
            <w:rStyle w:val="Hyperlink"/>
            <w:noProof/>
          </w:rPr>
          <w:t>High Administrative Costs</w:t>
        </w:r>
        <w:r w:rsidR="00B82F9C">
          <w:rPr>
            <w:noProof/>
            <w:webHidden/>
          </w:rPr>
          <w:tab/>
        </w:r>
        <w:r w:rsidR="00B82F9C">
          <w:rPr>
            <w:noProof/>
            <w:webHidden/>
          </w:rPr>
          <w:fldChar w:fldCharType="begin"/>
        </w:r>
        <w:r w:rsidR="00B82F9C">
          <w:rPr>
            <w:noProof/>
            <w:webHidden/>
          </w:rPr>
          <w:instrText xml:space="preserve"> PAGEREF _Toc124177133 \h </w:instrText>
        </w:r>
        <w:r w:rsidR="00B82F9C">
          <w:rPr>
            <w:noProof/>
            <w:webHidden/>
          </w:rPr>
        </w:r>
        <w:r w:rsidR="00B82F9C">
          <w:rPr>
            <w:noProof/>
            <w:webHidden/>
          </w:rPr>
          <w:fldChar w:fldCharType="separate"/>
        </w:r>
        <w:r w:rsidR="00B82F9C">
          <w:rPr>
            <w:noProof/>
            <w:webHidden/>
          </w:rPr>
          <w:t>17</w:t>
        </w:r>
        <w:r w:rsidR="00B82F9C">
          <w:rPr>
            <w:noProof/>
            <w:webHidden/>
          </w:rPr>
          <w:fldChar w:fldCharType="end"/>
        </w:r>
      </w:hyperlink>
    </w:p>
    <w:p w14:paraId="1DCCFD8F" w14:textId="77777777" w:rsidR="00B82F9C" w:rsidRDefault="001B0BDF" w:rsidP="00F97A81">
      <w:pPr>
        <w:pStyle w:val="TOC2"/>
        <w:framePr w:wrap="around"/>
        <w:rPr>
          <w:rFonts w:asciiTheme="minorHAnsi" w:eastAsiaTheme="minorEastAsia" w:hAnsiTheme="minorHAnsi" w:cstheme="minorBidi"/>
          <w:noProof/>
        </w:rPr>
      </w:pPr>
      <w:hyperlink w:anchor="_Toc124177134" w:history="1">
        <w:r w:rsidR="00B82F9C" w:rsidRPr="00414CBE">
          <w:rPr>
            <w:rStyle w:val="Hyperlink"/>
            <w:noProof/>
          </w:rPr>
          <w:t>2.3.</w:t>
        </w:r>
        <w:r w:rsidR="00B82F9C">
          <w:rPr>
            <w:rFonts w:asciiTheme="minorHAnsi" w:eastAsiaTheme="minorEastAsia" w:hAnsiTheme="minorHAnsi" w:cstheme="minorBidi"/>
            <w:noProof/>
          </w:rPr>
          <w:tab/>
        </w:r>
        <w:r w:rsidR="00B82F9C" w:rsidRPr="00414CBE">
          <w:rPr>
            <w:rStyle w:val="Hyperlink"/>
            <w:noProof/>
          </w:rPr>
          <w:t>Limited Victim Compensation</w:t>
        </w:r>
        <w:r w:rsidR="00B82F9C">
          <w:rPr>
            <w:noProof/>
            <w:webHidden/>
          </w:rPr>
          <w:tab/>
        </w:r>
        <w:r w:rsidR="00B82F9C">
          <w:rPr>
            <w:noProof/>
            <w:webHidden/>
          </w:rPr>
          <w:fldChar w:fldCharType="begin"/>
        </w:r>
        <w:r w:rsidR="00B82F9C">
          <w:rPr>
            <w:noProof/>
            <w:webHidden/>
          </w:rPr>
          <w:instrText xml:space="preserve"> PAGEREF _Toc124177134 \h </w:instrText>
        </w:r>
        <w:r w:rsidR="00B82F9C">
          <w:rPr>
            <w:noProof/>
            <w:webHidden/>
          </w:rPr>
        </w:r>
        <w:r w:rsidR="00B82F9C">
          <w:rPr>
            <w:noProof/>
            <w:webHidden/>
          </w:rPr>
          <w:fldChar w:fldCharType="separate"/>
        </w:r>
        <w:r w:rsidR="00B82F9C">
          <w:rPr>
            <w:noProof/>
            <w:webHidden/>
          </w:rPr>
          <w:t>19</w:t>
        </w:r>
        <w:r w:rsidR="00B82F9C">
          <w:rPr>
            <w:noProof/>
            <w:webHidden/>
          </w:rPr>
          <w:fldChar w:fldCharType="end"/>
        </w:r>
      </w:hyperlink>
    </w:p>
    <w:p w14:paraId="5C28216D" w14:textId="77777777" w:rsidR="00B82F9C" w:rsidRDefault="001B0BDF" w:rsidP="00F97A81">
      <w:pPr>
        <w:pStyle w:val="TOC1"/>
        <w:framePr w:wrap="around"/>
        <w:rPr>
          <w:rFonts w:asciiTheme="minorHAnsi" w:eastAsiaTheme="minorEastAsia" w:hAnsiTheme="minorHAnsi" w:cstheme="minorBidi"/>
          <w:smallCaps w:val="0"/>
          <w:noProof/>
        </w:rPr>
      </w:pPr>
      <w:hyperlink w:anchor="_Toc124177135" w:history="1">
        <w:r w:rsidR="00B82F9C" w:rsidRPr="00414CBE">
          <w:rPr>
            <w:rStyle w:val="Hyperlink"/>
            <w:noProof/>
          </w:rPr>
          <w:t>3.</w:t>
        </w:r>
        <w:r w:rsidR="00B82F9C">
          <w:rPr>
            <w:rFonts w:asciiTheme="minorHAnsi" w:eastAsiaTheme="minorEastAsia" w:hAnsiTheme="minorHAnsi" w:cstheme="minorBidi"/>
            <w:smallCaps w:val="0"/>
            <w:noProof/>
          </w:rPr>
          <w:tab/>
        </w:r>
        <w:r w:rsidR="00B82F9C" w:rsidRPr="00414CBE">
          <w:rPr>
            <w:rStyle w:val="Hyperlink"/>
            <w:noProof/>
          </w:rPr>
          <w:t>Strict Liability for Unreasonable Harm</w:t>
        </w:r>
        <w:r w:rsidR="00B82F9C">
          <w:rPr>
            <w:noProof/>
            <w:webHidden/>
          </w:rPr>
          <w:tab/>
        </w:r>
        <w:r w:rsidR="00B82F9C">
          <w:rPr>
            <w:noProof/>
            <w:webHidden/>
          </w:rPr>
          <w:fldChar w:fldCharType="begin"/>
        </w:r>
        <w:r w:rsidR="00B82F9C">
          <w:rPr>
            <w:noProof/>
            <w:webHidden/>
          </w:rPr>
          <w:instrText xml:space="preserve"> PAGEREF _Toc124177135 \h </w:instrText>
        </w:r>
        <w:r w:rsidR="00B82F9C">
          <w:rPr>
            <w:noProof/>
            <w:webHidden/>
          </w:rPr>
        </w:r>
        <w:r w:rsidR="00B82F9C">
          <w:rPr>
            <w:noProof/>
            <w:webHidden/>
          </w:rPr>
          <w:fldChar w:fldCharType="separate"/>
        </w:r>
        <w:r w:rsidR="00B82F9C">
          <w:rPr>
            <w:noProof/>
            <w:webHidden/>
          </w:rPr>
          <w:t>21</w:t>
        </w:r>
        <w:r w:rsidR="00B82F9C">
          <w:rPr>
            <w:noProof/>
            <w:webHidden/>
          </w:rPr>
          <w:fldChar w:fldCharType="end"/>
        </w:r>
      </w:hyperlink>
    </w:p>
    <w:p w14:paraId="0A974192" w14:textId="77777777" w:rsidR="00B82F9C" w:rsidRDefault="001B0BDF" w:rsidP="00F97A81">
      <w:pPr>
        <w:pStyle w:val="TOC2"/>
        <w:framePr w:wrap="around"/>
        <w:rPr>
          <w:rFonts w:asciiTheme="minorHAnsi" w:eastAsiaTheme="minorEastAsia" w:hAnsiTheme="minorHAnsi" w:cstheme="minorBidi"/>
          <w:noProof/>
        </w:rPr>
      </w:pPr>
      <w:hyperlink w:anchor="_Toc124177136" w:history="1">
        <w:r w:rsidR="00B82F9C" w:rsidRPr="00414CBE">
          <w:rPr>
            <w:rStyle w:val="Hyperlink"/>
            <w:noProof/>
          </w:rPr>
          <w:t>3.1.</w:t>
        </w:r>
        <w:r w:rsidR="00B82F9C">
          <w:rPr>
            <w:rFonts w:asciiTheme="minorHAnsi" w:eastAsiaTheme="minorEastAsia" w:hAnsiTheme="minorHAnsi" w:cstheme="minorBidi"/>
            <w:noProof/>
          </w:rPr>
          <w:tab/>
        </w:r>
        <w:r w:rsidR="00B82F9C" w:rsidRPr="00414CBE">
          <w:rPr>
            <w:rStyle w:val="Hyperlink"/>
            <w:noProof/>
          </w:rPr>
          <w:t>Determining Reasonable Harm</w:t>
        </w:r>
        <w:r w:rsidR="00B82F9C">
          <w:rPr>
            <w:noProof/>
            <w:webHidden/>
          </w:rPr>
          <w:tab/>
        </w:r>
        <w:r w:rsidR="00B82F9C">
          <w:rPr>
            <w:noProof/>
            <w:webHidden/>
          </w:rPr>
          <w:fldChar w:fldCharType="begin"/>
        </w:r>
        <w:r w:rsidR="00B82F9C">
          <w:rPr>
            <w:noProof/>
            <w:webHidden/>
          </w:rPr>
          <w:instrText xml:space="preserve"> PAGEREF _Toc124177136 \h </w:instrText>
        </w:r>
        <w:r w:rsidR="00B82F9C">
          <w:rPr>
            <w:noProof/>
            <w:webHidden/>
          </w:rPr>
        </w:r>
        <w:r w:rsidR="00B82F9C">
          <w:rPr>
            <w:noProof/>
            <w:webHidden/>
          </w:rPr>
          <w:fldChar w:fldCharType="separate"/>
        </w:r>
        <w:r w:rsidR="00B82F9C">
          <w:rPr>
            <w:noProof/>
            <w:webHidden/>
          </w:rPr>
          <w:t>22</w:t>
        </w:r>
        <w:r w:rsidR="00B82F9C">
          <w:rPr>
            <w:noProof/>
            <w:webHidden/>
          </w:rPr>
          <w:fldChar w:fldCharType="end"/>
        </w:r>
      </w:hyperlink>
    </w:p>
    <w:p w14:paraId="67BB31E3" w14:textId="77777777" w:rsidR="00B82F9C" w:rsidRDefault="001B0BDF" w:rsidP="00F97A81">
      <w:pPr>
        <w:pStyle w:val="TOC2"/>
        <w:framePr w:wrap="around"/>
        <w:rPr>
          <w:rFonts w:asciiTheme="minorHAnsi" w:eastAsiaTheme="minorEastAsia" w:hAnsiTheme="minorHAnsi" w:cstheme="minorBidi"/>
          <w:noProof/>
        </w:rPr>
      </w:pPr>
      <w:hyperlink w:anchor="_Toc124177137" w:history="1">
        <w:r w:rsidR="00B82F9C" w:rsidRPr="00414CBE">
          <w:rPr>
            <w:rStyle w:val="Hyperlink"/>
            <w:noProof/>
          </w:rPr>
          <w:t>3.2.</w:t>
        </w:r>
        <w:r w:rsidR="00B82F9C">
          <w:rPr>
            <w:rFonts w:asciiTheme="minorHAnsi" w:eastAsiaTheme="minorEastAsia" w:hAnsiTheme="minorHAnsi" w:cstheme="minorBidi"/>
            <w:noProof/>
          </w:rPr>
          <w:tab/>
        </w:r>
        <w:r w:rsidR="00B82F9C" w:rsidRPr="00414CBE">
          <w:rPr>
            <w:rStyle w:val="Hyperlink"/>
            <w:noProof/>
          </w:rPr>
          <w:t>Dealing with Uncertainty and Errors</w:t>
        </w:r>
        <w:r w:rsidR="00B82F9C">
          <w:rPr>
            <w:noProof/>
            <w:webHidden/>
          </w:rPr>
          <w:tab/>
        </w:r>
        <w:r w:rsidR="00B82F9C">
          <w:rPr>
            <w:noProof/>
            <w:webHidden/>
          </w:rPr>
          <w:fldChar w:fldCharType="begin"/>
        </w:r>
        <w:r w:rsidR="00B82F9C">
          <w:rPr>
            <w:noProof/>
            <w:webHidden/>
          </w:rPr>
          <w:instrText xml:space="preserve"> PAGEREF _Toc124177137 \h </w:instrText>
        </w:r>
        <w:r w:rsidR="00B82F9C">
          <w:rPr>
            <w:noProof/>
            <w:webHidden/>
          </w:rPr>
        </w:r>
        <w:r w:rsidR="00B82F9C">
          <w:rPr>
            <w:noProof/>
            <w:webHidden/>
          </w:rPr>
          <w:fldChar w:fldCharType="separate"/>
        </w:r>
        <w:r w:rsidR="00B82F9C">
          <w:rPr>
            <w:noProof/>
            <w:webHidden/>
          </w:rPr>
          <w:t>24</w:t>
        </w:r>
        <w:r w:rsidR="00B82F9C">
          <w:rPr>
            <w:noProof/>
            <w:webHidden/>
          </w:rPr>
          <w:fldChar w:fldCharType="end"/>
        </w:r>
      </w:hyperlink>
    </w:p>
    <w:p w14:paraId="1375C5FB" w14:textId="77777777" w:rsidR="00B82F9C" w:rsidRDefault="001B0BDF" w:rsidP="00F97A81">
      <w:pPr>
        <w:pStyle w:val="TOC2"/>
        <w:framePr w:wrap="around"/>
        <w:rPr>
          <w:rFonts w:asciiTheme="minorHAnsi" w:eastAsiaTheme="minorEastAsia" w:hAnsiTheme="minorHAnsi" w:cstheme="minorBidi"/>
          <w:noProof/>
        </w:rPr>
      </w:pPr>
      <w:hyperlink w:anchor="_Toc124177138" w:history="1">
        <w:r w:rsidR="00B82F9C" w:rsidRPr="00414CBE">
          <w:rPr>
            <w:rStyle w:val="Hyperlink"/>
            <w:noProof/>
          </w:rPr>
          <w:t>3.3.</w:t>
        </w:r>
        <w:r w:rsidR="00B82F9C">
          <w:rPr>
            <w:rFonts w:asciiTheme="minorHAnsi" w:eastAsiaTheme="minorEastAsia" w:hAnsiTheme="minorHAnsi" w:cstheme="minorBidi"/>
            <w:noProof/>
          </w:rPr>
          <w:tab/>
        </w:r>
        <w:r w:rsidR="00B82F9C" w:rsidRPr="00414CBE">
          <w:rPr>
            <w:rStyle w:val="Hyperlink"/>
            <w:noProof/>
          </w:rPr>
          <w:t>Available Data about Reasonable Harm in Medicine</w:t>
        </w:r>
        <w:r w:rsidR="00B82F9C">
          <w:rPr>
            <w:noProof/>
            <w:webHidden/>
          </w:rPr>
          <w:tab/>
        </w:r>
        <w:r w:rsidR="00B82F9C">
          <w:rPr>
            <w:noProof/>
            <w:webHidden/>
          </w:rPr>
          <w:fldChar w:fldCharType="begin"/>
        </w:r>
        <w:r w:rsidR="00B82F9C">
          <w:rPr>
            <w:noProof/>
            <w:webHidden/>
          </w:rPr>
          <w:instrText xml:space="preserve"> PAGEREF _Toc124177138 \h </w:instrText>
        </w:r>
        <w:r w:rsidR="00B82F9C">
          <w:rPr>
            <w:noProof/>
            <w:webHidden/>
          </w:rPr>
        </w:r>
        <w:r w:rsidR="00B82F9C">
          <w:rPr>
            <w:noProof/>
            <w:webHidden/>
          </w:rPr>
          <w:fldChar w:fldCharType="separate"/>
        </w:r>
        <w:r w:rsidR="00B82F9C">
          <w:rPr>
            <w:noProof/>
            <w:webHidden/>
          </w:rPr>
          <w:t>29</w:t>
        </w:r>
        <w:r w:rsidR="00B82F9C">
          <w:rPr>
            <w:noProof/>
            <w:webHidden/>
          </w:rPr>
          <w:fldChar w:fldCharType="end"/>
        </w:r>
      </w:hyperlink>
    </w:p>
    <w:p w14:paraId="2838F2F8" w14:textId="77777777" w:rsidR="00B82F9C" w:rsidRDefault="001B0BDF" w:rsidP="00F97A81">
      <w:pPr>
        <w:pStyle w:val="TOC2"/>
        <w:framePr w:wrap="around"/>
        <w:rPr>
          <w:rFonts w:asciiTheme="minorHAnsi" w:eastAsiaTheme="minorEastAsia" w:hAnsiTheme="minorHAnsi" w:cstheme="minorBidi"/>
          <w:noProof/>
        </w:rPr>
      </w:pPr>
      <w:hyperlink w:anchor="_Toc124177139" w:history="1">
        <w:r w:rsidR="00B82F9C" w:rsidRPr="00414CBE">
          <w:rPr>
            <w:rStyle w:val="Hyperlink"/>
            <w:noProof/>
          </w:rPr>
          <w:t>3.4.</w:t>
        </w:r>
        <w:r w:rsidR="00B82F9C">
          <w:rPr>
            <w:rFonts w:asciiTheme="minorHAnsi" w:eastAsiaTheme="minorEastAsia" w:hAnsiTheme="minorHAnsi" w:cstheme="minorBidi"/>
            <w:noProof/>
          </w:rPr>
          <w:tab/>
        </w:r>
        <w:r w:rsidR="00B82F9C" w:rsidRPr="00414CBE">
          <w:rPr>
            <w:rStyle w:val="Hyperlink"/>
            <w:noProof/>
          </w:rPr>
          <w:t>Advantages of SLUH to Medical Malpractice Law</w:t>
        </w:r>
        <w:r w:rsidR="00B82F9C">
          <w:rPr>
            <w:noProof/>
            <w:webHidden/>
          </w:rPr>
          <w:tab/>
        </w:r>
        <w:r w:rsidR="00B82F9C">
          <w:rPr>
            <w:noProof/>
            <w:webHidden/>
          </w:rPr>
          <w:fldChar w:fldCharType="begin"/>
        </w:r>
        <w:r w:rsidR="00B82F9C">
          <w:rPr>
            <w:noProof/>
            <w:webHidden/>
          </w:rPr>
          <w:instrText xml:space="preserve"> PAGEREF _Toc124177139 \h </w:instrText>
        </w:r>
        <w:r w:rsidR="00B82F9C">
          <w:rPr>
            <w:noProof/>
            <w:webHidden/>
          </w:rPr>
        </w:r>
        <w:r w:rsidR="00B82F9C">
          <w:rPr>
            <w:noProof/>
            <w:webHidden/>
          </w:rPr>
          <w:fldChar w:fldCharType="separate"/>
        </w:r>
        <w:r w:rsidR="00B82F9C">
          <w:rPr>
            <w:noProof/>
            <w:webHidden/>
          </w:rPr>
          <w:t>32</w:t>
        </w:r>
        <w:r w:rsidR="00B82F9C">
          <w:rPr>
            <w:noProof/>
            <w:webHidden/>
          </w:rPr>
          <w:fldChar w:fldCharType="end"/>
        </w:r>
      </w:hyperlink>
    </w:p>
    <w:p w14:paraId="2BCDE432" w14:textId="77777777" w:rsidR="00B82F9C" w:rsidRDefault="001B0BDF" w:rsidP="00F97A81">
      <w:pPr>
        <w:pStyle w:val="TOC1"/>
        <w:framePr w:wrap="around"/>
        <w:rPr>
          <w:rFonts w:asciiTheme="minorHAnsi" w:eastAsiaTheme="minorEastAsia" w:hAnsiTheme="minorHAnsi" w:cstheme="minorBidi"/>
          <w:smallCaps w:val="0"/>
          <w:noProof/>
        </w:rPr>
      </w:pPr>
      <w:hyperlink w:anchor="_Toc124177140" w:history="1">
        <w:r w:rsidR="00B82F9C" w:rsidRPr="00414CBE">
          <w:rPr>
            <w:rStyle w:val="Hyperlink"/>
            <w:noProof/>
          </w:rPr>
          <w:t>4.</w:t>
        </w:r>
        <w:r w:rsidR="00B82F9C">
          <w:rPr>
            <w:rFonts w:asciiTheme="minorHAnsi" w:eastAsiaTheme="minorEastAsia" w:hAnsiTheme="minorHAnsi" w:cstheme="minorBidi"/>
            <w:smallCaps w:val="0"/>
            <w:noProof/>
          </w:rPr>
          <w:tab/>
        </w:r>
        <w:r w:rsidR="00B82F9C" w:rsidRPr="00414CBE">
          <w:rPr>
            <w:rStyle w:val="Hyperlink"/>
            <w:noProof/>
          </w:rPr>
          <w:t>Criticism and Objections</w:t>
        </w:r>
        <w:r w:rsidR="00B82F9C">
          <w:rPr>
            <w:noProof/>
            <w:webHidden/>
          </w:rPr>
          <w:tab/>
        </w:r>
        <w:r w:rsidR="00B82F9C">
          <w:rPr>
            <w:noProof/>
            <w:webHidden/>
          </w:rPr>
          <w:fldChar w:fldCharType="begin"/>
        </w:r>
        <w:r w:rsidR="00B82F9C">
          <w:rPr>
            <w:noProof/>
            <w:webHidden/>
          </w:rPr>
          <w:instrText xml:space="preserve"> PAGEREF _Toc124177140 \h </w:instrText>
        </w:r>
        <w:r w:rsidR="00B82F9C">
          <w:rPr>
            <w:noProof/>
            <w:webHidden/>
          </w:rPr>
        </w:r>
        <w:r w:rsidR="00B82F9C">
          <w:rPr>
            <w:noProof/>
            <w:webHidden/>
          </w:rPr>
          <w:fldChar w:fldCharType="separate"/>
        </w:r>
        <w:r w:rsidR="00B82F9C">
          <w:rPr>
            <w:noProof/>
            <w:webHidden/>
          </w:rPr>
          <w:t>35</w:t>
        </w:r>
        <w:r w:rsidR="00B82F9C">
          <w:rPr>
            <w:noProof/>
            <w:webHidden/>
          </w:rPr>
          <w:fldChar w:fldCharType="end"/>
        </w:r>
      </w:hyperlink>
    </w:p>
    <w:p w14:paraId="14B80C50" w14:textId="77777777" w:rsidR="00B82F9C" w:rsidRDefault="001B0BDF" w:rsidP="00F97A81">
      <w:pPr>
        <w:pStyle w:val="TOC2"/>
        <w:framePr w:wrap="around"/>
        <w:rPr>
          <w:rFonts w:asciiTheme="minorHAnsi" w:eastAsiaTheme="minorEastAsia" w:hAnsiTheme="minorHAnsi" w:cstheme="minorBidi"/>
          <w:noProof/>
        </w:rPr>
      </w:pPr>
      <w:hyperlink w:anchor="_Toc124177141" w:history="1">
        <w:r w:rsidR="00B82F9C" w:rsidRPr="00414CBE">
          <w:rPr>
            <w:rStyle w:val="Hyperlink"/>
            <w:noProof/>
          </w:rPr>
          <w:t>4.1.</w:t>
        </w:r>
        <w:r w:rsidR="00B82F9C">
          <w:rPr>
            <w:rFonts w:asciiTheme="minorHAnsi" w:eastAsiaTheme="minorEastAsia" w:hAnsiTheme="minorHAnsi" w:cstheme="minorBidi"/>
            <w:noProof/>
          </w:rPr>
          <w:tab/>
        </w:r>
        <w:r w:rsidR="00B82F9C" w:rsidRPr="00414CBE">
          <w:rPr>
            <w:rStyle w:val="Hyperlink"/>
            <w:noProof/>
          </w:rPr>
          <w:t>Compensating Victims</w:t>
        </w:r>
        <w:r w:rsidR="00B82F9C">
          <w:rPr>
            <w:noProof/>
            <w:webHidden/>
          </w:rPr>
          <w:tab/>
        </w:r>
        <w:r w:rsidR="00B82F9C">
          <w:rPr>
            <w:noProof/>
            <w:webHidden/>
          </w:rPr>
          <w:fldChar w:fldCharType="begin"/>
        </w:r>
        <w:r w:rsidR="00B82F9C">
          <w:rPr>
            <w:noProof/>
            <w:webHidden/>
          </w:rPr>
          <w:instrText xml:space="preserve"> PAGEREF _Toc124177141 \h </w:instrText>
        </w:r>
        <w:r w:rsidR="00B82F9C">
          <w:rPr>
            <w:noProof/>
            <w:webHidden/>
          </w:rPr>
        </w:r>
        <w:r w:rsidR="00B82F9C">
          <w:rPr>
            <w:noProof/>
            <w:webHidden/>
          </w:rPr>
          <w:fldChar w:fldCharType="separate"/>
        </w:r>
        <w:r w:rsidR="00B82F9C">
          <w:rPr>
            <w:noProof/>
            <w:webHidden/>
          </w:rPr>
          <w:t>35</w:t>
        </w:r>
        <w:r w:rsidR="00B82F9C">
          <w:rPr>
            <w:noProof/>
            <w:webHidden/>
          </w:rPr>
          <w:fldChar w:fldCharType="end"/>
        </w:r>
      </w:hyperlink>
    </w:p>
    <w:p w14:paraId="73BD0ABD" w14:textId="77777777" w:rsidR="00B82F9C" w:rsidRDefault="001B0BDF" w:rsidP="00F97A81">
      <w:pPr>
        <w:pStyle w:val="TOC2"/>
        <w:framePr w:wrap="around"/>
        <w:rPr>
          <w:rFonts w:asciiTheme="minorHAnsi" w:eastAsiaTheme="minorEastAsia" w:hAnsiTheme="minorHAnsi" w:cstheme="minorBidi"/>
          <w:noProof/>
        </w:rPr>
      </w:pPr>
      <w:hyperlink w:anchor="_Toc124177142" w:history="1">
        <w:r w:rsidR="00B82F9C" w:rsidRPr="00414CBE">
          <w:rPr>
            <w:rStyle w:val="Hyperlink"/>
            <w:noProof/>
          </w:rPr>
          <w:t>4.2.</w:t>
        </w:r>
        <w:r w:rsidR="00B82F9C">
          <w:rPr>
            <w:rFonts w:asciiTheme="minorHAnsi" w:eastAsiaTheme="minorEastAsia" w:hAnsiTheme="minorHAnsi" w:cstheme="minorBidi"/>
            <w:noProof/>
          </w:rPr>
          <w:tab/>
        </w:r>
        <w:r w:rsidR="00B82F9C" w:rsidRPr="00414CBE">
          <w:rPr>
            <w:rStyle w:val="Hyperlink"/>
            <w:noProof/>
          </w:rPr>
          <w:t>Short-termism under SLUH</w:t>
        </w:r>
        <w:r w:rsidR="00B82F9C">
          <w:rPr>
            <w:noProof/>
            <w:webHidden/>
          </w:rPr>
          <w:tab/>
        </w:r>
        <w:r w:rsidR="00B82F9C">
          <w:rPr>
            <w:noProof/>
            <w:webHidden/>
          </w:rPr>
          <w:fldChar w:fldCharType="begin"/>
        </w:r>
        <w:r w:rsidR="00B82F9C">
          <w:rPr>
            <w:noProof/>
            <w:webHidden/>
          </w:rPr>
          <w:instrText xml:space="preserve"> PAGEREF _Toc124177142 \h </w:instrText>
        </w:r>
        <w:r w:rsidR="00B82F9C">
          <w:rPr>
            <w:noProof/>
            <w:webHidden/>
          </w:rPr>
        </w:r>
        <w:r w:rsidR="00B82F9C">
          <w:rPr>
            <w:noProof/>
            <w:webHidden/>
          </w:rPr>
          <w:fldChar w:fldCharType="separate"/>
        </w:r>
        <w:r w:rsidR="00B82F9C">
          <w:rPr>
            <w:noProof/>
            <w:webHidden/>
          </w:rPr>
          <w:t>37</w:t>
        </w:r>
        <w:r w:rsidR="00B82F9C">
          <w:rPr>
            <w:noProof/>
            <w:webHidden/>
          </w:rPr>
          <w:fldChar w:fldCharType="end"/>
        </w:r>
      </w:hyperlink>
    </w:p>
    <w:p w14:paraId="3651DEE9" w14:textId="77777777" w:rsidR="00B82F9C" w:rsidRDefault="001B0BDF" w:rsidP="00F97A81">
      <w:pPr>
        <w:pStyle w:val="TOC2"/>
        <w:framePr w:wrap="around"/>
        <w:rPr>
          <w:rFonts w:asciiTheme="minorHAnsi" w:eastAsiaTheme="minorEastAsia" w:hAnsiTheme="minorHAnsi" w:cstheme="minorBidi"/>
          <w:noProof/>
        </w:rPr>
      </w:pPr>
      <w:hyperlink w:anchor="_Toc124177143" w:history="1">
        <w:r w:rsidR="00B82F9C" w:rsidRPr="00414CBE">
          <w:rPr>
            <w:rStyle w:val="Hyperlink"/>
            <w:noProof/>
          </w:rPr>
          <w:t>4.3.</w:t>
        </w:r>
        <w:r w:rsidR="00B82F9C">
          <w:rPr>
            <w:rFonts w:asciiTheme="minorHAnsi" w:eastAsiaTheme="minorEastAsia" w:hAnsiTheme="minorHAnsi" w:cstheme="minorBidi"/>
            <w:noProof/>
          </w:rPr>
          <w:tab/>
        </w:r>
        <w:r w:rsidR="00B82F9C" w:rsidRPr="00414CBE">
          <w:rPr>
            <w:rStyle w:val="Hyperlink"/>
            <w:noProof/>
          </w:rPr>
          <w:t>Other Alternatives</w:t>
        </w:r>
        <w:r w:rsidR="00B82F9C">
          <w:rPr>
            <w:noProof/>
            <w:webHidden/>
          </w:rPr>
          <w:tab/>
        </w:r>
        <w:r w:rsidR="00B82F9C">
          <w:rPr>
            <w:noProof/>
            <w:webHidden/>
          </w:rPr>
          <w:fldChar w:fldCharType="begin"/>
        </w:r>
        <w:r w:rsidR="00B82F9C">
          <w:rPr>
            <w:noProof/>
            <w:webHidden/>
          </w:rPr>
          <w:instrText xml:space="preserve"> PAGEREF _Toc124177143 \h </w:instrText>
        </w:r>
        <w:r w:rsidR="00B82F9C">
          <w:rPr>
            <w:noProof/>
            <w:webHidden/>
          </w:rPr>
        </w:r>
        <w:r w:rsidR="00B82F9C">
          <w:rPr>
            <w:noProof/>
            <w:webHidden/>
          </w:rPr>
          <w:fldChar w:fldCharType="separate"/>
        </w:r>
        <w:r w:rsidR="00B82F9C">
          <w:rPr>
            <w:noProof/>
            <w:webHidden/>
          </w:rPr>
          <w:t>38</w:t>
        </w:r>
        <w:r w:rsidR="00B82F9C">
          <w:rPr>
            <w:noProof/>
            <w:webHidden/>
          </w:rPr>
          <w:fldChar w:fldCharType="end"/>
        </w:r>
      </w:hyperlink>
    </w:p>
    <w:p w14:paraId="7DE159FF" w14:textId="77777777" w:rsidR="00B82F9C" w:rsidRDefault="001B0BDF" w:rsidP="00F97A81">
      <w:pPr>
        <w:pStyle w:val="TOC1"/>
        <w:framePr w:wrap="around"/>
        <w:rPr>
          <w:rFonts w:asciiTheme="minorHAnsi" w:eastAsiaTheme="minorEastAsia" w:hAnsiTheme="minorHAnsi" w:cstheme="minorBidi"/>
          <w:smallCaps w:val="0"/>
          <w:noProof/>
        </w:rPr>
      </w:pPr>
      <w:hyperlink w:anchor="_Toc124177144" w:history="1">
        <w:r w:rsidR="00B82F9C" w:rsidRPr="00414CBE">
          <w:rPr>
            <w:rStyle w:val="Hyperlink"/>
            <w:noProof/>
          </w:rPr>
          <w:t>5.</w:t>
        </w:r>
        <w:r w:rsidR="00B82F9C">
          <w:rPr>
            <w:rFonts w:asciiTheme="minorHAnsi" w:eastAsiaTheme="minorEastAsia" w:hAnsiTheme="minorHAnsi" w:cstheme="minorBidi"/>
            <w:smallCaps w:val="0"/>
            <w:noProof/>
          </w:rPr>
          <w:tab/>
        </w:r>
        <w:r w:rsidR="00B82F9C" w:rsidRPr="00414CBE">
          <w:rPr>
            <w:rStyle w:val="Hyperlink"/>
            <w:noProof/>
          </w:rPr>
          <w:t>Applying SLUH to other areas of Tort Law</w:t>
        </w:r>
        <w:r w:rsidR="00B82F9C">
          <w:rPr>
            <w:noProof/>
            <w:webHidden/>
          </w:rPr>
          <w:tab/>
        </w:r>
        <w:r w:rsidR="00B82F9C">
          <w:rPr>
            <w:noProof/>
            <w:webHidden/>
          </w:rPr>
          <w:fldChar w:fldCharType="begin"/>
        </w:r>
        <w:r w:rsidR="00B82F9C">
          <w:rPr>
            <w:noProof/>
            <w:webHidden/>
          </w:rPr>
          <w:instrText xml:space="preserve"> PAGEREF _Toc124177144 \h </w:instrText>
        </w:r>
        <w:r w:rsidR="00B82F9C">
          <w:rPr>
            <w:noProof/>
            <w:webHidden/>
          </w:rPr>
        </w:r>
        <w:r w:rsidR="00B82F9C">
          <w:rPr>
            <w:noProof/>
            <w:webHidden/>
          </w:rPr>
          <w:fldChar w:fldCharType="separate"/>
        </w:r>
        <w:r w:rsidR="00B82F9C">
          <w:rPr>
            <w:noProof/>
            <w:webHidden/>
          </w:rPr>
          <w:t>40</w:t>
        </w:r>
        <w:r w:rsidR="00B82F9C">
          <w:rPr>
            <w:noProof/>
            <w:webHidden/>
          </w:rPr>
          <w:fldChar w:fldCharType="end"/>
        </w:r>
      </w:hyperlink>
    </w:p>
    <w:p w14:paraId="4946852C" w14:textId="77777777" w:rsidR="00B82F9C" w:rsidRDefault="001B0BDF" w:rsidP="00F97A81">
      <w:pPr>
        <w:pStyle w:val="TOC1"/>
        <w:framePr w:wrap="around"/>
        <w:rPr>
          <w:rFonts w:asciiTheme="minorHAnsi" w:eastAsiaTheme="minorEastAsia" w:hAnsiTheme="minorHAnsi" w:cstheme="minorBidi"/>
          <w:smallCaps w:val="0"/>
          <w:noProof/>
        </w:rPr>
      </w:pPr>
      <w:hyperlink w:anchor="_Toc124177145" w:history="1">
        <w:r w:rsidR="00B82F9C" w:rsidRPr="00414CBE">
          <w:rPr>
            <w:rStyle w:val="Hyperlink"/>
            <w:noProof/>
          </w:rPr>
          <w:t>6.</w:t>
        </w:r>
        <w:r w:rsidR="00B82F9C">
          <w:rPr>
            <w:rFonts w:asciiTheme="minorHAnsi" w:eastAsiaTheme="minorEastAsia" w:hAnsiTheme="minorHAnsi" w:cstheme="minorBidi"/>
            <w:smallCaps w:val="0"/>
            <w:noProof/>
          </w:rPr>
          <w:tab/>
        </w:r>
        <w:r w:rsidR="00B82F9C" w:rsidRPr="00414CBE">
          <w:rPr>
            <w:rStyle w:val="Hyperlink"/>
            <w:noProof/>
          </w:rPr>
          <w:t>Conclusion</w:t>
        </w:r>
        <w:r w:rsidR="00B82F9C">
          <w:rPr>
            <w:noProof/>
            <w:webHidden/>
          </w:rPr>
          <w:tab/>
        </w:r>
        <w:r w:rsidR="00B82F9C">
          <w:rPr>
            <w:noProof/>
            <w:webHidden/>
          </w:rPr>
          <w:fldChar w:fldCharType="begin"/>
        </w:r>
        <w:r w:rsidR="00B82F9C">
          <w:rPr>
            <w:noProof/>
            <w:webHidden/>
          </w:rPr>
          <w:instrText xml:space="preserve"> PAGEREF _Toc124177145 \h </w:instrText>
        </w:r>
        <w:r w:rsidR="00B82F9C">
          <w:rPr>
            <w:noProof/>
            <w:webHidden/>
          </w:rPr>
        </w:r>
        <w:r w:rsidR="00B82F9C">
          <w:rPr>
            <w:noProof/>
            <w:webHidden/>
          </w:rPr>
          <w:fldChar w:fldCharType="separate"/>
        </w:r>
        <w:r w:rsidR="00B82F9C">
          <w:rPr>
            <w:noProof/>
            <w:webHidden/>
          </w:rPr>
          <w:t>43</w:t>
        </w:r>
        <w:r w:rsidR="00B82F9C">
          <w:rPr>
            <w:noProof/>
            <w:webHidden/>
          </w:rPr>
          <w:fldChar w:fldCharType="end"/>
        </w:r>
      </w:hyperlink>
    </w:p>
    <w:p w14:paraId="44E0D6D5" w14:textId="7A93A8CD" w:rsidR="002F3AEC" w:rsidRDefault="00210465" w:rsidP="00210465">
      <w:pPr>
        <w:widowControl/>
        <w:autoSpaceDE/>
        <w:autoSpaceDN/>
        <w:adjustRightInd/>
        <w:spacing w:before="0" w:after="160" w:line="259" w:lineRule="auto"/>
        <w:jc w:val="left"/>
      </w:pPr>
      <w:r>
        <w:fldChar w:fldCharType="end"/>
      </w:r>
    </w:p>
    <w:p w14:paraId="5630FB0F" w14:textId="0D8B565B" w:rsidR="00D75ACA" w:rsidRDefault="00D75ACA" w:rsidP="00894795">
      <w:pPr>
        <w:pStyle w:val="Heading1"/>
      </w:pPr>
      <w:bookmarkStart w:id="65" w:name="_Toc97977691"/>
      <w:bookmarkStart w:id="66" w:name="_Toc112936489"/>
      <w:bookmarkStart w:id="67" w:name="_Toc124177130"/>
      <w:r>
        <w:t>Introduction</w:t>
      </w:r>
      <w:bookmarkEnd w:id="65"/>
      <w:bookmarkEnd w:id="66"/>
      <w:bookmarkEnd w:id="67"/>
    </w:p>
    <w:p w14:paraId="23776193" w14:textId="29C3C47A" w:rsidR="005C4A9C" w:rsidRDefault="005E4677" w:rsidP="00BE5817">
      <w:r>
        <w:t>N</w:t>
      </w:r>
      <w:r w:rsidR="00C740B4" w:rsidRPr="00C740B4">
        <w:t xml:space="preserve">egligence law holds </w:t>
      </w:r>
      <w:del w:id="68" w:author="Naomi Norberg" w:date="2023-01-16T15:55:00Z">
        <w:r w:rsidR="00FC4162" w:rsidDel="007C5783">
          <w:delText>injurers</w:delText>
        </w:r>
      </w:del>
      <w:ins w:id="69" w:author="Naomi Norberg" w:date="2023-01-16T15:55:00Z">
        <w:r w:rsidR="007C5783">
          <w:t>tortfeasors</w:t>
        </w:r>
      </w:ins>
      <w:r w:rsidR="00C740B4" w:rsidRPr="00C740B4">
        <w:t xml:space="preserve"> accountable only if they fail to conform to the </w:t>
      </w:r>
      <w:ins w:id="70" w:author="Naomi Norberg" w:date="2023-01-16T16:00:00Z">
        <w:r w:rsidR="00F97A81">
          <w:t xml:space="preserve">applicable </w:t>
        </w:r>
      </w:ins>
      <w:r w:rsidR="00C740B4" w:rsidRPr="00C740B4">
        <w:t>standard of care and their victims can establish that th</w:t>
      </w:r>
      <w:del w:id="71" w:author="Naomi Norberg" w:date="2023-01-16T16:00:00Z">
        <w:r w:rsidR="00C740B4" w:rsidRPr="00C740B4" w:rsidDel="00F97A81">
          <w:delText>is</w:delText>
        </w:r>
      </w:del>
      <w:ins w:id="72" w:author="Naomi Norberg" w:date="2023-01-16T16:00:00Z">
        <w:r w:rsidR="00F97A81">
          <w:t>e</w:t>
        </w:r>
      </w:ins>
      <w:r w:rsidR="00C740B4" w:rsidRPr="00C740B4">
        <w:t xml:space="preserve"> </w:t>
      </w:r>
      <w:ins w:id="73" w:author="Naomi Norberg" w:date="2023-01-16T16:00:00Z">
        <w:r w:rsidR="00F97A81">
          <w:t xml:space="preserve">tortfeasor’s </w:t>
        </w:r>
      </w:ins>
      <w:r w:rsidR="00C740B4" w:rsidRPr="00C740B4">
        <w:t>conduct caused the</w:t>
      </w:r>
      <w:del w:id="74" w:author="Naomi Norberg" w:date="2023-01-16T16:00:00Z">
        <w:r w:rsidR="00C740B4" w:rsidRPr="00C740B4" w:rsidDel="00F97A81">
          <w:delText>m</w:delText>
        </w:r>
      </w:del>
      <w:r w:rsidR="00C740B4" w:rsidRPr="00C740B4">
        <w:t xml:space="preserve"> </w:t>
      </w:r>
      <w:ins w:id="75" w:author="Naomi Norberg" w:date="2023-01-16T16:01:00Z">
        <w:r w:rsidR="00516AE4">
          <w:t xml:space="preserve">victim’s </w:t>
        </w:r>
      </w:ins>
      <w:r w:rsidR="00C740B4" w:rsidRPr="00C740B4">
        <w:t>harm.</w:t>
      </w:r>
      <w:r>
        <w:t xml:space="preserve"> </w:t>
      </w:r>
      <w:r w:rsidR="005C0BDA">
        <w:t>According to legal economists, t</w:t>
      </w:r>
      <w:r w:rsidR="005C4A9C">
        <w:t xml:space="preserve">his structure of negligence law </w:t>
      </w:r>
      <w:r w:rsidR="000725C8">
        <w:t xml:space="preserve">is designed to induce </w:t>
      </w:r>
      <w:del w:id="76" w:author="Naomi Norberg" w:date="2023-01-16T15:55:00Z">
        <w:r w:rsidR="000725C8" w:rsidDel="007C5783">
          <w:delText>injurers</w:delText>
        </w:r>
      </w:del>
      <w:ins w:id="77" w:author="Naomi Norberg" w:date="2023-01-16T15:55:00Z">
        <w:r w:rsidR="007C5783">
          <w:t>tortfeasors</w:t>
        </w:r>
      </w:ins>
      <w:r w:rsidR="000725C8">
        <w:t xml:space="preserve"> to optimally invest in care</w:t>
      </w:r>
      <w:r w:rsidR="005C0BDA">
        <w:t xml:space="preserve"> since </w:t>
      </w:r>
      <w:r w:rsidR="00F06837">
        <w:t>when they</w:t>
      </w:r>
      <w:r w:rsidR="005C0BDA">
        <w:t xml:space="preserve"> fail to take reasonable care</w:t>
      </w:r>
      <w:r w:rsidR="00E321C1">
        <w:t>,</w:t>
      </w:r>
      <w:r w:rsidR="005C0BDA">
        <w:t xml:space="preserve"> </w:t>
      </w:r>
      <w:del w:id="78" w:author="Naomi Norberg" w:date="2023-01-16T15:55:00Z">
        <w:r w:rsidR="005C0BDA" w:rsidDel="007C5783">
          <w:delText>injurer</w:delText>
        </w:r>
        <w:r w:rsidR="00E04BC7" w:rsidDel="007C5783">
          <w:delText>s</w:delText>
        </w:r>
      </w:del>
      <w:ins w:id="79" w:author="Naomi Norberg" w:date="2023-01-16T16:03:00Z">
        <w:r w:rsidR="00516AE4">
          <w:t>they may be held liable for</w:t>
        </w:r>
      </w:ins>
      <w:r w:rsidR="005C0BDA">
        <w:t xml:space="preserve"> </w:t>
      </w:r>
      <w:del w:id="80" w:author="Naomi Norberg" w:date="2023-01-16T16:03:00Z">
        <w:r w:rsidR="00E04BC7" w:rsidDel="00516AE4">
          <w:delText xml:space="preserve">are threatened by </w:delText>
        </w:r>
      </w:del>
      <w:r w:rsidR="00E04BC7">
        <w:t xml:space="preserve">the expected harm </w:t>
      </w:r>
      <w:del w:id="81" w:author="Naomi Norberg" w:date="2023-01-16T16:03:00Z">
        <w:r w:rsidR="00E04BC7" w:rsidDel="00516AE4">
          <w:delText xml:space="preserve">from </w:delText>
        </w:r>
      </w:del>
      <w:ins w:id="82" w:author="Naomi Norberg" w:date="2023-01-16T16:03:00Z">
        <w:r w:rsidR="00516AE4">
          <w:t xml:space="preserve">caused by </w:t>
        </w:r>
      </w:ins>
      <w:r w:rsidR="00F06837">
        <w:t>their actions.</w:t>
      </w:r>
      <w:bookmarkStart w:id="83" w:name="_Ref123491319"/>
      <w:r w:rsidR="009A69A9">
        <w:rPr>
          <w:rStyle w:val="FootnoteReference"/>
        </w:rPr>
        <w:footnoteReference w:id="3"/>
      </w:r>
      <w:bookmarkEnd w:id="83"/>
    </w:p>
    <w:p w14:paraId="42328270" w14:textId="0B4C2FF2" w:rsidR="0087535F" w:rsidRDefault="0067241A" w:rsidP="004679F2">
      <w:r>
        <w:t xml:space="preserve">This emphasis on the </w:t>
      </w:r>
      <w:del w:id="86" w:author="Naomi Norberg" w:date="2023-01-16T15:56:00Z">
        <w:r w:rsidDel="007C5783">
          <w:delText>injurer</w:delText>
        </w:r>
      </w:del>
      <w:ins w:id="87" w:author="Naomi Norberg" w:date="2023-01-16T15:56:00Z">
        <w:r w:rsidR="007C5783">
          <w:t>tortfeasor</w:t>
        </w:r>
      </w:ins>
      <w:r>
        <w:t xml:space="preserve">’s conduct </w:t>
      </w:r>
      <w:r w:rsidR="001D79C7">
        <w:t xml:space="preserve">is </w:t>
      </w:r>
      <w:del w:id="88" w:author="Naomi Norberg" w:date="2023-01-16T16:04:00Z">
        <w:r w:rsidR="001D79C7" w:rsidDel="00260BEE">
          <w:delText xml:space="preserve">built </w:delText>
        </w:r>
        <w:r w:rsidR="008C0C54" w:rsidDel="00260BEE">
          <w:delText>around</w:delText>
        </w:r>
      </w:del>
      <w:ins w:id="89" w:author="Naomi Norberg" w:date="2023-01-16T16:04:00Z">
        <w:r w:rsidR="00260BEE">
          <w:t>due to the fact</w:t>
        </w:r>
      </w:ins>
      <w:r>
        <w:t xml:space="preserve"> </w:t>
      </w:r>
      <w:del w:id="90" w:author="Naomi Norberg" w:date="2023-01-16T16:04:00Z">
        <w:r w:rsidDel="00260BEE">
          <w:delText>the notion</w:delText>
        </w:r>
        <w:r w:rsidR="006306DD" w:rsidDel="00260BEE">
          <w:delText xml:space="preserve"> </w:delText>
        </w:r>
      </w:del>
      <w:r w:rsidR="006306DD">
        <w:t xml:space="preserve">that potential </w:t>
      </w:r>
      <w:del w:id="91" w:author="Naomi Norberg" w:date="2023-01-16T15:55:00Z">
        <w:r w:rsidR="006306DD" w:rsidDel="007C5783">
          <w:delText>injurers</w:delText>
        </w:r>
      </w:del>
      <w:ins w:id="92" w:author="Naomi Norberg" w:date="2023-01-16T15:55:00Z">
        <w:r w:rsidR="007C5783">
          <w:t>tortfeasors</w:t>
        </w:r>
      </w:ins>
      <w:r>
        <w:t xml:space="preserve"> </w:t>
      </w:r>
      <w:r w:rsidR="006306DD">
        <w:t xml:space="preserve">are </w:t>
      </w:r>
      <w:r>
        <w:t xml:space="preserve">rarely </w:t>
      </w:r>
      <w:r w:rsidR="006306DD">
        <w:t xml:space="preserve">involved </w:t>
      </w:r>
      <w:del w:id="93" w:author="Naomi Norberg" w:date="2023-01-16T16:04:00Z">
        <w:r w:rsidR="006306DD" w:rsidDel="00260BEE">
          <w:delText xml:space="preserve">in an </w:delText>
        </w:r>
      </w:del>
      <w:r>
        <w:t>accident</w:t>
      </w:r>
      <w:ins w:id="94" w:author="Naomi Norberg" w:date="2023-01-16T16:04:00Z">
        <w:r w:rsidR="00260BEE">
          <w:t>s</w:t>
        </w:r>
      </w:ins>
      <w:r w:rsidR="006306DD">
        <w:t>,</w:t>
      </w:r>
      <w:r>
        <w:t xml:space="preserve"> even when they are negligent</w:t>
      </w:r>
      <w:r w:rsidR="006306DD">
        <w:t xml:space="preserve">. </w:t>
      </w:r>
      <w:r w:rsidR="006D16AA">
        <w:t>For example,</w:t>
      </w:r>
      <w:r w:rsidR="00323EB8">
        <w:t xml:space="preserve"> </w:t>
      </w:r>
      <w:r w:rsidR="007F0838">
        <w:t xml:space="preserve">while </w:t>
      </w:r>
      <w:r w:rsidR="005126B8">
        <w:t xml:space="preserve">reckless driving </w:t>
      </w:r>
      <w:r w:rsidR="007F0838">
        <w:t xml:space="preserve">increases the risk of road accidents, most reckless drivers </w:t>
      </w:r>
      <w:r w:rsidR="00CA7529">
        <w:t xml:space="preserve">will arrive </w:t>
      </w:r>
      <w:r w:rsidR="00050B50">
        <w:t>at</w:t>
      </w:r>
      <w:r w:rsidR="00CA7529">
        <w:t xml:space="preserve"> their destination without </w:t>
      </w:r>
      <w:del w:id="95" w:author="Naomi Norberg" w:date="2023-01-16T16:04:00Z">
        <w:r w:rsidR="00CA7529" w:rsidDel="00260BEE">
          <w:delText xml:space="preserve">an </w:delText>
        </w:r>
      </w:del>
      <w:r w:rsidR="00CA7529">
        <w:t>incident.</w:t>
      </w:r>
      <w:bookmarkStart w:id="96" w:name="_Ref122704570"/>
      <w:r w:rsidR="00035084">
        <w:rPr>
          <w:rStyle w:val="FootnoteReference"/>
        </w:rPr>
        <w:footnoteReference w:id="4"/>
      </w:r>
      <w:bookmarkEnd w:id="96"/>
      <w:r w:rsidR="00090C4C">
        <w:t xml:space="preserve"> </w:t>
      </w:r>
      <w:r w:rsidR="005B758A">
        <w:t>In these</w:t>
      </w:r>
      <w:r w:rsidR="00806034">
        <w:t xml:space="preserve"> paradigmatic cases, the outcome of the behavior</w:t>
      </w:r>
      <w:r w:rsidR="0008664B">
        <w:t xml:space="preserve"> – the occurrence of an accident – provides little information about the </w:t>
      </w:r>
      <w:del w:id="97" w:author="Naomi Norberg" w:date="2023-01-16T15:56:00Z">
        <w:r w:rsidR="00EB2F5E" w:rsidDel="007C5783">
          <w:delText>injurer</w:delText>
        </w:r>
      </w:del>
      <w:ins w:id="98" w:author="Naomi Norberg" w:date="2023-01-16T15:56:00Z">
        <w:r w:rsidR="007C5783">
          <w:t>tortfeasor</w:t>
        </w:r>
      </w:ins>
      <w:r w:rsidR="00EB2F5E">
        <w:t xml:space="preserve">’s </w:t>
      </w:r>
      <w:r w:rsidR="00A538CE">
        <w:t>conduct</w:t>
      </w:r>
      <w:r w:rsidR="00EB2F5E">
        <w:t>.</w:t>
      </w:r>
      <w:r w:rsidR="00B004CB">
        <w:t xml:space="preserve"> </w:t>
      </w:r>
    </w:p>
    <w:p w14:paraId="7615BE12" w14:textId="3B5DDAE6" w:rsidR="00A03EAF" w:rsidRDefault="00E9705D" w:rsidP="000D21F6">
      <w:r>
        <w:t xml:space="preserve">Some </w:t>
      </w:r>
      <w:del w:id="99" w:author="Naomi Norberg" w:date="2023-01-16T15:55:00Z">
        <w:r w:rsidDel="007C5783">
          <w:delText>injurers</w:delText>
        </w:r>
      </w:del>
      <w:ins w:id="100" w:author="Naomi Norberg" w:date="2023-01-16T15:55:00Z">
        <w:r w:rsidR="007C5783">
          <w:t>tortfeasors</w:t>
        </w:r>
      </w:ins>
      <w:r w:rsidR="0087535F">
        <w:t xml:space="preserve"> are routinely involved in many </w:t>
      </w:r>
      <w:r>
        <w:t>adverse events</w:t>
      </w:r>
      <w:r w:rsidR="0087535F">
        <w:t xml:space="preserve">, even </w:t>
      </w:r>
      <w:r w:rsidR="0087535F">
        <w:lastRenderedPageBreak/>
        <w:t>when taking adequate care.</w:t>
      </w:r>
      <w:r w:rsidR="00E5137C">
        <w:t xml:space="preserve"> For these </w:t>
      </w:r>
      <w:del w:id="101" w:author="Naomi Norberg" w:date="2023-01-16T15:55:00Z">
        <w:r w:rsidR="00E5137C" w:rsidDel="007C5783">
          <w:delText>injurers</w:delText>
        </w:r>
      </w:del>
      <w:ins w:id="102" w:author="Naomi Norberg" w:date="2023-01-16T15:55:00Z">
        <w:r w:rsidR="007C5783">
          <w:t>tortfeasors</w:t>
        </w:r>
      </w:ins>
      <w:r w:rsidR="00E26A72">
        <w:t xml:space="preserve">, the harm they cause over time </w:t>
      </w:r>
      <w:r w:rsidR="008D6E4C">
        <w:t xml:space="preserve">offers valuable information about their </w:t>
      </w:r>
      <w:r w:rsidR="00444030">
        <w:t>conduct</w:t>
      </w:r>
      <w:r w:rsidR="008D6E4C">
        <w:t xml:space="preserve">. </w:t>
      </w:r>
      <w:r w:rsidR="000D21F6">
        <w:t xml:space="preserve">This information might be especially important </w:t>
      </w:r>
      <w:r w:rsidR="00BE0099">
        <w:t xml:space="preserve">in cases where </w:t>
      </w:r>
      <w:r w:rsidR="000D21F6">
        <w:t xml:space="preserve">determining the </w:t>
      </w:r>
      <w:del w:id="103" w:author="Naomi Norberg" w:date="2023-01-16T15:56:00Z">
        <w:r w:rsidR="00A03EAF" w:rsidDel="007C5783">
          <w:delText>injurer</w:delText>
        </w:r>
      </w:del>
      <w:ins w:id="104" w:author="Naomi Norberg" w:date="2023-01-16T15:56:00Z">
        <w:r w:rsidR="007C5783">
          <w:t>tortfeasor</w:t>
        </w:r>
      </w:ins>
      <w:r w:rsidR="00A03EAF">
        <w:t xml:space="preserve">’s conduct </w:t>
      </w:r>
      <w:r w:rsidR="000D21F6">
        <w:t xml:space="preserve">in each incident </w:t>
      </w:r>
      <w:r w:rsidR="00A03EAF">
        <w:t xml:space="preserve">requires </w:t>
      </w:r>
      <w:r w:rsidR="008176B8">
        <w:t>a</w:t>
      </w:r>
      <w:r w:rsidR="00A03EAF">
        <w:t xml:space="preserve"> costly inquiry. Consider the following example. </w:t>
      </w:r>
    </w:p>
    <w:p w14:paraId="3B29B538" w14:textId="6BA53C88" w:rsidR="00A03EAF" w:rsidRDefault="00A03EAF" w:rsidP="00297146">
      <w:pPr>
        <w:pStyle w:val="example"/>
      </w:pPr>
      <w:r w:rsidRPr="00A538CE">
        <w:t>Example</w:t>
      </w:r>
      <w:r>
        <w:t xml:space="preserve"> 1. </w:t>
      </w:r>
      <w:r w:rsidRPr="001C5683">
        <w:rPr>
          <w:i/>
          <w:iCs/>
        </w:rPr>
        <w:t>Hospital-acquired infection</w:t>
      </w:r>
      <w:r>
        <w:t xml:space="preserve">. </w:t>
      </w:r>
      <w:r w:rsidR="00192F9B">
        <w:t>Alex</w:t>
      </w:r>
      <w:r>
        <w:t xml:space="preserve"> was admitted to the hospital</w:t>
      </w:r>
      <w:del w:id="105" w:author="Naomi Norberg" w:date="2023-01-16T16:05:00Z">
        <w:r w:rsidDel="00260BEE">
          <w:delText>, suffering from</w:delText>
        </w:r>
      </w:del>
      <w:ins w:id="106" w:author="Naomi Norberg" w:date="2023-01-16T16:05:00Z">
        <w:r w:rsidR="00260BEE">
          <w:t xml:space="preserve"> due to</w:t>
        </w:r>
      </w:ins>
      <w:r>
        <w:t xml:space="preserve"> a </w:t>
      </w:r>
      <w:r w:rsidR="00297146">
        <w:t>spin</w:t>
      </w:r>
      <w:del w:id="107" w:author="Naomi Norberg" w:date="2023-01-16T16:05:00Z">
        <w:r w:rsidR="00297146" w:rsidDel="00260BEE">
          <w:delText>e</w:delText>
        </w:r>
      </w:del>
      <w:ins w:id="108" w:author="Naomi Norberg" w:date="2023-01-16T16:05:00Z">
        <w:r w:rsidR="00260BEE">
          <w:t>al</w:t>
        </w:r>
      </w:ins>
      <w:r w:rsidR="00297146">
        <w:t xml:space="preserve"> injury</w:t>
      </w:r>
      <w:del w:id="109" w:author="Naomi Norberg" w:date="2023-01-16T16:05:00Z">
        <w:r w:rsidDel="00260BEE">
          <w:delText>,</w:delText>
        </w:r>
      </w:del>
      <w:r>
        <w:t xml:space="preserve"> </w:t>
      </w:r>
      <w:del w:id="110" w:author="Naomi Norberg" w:date="2023-01-16T16:05:00Z">
        <w:r w:rsidDel="00260BEE">
          <w:delText xml:space="preserve">which </w:delText>
        </w:r>
      </w:del>
      <w:ins w:id="111" w:author="Naomi Norberg" w:date="2023-01-16T16:05:00Z">
        <w:r w:rsidR="00260BEE">
          <w:t xml:space="preserve">that </w:t>
        </w:r>
      </w:ins>
      <w:r>
        <w:t xml:space="preserve">required </w:t>
      </w:r>
      <w:del w:id="112" w:author="Naomi Norberg" w:date="2023-01-16T16:05:00Z">
        <w:r w:rsidDel="00260BEE">
          <w:delText xml:space="preserve">a </w:delText>
        </w:r>
      </w:del>
      <w:r>
        <w:t>simple surgery</w:t>
      </w:r>
      <w:r w:rsidR="002A2270">
        <w:t xml:space="preserve"> and </w:t>
      </w:r>
      <w:ins w:id="113" w:author="Naomi Norberg" w:date="2023-01-16T16:06:00Z">
        <w:r w:rsidR="00260BEE">
          <w:t xml:space="preserve">a </w:t>
        </w:r>
      </w:ins>
      <w:r w:rsidR="002A2270">
        <w:t xml:space="preserve">short </w:t>
      </w:r>
      <w:del w:id="114" w:author="Naomi Norberg" w:date="2023-01-16T16:06:00Z">
        <w:r w:rsidR="002A2270" w:rsidDel="00260BEE">
          <w:delText>hospitalization</w:delText>
        </w:r>
      </w:del>
      <w:ins w:id="115" w:author="Naomi Norberg" w:date="2023-01-16T16:06:00Z">
        <w:r w:rsidR="00260BEE">
          <w:t>hospital stay</w:t>
        </w:r>
      </w:ins>
      <w:r>
        <w:t>.</w:t>
      </w:r>
      <w:r w:rsidR="00192F9B">
        <w:t xml:space="preserve"> Other than the </w:t>
      </w:r>
      <w:r w:rsidR="00297146">
        <w:t>spin</w:t>
      </w:r>
      <w:del w:id="116" w:author="Naomi Norberg" w:date="2023-01-16T16:06:00Z">
        <w:r w:rsidR="00297146" w:rsidDel="00260BEE">
          <w:delText>e</w:delText>
        </w:r>
      </w:del>
      <w:ins w:id="117" w:author="Naomi Norberg" w:date="2023-01-16T16:06:00Z">
        <w:r w:rsidR="00260BEE">
          <w:t>al</w:t>
        </w:r>
      </w:ins>
      <w:r w:rsidR="00297146">
        <w:t xml:space="preserve"> injury</w:t>
      </w:r>
      <w:r w:rsidR="00BB0B11">
        <w:t>,</w:t>
      </w:r>
      <w:r w:rsidR="00317F69">
        <w:t xml:space="preserve"> Alex was generally healthy.</w:t>
      </w:r>
      <w:r>
        <w:t xml:space="preserve"> </w:t>
      </w:r>
      <w:del w:id="118" w:author="Naomi Norberg" w:date="2023-01-18T15:04:00Z">
        <w:r w:rsidR="002A2270" w:rsidDel="00695208">
          <w:delText xml:space="preserve">During </w:delText>
        </w:r>
      </w:del>
      <w:ins w:id="119" w:author="Naomi Norberg" w:date="2023-01-18T15:04:00Z">
        <w:r w:rsidR="00695208">
          <w:t xml:space="preserve">While </w:t>
        </w:r>
      </w:ins>
      <w:del w:id="120" w:author="Naomi Norberg" w:date="2023-01-18T15:04:00Z">
        <w:r w:rsidR="002A2270" w:rsidDel="00695208">
          <w:delText>hospitalization</w:delText>
        </w:r>
      </w:del>
      <w:ins w:id="121" w:author="Naomi Norberg" w:date="2023-01-18T15:04:00Z">
        <w:r w:rsidR="00695208">
          <w:t>hospitalized</w:t>
        </w:r>
      </w:ins>
      <w:r w:rsidR="00136B9C">
        <w:t>,</w:t>
      </w:r>
      <w:r>
        <w:t xml:space="preserve"> </w:t>
      </w:r>
      <w:r w:rsidR="00317F69">
        <w:t>Alex</w:t>
      </w:r>
      <w:r>
        <w:t xml:space="preserve"> developed an infection</w:t>
      </w:r>
      <w:del w:id="122" w:author="Naomi Norberg" w:date="2023-01-16T16:06:00Z">
        <w:r w:rsidR="009A1BAB" w:rsidDel="00260BEE">
          <w:delText>, which</w:delText>
        </w:r>
      </w:del>
      <w:ins w:id="123" w:author="Naomi Norberg" w:date="2023-01-16T16:06:00Z">
        <w:r w:rsidR="00260BEE">
          <w:t xml:space="preserve"> that</w:t>
        </w:r>
      </w:ins>
      <w:r w:rsidR="009A1BAB">
        <w:t xml:space="preserve"> caused </w:t>
      </w:r>
      <w:r>
        <w:t xml:space="preserve">permanent harm. Should </w:t>
      </w:r>
      <w:r w:rsidR="007B6C12">
        <w:t>Alex</w:t>
      </w:r>
      <w:r>
        <w:t xml:space="preserve"> be compensated for the harm?</w:t>
      </w:r>
      <w:bookmarkStart w:id="124" w:name="_Ref123661605"/>
      <w:r>
        <w:rPr>
          <w:rStyle w:val="FootnoteReference"/>
        </w:rPr>
        <w:footnoteReference w:id="5"/>
      </w:r>
      <w:bookmarkEnd w:id="124"/>
    </w:p>
    <w:p w14:paraId="6F42E08B" w14:textId="1C81EDAA" w:rsidR="009C034F" w:rsidRDefault="00966E50" w:rsidP="001738FA">
      <w:r>
        <w:t xml:space="preserve">The situation </w:t>
      </w:r>
      <w:r w:rsidR="00177052">
        <w:t>portrayed in Example 1 is very common</w:t>
      </w:r>
      <w:r w:rsidR="00922D86">
        <w:t xml:space="preserve"> and often preventable</w:t>
      </w:r>
      <w:r w:rsidR="005D1610">
        <w:t>.</w:t>
      </w:r>
      <w:r w:rsidR="005D1610">
        <w:rPr>
          <w:rStyle w:val="FootnoteReference"/>
        </w:rPr>
        <w:footnoteReference w:id="6"/>
      </w:r>
      <w:r w:rsidR="005D1610">
        <w:t xml:space="preserve"> </w:t>
      </w:r>
      <w:r w:rsidR="00C367D4">
        <w:t>Medical</w:t>
      </w:r>
      <w:r w:rsidR="001738FA">
        <w:t xml:space="preserve"> staff can </w:t>
      </w:r>
      <w:r w:rsidR="00590F4C">
        <w:t>take</w:t>
      </w:r>
      <w:r w:rsidR="00804D52">
        <w:t xml:space="preserve"> simple measures</w:t>
      </w:r>
      <w:ins w:id="125" w:author="Naomi Norberg" w:date="2023-01-16T16:07:00Z">
        <w:r w:rsidR="00821475">
          <w:t xml:space="preserve">, </w:t>
        </w:r>
      </w:ins>
      <w:del w:id="126" w:author="Naomi Norberg" w:date="2023-01-16T16:07:00Z">
        <w:r w:rsidR="00AB1B40" w:rsidDel="00821475">
          <w:delText xml:space="preserve"> -</w:delText>
        </w:r>
        <w:r w:rsidR="00804D52" w:rsidDel="00821475">
          <w:delText xml:space="preserve"> </w:delText>
        </w:r>
      </w:del>
      <w:r w:rsidR="00804D52">
        <w:t>such as washing</w:t>
      </w:r>
      <w:ins w:id="127" w:author="Naomi Norberg" w:date="2023-01-16T16:08:00Z">
        <w:r w:rsidR="00821475">
          <w:t xml:space="preserve"> their</w:t>
        </w:r>
      </w:ins>
      <w:r w:rsidR="00804D52">
        <w:t xml:space="preserve"> hands before approaching </w:t>
      </w:r>
      <w:del w:id="128" w:author="Naomi Norberg" w:date="2023-01-16T16:07:00Z">
        <w:r w:rsidR="00804D52" w:rsidDel="00821475">
          <w:delText xml:space="preserve">the </w:delText>
        </w:r>
      </w:del>
      <w:ins w:id="129" w:author="Naomi Norberg" w:date="2023-01-16T16:07:00Z">
        <w:r w:rsidR="00821475">
          <w:t xml:space="preserve">a </w:t>
        </w:r>
      </w:ins>
      <w:r w:rsidR="00804D52">
        <w:t>patient’s b</w:t>
      </w:r>
      <w:r w:rsidR="002442F3">
        <w:t>e</w:t>
      </w:r>
      <w:r w:rsidR="00804D52">
        <w:t xml:space="preserve">d or </w:t>
      </w:r>
      <w:r w:rsidR="005F4B05">
        <w:t>remov</w:t>
      </w:r>
      <w:r w:rsidR="002442F3">
        <w:t xml:space="preserve">ing </w:t>
      </w:r>
      <w:ins w:id="130" w:author="Naomi Norberg" w:date="2023-01-16T16:08:00Z">
        <w:r w:rsidR="00821475">
          <w:t xml:space="preserve">their </w:t>
        </w:r>
      </w:ins>
      <w:r w:rsidR="002442F3">
        <w:t xml:space="preserve">ties and </w:t>
      </w:r>
      <w:r w:rsidR="00B04BA9">
        <w:t>bracelets</w:t>
      </w:r>
      <w:ins w:id="131" w:author="Naomi Norberg" w:date="2023-01-16T16:07:00Z">
        <w:r w:rsidR="00821475">
          <w:t>,</w:t>
        </w:r>
      </w:ins>
      <w:r w:rsidR="002442F3">
        <w:t xml:space="preserve"> </w:t>
      </w:r>
      <w:del w:id="132" w:author="Naomi Norberg" w:date="2023-01-16T16:07:00Z">
        <w:r w:rsidR="002442F3" w:rsidDel="00821475">
          <w:delText xml:space="preserve">- </w:delText>
        </w:r>
      </w:del>
      <w:r w:rsidR="002442F3">
        <w:t>to</w:t>
      </w:r>
      <w:r w:rsidR="00590F4C">
        <w:t xml:space="preserve"> reduce the risk of infection</w:t>
      </w:r>
      <w:del w:id="133" w:author="Naomi Norberg" w:date="2023-01-16T16:08:00Z">
        <w:r w:rsidR="00D82716" w:rsidDel="00821475">
          <w:delText>s</w:delText>
        </w:r>
      </w:del>
      <w:r w:rsidR="005F4B05">
        <w:t>.</w:t>
      </w:r>
      <w:r w:rsidR="005F4B05">
        <w:rPr>
          <w:rStyle w:val="FootnoteReference"/>
        </w:rPr>
        <w:footnoteReference w:id="7"/>
      </w:r>
      <w:r w:rsidR="007B4174">
        <w:t xml:space="preserve"> </w:t>
      </w:r>
    </w:p>
    <w:p w14:paraId="775D7925" w14:textId="21933A69" w:rsidR="00E97851" w:rsidRDefault="00AB1B40" w:rsidP="00E97851">
      <w:r>
        <w:t>Prevailing tort law</w:t>
      </w:r>
      <w:r w:rsidR="007B4174">
        <w:t xml:space="preserve"> </w:t>
      </w:r>
      <w:r w:rsidR="004E6E08">
        <w:t xml:space="preserve">is supposed to offer </w:t>
      </w:r>
      <w:r w:rsidR="00B25582">
        <w:t xml:space="preserve">a </w:t>
      </w:r>
      <w:r w:rsidR="004E6E08">
        <w:t xml:space="preserve">remedy to any patient who </w:t>
      </w:r>
      <w:r w:rsidR="00324156">
        <w:t>contract</w:t>
      </w:r>
      <w:del w:id="134" w:author="Naomi Norberg" w:date="2023-01-16T16:08:00Z">
        <w:r w:rsidR="00324156" w:rsidDel="00821475">
          <w:delText>ed</w:delText>
        </w:r>
      </w:del>
      <w:ins w:id="135" w:author="Naomi Norberg" w:date="2023-01-16T16:08:00Z">
        <w:r w:rsidR="00821475">
          <w:t>s</w:t>
        </w:r>
      </w:ins>
      <w:r w:rsidR="00324156">
        <w:t xml:space="preserve"> an infection because </w:t>
      </w:r>
      <w:del w:id="136" w:author="Naomi Norberg" w:date="2023-01-16T16:08:00Z">
        <w:r w:rsidR="00324156" w:rsidDel="00821475">
          <w:delText xml:space="preserve">the </w:delText>
        </w:r>
      </w:del>
      <w:r w:rsidR="00324156">
        <w:t>medical staff fail</w:t>
      </w:r>
      <w:ins w:id="137" w:author="Naomi Norberg" w:date="2023-01-16T16:08:00Z">
        <w:r w:rsidR="00821475">
          <w:t>s</w:t>
        </w:r>
      </w:ins>
      <w:del w:id="138" w:author="Naomi Norberg" w:date="2023-01-16T16:08:00Z">
        <w:r w:rsidR="00324156" w:rsidDel="00821475">
          <w:delText>ed</w:delText>
        </w:r>
      </w:del>
      <w:r w:rsidR="00324156">
        <w:t xml:space="preserve"> to take one </w:t>
      </w:r>
      <w:r w:rsidR="001A5F24">
        <w:t>of these simple measures.</w:t>
      </w:r>
      <w:r w:rsidR="00FF3D77">
        <w:t xml:space="preserve"> Since the </w:t>
      </w:r>
      <w:r w:rsidR="00297D7E">
        <w:t>cost</w:t>
      </w:r>
      <w:r w:rsidR="00FF3D77">
        <w:t xml:space="preserve"> of these preventative measures </w:t>
      </w:r>
      <w:r w:rsidR="00F0388F">
        <w:t xml:space="preserve">is much lower than the </w:t>
      </w:r>
      <w:commentRangeStart w:id="139"/>
      <w:ins w:id="140" w:author="Naomi Norberg" w:date="2023-01-16T16:09:00Z">
        <w:r w:rsidR="00821475">
          <w:t xml:space="preserve">cost of the harm </w:t>
        </w:r>
      </w:ins>
      <w:del w:id="141" w:author="Naomi Norberg" w:date="2023-01-16T16:09:00Z">
        <w:r w:rsidR="00F0388F" w:rsidDel="00821475">
          <w:delText xml:space="preserve">risk </w:delText>
        </w:r>
      </w:del>
      <w:r w:rsidR="00F0388F">
        <w:t>they prevent</w:t>
      </w:r>
      <w:commentRangeEnd w:id="139"/>
      <w:r w:rsidR="00E972A1">
        <w:rPr>
          <w:rStyle w:val="CommentReference"/>
        </w:rPr>
        <w:commentReference w:id="139"/>
      </w:r>
      <w:r w:rsidR="00F0388F">
        <w:t xml:space="preserve">, failing to take them </w:t>
      </w:r>
      <w:r w:rsidR="0090375E">
        <w:t>is</w:t>
      </w:r>
      <w:r w:rsidR="00F0388F">
        <w:t xml:space="preserve"> considered</w:t>
      </w:r>
      <w:r w:rsidR="00505CBC">
        <w:t xml:space="preserve"> negligent.</w:t>
      </w:r>
      <w:r w:rsidR="0090375E">
        <w:rPr>
          <w:rStyle w:val="FootnoteReference"/>
        </w:rPr>
        <w:footnoteReference w:id="8"/>
      </w:r>
      <w:r w:rsidR="00505CBC">
        <w:t xml:space="preserve"> </w:t>
      </w:r>
      <w:r w:rsidR="000B0D33">
        <w:t>Even so</w:t>
      </w:r>
      <w:r w:rsidR="00F84EEA">
        <w:t xml:space="preserve">, most patients suffering from a hospital-acquired infection will </w:t>
      </w:r>
      <w:r w:rsidR="00B30933">
        <w:t xml:space="preserve">not </w:t>
      </w:r>
      <w:r w:rsidR="00F84EEA">
        <w:t>try to sue their physician or medical facility for medical malpractice</w:t>
      </w:r>
      <w:r w:rsidR="00B30933">
        <w:t>, and if they do</w:t>
      </w:r>
      <w:r w:rsidR="00C07AB9">
        <w:t>,</w:t>
      </w:r>
      <w:r w:rsidR="00B30933">
        <w:t xml:space="preserve"> they </w:t>
      </w:r>
      <w:r w:rsidR="00C07AB9">
        <w:t xml:space="preserve">will </w:t>
      </w:r>
      <w:r w:rsidR="00B30933">
        <w:t xml:space="preserve">likely </w:t>
      </w:r>
      <w:r w:rsidR="00C07AB9">
        <w:t>lose</w:t>
      </w:r>
      <w:r w:rsidR="008263F2">
        <w:t>.</w:t>
      </w:r>
      <w:r>
        <w:t xml:space="preserve"> </w:t>
      </w:r>
    </w:p>
    <w:p w14:paraId="79A8DFF1" w14:textId="588AE32A" w:rsidR="00265740" w:rsidRPr="00265740" w:rsidRDefault="00265740" w:rsidP="00815B53">
      <w:r>
        <w:t xml:space="preserve">Consider, for example, the case of </w:t>
      </w:r>
      <w:r>
        <w:rPr>
          <w:i/>
          <w:iCs/>
        </w:rPr>
        <w:t>Gahm v</w:t>
      </w:r>
      <w:r w:rsidRPr="00265740">
        <w:rPr>
          <w:i/>
          <w:iCs/>
        </w:rPr>
        <w:t>. Thomas Jefferson Univ. Hosp.</w:t>
      </w:r>
      <w:r>
        <w:t>,</w:t>
      </w:r>
      <w:r>
        <w:rPr>
          <w:i/>
          <w:iCs/>
        </w:rPr>
        <w:t xml:space="preserve"> </w:t>
      </w:r>
      <w:r>
        <w:t xml:space="preserve">on which </w:t>
      </w:r>
      <w:r w:rsidR="00997C66">
        <w:t>E</w:t>
      </w:r>
      <w:r>
        <w:t>xample 1 is based.</w:t>
      </w:r>
      <w:r>
        <w:rPr>
          <w:rStyle w:val="FootnoteReference"/>
        </w:rPr>
        <w:footnoteReference w:id="9"/>
      </w:r>
      <w:r>
        <w:rPr>
          <w:i/>
          <w:iCs/>
        </w:rPr>
        <w:t xml:space="preserve"> </w:t>
      </w:r>
      <w:r>
        <w:t>Mr. Gahm underwent back surgery</w:t>
      </w:r>
      <w:r w:rsidR="00815B53">
        <w:t>. During recovery he</w:t>
      </w:r>
      <w:r w:rsidR="00997C66">
        <w:t xml:space="preserve"> developed a severe infection, resulting in two months </w:t>
      </w:r>
      <w:r w:rsidR="00C95730">
        <w:t>of hospitalization</w:t>
      </w:r>
      <w:r w:rsidR="00997C66">
        <w:t xml:space="preserve"> and long-lasting harm to his body. Gahm presented expert reports from several physicians</w:t>
      </w:r>
      <w:del w:id="142" w:author="Naomi Norberg" w:date="2023-01-16T16:11:00Z">
        <w:r w:rsidR="00997C66" w:rsidDel="00E972A1">
          <w:delText>,</w:delText>
        </w:r>
      </w:del>
      <w:r w:rsidR="00997C66">
        <w:t xml:space="preserve"> stating that since </w:t>
      </w:r>
      <w:r w:rsidR="00815B53">
        <w:t>he</w:t>
      </w:r>
      <w:r w:rsidR="00997C66">
        <w:t xml:space="preserve"> develop</w:t>
      </w:r>
      <w:r w:rsidR="00C95730">
        <w:t>ed</w:t>
      </w:r>
      <w:r w:rsidR="00997C66">
        <w:t xml:space="preserve"> a hospital-acquired infection, it stands to reason that </w:t>
      </w:r>
      <w:r w:rsidR="00C95730">
        <w:t xml:space="preserve">the </w:t>
      </w:r>
      <w:r w:rsidR="00997C66">
        <w:lastRenderedPageBreak/>
        <w:t xml:space="preserve">hospital breached its duty to maintain </w:t>
      </w:r>
      <w:r w:rsidR="00F0110B">
        <w:t>safe and adequate facilities. The court granted the hospital’s motion to dismiss, stating</w:t>
      </w:r>
      <w:r w:rsidR="00C95730">
        <w:t>,</w:t>
      </w:r>
      <w:r w:rsidR="00F0110B">
        <w:t xml:space="preserve"> “</w:t>
      </w:r>
      <w:r w:rsidR="00F0110B" w:rsidRPr="00852C87">
        <w:rPr>
          <w:i/>
          <w:iCs/>
        </w:rPr>
        <w:t>There is no basis for finding that the hospital deviated from an appropriate standard of care … or that the hospital’s services, or lack of them, increased the chances of plaintiff’s infection</w:t>
      </w:r>
      <w:r w:rsidR="00F0110B">
        <w:t>.”</w:t>
      </w:r>
      <w:r w:rsidR="00F0110B">
        <w:rPr>
          <w:rStyle w:val="FootnoteReference"/>
        </w:rPr>
        <w:footnoteReference w:id="10"/>
      </w:r>
      <w:r w:rsidR="00F0110B">
        <w:t xml:space="preserve"> </w:t>
      </w:r>
      <w:r w:rsidR="00FC51EE" w:rsidRPr="00FC51EE">
        <w:t>The problem</w:t>
      </w:r>
      <w:r w:rsidR="00C95730">
        <w:t>s</w:t>
      </w:r>
      <w:r w:rsidR="00FC51EE" w:rsidRPr="00FC51EE">
        <w:t xml:space="preserve"> Gah</w:t>
      </w:r>
      <w:r w:rsidR="00C95730">
        <w:t>m faced with proving his case are shared by</w:t>
      </w:r>
      <w:r w:rsidR="00FC51EE" w:rsidRPr="00FC51EE">
        <w:t xml:space="preserve"> most patients in a similar position.</w:t>
      </w:r>
      <w:r w:rsidR="00F0110B">
        <w:t xml:space="preserve">    </w:t>
      </w:r>
      <w:r w:rsidR="00997C66">
        <w:t xml:space="preserve">  </w:t>
      </w:r>
    </w:p>
    <w:p w14:paraId="2E725ACE" w14:textId="32583680" w:rsidR="004D7E8C" w:rsidRDefault="00513EBB" w:rsidP="00815B53">
      <w:r>
        <w:t xml:space="preserve">First, </w:t>
      </w:r>
      <w:r w:rsidR="00E048CC">
        <w:t>c</w:t>
      </w:r>
      <w:r w:rsidR="004D7E8C">
        <w:t>laim</w:t>
      </w:r>
      <w:ins w:id="143" w:author="Naomi Norberg" w:date="2023-01-16T16:12:00Z">
        <w:r w:rsidR="00E972A1">
          <w:t>s</w:t>
        </w:r>
      </w:ins>
      <w:del w:id="144" w:author="Naomi Norberg" w:date="2023-01-16T16:12:00Z">
        <w:r w:rsidR="004D7E8C" w:rsidDel="00E972A1">
          <w:delText>ing</w:delText>
        </w:r>
      </w:del>
      <w:r w:rsidR="004D7E8C">
        <w:t xml:space="preserve"> that the staff failed to </w:t>
      </w:r>
      <w:del w:id="145" w:author="Naomi Norberg" w:date="2023-01-16T16:12:00Z">
        <w:r w:rsidR="004D7E8C" w:rsidDel="00E972A1">
          <w:delText xml:space="preserve">adopt </w:delText>
        </w:r>
      </w:del>
      <w:ins w:id="146" w:author="Naomi Norberg" w:date="2023-01-16T16:12:00Z">
        <w:r w:rsidR="00E972A1">
          <w:t xml:space="preserve">take </w:t>
        </w:r>
      </w:ins>
      <w:r w:rsidR="004D7E8C">
        <w:t xml:space="preserve">reasonable measures to </w:t>
      </w:r>
      <w:del w:id="147" w:author="Naomi Norberg" w:date="2023-01-16T16:12:00Z">
        <w:r w:rsidR="004D7E8C" w:rsidDel="00E972A1">
          <w:delText xml:space="preserve">ameliorate </w:delText>
        </w:r>
      </w:del>
      <w:ins w:id="148" w:author="Naomi Norberg" w:date="2023-01-16T16:12:00Z">
        <w:r w:rsidR="00E972A1">
          <w:t xml:space="preserve">reduce </w:t>
        </w:r>
      </w:ins>
      <w:r w:rsidR="004D7E8C">
        <w:t xml:space="preserve">the risk of infection may be </w:t>
      </w:r>
      <w:del w:id="149" w:author="Naomi Norberg" w:date="2023-01-16T16:12:00Z">
        <w:r w:rsidR="004D7E8C" w:rsidDel="00E972A1">
          <w:delText>challenging</w:delText>
        </w:r>
      </w:del>
      <w:ins w:id="150" w:author="Naomi Norberg" w:date="2023-01-16T16:12:00Z">
        <w:r w:rsidR="00E972A1">
          <w:t>difficult to prove</w:t>
        </w:r>
      </w:ins>
      <w:r w:rsidR="004D7E8C">
        <w:t>. Infection</w:t>
      </w:r>
      <w:r w:rsidR="00862733">
        <w:t>s</w:t>
      </w:r>
      <w:r w:rsidR="004D7E8C">
        <w:t xml:space="preserve"> </w:t>
      </w:r>
      <w:r w:rsidR="00862733">
        <w:t>are common whenever sick people are housed together in close proximity</w:t>
      </w:r>
      <w:r w:rsidR="0071180F">
        <w:t>, regardless of efforts to prevent them.</w:t>
      </w:r>
      <w:r w:rsidR="00E9672E">
        <w:rPr>
          <w:rStyle w:val="FootnoteReference"/>
        </w:rPr>
        <w:footnoteReference w:id="11"/>
      </w:r>
      <w:r w:rsidR="00F5693F">
        <w:t xml:space="preserve"> Evidence regarding</w:t>
      </w:r>
      <w:r w:rsidR="00E97851">
        <w:t xml:space="preserve"> </w:t>
      </w:r>
      <w:r w:rsidR="004D7E8C">
        <w:t>preventative measures</w:t>
      </w:r>
      <w:r w:rsidR="00815B53">
        <w:t xml:space="preserve"> in each case</w:t>
      </w:r>
      <w:r w:rsidR="004D7E8C">
        <w:t xml:space="preserve"> </w:t>
      </w:r>
      <w:r w:rsidR="00A61133">
        <w:t xml:space="preserve">might be </w:t>
      </w:r>
      <w:r w:rsidR="004D7E8C">
        <w:t xml:space="preserve">difficult to </w:t>
      </w:r>
      <w:r w:rsidR="00F5693F">
        <w:t>obtain</w:t>
      </w:r>
      <w:r w:rsidR="004D7E8C">
        <w:t xml:space="preserve"> and </w:t>
      </w:r>
      <w:del w:id="151" w:author="Naomi Norberg" w:date="2023-01-16T16:13:00Z">
        <w:r w:rsidR="00A61133" w:rsidDel="002B3C75">
          <w:delText>later</w:delText>
        </w:r>
        <w:r w:rsidR="00F5693F" w:rsidDel="002B3C75">
          <w:delText xml:space="preserve"> </w:delText>
        </w:r>
      </w:del>
      <w:r w:rsidR="00F5693F">
        <w:t>present</w:t>
      </w:r>
      <w:r w:rsidR="00A61133">
        <w:t xml:space="preserve"> in court</w:t>
      </w:r>
      <w:r w:rsidR="004D7E8C">
        <w:t xml:space="preserve">. </w:t>
      </w:r>
      <w:r w:rsidR="002E1F09">
        <w:t xml:space="preserve">For instance, washing hands before approaching </w:t>
      </w:r>
      <w:del w:id="152" w:author="Naomi Norberg" w:date="2023-01-16T16:14:00Z">
        <w:r w:rsidR="002E1F09" w:rsidDel="002B3C75">
          <w:delText xml:space="preserve">the </w:delText>
        </w:r>
      </w:del>
      <w:ins w:id="153" w:author="Naomi Norberg" w:date="2023-01-16T16:14:00Z">
        <w:r w:rsidR="002B3C75">
          <w:t xml:space="preserve">a </w:t>
        </w:r>
      </w:ins>
      <w:r w:rsidR="002E1F09">
        <w:t>patient</w:t>
      </w:r>
      <w:r w:rsidR="004D7E8C">
        <w:t xml:space="preserve"> may be</w:t>
      </w:r>
      <w:r w:rsidR="00F5693F">
        <w:t xml:space="preserve"> </w:t>
      </w:r>
      <w:r w:rsidR="00065BF8">
        <w:t>the standard of care</w:t>
      </w:r>
      <w:r w:rsidR="00B47487">
        <w:t>,</w:t>
      </w:r>
      <w:r w:rsidR="00666CE9">
        <w:rPr>
          <w:rStyle w:val="FootnoteReference"/>
        </w:rPr>
        <w:footnoteReference w:id="12"/>
      </w:r>
      <w:r w:rsidR="00B47487">
        <w:t xml:space="preserve"> but </w:t>
      </w:r>
      <w:r w:rsidR="004D7E8C">
        <w:t xml:space="preserve">the plaintiff is unlikely to know </w:t>
      </w:r>
      <w:r w:rsidR="00B47487">
        <w:t xml:space="preserve">if </w:t>
      </w:r>
      <w:ins w:id="154" w:author="Naomi Norberg" w:date="2023-01-16T16:14:00Z">
        <w:r w:rsidR="002B3C75">
          <w:t xml:space="preserve">their </w:t>
        </w:r>
      </w:ins>
      <w:r w:rsidR="00412D6D">
        <w:t xml:space="preserve">nurses or </w:t>
      </w:r>
      <w:del w:id="155" w:author="Naomi Norberg" w:date="2023-01-16T16:13:00Z">
        <w:r w:rsidR="00412D6D" w:rsidDel="002B3C75">
          <w:delText xml:space="preserve">physicians </w:delText>
        </w:r>
      </w:del>
      <w:ins w:id="156" w:author="Naomi Norberg" w:date="2023-01-16T16:13:00Z">
        <w:r w:rsidR="002B3C75">
          <w:t xml:space="preserve">doctors </w:t>
        </w:r>
      </w:ins>
      <w:r w:rsidR="00412D6D">
        <w:t xml:space="preserve">failed </w:t>
      </w:r>
      <w:r w:rsidR="002E1F09">
        <w:t>t</w:t>
      </w:r>
      <w:r w:rsidR="00412D6D">
        <w:t>o wash their hands</w:t>
      </w:r>
      <w:r w:rsidR="00815B53">
        <w:t xml:space="preserve"> when caring for</w:t>
      </w:r>
      <w:ins w:id="157" w:author="Naomi Norberg" w:date="2023-01-16T16:14:00Z">
        <w:r w:rsidR="002B3C75">
          <w:t xml:space="preserve"> them or for </w:t>
        </w:r>
      </w:ins>
      <w:del w:id="158" w:author="Naomi Norberg" w:date="2023-01-16T16:14:00Z">
        <w:r w:rsidR="00815B53" w:rsidDel="002B3C75">
          <w:delText xml:space="preserve"> </w:delText>
        </w:r>
      </w:del>
      <w:r w:rsidR="00815B53">
        <w:t>other patients</w:t>
      </w:r>
      <w:ins w:id="159" w:author="Naomi Norberg" w:date="2023-01-16T16:14:00Z">
        <w:r w:rsidR="002B3C75">
          <w:t>,</w:t>
        </w:r>
      </w:ins>
      <w:r w:rsidR="004D7E8C">
        <w:t xml:space="preserve"> and is even less likely to </w:t>
      </w:r>
      <w:r w:rsidR="00412D6D">
        <w:t xml:space="preserve">have evidence regarding their </w:t>
      </w:r>
      <w:ins w:id="160" w:author="Naomi Norberg" w:date="2023-01-16T16:14:00Z">
        <w:r w:rsidR="002B3C75">
          <w:t xml:space="preserve">general </w:t>
        </w:r>
      </w:ins>
      <w:r w:rsidR="00412D6D">
        <w:t>hand-washing practices</w:t>
      </w:r>
      <w:r w:rsidR="004D7E8C">
        <w:t>.</w:t>
      </w:r>
      <w:r w:rsidR="00FF0506">
        <w:rPr>
          <w:rStyle w:val="FootnoteReference"/>
        </w:rPr>
        <w:footnoteReference w:id="13"/>
      </w:r>
      <w:r w:rsidR="004D7E8C">
        <w:t xml:space="preserve"> </w:t>
      </w:r>
      <w:r w:rsidR="00815B53">
        <w:t>Furthermore</w:t>
      </w:r>
      <w:r w:rsidR="004D7E8C">
        <w:t xml:space="preserve">, even if the plaintiff can show </w:t>
      </w:r>
      <w:ins w:id="161" w:author="Naomi Norberg" w:date="2023-01-16T16:14:00Z">
        <w:r w:rsidR="002B3C75">
          <w:t xml:space="preserve">that </w:t>
        </w:r>
      </w:ins>
      <w:r w:rsidR="004D7E8C">
        <w:t>staff members failed to take infection-preventing measures, causation still creates a significant barrier to compensation</w:t>
      </w:r>
      <w:r w:rsidR="002E1F09">
        <w:t xml:space="preserve">. </w:t>
      </w:r>
      <w:r w:rsidR="00490B3E">
        <w:t xml:space="preserve">The </w:t>
      </w:r>
      <w:r w:rsidR="00B53C17">
        <w:t>plaintiff</w:t>
      </w:r>
      <w:r w:rsidR="00490B3E">
        <w:t xml:space="preserve"> must </w:t>
      </w:r>
      <w:r w:rsidR="00B53C17">
        <w:t>show</w:t>
      </w:r>
      <w:r w:rsidR="00490B3E">
        <w:t xml:space="preserve"> that </w:t>
      </w:r>
      <w:r w:rsidR="00AF03C2">
        <w:t xml:space="preserve">the harm would have been avoided if </w:t>
      </w:r>
      <w:del w:id="162" w:author="Naomi Norberg" w:date="2023-01-16T16:15:00Z">
        <w:r w:rsidR="00AF03C2" w:rsidDel="002B3C75">
          <w:delText xml:space="preserve">the </w:delText>
        </w:r>
      </w:del>
      <w:r w:rsidR="00AF03C2">
        <w:t>medical staff had taken appropriate measures</w:t>
      </w:r>
      <w:r w:rsidR="00F61807">
        <w:t xml:space="preserve">. </w:t>
      </w:r>
      <w:del w:id="163" w:author="Naomi Norberg" w:date="2023-01-16T16:15:00Z">
        <w:r w:rsidR="00F61807" w:rsidDel="002B3C75">
          <w:delText>H</w:delText>
        </w:r>
        <w:r w:rsidR="00F36F58" w:rsidDel="002B3C75">
          <w:delText>o</w:delText>
        </w:r>
        <w:r w:rsidR="00F61807" w:rsidDel="002B3C75">
          <w:delText>wever,</w:delText>
        </w:r>
        <w:r w:rsidR="00951C36" w:rsidDel="002B3C75">
          <w:delText xml:space="preserve"> </w:delText>
        </w:r>
      </w:del>
      <w:ins w:id="164" w:author="Naomi Norberg" w:date="2023-01-16T16:15:00Z">
        <w:r w:rsidR="002B3C75">
          <w:t xml:space="preserve">But since </w:t>
        </w:r>
      </w:ins>
      <w:r w:rsidR="00B53C17">
        <w:t xml:space="preserve">the </w:t>
      </w:r>
      <w:r w:rsidR="004D7E8C">
        <w:t xml:space="preserve">risk of </w:t>
      </w:r>
      <w:r w:rsidR="00FC0145">
        <w:t xml:space="preserve">contracting an </w:t>
      </w:r>
      <w:r w:rsidR="004D7E8C">
        <w:t xml:space="preserve">infection </w:t>
      </w:r>
      <w:r w:rsidR="00951C36">
        <w:t xml:space="preserve">is </w:t>
      </w:r>
      <w:r w:rsidR="00F87283">
        <w:t xml:space="preserve">substantial </w:t>
      </w:r>
      <w:r w:rsidR="004D7E8C">
        <w:t>even under optimal conditions</w:t>
      </w:r>
      <w:r w:rsidR="00F87283">
        <w:t>,</w:t>
      </w:r>
      <w:r w:rsidR="005809E1">
        <w:t xml:space="preserve"> </w:t>
      </w:r>
      <w:del w:id="165" w:author="Naomi Norberg" w:date="2023-01-16T16:15:00Z">
        <w:r w:rsidR="0021010E" w:rsidDel="002B3C75">
          <w:delText xml:space="preserve">limiting </w:delText>
        </w:r>
      </w:del>
      <w:r w:rsidR="0021010E">
        <w:t>the plaintiff’s ability to prove that the negligent conduct was the but-for cause of the</w:t>
      </w:r>
      <w:r w:rsidR="00CD400E">
        <w:t xml:space="preserve"> harm</w:t>
      </w:r>
      <w:ins w:id="166" w:author="Naomi Norberg" w:date="2023-01-16T16:16:00Z">
        <w:r w:rsidR="002274A1">
          <w:t xml:space="preserve"> is limited</w:t>
        </w:r>
      </w:ins>
      <w:r w:rsidR="004D7E8C">
        <w:t>.</w:t>
      </w:r>
      <w:r w:rsidR="004D7E8C">
        <w:rPr>
          <w:rStyle w:val="FootnoteReference"/>
        </w:rPr>
        <w:footnoteReference w:id="14"/>
      </w:r>
    </w:p>
    <w:p w14:paraId="7EDAE542" w14:textId="009857C7" w:rsidR="00A22CDD" w:rsidRDefault="00A769ED" w:rsidP="00AA1675">
      <w:r>
        <w:t xml:space="preserve">This </w:t>
      </w:r>
      <w:del w:id="167" w:author="Naomi Norberg" w:date="2023-01-16T16:16:00Z">
        <w:r w:rsidDel="002274A1">
          <w:delText>A</w:delText>
        </w:r>
      </w:del>
      <w:ins w:id="168" w:author="Naomi Norberg" w:date="2023-01-16T16:16:00Z">
        <w:r w:rsidR="002274A1">
          <w:t>a</w:t>
        </w:r>
      </w:ins>
      <w:r>
        <w:t>rticle proposes a new liability regime</w:t>
      </w:r>
      <w:del w:id="169" w:author="Naomi Norberg" w:date="2023-01-16T16:16:00Z">
        <w:r w:rsidDel="002274A1">
          <w:delText>,</w:delText>
        </w:r>
      </w:del>
      <w:r>
        <w:t xml:space="preserve"> </w:t>
      </w:r>
      <w:del w:id="170" w:author="Naomi Norberg" w:date="2023-01-16T16:17:00Z">
        <w:r w:rsidDel="002274A1">
          <w:delText>according to</w:delText>
        </w:r>
      </w:del>
      <w:ins w:id="171" w:author="Naomi Norberg" w:date="2023-01-16T16:17:00Z">
        <w:r w:rsidR="002274A1">
          <w:t>under</w:t>
        </w:r>
      </w:ins>
      <w:r>
        <w:t xml:space="preserve"> which </w:t>
      </w:r>
      <w:del w:id="172" w:author="Naomi Norberg" w:date="2023-01-16T15:55:00Z">
        <w:r w:rsidDel="007C5783">
          <w:delText>injurers</w:delText>
        </w:r>
      </w:del>
      <w:ins w:id="173" w:author="Naomi Norberg" w:date="2023-01-16T15:55:00Z">
        <w:r w:rsidR="007C5783">
          <w:t>tortfeasors</w:t>
        </w:r>
      </w:ins>
      <w:del w:id="174" w:author="Naomi Norberg" w:date="2023-01-16T16:16:00Z">
        <w:r w:rsidDel="002274A1">
          <w:delText>,</w:delText>
        </w:r>
      </w:del>
      <w:r>
        <w:t xml:space="preserve"> </w:t>
      </w:r>
      <w:ins w:id="175" w:author="Naomi Norberg" w:date="2023-01-16T16:18:00Z">
        <w:r w:rsidR="002274A1">
          <w:t xml:space="preserve">that tend to be </w:t>
        </w:r>
      </w:ins>
      <w:del w:id="176" w:author="Naomi Norberg" w:date="2023-01-16T16:18:00Z">
        <w:r w:rsidDel="002274A1">
          <w:delText xml:space="preserve">such as hospitals, that are </w:delText>
        </w:r>
      </w:del>
      <w:r>
        <w:t xml:space="preserve">involved in </w:t>
      </w:r>
      <w:r w:rsidR="002B48DA">
        <w:t>numerous</w:t>
      </w:r>
      <w:r>
        <w:t xml:space="preserve"> accidents</w:t>
      </w:r>
      <w:ins w:id="177" w:author="Naomi Norberg" w:date="2023-01-16T16:18:00Z">
        <w:r w:rsidR="002274A1">
          <w:t>, such as hospitals,</w:t>
        </w:r>
      </w:ins>
      <w:r>
        <w:t xml:space="preserve"> will be liable </w:t>
      </w:r>
      <w:ins w:id="178" w:author="Naomi Norberg" w:date="2023-01-16T16:19:00Z">
        <w:r w:rsidR="00261E68">
          <w:t xml:space="preserve">only </w:t>
        </w:r>
      </w:ins>
      <w:r>
        <w:t>for the harm they cause</w:t>
      </w:r>
      <w:del w:id="179" w:author="Naomi Norberg" w:date="2023-01-16T16:19:00Z">
        <w:r w:rsidDel="00261E68">
          <w:delText>d</w:delText>
        </w:r>
      </w:del>
      <w:r>
        <w:t xml:space="preserve"> in excess of the harm they would have </w:t>
      </w:r>
      <w:r>
        <w:lastRenderedPageBreak/>
        <w:t xml:space="preserve">caused </w:t>
      </w:r>
      <w:del w:id="180" w:author="Naomi Norberg" w:date="2023-01-16T16:19:00Z">
        <w:r w:rsidDel="00261E68">
          <w:delText xml:space="preserve">if </w:delText>
        </w:r>
      </w:del>
      <w:ins w:id="181" w:author="Naomi Norberg" w:date="2023-01-16T16:19:00Z">
        <w:r w:rsidR="00261E68">
          <w:t xml:space="preserve">had </w:t>
        </w:r>
      </w:ins>
      <w:r>
        <w:t xml:space="preserve">they </w:t>
      </w:r>
      <w:r w:rsidR="00E84FC8">
        <w:t xml:space="preserve">(consistently) conformed </w:t>
      </w:r>
      <w:del w:id="182" w:author="Naomi Norberg" w:date="2023-01-16T16:19:00Z">
        <w:r w:rsidR="00E84FC8" w:rsidDel="00261E68">
          <w:delText xml:space="preserve">with </w:delText>
        </w:r>
      </w:del>
      <w:ins w:id="183" w:author="Naomi Norberg" w:date="2023-01-16T16:19:00Z">
        <w:r w:rsidR="00261E68">
          <w:t xml:space="preserve">to </w:t>
        </w:r>
      </w:ins>
      <w:r w:rsidR="00E84FC8">
        <w:t>the standard of</w:t>
      </w:r>
      <w:r>
        <w:t xml:space="preserve"> reasonable care. </w:t>
      </w:r>
      <w:r w:rsidR="00D47119">
        <w:t>T</w:t>
      </w:r>
      <w:r>
        <w:t xml:space="preserve">his liability regime </w:t>
      </w:r>
      <w:r w:rsidR="00D47119">
        <w:t>shifts</w:t>
      </w:r>
      <w:r>
        <w:t xml:space="preserve"> the focus from the </w:t>
      </w:r>
      <w:del w:id="184" w:author="Naomi Norberg" w:date="2023-01-16T15:56:00Z">
        <w:r w:rsidR="00D47119" w:rsidDel="007C5783">
          <w:delText>injurer</w:delText>
        </w:r>
      </w:del>
      <w:ins w:id="185" w:author="Naomi Norberg" w:date="2023-01-16T15:56:00Z">
        <w:r w:rsidR="007C5783">
          <w:t>tortfeasor</w:t>
        </w:r>
      </w:ins>
      <w:r w:rsidR="00D47119">
        <w:t xml:space="preserve">’s conduct in </w:t>
      </w:r>
      <w:r>
        <w:t>each incident to the outcome of the</w:t>
      </w:r>
      <w:r w:rsidR="00C93401">
        <w:t>ir</w:t>
      </w:r>
      <w:r>
        <w:t xml:space="preserve"> behavior over time. </w:t>
      </w:r>
      <w:ins w:id="186" w:author="Naomi Norberg" w:date="2023-01-16T16:20:00Z">
        <w:r w:rsidR="00261E68">
          <w:t>M</w:t>
        </w:r>
        <w:r w:rsidR="00261E68" w:rsidRPr="00261E68">
          <w:t>uch like a strict liability regime</w:t>
        </w:r>
        <w:r w:rsidR="00261E68">
          <w:t>,</w:t>
        </w:r>
        <w:r w:rsidR="00261E68" w:rsidRPr="00261E68">
          <w:t xml:space="preserve"> </w:t>
        </w:r>
      </w:ins>
      <w:del w:id="187" w:author="Naomi Norberg" w:date="2023-01-16T16:20:00Z">
        <w:r w:rsidDel="00261E68">
          <w:delText>A</w:delText>
        </w:r>
      </w:del>
      <w:ins w:id="188" w:author="Naomi Norberg" w:date="2023-01-16T16:20:00Z">
        <w:r w:rsidR="00261E68">
          <w:t>a</w:t>
        </w:r>
      </w:ins>
      <w:r>
        <w:t xml:space="preserve"> regime that </w:t>
      </w:r>
      <w:del w:id="189" w:author="Naomi Norberg" w:date="2023-01-16T16:20:00Z">
        <w:r w:rsidDel="00261E68">
          <w:delText xml:space="preserve">places </w:delText>
        </w:r>
      </w:del>
      <w:ins w:id="190" w:author="Naomi Norberg" w:date="2023-01-16T16:20:00Z">
        <w:r w:rsidR="00261E68">
          <w:t xml:space="preserve">assigns </w:t>
        </w:r>
      </w:ins>
      <w:r>
        <w:t xml:space="preserve">liability </w:t>
      </w:r>
      <w:del w:id="191" w:author="Naomi Norberg" w:date="2023-01-16T16:20:00Z">
        <w:r w:rsidDel="00261E68">
          <w:delText>on this</w:delText>
        </w:r>
      </w:del>
      <w:ins w:id="192" w:author="Naomi Norberg" w:date="2023-01-16T16:20:00Z">
        <w:r w:rsidR="00261E68">
          <w:t>only for</w:t>
        </w:r>
      </w:ins>
      <w:r>
        <w:t xml:space="preserve"> excessive harm does not require an inquiry into the </w:t>
      </w:r>
      <w:del w:id="193" w:author="Naomi Norberg" w:date="2023-01-16T15:56:00Z">
        <w:r w:rsidDel="007C5783">
          <w:delText>injurer</w:delText>
        </w:r>
      </w:del>
      <w:ins w:id="194" w:author="Naomi Norberg" w:date="2023-01-16T15:56:00Z">
        <w:r w:rsidR="007C5783">
          <w:t>tortfeasor</w:t>
        </w:r>
      </w:ins>
      <w:r>
        <w:t xml:space="preserve">’s conduct in each </w:t>
      </w:r>
      <w:r w:rsidR="00AA1675">
        <w:t>incident</w:t>
      </w:r>
      <w:del w:id="195" w:author="Naomi Norberg" w:date="2023-01-16T16:20:00Z">
        <w:r w:rsidDel="00261E68">
          <w:delText xml:space="preserve">, much like </w:delText>
        </w:r>
        <w:r w:rsidR="00BA715C" w:rsidDel="00261E68">
          <w:delText xml:space="preserve">a </w:delText>
        </w:r>
        <w:r w:rsidDel="00261E68">
          <w:delText>strict liability</w:delText>
        </w:r>
        <w:r w:rsidR="00BA715C" w:rsidDel="00261E68">
          <w:delText xml:space="preserve"> regime</w:delText>
        </w:r>
      </w:del>
      <w:r>
        <w:t xml:space="preserve">. Instead, </w:t>
      </w:r>
      <w:commentRangeStart w:id="196"/>
      <w:r>
        <w:t>liability will be set equal to the entire harm, discounted by a fixed sum equal to the</w:t>
      </w:r>
      <w:r w:rsidR="00C95730">
        <w:t xml:space="preserve"> expected</w:t>
      </w:r>
      <w:r>
        <w:t xml:space="preserve"> harm </w:t>
      </w:r>
      <w:r w:rsidR="00C95730">
        <w:t xml:space="preserve">to </w:t>
      </w:r>
      <w:r>
        <w:t>patients given reasonable care</w:t>
      </w:r>
      <w:commentRangeEnd w:id="196"/>
      <w:r w:rsidR="00CB4793">
        <w:rPr>
          <w:rStyle w:val="CommentReference"/>
        </w:rPr>
        <w:commentReference w:id="196"/>
      </w:r>
      <w:r>
        <w:t xml:space="preserve">. Under this suggested regime, the </w:t>
      </w:r>
      <w:del w:id="197" w:author="Naomi Norberg" w:date="2023-01-16T15:56:00Z">
        <w:r w:rsidDel="007C5783">
          <w:delText>injurer</w:delText>
        </w:r>
      </w:del>
      <w:ins w:id="198" w:author="Naomi Norberg" w:date="2023-01-16T15:56:00Z">
        <w:r w:rsidR="007C5783">
          <w:t>tortfeasor</w:t>
        </w:r>
      </w:ins>
      <w:r>
        <w:t xml:space="preserve"> is liable only for the harm that could have been </w:t>
      </w:r>
      <w:r w:rsidR="00056FCC">
        <w:t xml:space="preserve">reasonably </w:t>
      </w:r>
      <w:r>
        <w:t>prevented</w:t>
      </w:r>
      <w:r w:rsidR="00CF2C43">
        <w:t>,</w:t>
      </w:r>
      <w:r>
        <w:t xml:space="preserve"> </w:t>
      </w:r>
      <w:del w:id="199" w:author="Naomi Norberg" w:date="2023-01-16T16:28:00Z">
        <w:r w:rsidDel="00CB4793">
          <w:delText>similar to</w:delText>
        </w:r>
      </w:del>
      <w:ins w:id="200" w:author="Naomi Norberg" w:date="2023-01-16T16:28:00Z">
        <w:r w:rsidR="00CB4793">
          <w:t>as is the case under</w:t>
        </w:r>
      </w:ins>
      <w:r>
        <w:t xml:space="preserve"> a negligence regime. </w:t>
      </w:r>
      <w:del w:id="201" w:author="Naomi Norberg" w:date="2023-01-16T16:28:00Z">
        <w:r w:rsidDel="00CB4793">
          <w:delText>Hence, w</w:delText>
        </w:r>
      </w:del>
      <w:ins w:id="202" w:author="Naomi Norberg" w:date="2023-01-16T16:28:00Z">
        <w:r w:rsidR="00CB4793">
          <w:t>W</w:t>
        </w:r>
      </w:ins>
      <w:r>
        <w:t xml:space="preserve">e </w:t>
      </w:r>
      <w:ins w:id="203" w:author="Naomi Norberg" w:date="2023-01-16T16:28:00Z">
        <w:r w:rsidR="00CB4793">
          <w:t xml:space="preserve">therefore call </w:t>
        </w:r>
      </w:ins>
      <w:del w:id="204" w:author="Naomi Norberg" w:date="2023-01-16T16:28:00Z">
        <w:r w:rsidDel="00CB4793">
          <w:delText xml:space="preserve">refer to </w:delText>
        </w:r>
      </w:del>
      <w:r>
        <w:t>it</w:t>
      </w:r>
      <w:del w:id="205" w:author="Naomi Norberg" w:date="2023-01-16T16:28:00Z">
        <w:r w:rsidDel="00CB4793">
          <w:delText xml:space="preserve"> as</w:delText>
        </w:r>
      </w:del>
      <w:r>
        <w:t xml:space="preserve"> strict liability for unreasonable harm (hereinafter </w:t>
      </w:r>
      <w:r>
        <w:rPr>
          <w:i/>
          <w:iCs/>
        </w:rPr>
        <w:t>SLUH)</w:t>
      </w:r>
      <w:r>
        <w:t>.</w:t>
      </w:r>
    </w:p>
    <w:p w14:paraId="1B405158" w14:textId="1700719A" w:rsidR="00A769ED" w:rsidRDefault="00A22CDD" w:rsidP="00B82F9C">
      <w:r>
        <w:t xml:space="preserve">For </w:t>
      </w:r>
      <w:r w:rsidR="00AB259E">
        <w:t xml:space="preserve">example, </w:t>
      </w:r>
      <w:r w:rsidR="00060F57">
        <w:t>assume that 150 patients contract</w:t>
      </w:r>
      <w:del w:id="206" w:author="Naomi Norberg" w:date="2023-01-16T16:28:00Z">
        <w:r w:rsidR="00060F57" w:rsidDel="00CB4793">
          <w:delText>ed</w:delText>
        </w:r>
      </w:del>
      <w:r w:rsidR="00060F57">
        <w:t xml:space="preserve"> </w:t>
      </w:r>
      <w:r w:rsidR="00B82F9C">
        <w:t>a hospital-acquired infection</w:t>
      </w:r>
      <w:del w:id="207" w:author="Naomi Norberg" w:date="2023-01-16T16:29:00Z">
        <w:r w:rsidR="00B82F9C" w:rsidDel="00CB4793">
          <w:delText>s</w:delText>
        </w:r>
      </w:del>
      <w:r w:rsidR="00B82F9C">
        <w:t xml:space="preserve"> </w:t>
      </w:r>
      <w:r w:rsidR="00060F57">
        <w:t>in a given month.</w:t>
      </w:r>
      <w:r w:rsidR="00AB259E">
        <w:t xml:space="preserve"> </w:t>
      </w:r>
      <w:r w:rsidR="00C95730">
        <w:t>Applying</w:t>
      </w:r>
      <w:r w:rsidR="00032873">
        <w:t xml:space="preserve"> SLUH</w:t>
      </w:r>
      <w:ins w:id="208" w:author="Naomi Norberg" w:date="2023-01-16T16:30:00Z">
        <w:r w:rsidR="00CB4793">
          <w:t>,</w:t>
        </w:r>
      </w:ins>
      <w:r w:rsidR="00032873">
        <w:t xml:space="preserve"> </w:t>
      </w:r>
      <w:del w:id="209" w:author="Naomi Norberg" w:date="2023-01-16T16:30:00Z">
        <w:r w:rsidR="00032873" w:rsidDel="00CB4793">
          <w:delText xml:space="preserve">requires </w:delText>
        </w:r>
        <w:r w:rsidR="00AB259E" w:rsidDel="00CB4793">
          <w:delText>the</w:delText>
        </w:r>
      </w:del>
      <w:ins w:id="210" w:author="Naomi Norberg" w:date="2023-01-16T16:30:00Z">
        <w:r w:rsidR="00CB4793">
          <w:t>a</w:t>
        </w:r>
      </w:ins>
      <w:r w:rsidR="00AB259E">
        <w:t xml:space="preserve"> court </w:t>
      </w:r>
      <w:ins w:id="211" w:author="Naomi Norberg" w:date="2023-01-16T16:30:00Z">
        <w:r w:rsidR="00CB4793">
          <w:t xml:space="preserve">would have </w:t>
        </w:r>
      </w:ins>
      <w:r w:rsidR="00AB259E">
        <w:t xml:space="preserve">to </w:t>
      </w:r>
      <w:del w:id="212" w:author="Naomi Norberg" w:date="2023-01-16T16:30:00Z">
        <w:r w:rsidR="003B58C9" w:rsidDel="00CB4793">
          <w:delText xml:space="preserve">decide </w:delText>
        </w:r>
      </w:del>
      <w:ins w:id="213" w:author="Naomi Norberg" w:date="2023-01-16T16:30:00Z">
        <w:r w:rsidR="00CB4793">
          <w:t xml:space="preserve">determine </w:t>
        </w:r>
      </w:ins>
      <w:r w:rsidR="003B58C9">
        <w:t>if</w:t>
      </w:r>
      <w:del w:id="214" w:author="Naomi Norberg" w:date="2023-01-16T16:30:00Z">
        <w:r w:rsidR="003B58C9" w:rsidDel="00CB4793">
          <w:delText>,</w:delText>
        </w:r>
      </w:del>
      <w:r w:rsidR="003B58C9">
        <w:t xml:space="preserve"> and by how much</w:t>
      </w:r>
      <w:del w:id="215" w:author="Naomi Norberg" w:date="2023-01-16T16:30:00Z">
        <w:r w:rsidR="003B58C9" w:rsidDel="00CB4793">
          <w:delText>,</w:delText>
        </w:r>
      </w:del>
      <w:r w:rsidR="003B58C9">
        <w:t xml:space="preserve"> </w:t>
      </w:r>
      <w:del w:id="216" w:author="Naomi Norberg" w:date="2023-01-16T16:29:00Z">
        <w:r w:rsidR="00ED1ABD" w:rsidDel="00CB4793">
          <w:delText xml:space="preserve">this </w:delText>
        </w:r>
        <w:r w:rsidR="00C95730" w:rsidDel="00CB4793">
          <w:delText>harm</w:delText>
        </w:r>
      </w:del>
      <w:ins w:id="217" w:author="Naomi Norberg" w:date="2023-01-16T16:29:00Z">
        <w:r w:rsidR="00CB4793">
          <w:t>these infections</w:t>
        </w:r>
      </w:ins>
      <w:r w:rsidR="003B58C9">
        <w:t xml:space="preserve"> </w:t>
      </w:r>
      <w:r w:rsidR="00032873">
        <w:t>exceed</w:t>
      </w:r>
      <w:del w:id="218" w:author="Naomi Norberg" w:date="2023-01-16T16:29:00Z">
        <w:r w:rsidR="00032873" w:rsidDel="00CB4793">
          <w:delText>ed</w:delText>
        </w:r>
      </w:del>
      <w:r w:rsidR="00032873">
        <w:t xml:space="preserve"> the </w:t>
      </w:r>
      <w:r w:rsidR="005F76A7">
        <w:t xml:space="preserve">number of infections that would have occurred </w:t>
      </w:r>
      <w:del w:id="219" w:author="Naomi Norberg" w:date="2023-01-16T16:29:00Z">
        <w:r w:rsidR="005F76A7" w:rsidDel="00CB4793">
          <w:delText xml:space="preserve">if </w:delText>
        </w:r>
      </w:del>
      <w:ins w:id="220" w:author="Naomi Norberg" w:date="2023-01-16T16:29:00Z">
        <w:r w:rsidR="00CB4793">
          <w:t xml:space="preserve">had </w:t>
        </w:r>
      </w:ins>
      <w:r w:rsidR="005F76A7">
        <w:t>the hospital t</w:t>
      </w:r>
      <w:del w:id="221" w:author="Naomi Norberg" w:date="2023-01-16T16:29:00Z">
        <w:r w:rsidR="005F76A7" w:rsidDel="00CB4793">
          <w:delText>ook</w:delText>
        </w:r>
      </w:del>
      <w:ins w:id="222" w:author="Naomi Norberg" w:date="2023-01-16T16:29:00Z">
        <w:r w:rsidR="00CB4793">
          <w:t>aken</w:t>
        </w:r>
      </w:ins>
      <w:r w:rsidR="005F76A7">
        <w:t xml:space="preserve"> reasonable </w:t>
      </w:r>
      <w:r w:rsidR="00C95730">
        <w:t>infection-</w:t>
      </w:r>
      <w:del w:id="223" w:author="Naomi Norberg" w:date="2023-01-16T16:29:00Z">
        <w:r w:rsidR="00C95730" w:rsidDel="00CB4793">
          <w:delText xml:space="preserve">preventative </w:delText>
        </w:r>
      </w:del>
      <w:ins w:id="224" w:author="Naomi Norberg" w:date="2023-01-16T16:29:00Z">
        <w:r w:rsidR="00CB4793">
          <w:t xml:space="preserve">preventing </w:t>
        </w:r>
      </w:ins>
      <w:r w:rsidR="00C95730">
        <w:t>measures</w:t>
      </w:r>
      <w:r w:rsidR="005F76A7">
        <w:t xml:space="preserve">. </w:t>
      </w:r>
      <w:r w:rsidR="00926D2B">
        <w:t xml:space="preserve">By </w:t>
      </w:r>
      <w:r w:rsidR="00857417">
        <w:t xml:space="preserve">using </w:t>
      </w:r>
      <w:r w:rsidR="00ED1ABD">
        <w:t xml:space="preserve">data on </w:t>
      </w:r>
      <w:r w:rsidR="00926D2B">
        <w:t>the risk of infections</w:t>
      </w:r>
      <w:r w:rsidR="00857417">
        <w:t xml:space="preserve"> </w:t>
      </w:r>
      <w:r w:rsidR="00C95730">
        <w:t xml:space="preserve">from randomized-control studies and from </w:t>
      </w:r>
      <w:r w:rsidR="00857417">
        <w:t xml:space="preserve">other hospitals, the court can determine </w:t>
      </w:r>
      <w:r w:rsidR="00946B5B">
        <w:t>the reasonable</w:t>
      </w:r>
      <w:r w:rsidR="00BF7E67">
        <w:t xml:space="preserve"> level of</w:t>
      </w:r>
      <w:r w:rsidR="00946B5B">
        <w:t xml:space="preserve"> </w:t>
      </w:r>
      <w:r w:rsidR="00113839">
        <w:t>harm (</w:t>
      </w:r>
      <w:r w:rsidR="00857417">
        <w:t>e.g.,</w:t>
      </w:r>
      <w:r w:rsidR="00B82F9C">
        <w:t xml:space="preserve"> given the number of patients admitted to the hospital,</w:t>
      </w:r>
      <w:r w:rsidR="00857417">
        <w:t xml:space="preserve"> only 100 patients should have contracted an i</w:t>
      </w:r>
      <w:r w:rsidR="00B82F9C">
        <w:t>nfection</w:t>
      </w:r>
      <w:r w:rsidR="00C95730">
        <w:t xml:space="preserve"> </w:t>
      </w:r>
      <w:r w:rsidR="00B82F9C">
        <w:t>assuming</w:t>
      </w:r>
      <w:r w:rsidR="00C95730">
        <w:t xml:space="preserve"> the hospital</w:t>
      </w:r>
      <w:r w:rsidR="00857417">
        <w:t xml:space="preserve"> </w:t>
      </w:r>
      <w:del w:id="225" w:author="Naomi Norberg" w:date="2023-01-16T16:31:00Z">
        <w:r w:rsidR="00857417" w:rsidDel="00422D6F">
          <w:delText xml:space="preserve">adopted </w:delText>
        </w:r>
      </w:del>
      <w:ins w:id="226" w:author="Naomi Norberg" w:date="2023-01-16T16:31:00Z">
        <w:r w:rsidR="00422D6F">
          <w:t xml:space="preserve">implemented </w:t>
        </w:r>
      </w:ins>
      <w:r w:rsidR="00857417">
        <w:t>reasonable practices</w:t>
      </w:r>
      <w:r w:rsidR="00113839">
        <w:t>)</w:t>
      </w:r>
      <w:r w:rsidR="00857417">
        <w:t>.</w:t>
      </w:r>
      <w:r w:rsidR="00113839">
        <w:rPr>
          <w:rStyle w:val="FootnoteReference"/>
        </w:rPr>
        <w:footnoteReference w:id="15"/>
      </w:r>
      <w:r w:rsidR="00BF7E67">
        <w:t xml:space="preserve"> </w:t>
      </w:r>
      <w:r w:rsidR="00917856">
        <w:t>Under</w:t>
      </w:r>
      <w:r w:rsidR="002B09BF">
        <w:t xml:space="preserve"> SLUH, </w:t>
      </w:r>
      <w:r w:rsidR="00C4131F">
        <w:t xml:space="preserve">the court </w:t>
      </w:r>
      <w:r w:rsidR="002B09BF">
        <w:t xml:space="preserve">should hold the hospital liable for the harm of </w:t>
      </w:r>
      <w:r w:rsidR="00F24FB7">
        <w:t>50 patients</w:t>
      </w:r>
      <w:r w:rsidR="00D96EFF">
        <w:t>, without examining the risk-reducing practices of the hospital’s personnel</w:t>
      </w:r>
      <w:r w:rsidR="00C95730">
        <w:t xml:space="preserve"> in each incident</w:t>
      </w:r>
      <w:r w:rsidR="00F24FB7">
        <w:t>.</w:t>
      </w:r>
      <w:r w:rsidR="00F24FB7">
        <w:rPr>
          <w:rStyle w:val="FootnoteReference"/>
        </w:rPr>
        <w:footnoteReference w:id="16"/>
      </w:r>
      <w:r w:rsidR="00F24FB7">
        <w:t xml:space="preserve"> </w:t>
      </w:r>
    </w:p>
    <w:p w14:paraId="79E8C53D" w14:textId="07835305" w:rsidR="006354D6" w:rsidRDefault="001D1BC5" w:rsidP="00801712">
      <w:r>
        <w:t xml:space="preserve">SLUH </w:t>
      </w:r>
      <w:r w:rsidR="001051FE">
        <w:t xml:space="preserve">follows the same structure as scientific inquiry into conduct and causation. </w:t>
      </w:r>
      <w:del w:id="227" w:author="Naomi Norberg" w:date="2023-01-16T16:31:00Z">
        <w:r w:rsidR="001051FE" w:rsidDel="00422D6F">
          <w:delText>Indeed</w:delText>
        </w:r>
        <w:r w:rsidR="006354D6" w:rsidDel="00422D6F">
          <w:delText>, i</w:delText>
        </w:r>
      </w:del>
      <w:ins w:id="228" w:author="Naomi Norberg" w:date="2023-01-16T16:31:00Z">
        <w:r w:rsidR="00422D6F">
          <w:t>I</w:t>
        </w:r>
      </w:ins>
      <w:r w:rsidR="006354D6">
        <w:t xml:space="preserve">n a case of </w:t>
      </w:r>
      <w:del w:id="229" w:author="Naomi Norberg" w:date="2023-01-16T16:31:00Z">
        <w:r w:rsidR="006354D6" w:rsidRPr="006E4415" w:rsidDel="00422D6F">
          <w:delText>H</w:delText>
        </w:r>
      </w:del>
      <w:ins w:id="230" w:author="Naomi Norberg" w:date="2023-01-16T16:31:00Z">
        <w:r w:rsidR="00422D6F">
          <w:t>h</w:t>
        </w:r>
      </w:ins>
      <w:r w:rsidR="006354D6" w:rsidRPr="006E4415">
        <w:t>ospital-acquired infection</w:t>
      </w:r>
      <w:r w:rsidR="006354D6">
        <w:t xml:space="preserve">, no scientist should be comfortable stating with any conviction that </w:t>
      </w:r>
      <w:r w:rsidR="004E254C">
        <w:t>a</w:t>
      </w:r>
      <w:r w:rsidR="006354D6">
        <w:t xml:space="preserve"> </w:t>
      </w:r>
      <w:r w:rsidR="00C95730">
        <w:t xml:space="preserve">particular </w:t>
      </w:r>
      <w:r w:rsidR="006354D6">
        <w:t>patient would have fared better if he or she had received different care.</w:t>
      </w:r>
      <w:r w:rsidR="006354D6">
        <w:rPr>
          <w:rStyle w:val="FootnoteReference"/>
        </w:rPr>
        <w:footnoteReference w:id="17"/>
      </w:r>
      <w:r w:rsidR="006354D6">
        <w:t xml:space="preserve"> However, it is possible to ascertain, </w:t>
      </w:r>
      <w:del w:id="231" w:author="Naomi Norberg" w:date="2023-01-16T16:32:00Z">
        <w:r w:rsidR="006354D6" w:rsidDel="00422D6F">
          <w:delText>to</w:delText>
        </w:r>
      </w:del>
      <w:ins w:id="232" w:author="Naomi Norberg" w:date="2023-01-16T16:32:00Z">
        <w:r w:rsidR="00422D6F">
          <w:t>with</w:t>
        </w:r>
      </w:ins>
      <w:r w:rsidR="006354D6">
        <w:t xml:space="preserve"> some level of </w:t>
      </w:r>
      <w:del w:id="233" w:author="Naomi Norberg" w:date="2023-01-16T16:32:00Z">
        <w:r w:rsidR="006354D6" w:rsidDel="00422D6F">
          <w:delText>conviction</w:delText>
        </w:r>
      </w:del>
      <w:ins w:id="234" w:author="Naomi Norberg" w:date="2023-01-16T16:32:00Z">
        <w:r w:rsidR="00422D6F">
          <w:t>certainty</w:t>
        </w:r>
      </w:ins>
      <w:r w:rsidR="006354D6">
        <w:t xml:space="preserve">, that more patients </w:t>
      </w:r>
      <w:del w:id="235" w:author="Naomi Norberg" w:date="2023-01-16T16:32:00Z">
        <w:r w:rsidR="006354D6" w:rsidDel="00422D6F">
          <w:delText xml:space="preserve">generally </w:delText>
        </w:r>
      </w:del>
      <w:r w:rsidR="006354D6">
        <w:t xml:space="preserve">contracted infections than </w:t>
      </w:r>
      <w:del w:id="236" w:author="Naomi Norberg" w:date="2023-01-16T16:33:00Z">
        <w:r w:rsidR="006354D6" w:rsidDel="00422D6F">
          <w:delText xml:space="preserve">they </w:delText>
        </w:r>
      </w:del>
      <w:ins w:id="237" w:author="Naomi Norberg" w:date="2023-01-16T16:33:00Z">
        <w:r w:rsidR="00422D6F">
          <w:t xml:space="preserve">is generally the case </w:t>
        </w:r>
      </w:ins>
      <w:del w:id="238" w:author="Naomi Norberg" w:date="2023-01-16T16:33:00Z">
        <w:r w:rsidR="006354D6" w:rsidDel="00422D6F">
          <w:delText xml:space="preserve">would have </w:delText>
        </w:r>
      </w:del>
      <w:ins w:id="239" w:author="Naomi Norberg" w:date="2023-01-16T16:34:00Z">
        <w:r w:rsidR="00B7107C">
          <w:t xml:space="preserve">when </w:t>
        </w:r>
      </w:ins>
      <w:del w:id="240" w:author="Naomi Norberg" w:date="2023-01-16T16:34:00Z">
        <w:r w:rsidR="006354D6" w:rsidDel="00B7107C">
          <w:delText xml:space="preserve">under </w:delText>
        </w:r>
      </w:del>
      <w:r w:rsidR="006354D6">
        <w:t xml:space="preserve">reasonable </w:t>
      </w:r>
      <w:ins w:id="241" w:author="Naomi Norberg" w:date="2023-01-16T16:34:00Z">
        <w:r w:rsidR="00B7107C">
          <w:t xml:space="preserve">infection-preventing </w:t>
        </w:r>
      </w:ins>
      <w:del w:id="242" w:author="Naomi Norberg" w:date="2023-01-16T16:34:00Z">
        <w:r w:rsidR="006354D6" w:rsidDel="00B7107C">
          <w:delText>car</w:delText>
        </w:r>
        <w:r w:rsidR="006354D6" w:rsidRPr="00FD1B44" w:rsidDel="00B7107C">
          <w:delText>e</w:delText>
        </w:r>
      </w:del>
      <w:ins w:id="243" w:author="Naomi Norberg" w:date="2023-01-16T16:34:00Z">
        <w:r w:rsidR="00B7107C">
          <w:t>measures are taken</w:t>
        </w:r>
      </w:ins>
      <w:r w:rsidR="006354D6" w:rsidRPr="00FD1B44">
        <w:t>.</w:t>
      </w:r>
      <w:bookmarkStart w:id="244" w:name="_Ref113280579"/>
      <w:r w:rsidR="006354D6" w:rsidRPr="00FD1B44">
        <w:rPr>
          <w:rStyle w:val="FootnoteReference"/>
        </w:rPr>
        <w:footnoteReference w:id="18"/>
      </w:r>
      <w:bookmarkEnd w:id="244"/>
    </w:p>
    <w:p w14:paraId="39A1DEE4" w14:textId="688CC865" w:rsidR="004F4459" w:rsidRDefault="004F4459" w:rsidP="00C95730">
      <w:r>
        <w:lastRenderedPageBreak/>
        <w:t xml:space="preserve">The </w:t>
      </w:r>
      <w:r w:rsidR="00C2554B">
        <w:t xml:space="preserve">use of </w:t>
      </w:r>
      <w:r w:rsidR="00FD2028">
        <w:t xml:space="preserve">SLUH </w:t>
      </w:r>
      <w:r>
        <w:t xml:space="preserve">as an alternative </w:t>
      </w:r>
      <w:r w:rsidR="0096623F">
        <w:t xml:space="preserve">to </w:t>
      </w:r>
      <w:r>
        <w:t xml:space="preserve">the current </w:t>
      </w:r>
      <w:r w:rsidR="007A1218">
        <w:t xml:space="preserve">liability </w:t>
      </w:r>
      <w:r>
        <w:t xml:space="preserve">regime </w:t>
      </w:r>
      <w:r w:rsidR="00C95730">
        <w:t xml:space="preserve">for </w:t>
      </w:r>
      <w:r w:rsidR="0096623F">
        <w:t>medical</w:t>
      </w:r>
      <w:r w:rsidR="00FB4E14">
        <w:t xml:space="preserve"> facilities</w:t>
      </w:r>
      <w:r>
        <w:t xml:space="preserve"> solves many, if not most, of the shortcomings plaguing the current</w:t>
      </w:r>
      <w:r w:rsidR="007A1218">
        <w:t xml:space="preserve"> system</w:t>
      </w:r>
      <w:r w:rsidR="00FD2028">
        <w:t>.</w:t>
      </w:r>
      <w:r>
        <w:t xml:space="preserve"> As hospitals’ liability </w:t>
      </w:r>
      <w:r w:rsidR="00C95730">
        <w:t xml:space="preserve">under SLUH </w:t>
      </w:r>
      <w:r>
        <w:t xml:space="preserve">is not dependent on the availability of evidence regarding conduct, hospitals </w:t>
      </w:r>
      <w:r w:rsidR="00C924C5">
        <w:t xml:space="preserve">and their employees </w:t>
      </w:r>
      <w:r>
        <w:t>will have no incentive to adopt defensive practices</w:t>
      </w:r>
      <w:r w:rsidR="00B27DC8">
        <w:t xml:space="preserve"> or</w:t>
      </w:r>
      <w:r>
        <w:t xml:space="preserve"> hide information about errors</w:t>
      </w:r>
      <w:r w:rsidR="00C95730">
        <w:t xml:space="preserve"> to reduce liability risk</w:t>
      </w:r>
      <w:r>
        <w:t xml:space="preserve">. </w:t>
      </w:r>
      <w:del w:id="245" w:author="Naomi Norberg" w:date="2023-01-16T16:42:00Z">
        <w:r w:rsidDel="002C0630">
          <w:delText xml:space="preserve">It </w:delText>
        </w:r>
      </w:del>
      <w:ins w:id="246" w:author="Naomi Norberg" w:date="2023-01-16T16:42:00Z">
        <w:r w:rsidR="002C0630">
          <w:t xml:space="preserve">SLUH </w:t>
        </w:r>
      </w:ins>
      <w:r>
        <w:t xml:space="preserve">is </w:t>
      </w:r>
      <w:ins w:id="247" w:author="Naomi Norberg" w:date="2023-01-16T16:42:00Z">
        <w:r w:rsidR="002C0630">
          <w:t xml:space="preserve">also </w:t>
        </w:r>
      </w:ins>
      <w:r>
        <w:t xml:space="preserve">likely to save hospitals and patients </w:t>
      </w:r>
      <w:del w:id="248" w:author="Naomi Norberg" w:date="2023-01-16T16:42:00Z">
        <w:r w:rsidDel="002C0630">
          <w:delText xml:space="preserve">resources </w:delText>
        </w:r>
      </w:del>
      <w:ins w:id="249" w:author="Naomi Norberg" w:date="2023-01-16T16:42:00Z">
        <w:r w:rsidR="002C0630">
          <w:t xml:space="preserve">money </w:t>
        </w:r>
      </w:ins>
      <w:del w:id="250" w:author="Naomi Norberg" w:date="2023-01-16T16:42:00Z">
        <w:r w:rsidDel="002C0630">
          <w:delText>since applying this regime</w:delText>
        </w:r>
      </w:del>
      <w:ins w:id="251" w:author="Naomi Norberg" w:date="2023-01-16T16:42:00Z">
        <w:r w:rsidR="002C0630">
          <w:t>because it</w:t>
        </w:r>
      </w:ins>
      <w:r>
        <w:t xml:space="preserve"> </w:t>
      </w:r>
      <w:r w:rsidR="00B27DC8">
        <w:t xml:space="preserve">costs much less </w:t>
      </w:r>
      <w:r>
        <w:t>per inci</w:t>
      </w:r>
      <w:r w:rsidR="00B27DC8">
        <w:t>dent</w:t>
      </w:r>
      <w:r>
        <w:t xml:space="preserve"> than the current regime.</w:t>
      </w:r>
    </w:p>
    <w:p w14:paraId="6F1F7038" w14:textId="1D83BB04" w:rsidR="00E65BFE" w:rsidRDefault="00E65BFE" w:rsidP="00AA1675">
      <w:del w:id="252" w:author="Naomi Norberg" w:date="2023-01-16T16:43:00Z">
        <w:r w:rsidDel="002C0630">
          <w:delText>Th</w:delText>
        </w:r>
        <w:r w:rsidR="00C924C5" w:rsidDel="002C0630">
          <w:delText>e</w:delText>
        </w:r>
        <w:r w:rsidDel="002C0630">
          <w:delText xml:space="preserve"> analysis of</w:delText>
        </w:r>
      </w:del>
      <w:ins w:id="253" w:author="Naomi Norberg" w:date="2023-01-16T16:43:00Z">
        <w:r w:rsidR="002C0630">
          <w:t>Analyzing</w:t>
        </w:r>
      </w:ins>
      <w:r>
        <w:t xml:space="preserve"> SLUH as an alternative to </w:t>
      </w:r>
      <w:del w:id="254" w:author="Naomi Norberg" w:date="2023-01-16T16:43:00Z">
        <w:r w:rsidDel="002C0630">
          <w:delText xml:space="preserve">the </w:delText>
        </w:r>
      </w:del>
      <w:r>
        <w:t xml:space="preserve">current medical malpractice law is not merely a theoretical exercise. </w:t>
      </w:r>
      <w:r w:rsidR="00C95730">
        <w:t>S</w:t>
      </w:r>
      <w:r>
        <w:t xml:space="preserve">everal medical associations, such as the American Heart Association and the American College of </w:t>
      </w:r>
      <w:r w:rsidR="00C924C5">
        <w:t>S</w:t>
      </w:r>
      <w:r>
        <w:t>urgeons</w:t>
      </w:r>
      <w:r w:rsidR="00C95730">
        <w:t>,</w:t>
      </w:r>
      <w:r>
        <w:t xml:space="preserve"> have </w:t>
      </w:r>
      <w:r w:rsidR="00C95730">
        <w:t>used</w:t>
      </w:r>
      <w:r>
        <w:t xml:space="preserve"> similar systems </w:t>
      </w:r>
      <w:r w:rsidR="004F4459">
        <w:t>to</w:t>
      </w:r>
      <w:r w:rsidR="00F73174">
        <w:t xml:space="preserve"> detect </w:t>
      </w:r>
      <w:r>
        <w:t xml:space="preserve">avoidable risks </w:t>
      </w:r>
      <w:r w:rsidR="00F73174">
        <w:t xml:space="preserve">and </w:t>
      </w:r>
      <w:r>
        <w:t xml:space="preserve">make recommendations to hospitals about how to </w:t>
      </w:r>
      <w:r w:rsidR="00F73174">
        <w:t>manage</w:t>
      </w:r>
      <w:r>
        <w:t xml:space="preserve"> them</w:t>
      </w:r>
      <w:r w:rsidR="00F73174">
        <w:t>.</w:t>
      </w:r>
      <w:r w:rsidR="00F73174">
        <w:rPr>
          <w:rStyle w:val="FootnoteReference"/>
        </w:rPr>
        <w:footnoteReference w:id="19"/>
      </w:r>
      <w:r w:rsidR="00F73174">
        <w:t xml:space="preserve"> </w:t>
      </w:r>
      <w:r w:rsidR="00AC39E1">
        <w:t>By collecting information from various hospitals and studies about patient’s characteristics, ailments, treatments and outcomes</w:t>
      </w:r>
      <w:ins w:id="255" w:author="Naomi Norberg" w:date="2023-01-16T16:43:00Z">
        <w:r w:rsidR="002C0630">
          <w:t>,</w:t>
        </w:r>
      </w:ins>
      <w:r w:rsidR="00AC39E1">
        <w:t xml:space="preserve"> these organizations can assess how many patients should </w:t>
      </w:r>
      <w:ins w:id="256" w:author="Naomi Norberg" w:date="2023-01-16T16:43:00Z">
        <w:r w:rsidR="002C0630">
          <w:t xml:space="preserve">be expected to </w:t>
        </w:r>
      </w:ins>
      <w:r w:rsidR="00AC39E1">
        <w:t xml:space="preserve">suffer </w:t>
      </w:r>
      <w:del w:id="257" w:author="Naomi Norberg" w:date="2023-01-16T16:43:00Z">
        <w:r w:rsidR="00AC39E1" w:rsidDel="002C0630">
          <w:delText xml:space="preserve">from </w:delText>
        </w:r>
      </w:del>
      <w:r w:rsidR="00AC39E1">
        <w:t xml:space="preserve">complications if the hospital treats all patients adequately, and by comparing the anticipated level of each complication to </w:t>
      </w:r>
      <w:r w:rsidR="00AA1675">
        <w:t>a</w:t>
      </w:r>
      <w:r w:rsidR="00AC39E1">
        <w:t xml:space="preserve"> hospital’s outcome</w:t>
      </w:r>
      <w:r w:rsidR="00AA1675">
        <w:t>s</w:t>
      </w:r>
      <w:ins w:id="258" w:author="Naomi Norberg" w:date="2023-01-16T16:44:00Z">
        <w:r w:rsidR="002C0630">
          <w:t>,</w:t>
        </w:r>
      </w:ins>
      <w:r w:rsidR="00AA1675">
        <w:t xml:space="preserve"> </w:t>
      </w:r>
      <w:del w:id="259" w:author="Naomi Norberg" w:date="2023-01-16T16:44:00Z">
        <w:r w:rsidR="00AA1675" w:rsidDel="00BF15AA">
          <w:delText>they</w:delText>
        </w:r>
        <w:r w:rsidR="00AC39E1" w:rsidDel="00BF15AA">
          <w:delText xml:space="preserve"> </w:delText>
        </w:r>
      </w:del>
      <w:r w:rsidR="00AC39E1">
        <w:t>deduce which risk</w:t>
      </w:r>
      <w:del w:id="260" w:author="Naomi Norberg" w:date="2023-01-16T16:44:00Z">
        <w:r w:rsidR="00AC39E1" w:rsidDel="00BF15AA">
          <w:delText xml:space="preserve"> </w:delText>
        </w:r>
      </w:del>
      <w:ins w:id="261" w:author="Naomi Norberg" w:date="2023-01-16T16:44:00Z">
        <w:r w:rsidR="00BF15AA">
          <w:t>-</w:t>
        </w:r>
      </w:ins>
      <w:r w:rsidR="00AC39E1">
        <w:t xml:space="preserve">reducing practices </w:t>
      </w:r>
      <w:ins w:id="262" w:author="Naomi Norberg" w:date="2023-01-16T16:45:00Z">
        <w:r w:rsidR="00BF15AA">
          <w:t xml:space="preserve">the hospital is not </w:t>
        </w:r>
      </w:ins>
      <w:del w:id="263" w:author="Naomi Norberg" w:date="2023-01-16T16:45:00Z">
        <w:r w:rsidR="00AC39E1" w:rsidDel="00BF15AA">
          <w:delText>are currently under practiced</w:delText>
        </w:r>
      </w:del>
      <w:ins w:id="264" w:author="Naomi Norberg" w:date="2023-01-16T16:45:00Z">
        <w:r w:rsidR="00BF15AA">
          <w:t>implementing adequately</w:t>
        </w:r>
      </w:ins>
      <w:del w:id="265" w:author="Naomi Norberg" w:date="2023-01-16T16:45:00Z">
        <w:r w:rsidR="00AC39E1" w:rsidDel="00BF15AA">
          <w:delText xml:space="preserve"> in the hospital</w:delText>
        </w:r>
      </w:del>
      <w:r w:rsidR="00AC39E1">
        <w:t xml:space="preserve">. </w:t>
      </w:r>
      <w:r>
        <w:t xml:space="preserve">The SLUH </w:t>
      </w:r>
      <w:r w:rsidR="00AA1675">
        <w:t xml:space="preserve">regime </w:t>
      </w:r>
      <w:ins w:id="266" w:author="Naomi Norberg" w:date="2023-01-16T16:46:00Z">
        <w:r w:rsidR="00BF15AA">
          <w:t xml:space="preserve">also </w:t>
        </w:r>
      </w:ins>
      <w:r>
        <w:t>u</w:t>
      </w:r>
      <w:ins w:id="267" w:author="Naomi Norberg" w:date="2023-01-16T16:46:00Z">
        <w:r w:rsidR="00BF15AA">
          <w:t>s</w:t>
        </w:r>
      </w:ins>
      <w:del w:id="268" w:author="Naomi Norberg" w:date="2023-01-16T16:46:00Z">
        <w:r w:rsidDel="00BF15AA">
          <w:delText>tiliz</w:delText>
        </w:r>
      </w:del>
      <w:r>
        <w:t xml:space="preserve">es similar data to </w:t>
      </w:r>
      <w:del w:id="269" w:author="Naomi Norberg" w:date="2023-01-16T16:46:00Z">
        <w:r w:rsidR="00971F65" w:rsidDel="00BF15AA">
          <w:delText xml:space="preserve">also </w:delText>
        </w:r>
      </w:del>
      <w:r>
        <w:t>assign liability.</w:t>
      </w:r>
    </w:p>
    <w:p w14:paraId="23BFEBB0" w14:textId="076A7A2F" w:rsidR="00A70504" w:rsidRDefault="00A70504" w:rsidP="00AA055E">
      <w:r>
        <w:t xml:space="preserve">The </w:t>
      </w:r>
      <w:ins w:id="270" w:author="Naomi Norberg" w:date="2023-01-16T16:46:00Z">
        <w:r w:rsidR="00BF15AA">
          <w:t>a</w:t>
        </w:r>
      </w:ins>
      <w:del w:id="271" w:author="Naomi Norberg" w:date="2023-01-16T16:46:00Z">
        <w:r w:rsidDel="00BF15AA">
          <w:delText>A</w:delText>
        </w:r>
      </w:del>
      <w:r>
        <w:t xml:space="preserve">rticle continues as follows. </w:t>
      </w:r>
      <w:r w:rsidR="00F721CB">
        <w:t>Part</w:t>
      </w:r>
      <w:r>
        <w:t xml:space="preserve"> 2 describes </w:t>
      </w:r>
      <w:r w:rsidR="00D52267">
        <w:t>several</w:t>
      </w:r>
      <w:r>
        <w:t xml:space="preserve"> </w:t>
      </w:r>
      <w:r w:rsidR="00165BA0">
        <w:t>shortcomings</w:t>
      </w:r>
      <w:r>
        <w:t xml:space="preserve"> of </w:t>
      </w:r>
      <w:del w:id="272" w:author="Naomi Norberg" w:date="2023-01-16T16:46:00Z">
        <w:r w:rsidR="004D5859" w:rsidDel="00BF15AA">
          <w:delText xml:space="preserve">the </w:delText>
        </w:r>
      </w:del>
      <w:r w:rsidR="004D5859">
        <w:t xml:space="preserve">current </w:t>
      </w:r>
      <w:r>
        <w:t>medi</w:t>
      </w:r>
      <w:r w:rsidR="00232416">
        <w:t>cal malpractice</w:t>
      </w:r>
      <w:r w:rsidR="004D5859">
        <w:t xml:space="preserve"> law</w:t>
      </w:r>
      <w:r w:rsidR="00232416">
        <w:t xml:space="preserve">. </w:t>
      </w:r>
      <w:r w:rsidR="00FE10DB">
        <w:t>T</w:t>
      </w:r>
      <w:r w:rsidR="00AF605A">
        <w:t xml:space="preserve">ort liability </w:t>
      </w:r>
      <w:r w:rsidR="00FE10DB">
        <w:t xml:space="preserve">might </w:t>
      </w:r>
      <w:r w:rsidR="00AF605A">
        <w:t xml:space="preserve">encourage </w:t>
      </w:r>
      <w:r w:rsidR="00873DEC">
        <w:t xml:space="preserve">physicians </w:t>
      </w:r>
      <w:r w:rsidR="00AF605A">
        <w:t xml:space="preserve">to adopt defensive practices, such as </w:t>
      </w:r>
      <w:r w:rsidR="00873DEC">
        <w:t>perform</w:t>
      </w:r>
      <w:r w:rsidR="00AF605A">
        <w:t>ing</w:t>
      </w:r>
      <w:r w:rsidR="00873DEC">
        <w:t xml:space="preserve"> unnecessary tests and procedures to reduce liability risk</w:t>
      </w:r>
      <w:r w:rsidR="00AA055E">
        <w:t>, and</w:t>
      </w:r>
      <w:r w:rsidR="005E26DB">
        <w:t xml:space="preserve"> </w:t>
      </w:r>
      <w:ins w:id="273" w:author="Naomi Norberg" w:date="2023-01-16T16:47:00Z">
        <w:r w:rsidR="00BC4A9A">
          <w:t xml:space="preserve">might </w:t>
        </w:r>
      </w:ins>
      <w:r w:rsidR="005E26DB">
        <w:t>discourage hospitals from mitigating the risk</w:t>
      </w:r>
      <w:del w:id="274" w:author="Naomi Norberg" w:date="2023-01-16T16:47:00Z">
        <w:r w:rsidR="005E26DB" w:rsidDel="00BC4A9A">
          <w:delText>s</w:delText>
        </w:r>
      </w:del>
      <w:r w:rsidR="00B65EA6">
        <w:t xml:space="preserve"> of future errors following an incident</w:t>
      </w:r>
      <w:r w:rsidR="006B4544">
        <w:t xml:space="preserve">. </w:t>
      </w:r>
      <w:r w:rsidR="00757DDE">
        <w:t xml:space="preserve">In addition, </w:t>
      </w:r>
      <w:r w:rsidR="0073193F">
        <w:t xml:space="preserve">the </w:t>
      </w:r>
      <w:commentRangeStart w:id="275"/>
      <w:r w:rsidR="0073193F" w:rsidRPr="00BC4A9A">
        <w:rPr>
          <w:highlight w:val="yellow"/>
        </w:rPr>
        <w:t>administrative</w:t>
      </w:r>
      <w:commentRangeEnd w:id="275"/>
      <w:r w:rsidR="00BC4A9A" w:rsidRPr="00BC4A9A">
        <w:rPr>
          <w:rStyle w:val="CommentReference"/>
          <w:highlight w:val="yellow"/>
        </w:rPr>
        <w:commentReference w:id="275"/>
      </w:r>
      <w:r w:rsidR="0073193F">
        <w:t xml:space="preserve"> costs of the medical malpractice regime are very high relative to the damages paid out to victims. Last</w:t>
      </w:r>
      <w:ins w:id="276" w:author="Naomi Norberg" w:date="2023-01-16T16:48:00Z">
        <w:r w:rsidR="00BC4A9A">
          <w:t>ly</w:t>
        </w:r>
      </w:ins>
      <w:r w:rsidR="0073193F">
        <w:t xml:space="preserve">, </w:t>
      </w:r>
      <w:r w:rsidR="00873DEC">
        <w:t>since negligence is difficult</w:t>
      </w:r>
      <w:r w:rsidR="0073193F">
        <w:t xml:space="preserve"> and expensive</w:t>
      </w:r>
      <w:r w:rsidR="00873DEC">
        <w:t xml:space="preserve"> to prove, only a tiny fraction of patients with </w:t>
      </w:r>
      <w:del w:id="277" w:author="Naomi Norberg" w:date="2023-01-16T16:48:00Z">
        <w:r w:rsidR="00873DEC" w:rsidDel="00BC4A9A">
          <w:delText xml:space="preserve">a </w:delText>
        </w:r>
      </w:del>
      <w:r w:rsidR="00873DEC">
        <w:t>valid claim</w:t>
      </w:r>
      <w:ins w:id="278" w:author="Naomi Norberg" w:date="2023-01-16T16:48:00Z">
        <w:r w:rsidR="00BC4A9A">
          <w:t>s</w:t>
        </w:r>
      </w:ins>
      <w:r w:rsidR="00873DEC">
        <w:t xml:space="preserve"> are ever compensated, </w:t>
      </w:r>
      <w:ins w:id="279" w:author="Naomi Norberg" w:date="2023-01-16T16:49:00Z">
        <w:r w:rsidR="00BC4A9A">
          <w:t xml:space="preserve">so the current regime </w:t>
        </w:r>
      </w:ins>
      <w:del w:id="280" w:author="Naomi Norberg" w:date="2023-01-16T16:49:00Z">
        <w:r w:rsidR="00873DEC" w:rsidDel="00BC4A9A">
          <w:delText xml:space="preserve">resulting </w:delText>
        </w:r>
      </w:del>
      <w:ins w:id="281" w:author="Naomi Norberg" w:date="2023-01-16T16:49:00Z">
        <w:r w:rsidR="00BC4A9A">
          <w:t xml:space="preserve">results </w:t>
        </w:r>
      </w:ins>
      <w:r w:rsidR="00873DEC">
        <w:t>in underdeterrence.</w:t>
      </w:r>
    </w:p>
    <w:p w14:paraId="399F60B2" w14:textId="19996F95" w:rsidR="00232416" w:rsidRPr="0086696A" w:rsidRDefault="00F721CB" w:rsidP="00F13BB9">
      <w:r>
        <w:t>Part</w:t>
      </w:r>
      <w:r w:rsidR="00697C71">
        <w:t xml:space="preserve"> 3 considers the application of SLUH to medical facilities. </w:t>
      </w:r>
      <w:r w:rsidR="005A2A2F">
        <w:t>It</w:t>
      </w:r>
      <w:r w:rsidR="00697C71">
        <w:t xml:space="preserve"> shows that when a medical facility treats a sufficient number of patients, applying SLUH reduces the incentives to practice defensive medicine and increases </w:t>
      </w:r>
      <w:r w:rsidR="00697C71" w:rsidRPr="0086696A">
        <w:t>enforcement without adding administrative costs.</w:t>
      </w:r>
      <w:r w:rsidR="005A2A2F" w:rsidRPr="0086696A">
        <w:t xml:space="preserve"> </w:t>
      </w:r>
      <w:r w:rsidR="00F13BB9">
        <w:t>It also shows how courts can deal with the risk of error. Last</w:t>
      </w:r>
      <w:ins w:id="282" w:author="Naomi Norberg" w:date="2023-01-16T16:50:00Z">
        <w:r w:rsidR="00B56308">
          <w:t>ly</w:t>
        </w:r>
      </w:ins>
      <w:r w:rsidR="00F13BB9">
        <w:t xml:space="preserve">, it shows how current data regarding various </w:t>
      </w:r>
      <w:commentRangeStart w:id="283"/>
      <w:r w:rsidR="00F13BB9">
        <w:t xml:space="preserve">complication risks in medical care </w:t>
      </w:r>
      <w:commentRangeEnd w:id="283"/>
      <w:r w:rsidR="00B56308">
        <w:rPr>
          <w:rStyle w:val="CommentReference"/>
        </w:rPr>
        <w:commentReference w:id="283"/>
      </w:r>
      <w:r w:rsidR="00F13BB9">
        <w:t xml:space="preserve">can be </w:t>
      </w:r>
      <w:r w:rsidR="00F13BB9">
        <w:lastRenderedPageBreak/>
        <w:t>utilized for implementing SLUH.</w:t>
      </w:r>
    </w:p>
    <w:p w14:paraId="0CFD680F" w14:textId="09A7D246" w:rsidR="006A49D2" w:rsidRDefault="00FC1B47" w:rsidP="003201E1">
      <w:pPr>
        <w:rPr>
          <w:rtl/>
        </w:rPr>
      </w:pPr>
      <w:r w:rsidRPr="0086696A">
        <w:t>Part</w:t>
      </w:r>
      <w:r w:rsidR="00A63BF6" w:rsidRPr="0086696A">
        <w:t xml:space="preserve"> 4 considers </w:t>
      </w:r>
      <w:r w:rsidR="00FD1B44" w:rsidRPr="0086696A">
        <w:t xml:space="preserve">the </w:t>
      </w:r>
      <w:r w:rsidR="00A63BF6" w:rsidRPr="0086696A">
        <w:t>objections and limitations of SLUH</w:t>
      </w:r>
      <w:r w:rsidR="00E50BDD" w:rsidRPr="0086696A">
        <w:t xml:space="preserve"> compared to other alternatives</w:t>
      </w:r>
      <w:r w:rsidR="00207E31" w:rsidRPr="0086696A">
        <w:t>.</w:t>
      </w:r>
      <w:r w:rsidR="00B07EFF" w:rsidRPr="0086696A">
        <w:t xml:space="preserve"> One objection </w:t>
      </w:r>
      <w:r w:rsidR="00B473E3" w:rsidRPr="0086696A">
        <w:t xml:space="preserve">is </w:t>
      </w:r>
      <w:r w:rsidR="007435DF" w:rsidRPr="0086696A">
        <w:t>th</w:t>
      </w:r>
      <w:r w:rsidR="00634CB4" w:rsidRPr="0086696A">
        <w:t xml:space="preserve">at </w:t>
      </w:r>
      <w:r w:rsidR="008C60E9" w:rsidRPr="0086696A">
        <w:t xml:space="preserve">victims of </w:t>
      </w:r>
      <w:r w:rsidR="00176DC2" w:rsidRPr="0086696A">
        <w:t>medical malpractice are unidentified and undercompensated</w:t>
      </w:r>
      <w:r w:rsidR="008C60E9" w:rsidRPr="0086696A">
        <w:t xml:space="preserve"> under SLUH</w:t>
      </w:r>
      <w:r w:rsidRPr="0086696A">
        <w:t xml:space="preserve">. As </w:t>
      </w:r>
      <w:del w:id="284" w:author="Naomi Norberg" w:date="2023-01-16T16:51:00Z">
        <w:r w:rsidRPr="0086696A" w:rsidDel="00B56308">
          <w:delText xml:space="preserve">this </w:delText>
        </w:r>
      </w:del>
      <w:del w:id="285" w:author="Naomi Norberg" w:date="2023-01-16T16:52:00Z">
        <w:r w:rsidR="00C83291" w:rsidRPr="0086696A" w:rsidDel="00B56308">
          <w:delText>P</w:delText>
        </w:r>
      </w:del>
      <w:del w:id="286" w:author="Naomi Norberg" w:date="2023-01-16T16:51:00Z">
        <w:r w:rsidRPr="0086696A" w:rsidDel="00B56308">
          <w:delText>a</w:delText>
        </w:r>
      </w:del>
      <w:del w:id="287" w:author="Naomi Norberg" w:date="2023-01-16T16:52:00Z">
        <w:r w:rsidRPr="0086696A" w:rsidDel="00B56308">
          <w:delText xml:space="preserve">rt </w:delText>
        </w:r>
      </w:del>
      <w:r w:rsidR="008C60E9" w:rsidRPr="0086696A">
        <w:t>explain</w:t>
      </w:r>
      <w:del w:id="288" w:author="Naomi Norberg" w:date="2023-01-16T16:52:00Z">
        <w:r w:rsidR="008C60E9" w:rsidRPr="0086696A" w:rsidDel="00B56308">
          <w:delText>s</w:delText>
        </w:r>
      </w:del>
      <w:ins w:id="289" w:author="Naomi Norberg" w:date="2023-01-16T16:52:00Z">
        <w:r w:rsidR="00B56308">
          <w:t>ed in this part</w:t>
        </w:r>
      </w:ins>
      <w:r w:rsidRPr="0086696A">
        <w:t xml:space="preserve">, </w:t>
      </w:r>
      <w:r w:rsidR="008C60E9" w:rsidRPr="0086696A">
        <w:t xml:space="preserve">while the criticism is </w:t>
      </w:r>
      <w:r w:rsidR="00942AB7" w:rsidRPr="0086696A">
        <w:t>valid</w:t>
      </w:r>
      <w:r w:rsidR="009F145B" w:rsidRPr="0086696A">
        <w:t xml:space="preserve">, </w:t>
      </w:r>
      <w:r w:rsidR="00F03021" w:rsidRPr="0086696A">
        <w:t>SLUH</w:t>
      </w:r>
      <w:r w:rsidR="009F145B" w:rsidRPr="0086696A">
        <w:t xml:space="preserve"> should be compared to the </w:t>
      </w:r>
      <w:commentRangeStart w:id="290"/>
      <w:del w:id="291" w:author="Naomi Norberg" w:date="2023-01-16T16:52:00Z">
        <w:r w:rsidR="00B15AE8" w:rsidRPr="0086696A" w:rsidDel="00B56308">
          <w:delText>‘</w:delText>
        </w:r>
      </w:del>
      <w:ins w:id="292" w:author="Naomi Norberg" w:date="2023-01-16T16:52:00Z">
        <w:r w:rsidR="00B56308">
          <w:t>“</w:t>
        </w:r>
      </w:ins>
      <w:r w:rsidR="00B15AE8" w:rsidRPr="0086696A">
        <w:t>law in action</w:t>
      </w:r>
      <w:del w:id="293" w:author="Naomi Norberg" w:date="2023-01-16T16:52:00Z">
        <w:r w:rsidR="00B15AE8" w:rsidRPr="0086696A" w:rsidDel="00B56308">
          <w:delText>’</w:delText>
        </w:r>
      </w:del>
      <w:ins w:id="294" w:author="Naomi Norberg" w:date="2023-01-16T16:52:00Z">
        <w:r w:rsidR="00B56308">
          <w:t>”</w:t>
        </w:r>
      </w:ins>
      <w:commentRangeEnd w:id="290"/>
      <w:ins w:id="295" w:author="Naomi Norberg" w:date="2023-01-16T16:53:00Z">
        <w:r w:rsidR="00B56308">
          <w:rPr>
            <w:rStyle w:val="CommentReference"/>
          </w:rPr>
          <w:commentReference w:id="290"/>
        </w:r>
      </w:ins>
      <w:r w:rsidR="00B15AE8" w:rsidRPr="0086696A">
        <w:t xml:space="preserve"> and not to the ideal application of </w:t>
      </w:r>
      <w:del w:id="296" w:author="Naomi Norberg" w:date="2023-01-16T16:53:00Z">
        <w:r w:rsidR="00973679" w:rsidDel="006B5BD0">
          <w:delText xml:space="preserve">the </w:delText>
        </w:r>
      </w:del>
      <w:r w:rsidR="00973679">
        <w:t>current medical malpractice</w:t>
      </w:r>
      <w:r w:rsidR="00B15AE8" w:rsidRPr="0086696A">
        <w:t xml:space="preserve"> law</w:t>
      </w:r>
      <w:del w:id="297" w:author="Naomi Norberg" w:date="2023-01-16T16:54:00Z">
        <w:r w:rsidR="00B15AE8" w:rsidRPr="0086696A" w:rsidDel="006B5BD0">
          <w:delText>.</w:delText>
        </w:r>
      </w:del>
      <w:ins w:id="298" w:author="Naomi Norberg" w:date="2023-01-16T16:54:00Z">
        <w:r w:rsidR="006B5BD0">
          <w:t>:</w:t>
        </w:r>
      </w:ins>
      <w:r w:rsidR="00B15AE8" w:rsidRPr="0086696A">
        <w:t xml:space="preserve"> </w:t>
      </w:r>
      <w:del w:id="299" w:author="Naomi Norberg" w:date="2023-01-16T16:54:00Z">
        <w:r w:rsidR="00B15AE8" w:rsidRPr="0086696A" w:rsidDel="006B5BD0">
          <w:delText>U</w:delText>
        </w:r>
      </w:del>
      <w:ins w:id="300" w:author="Naomi Norberg" w:date="2023-01-16T16:54:00Z">
        <w:r w:rsidR="006B5BD0">
          <w:t>u</w:t>
        </w:r>
      </w:ins>
      <w:r w:rsidR="002D1007" w:rsidRPr="0086696A">
        <w:t xml:space="preserve">nder </w:t>
      </w:r>
      <w:r w:rsidR="00F03021" w:rsidRPr="0086696A">
        <w:t>the current liability regime</w:t>
      </w:r>
      <w:r w:rsidR="00B15AE8" w:rsidRPr="0086696A">
        <w:t>,</w:t>
      </w:r>
      <w:r w:rsidR="002D1007" w:rsidRPr="0086696A">
        <w:t xml:space="preserve"> most victims of negligent treatment </w:t>
      </w:r>
      <w:r w:rsidR="00B15AE8" w:rsidRPr="0086696A">
        <w:t>receive no compensation</w:t>
      </w:r>
      <w:r w:rsidR="005B6662">
        <w:t>, and</w:t>
      </w:r>
      <w:r w:rsidR="004453B8" w:rsidRPr="0086696A">
        <w:t xml:space="preserve"> compensation is limited for the rest due to the </w:t>
      </w:r>
      <w:ins w:id="301" w:author="Naomi Norberg" w:date="2023-01-16T16:53:00Z">
        <w:r w:rsidR="006B5BD0">
          <w:t xml:space="preserve">high cost of </w:t>
        </w:r>
      </w:ins>
      <w:r w:rsidR="004453B8" w:rsidRPr="0086696A">
        <w:t>legal proce</w:t>
      </w:r>
      <w:ins w:id="302" w:author="Naomi Norberg" w:date="2023-01-16T16:53:00Z">
        <w:r w:rsidR="006B5BD0">
          <w:t>edings</w:t>
        </w:r>
      </w:ins>
      <w:del w:id="303" w:author="Naomi Norberg" w:date="2023-01-16T16:54:00Z">
        <w:r w:rsidR="004453B8" w:rsidRPr="0086696A" w:rsidDel="006B5BD0">
          <w:delText>dure’s high administrative costs</w:delText>
        </w:r>
      </w:del>
      <w:r w:rsidR="0090375E" w:rsidRPr="0086696A">
        <w:t>.</w:t>
      </w:r>
      <w:r w:rsidR="00E71056" w:rsidRPr="0086696A">
        <w:t xml:space="preserve"> Another ob</w:t>
      </w:r>
      <w:r w:rsidR="00A34384" w:rsidRPr="0086696A">
        <w:t xml:space="preserve">jection to SLUH </w:t>
      </w:r>
      <w:r w:rsidR="00F0499D">
        <w:t>is</w:t>
      </w:r>
      <w:r w:rsidR="00A34384" w:rsidRPr="0086696A">
        <w:t xml:space="preserve"> that</w:t>
      </w:r>
      <w:r w:rsidR="00C513F5">
        <w:t xml:space="preserve"> it encourages </w:t>
      </w:r>
      <w:r w:rsidR="00FA340F">
        <w:t>medical centers to adopt short-term safety practices while discouraging lon</w:t>
      </w:r>
      <w:r w:rsidR="00E22CD2">
        <w:t>g</w:t>
      </w:r>
      <w:r w:rsidR="00FA340F">
        <w:t>-term investments.</w:t>
      </w:r>
      <w:r w:rsidR="00E22CD2">
        <w:t xml:space="preserve"> </w:t>
      </w:r>
      <w:ins w:id="304" w:author="Naomi Norberg" w:date="2023-01-16T16:54:00Z">
        <w:r w:rsidR="006B5BD0">
          <w:t>Part 4</w:t>
        </w:r>
      </w:ins>
      <w:del w:id="305" w:author="Naomi Norberg" w:date="2023-01-16T16:54:00Z">
        <w:r w:rsidR="00AF4718" w:rsidDel="006B5BD0">
          <w:delText xml:space="preserve">This section </w:delText>
        </w:r>
      </w:del>
      <w:ins w:id="306" w:author="Naomi Norberg" w:date="2023-01-16T16:54:00Z">
        <w:r w:rsidR="006B5BD0">
          <w:t xml:space="preserve"> </w:t>
        </w:r>
      </w:ins>
      <w:r w:rsidR="00AF4718">
        <w:t xml:space="preserve">shows that SLUH </w:t>
      </w:r>
      <w:r w:rsidR="00342EE2">
        <w:t>could</w:t>
      </w:r>
      <w:r w:rsidR="00AF4718">
        <w:t xml:space="preserve"> be adjusted </w:t>
      </w:r>
      <w:ins w:id="307" w:author="Naomi Norberg" w:date="2023-01-16T16:55:00Z">
        <w:r w:rsidR="006B5BD0">
          <w:t xml:space="preserve">so </w:t>
        </w:r>
      </w:ins>
      <w:r w:rsidR="00B16F65">
        <w:t xml:space="preserve">as </w:t>
      </w:r>
      <w:r w:rsidR="00AF4718">
        <w:t xml:space="preserve">to </w:t>
      </w:r>
      <w:r w:rsidR="00B16F65">
        <w:t>not discourage long-term investments in care. The la</w:t>
      </w:r>
      <w:r w:rsidR="00F31238">
        <w:t xml:space="preserve">st objection is that </w:t>
      </w:r>
      <w:r w:rsidR="0086696A" w:rsidRPr="0086696A">
        <w:t>other alternatives to the current medical malpractice law</w:t>
      </w:r>
      <w:r w:rsidR="00C84BF6" w:rsidRPr="0086696A">
        <w:t xml:space="preserve"> might be superior</w:t>
      </w:r>
      <w:r w:rsidR="00F31238">
        <w:t xml:space="preserve"> to SLUH</w:t>
      </w:r>
      <w:r w:rsidR="00C84BF6" w:rsidRPr="0086696A">
        <w:t>.</w:t>
      </w:r>
      <w:r w:rsidR="0086696A" w:rsidRPr="0086696A">
        <w:t xml:space="preserve"> These alternatives</w:t>
      </w:r>
      <w:r w:rsidR="0086696A">
        <w:t xml:space="preserve"> are also considered.</w:t>
      </w:r>
    </w:p>
    <w:p w14:paraId="3AD4EAA9" w14:textId="47849D5B" w:rsidR="00985AD7" w:rsidRDefault="00C84BF6" w:rsidP="00356EB5">
      <w:r>
        <w:t>Part</w:t>
      </w:r>
      <w:r w:rsidR="00985AD7">
        <w:t xml:space="preserve"> 5 suggests other possible areas where SLUH can be use</w:t>
      </w:r>
      <w:r w:rsidR="008F44BB">
        <w:t>d</w:t>
      </w:r>
      <w:r w:rsidR="00461D36">
        <w:t xml:space="preserve">. </w:t>
      </w:r>
      <w:r w:rsidR="00B14A1D">
        <w:t>It shows that SLUH is warranted whenever</w:t>
      </w:r>
      <w:r w:rsidR="00F22AEB">
        <w:t xml:space="preserve"> three conditions are met</w:t>
      </w:r>
      <w:ins w:id="308" w:author="Naomi Norberg" w:date="2023-01-16T16:56:00Z">
        <w:r w:rsidR="00E2714D">
          <w:t>: (i)</w:t>
        </w:r>
      </w:ins>
      <w:r w:rsidR="00F22AEB">
        <w:t xml:space="preserve"> </w:t>
      </w:r>
      <w:del w:id="309" w:author="Naomi Norberg" w:date="2023-01-16T16:56:00Z">
        <w:r w:rsidR="00F22AEB" w:rsidDel="00E2714D">
          <w:delText>-</w:delText>
        </w:r>
        <w:r w:rsidR="00B14A1D" w:rsidDel="00E2714D">
          <w:delText xml:space="preserve"> </w:delText>
        </w:r>
      </w:del>
      <w:r w:rsidR="00F22AEB">
        <w:t>t</w:t>
      </w:r>
      <w:r w:rsidR="00B14A1D">
        <w:t>he total harm across cases is verifiable</w:t>
      </w:r>
      <w:r w:rsidR="00F22AEB">
        <w:t>;</w:t>
      </w:r>
      <w:r w:rsidR="00B14A1D">
        <w:t xml:space="preserve"> </w:t>
      </w:r>
      <w:ins w:id="310" w:author="Naomi Norberg" w:date="2023-01-16T16:57:00Z">
        <w:r w:rsidR="00E2714D">
          <w:t xml:space="preserve">(ii) </w:t>
        </w:r>
      </w:ins>
      <w:r w:rsidR="00B14A1D">
        <w:t xml:space="preserve">it is possible to determine the reasonable harm for the </w:t>
      </w:r>
      <w:del w:id="311" w:author="Naomi Norberg" w:date="2023-01-16T15:56:00Z">
        <w:r w:rsidR="00B14A1D" w:rsidDel="007C5783">
          <w:delText>injurer</w:delText>
        </w:r>
      </w:del>
      <w:ins w:id="312" w:author="Naomi Norberg" w:date="2023-01-16T15:56:00Z">
        <w:r w:rsidR="007C5783">
          <w:t>tortfeasor</w:t>
        </w:r>
      </w:ins>
      <w:r w:rsidR="00B14A1D">
        <w:t xml:space="preserve"> across time; and </w:t>
      </w:r>
      <w:ins w:id="313" w:author="Naomi Norberg" w:date="2023-01-16T16:58:00Z">
        <w:r w:rsidR="00E2714D">
          <w:t xml:space="preserve">(iii) </w:t>
        </w:r>
      </w:ins>
      <w:r w:rsidR="00B14A1D">
        <w:t xml:space="preserve">the </w:t>
      </w:r>
      <w:del w:id="314" w:author="Naomi Norberg" w:date="2023-01-16T15:56:00Z">
        <w:r w:rsidR="00B14A1D" w:rsidDel="007C5783">
          <w:delText>injurer</w:delText>
        </w:r>
      </w:del>
      <w:ins w:id="315" w:author="Naomi Norberg" w:date="2023-01-16T15:56:00Z">
        <w:r w:rsidR="007C5783">
          <w:t>tortfeasor</w:t>
        </w:r>
      </w:ins>
      <w:r w:rsidR="00B14A1D">
        <w:t xml:space="preserve"> causes enough harm to justify a statistical inference.</w:t>
      </w:r>
      <w:r w:rsidR="00485578">
        <w:t xml:space="preserve"> </w:t>
      </w:r>
      <w:r w:rsidR="00C0501F">
        <w:t xml:space="preserve">Typical </w:t>
      </w:r>
      <w:del w:id="316" w:author="Naomi Norberg" w:date="2023-01-16T15:55:00Z">
        <w:r w:rsidR="00C0501F" w:rsidDel="007C5783">
          <w:delText>i</w:delText>
        </w:r>
        <w:r w:rsidR="00485578" w:rsidDel="007C5783">
          <w:delText>njurers</w:delText>
        </w:r>
      </w:del>
      <w:ins w:id="317" w:author="Naomi Norberg" w:date="2023-01-16T15:55:00Z">
        <w:r w:rsidR="007C5783">
          <w:t>tortfeasors</w:t>
        </w:r>
      </w:ins>
      <w:r w:rsidR="00485578">
        <w:t xml:space="preserve"> that </w:t>
      </w:r>
      <w:del w:id="318" w:author="Naomi Norberg" w:date="2023-01-16T16:59:00Z">
        <w:r w:rsidR="00C0501F" w:rsidDel="00E2714D">
          <w:delText>fall under</w:delText>
        </w:r>
      </w:del>
      <w:ins w:id="319" w:author="Naomi Norberg" w:date="2023-01-16T16:59:00Z">
        <w:r w:rsidR="00E2714D">
          <w:t>meet</w:t>
        </w:r>
      </w:ins>
      <w:r w:rsidR="00C0501F">
        <w:t xml:space="preserve"> </w:t>
      </w:r>
      <w:r w:rsidR="00374FC1">
        <w:t>these conditions include</w:t>
      </w:r>
      <w:r w:rsidR="00961015">
        <w:t>, for example,</w:t>
      </w:r>
      <w:r w:rsidR="00461D36">
        <w:t xml:space="preserve"> product manufacturers, car fleets, and polluters. Applied to these types of </w:t>
      </w:r>
      <w:del w:id="320" w:author="Naomi Norberg" w:date="2023-01-16T15:55:00Z">
        <w:r w:rsidR="00461D36" w:rsidDel="007C5783">
          <w:delText>injurers</w:delText>
        </w:r>
      </w:del>
      <w:ins w:id="321" w:author="Naomi Norberg" w:date="2023-01-16T15:55:00Z">
        <w:r w:rsidR="007C5783">
          <w:t>tortfeasors</w:t>
        </w:r>
      </w:ins>
      <w:r w:rsidR="00461D36">
        <w:t xml:space="preserve">, SLUH can </w:t>
      </w:r>
      <w:commentRangeStart w:id="322"/>
      <w:r w:rsidR="00461D36">
        <w:t>create superior incentives for care and activity levels than</w:t>
      </w:r>
      <w:commentRangeEnd w:id="322"/>
      <w:r w:rsidR="00127329">
        <w:rPr>
          <w:rStyle w:val="CommentReference"/>
        </w:rPr>
        <w:commentReference w:id="322"/>
      </w:r>
      <w:r w:rsidR="00461D36">
        <w:t xml:space="preserve"> negligence or strict liability</w:t>
      </w:r>
      <w:ins w:id="323" w:author="Naomi Norberg" w:date="2023-01-16T16:59:00Z">
        <w:r w:rsidR="00127329">
          <w:t xml:space="preserve"> regimes</w:t>
        </w:r>
      </w:ins>
      <w:ins w:id="324" w:author="Naomi Norberg" w:date="2023-01-16T17:00:00Z">
        <w:r w:rsidR="00127329">
          <w:t xml:space="preserve"> do</w:t>
        </w:r>
      </w:ins>
      <w:r w:rsidR="00461D36">
        <w:t xml:space="preserve">. </w:t>
      </w:r>
      <w:del w:id="325" w:author="Naomi Norberg" w:date="2023-01-16T17:01:00Z">
        <w:r w:rsidR="00985AD7" w:rsidDel="00127329">
          <w:delText>I</w:delText>
        </w:r>
        <w:r w:rsidR="00DB414A" w:rsidDel="00127329">
          <w:delText xml:space="preserve">t </w:delText>
        </w:r>
      </w:del>
      <w:ins w:id="326" w:author="Naomi Norberg" w:date="2023-01-16T17:01:00Z">
        <w:r w:rsidR="00127329">
          <w:t xml:space="preserve">Part 5 </w:t>
        </w:r>
      </w:ins>
      <w:r w:rsidR="00DB414A">
        <w:t>further shows that</w:t>
      </w:r>
      <w:r w:rsidR="00985AD7">
        <w:t xml:space="preserve"> SLUH might be </w:t>
      </w:r>
      <w:r w:rsidR="00374FC1">
        <w:t>especially beneficial</w:t>
      </w:r>
      <w:r w:rsidR="00985AD7">
        <w:t xml:space="preserve"> </w:t>
      </w:r>
      <w:r w:rsidR="00356EB5">
        <w:t xml:space="preserve">when applied to </w:t>
      </w:r>
      <w:del w:id="327" w:author="Naomi Norberg" w:date="2023-01-16T17:01:00Z">
        <w:r w:rsidR="00985AD7" w:rsidDel="00127329">
          <w:delText>Artificial-Intelligence (A.I.)</w:delText>
        </w:r>
      </w:del>
      <w:ins w:id="328" w:author="Naomi Norberg" w:date="2023-01-20T12:21:00Z">
        <w:r w:rsidR="00ED30C2">
          <w:t>AI-driven devices and products</w:t>
        </w:r>
      </w:ins>
      <w:del w:id="329" w:author="Naomi Norberg" w:date="2023-01-20T12:21:00Z">
        <w:r w:rsidR="00985AD7" w:rsidDel="00ED30C2">
          <w:delText xml:space="preserve"> devices</w:delText>
        </w:r>
      </w:del>
      <w:ins w:id="330" w:author="Naomi Norberg" w:date="2023-01-16T17:02:00Z">
        <w:r w:rsidR="00595736">
          <w:t xml:space="preserve"> which, although they </w:t>
        </w:r>
      </w:ins>
      <w:del w:id="331" w:author="Naomi Norberg" w:date="2023-01-16T17:02:00Z">
        <w:r w:rsidR="00356EB5" w:rsidDel="00595736">
          <w:delText xml:space="preserve"> since</w:delText>
        </w:r>
        <w:r w:rsidR="00985AD7" w:rsidDel="00595736">
          <w:delText xml:space="preserve"> </w:delText>
        </w:r>
        <w:r w:rsidR="00356EB5" w:rsidDel="00127329">
          <w:delText>t</w:delText>
        </w:r>
        <w:r w:rsidR="00985AD7" w:rsidDel="00127329">
          <w:delText xml:space="preserve">hese </w:delText>
        </w:r>
        <w:r w:rsidR="00985AD7" w:rsidDel="00595736">
          <w:delText xml:space="preserve">devices </w:delText>
        </w:r>
      </w:del>
      <w:r w:rsidR="00985AD7">
        <w:t xml:space="preserve">might reduce </w:t>
      </w:r>
      <w:del w:id="332" w:author="Naomi Norberg" w:date="2023-01-16T17:02:00Z">
        <w:r w:rsidR="00985AD7" w:rsidDel="00595736">
          <w:delText xml:space="preserve">the </w:delText>
        </w:r>
      </w:del>
      <w:ins w:id="333" w:author="Naomi Norberg" w:date="2023-01-16T17:02:00Z">
        <w:r w:rsidR="00595736">
          <w:t xml:space="preserve">accident </w:t>
        </w:r>
      </w:ins>
      <w:r w:rsidR="00985AD7">
        <w:t>rate</w:t>
      </w:r>
      <w:ins w:id="334" w:author="Naomi Norberg" w:date="2023-01-16T17:02:00Z">
        <w:r w:rsidR="00595736">
          <w:t>s</w:t>
        </w:r>
      </w:ins>
      <w:del w:id="335" w:author="Naomi Norberg" w:date="2023-01-16T17:02:00Z">
        <w:r w:rsidR="00985AD7" w:rsidDel="00595736">
          <w:delText xml:space="preserve"> of accidents</w:delText>
        </w:r>
      </w:del>
      <w:r w:rsidR="00790D52">
        <w:t>,</w:t>
      </w:r>
      <w:r w:rsidR="00985AD7">
        <w:t xml:space="preserve"> </w:t>
      </w:r>
      <w:del w:id="336" w:author="Naomi Norberg" w:date="2023-01-16T17:02:00Z">
        <w:r w:rsidR="00985AD7" w:rsidDel="00595736">
          <w:delText xml:space="preserve">but </w:delText>
        </w:r>
      </w:del>
      <w:del w:id="337" w:author="Naomi Norberg" w:date="2023-01-16T17:03:00Z">
        <w:r w:rsidR="00985AD7" w:rsidDel="00595736">
          <w:delText>the accidents they a</w:delText>
        </w:r>
      </w:del>
      <w:ins w:id="338" w:author="Naomi Norberg" w:date="2023-01-16T17:03:00Z">
        <w:r w:rsidR="00595736">
          <w:t>a</w:t>
        </w:r>
      </w:ins>
      <w:r w:rsidR="00985AD7">
        <w:t xml:space="preserve">re involved in </w:t>
      </w:r>
      <w:del w:id="339" w:author="Naomi Norberg" w:date="2023-01-16T17:03:00Z">
        <w:r w:rsidR="00985AD7" w:rsidDel="00595736">
          <w:delText>are of a type</w:delText>
        </w:r>
      </w:del>
      <w:ins w:id="340" w:author="Naomi Norberg" w:date="2023-01-16T17:03:00Z">
        <w:r w:rsidR="00595736">
          <w:t>accidents</w:t>
        </w:r>
      </w:ins>
      <w:r w:rsidR="00985AD7">
        <w:t xml:space="preserve"> that reasonable humans would have avoided.</w:t>
      </w:r>
    </w:p>
    <w:p w14:paraId="4283F329" w14:textId="2CF38951" w:rsidR="00FE4A8A" w:rsidRDefault="00FE4A8A" w:rsidP="00356EB5">
      <w:r>
        <w:t>Part 6 concludes the discussion.</w:t>
      </w:r>
    </w:p>
    <w:p w14:paraId="4B7039B4" w14:textId="4CACBB23" w:rsidR="008C0DC1" w:rsidRDefault="008C0DC1" w:rsidP="00894795">
      <w:pPr>
        <w:pStyle w:val="Heading1"/>
      </w:pPr>
      <w:bookmarkStart w:id="341" w:name="_Toc124177131"/>
      <w:r>
        <w:t xml:space="preserve">The Challenges of </w:t>
      </w:r>
      <w:r w:rsidR="00852209">
        <w:t>a</w:t>
      </w:r>
      <w:r w:rsidR="00DA6C17">
        <w:t xml:space="preserve"> </w:t>
      </w:r>
      <w:r>
        <w:t xml:space="preserve">Negligence </w:t>
      </w:r>
      <w:r w:rsidR="00DA6C17">
        <w:t>Regime</w:t>
      </w:r>
      <w:bookmarkEnd w:id="341"/>
    </w:p>
    <w:p w14:paraId="42449505" w14:textId="6D7BE051" w:rsidR="006344E1" w:rsidRDefault="00E9392A" w:rsidP="009C1D86">
      <w:r>
        <w:t>The e</w:t>
      </w:r>
      <w:r w:rsidR="00DF0849">
        <w:t>xample</w:t>
      </w:r>
      <w:r>
        <w:t xml:space="preserve"> </w:t>
      </w:r>
      <w:r w:rsidR="008138D8">
        <w:t>that</w:t>
      </w:r>
      <w:r w:rsidR="00DF0849">
        <w:t xml:space="preserve"> opened this </w:t>
      </w:r>
      <w:ins w:id="342" w:author="Naomi Norberg" w:date="2023-01-16T17:06:00Z">
        <w:r w:rsidR="00AE6BE4">
          <w:t>a</w:t>
        </w:r>
      </w:ins>
      <w:del w:id="343" w:author="Naomi Norberg" w:date="2023-01-16T17:06:00Z">
        <w:r w:rsidR="00FC1F1E" w:rsidDel="00AE6BE4">
          <w:delText>A</w:delText>
        </w:r>
      </w:del>
      <w:r w:rsidR="00DF0849">
        <w:t xml:space="preserve">rticle illustrates a case of hospital-acquired infection. </w:t>
      </w:r>
      <w:r w:rsidR="00846FA1">
        <w:t>Unfortunately, i</w:t>
      </w:r>
      <w:r w:rsidR="00DF0849">
        <w:t>nfections in hospitals are common and very often preventable.</w:t>
      </w:r>
      <w:bookmarkStart w:id="344" w:name="_Ref123748669"/>
      <w:r w:rsidR="00DF0849">
        <w:rPr>
          <w:rStyle w:val="FootnoteReference"/>
        </w:rPr>
        <w:footnoteReference w:id="20"/>
      </w:r>
      <w:bookmarkEnd w:id="344"/>
      <w:r w:rsidR="00DF0849">
        <w:t xml:space="preserve"> Every year </w:t>
      </w:r>
      <w:r w:rsidR="000853EE">
        <w:t xml:space="preserve">one of every twenty </w:t>
      </w:r>
      <w:r w:rsidR="00DF0849">
        <w:t>hospitalized patients contracts an infection, resulting in around 100,000 deaths</w:t>
      </w:r>
      <w:r w:rsidR="000853EE">
        <w:t xml:space="preserve"> </w:t>
      </w:r>
      <w:r w:rsidR="00FC1F1E">
        <w:lastRenderedPageBreak/>
        <w:t>annually</w:t>
      </w:r>
      <w:r w:rsidR="00DF0849">
        <w:t>.</w:t>
      </w:r>
      <w:bookmarkStart w:id="345" w:name="_Ref122167208"/>
      <w:r w:rsidR="00DF0849">
        <w:rPr>
          <w:rStyle w:val="FootnoteReference"/>
        </w:rPr>
        <w:footnoteReference w:id="21"/>
      </w:r>
      <w:bookmarkEnd w:id="345"/>
      <w:r w:rsidR="00551B81">
        <w:t xml:space="preserve"> </w:t>
      </w:r>
      <w:r w:rsidR="009C1D86">
        <w:t>M</w:t>
      </w:r>
      <w:r w:rsidR="00D26902">
        <w:t>edical errors</w:t>
      </w:r>
      <w:r w:rsidR="009C1D86">
        <w:t>, including adverse drug events,</w:t>
      </w:r>
      <w:r w:rsidR="009C1D86">
        <w:rPr>
          <w:rStyle w:val="FootnoteReference"/>
        </w:rPr>
        <w:footnoteReference w:id="22"/>
      </w:r>
      <w:r w:rsidR="009C1D86">
        <w:t xml:space="preserve"> diagnostic errors,</w:t>
      </w:r>
      <w:r w:rsidR="009C1D86">
        <w:rPr>
          <w:rStyle w:val="FootnoteReference"/>
        </w:rPr>
        <w:footnoteReference w:id="23"/>
      </w:r>
      <w:r w:rsidR="009C1D86">
        <w:t xml:space="preserve"> wrong-site surgery,</w:t>
      </w:r>
      <w:r w:rsidR="009C1D86">
        <w:rPr>
          <w:rStyle w:val="FootnoteReference"/>
        </w:rPr>
        <w:footnoteReference w:id="24"/>
      </w:r>
      <w:r w:rsidR="009C1D86">
        <w:t xml:space="preserve"> and foreign objects left inside the patient during surgery,</w:t>
      </w:r>
      <w:r w:rsidR="009C1D86">
        <w:rPr>
          <w:rStyle w:val="FootnoteReference"/>
        </w:rPr>
        <w:footnoteReference w:id="25"/>
      </w:r>
      <w:r w:rsidR="009C1D86">
        <w:t xml:space="preserve"> </w:t>
      </w:r>
      <w:r w:rsidR="00B9490D">
        <w:t>con</w:t>
      </w:r>
      <w:r w:rsidR="00282403">
        <w:t xml:space="preserve">tribute to </w:t>
      </w:r>
      <w:r w:rsidR="00F344FA">
        <w:t xml:space="preserve">approximately 100,000 more preventable </w:t>
      </w:r>
      <w:del w:id="346" w:author="Naomi Norberg" w:date="2023-01-16T17:07:00Z">
        <w:r w:rsidR="002454D5" w:rsidDel="00AE6BE4">
          <w:delText xml:space="preserve">annual </w:delText>
        </w:r>
      </w:del>
      <w:r w:rsidR="00F344FA">
        <w:t>deaths</w:t>
      </w:r>
      <w:ins w:id="347" w:author="Naomi Norberg" w:date="2023-01-16T17:07:00Z">
        <w:r w:rsidR="00AE6BE4">
          <w:t xml:space="preserve"> a year</w:t>
        </w:r>
      </w:ins>
      <w:r w:rsidR="00F344FA">
        <w:t>.</w:t>
      </w:r>
    </w:p>
    <w:p w14:paraId="2EF984AB" w14:textId="77F14BC8" w:rsidR="009C1D86" w:rsidRDefault="001E0E77" w:rsidP="00AA617A">
      <w:r>
        <w:t>Theoretically, negligence law should encourage hospitals to reduce the risk of accidents to the optimal level, and when they fail to do so</w:t>
      </w:r>
      <w:ins w:id="348" w:author="Naomi Norberg" w:date="2023-01-16T17:07:00Z">
        <w:r w:rsidR="00AE6BE4">
          <w:t>,</w:t>
        </w:r>
      </w:ins>
      <w:r>
        <w:t xml:space="preserve"> </w:t>
      </w:r>
      <w:del w:id="349" w:author="Naomi Norberg" w:date="2023-01-16T17:07:00Z">
        <w:r w:rsidDel="00AE6BE4">
          <w:delText xml:space="preserve">– </w:delText>
        </w:r>
      </w:del>
      <w:r>
        <w:t>compensate the victim. If hospitals know, for example, that they will bear liability when</w:t>
      </w:r>
      <w:r w:rsidR="00AA617A">
        <w:t>ever they fail</w:t>
      </w:r>
      <w:r>
        <w:t xml:space="preserve"> to take cost-justified precautions, they will take adequate care.</w:t>
      </w:r>
      <w:r w:rsidRPr="001221BD">
        <w:rPr>
          <w:rStyle w:val="FootnoteReference"/>
        </w:rPr>
        <w:t xml:space="preserve"> </w:t>
      </w:r>
      <w:r>
        <w:rPr>
          <w:rStyle w:val="FootnoteReference"/>
        </w:rPr>
        <w:footnoteReference w:id="26"/>
      </w:r>
      <w:r w:rsidRPr="00D16C0D">
        <w:t xml:space="preserve"> </w:t>
      </w:r>
      <w:r>
        <w:t>However, the current medical malpractice system</w:t>
      </w:r>
      <w:r w:rsidRPr="006B0D36">
        <w:t xml:space="preserve"> </w:t>
      </w:r>
      <w:r>
        <w:t>does not promote efficiency or safety</w:t>
      </w:r>
      <w:r w:rsidRPr="006B0D36">
        <w:t>. While the U.S. leads in health expenditure compared to other OECD countries,</w:t>
      </w:r>
      <w:r w:rsidRPr="006B0D36">
        <w:rPr>
          <w:rStyle w:val="FootnoteReference"/>
        </w:rPr>
        <w:footnoteReference w:id="27"/>
      </w:r>
      <w:r w:rsidRPr="006B0D36">
        <w:t xml:space="preserve"> it has a high yearly rate of treatable mortality cases</w:t>
      </w:r>
      <w:r w:rsidR="002F232A">
        <w:t>, relative to other countries</w:t>
      </w:r>
      <w:r w:rsidRPr="006B0D36">
        <w:t>.</w:t>
      </w:r>
      <w:r w:rsidRPr="006B0D36">
        <w:rPr>
          <w:rStyle w:val="FootnoteReference"/>
        </w:rPr>
        <w:footnoteReference w:id="28"/>
      </w:r>
      <w:r w:rsidRPr="006B0D36">
        <w:t xml:space="preserve"> Patient </w:t>
      </w:r>
      <w:r w:rsidRPr="006B0D36">
        <w:lastRenderedPageBreak/>
        <w:t>safety might be in an even worse state. Preventable medical error is estimated to be the third leading cause of death in the U.S.</w:t>
      </w:r>
      <w:bookmarkStart w:id="350" w:name="_Ref113267974"/>
      <w:r w:rsidRPr="006B0D36">
        <w:rPr>
          <w:rStyle w:val="FootnoteReference"/>
        </w:rPr>
        <w:footnoteReference w:id="29"/>
      </w:r>
      <w:bookmarkEnd w:id="350"/>
      <w:r>
        <w:t xml:space="preserve"> </w:t>
      </w:r>
      <w:r w:rsidR="009C1D86" w:rsidRPr="009C1D86">
        <w:t xml:space="preserve">The current system also fails to adequately compensate victims, with </w:t>
      </w:r>
      <w:r w:rsidR="009C1D86">
        <w:t>the vast majority of</w:t>
      </w:r>
      <w:r w:rsidR="009C1D86" w:rsidRPr="009C1D86">
        <w:t xml:space="preserve"> victims receiving either </w:t>
      </w:r>
      <w:del w:id="351" w:author="Naomi Norberg" w:date="2023-01-16T17:09:00Z">
        <w:r w:rsidR="009C1D86" w:rsidRPr="009C1D86" w:rsidDel="00FF3CFA">
          <w:delText xml:space="preserve">a </w:delText>
        </w:r>
      </w:del>
      <w:r w:rsidR="009C1D86" w:rsidRPr="009C1D86">
        <w:t>partial or no compensation for their injuries.</w:t>
      </w:r>
      <w:r w:rsidR="00AA617A">
        <w:rPr>
          <w:rStyle w:val="FootnoteReference"/>
        </w:rPr>
        <w:footnoteReference w:id="30"/>
      </w:r>
      <w:r w:rsidR="009C1D86" w:rsidRPr="009C1D86">
        <w:t xml:space="preserve"> </w:t>
      </w:r>
    </w:p>
    <w:p w14:paraId="270C57F5" w14:textId="72A6C5A2" w:rsidR="00D16C0D" w:rsidRDefault="001E0E77" w:rsidP="001E0E77">
      <w:pPr>
        <w:rPr>
          <w:highlight w:val="yellow"/>
        </w:rPr>
      </w:pPr>
      <w:r w:rsidRPr="00B358AE">
        <w:t xml:space="preserve">The </w:t>
      </w:r>
      <w:del w:id="352" w:author="Naomi Norberg" w:date="2023-01-16T17:09:00Z">
        <w:r w:rsidRPr="00B358AE" w:rsidDel="00FF3CFA">
          <w:delText>connection</w:delText>
        </w:r>
        <w:r w:rsidDel="00FF3CFA">
          <w:delText>s</w:delText>
        </w:r>
        <w:r w:rsidRPr="00B358AE" w:rsidDel="00FF3CFA">
          <w:delText xml:space="preserve"> </w:delText>
        </w:r>
      </w:del>
      <w:ins w:id="353" w:author="Naomi Norberg" w:date="2023-01-16T17:09:00Z">
        <w:r w:rsidR="00FF3CFA">
          <w:t>relationship</w:t>
        </w:r>
        <w:r w:rsidR="00FF3CFA" w:rsidRPr="00B358AE">
          <w:t xml:space="preserve"> </w:t>
        </w:r>
      </w:ins>
      <w:r w:rsidRPr="00B358AE">
        <w:t xml:space="preserve">between medical malpractice liability and </w:t>
      </w:r>
      <w:r>
        <w:t>the cost</w:t>
      </w:r>
      <w:del w:id="354" w:author="Naomi Norberg" w:date="2023-01-16T17:09:00Z">
        <w:r w:rsidDel="00FF3CFA">
          <w:delText>s</w:delText>
        </w:r>
      </w:del>
      <w:r>
        <w:t xml:space="preserve"> and safety of </w:t>
      </w:r>
      <w:r w:rsidRPr="00B358AE">
        <w:t xml:space="preserve">medical </w:t>
      </w:r>
      <w:r>
        <w:t xml:space="preserve">care </w:t>
      </w:r>
      <w:del w:id="355" w:author="Naomi Norberg" w:date="2023-01-16T17:09:00Z">
        <w:r w:rsidDel="00FF3CFA">
          <w:delText xml:space="preserve">are </w:delText>
        </w:r>
      </w:del>
      <w:ins w:id="356" w:author="Naomi Norberg" w:date="2023-01-16T17:09:00Z">
        <w:r w:rsidR="00FF3CFA">
          <w:t xml:space="preserve">is </w:t>
        </w:r>
      </w:ins>
      <w:r>
        <w:t>complex, involving several effects simultaneously. First, the</w:t>
      </w:r>
      <w:ins w:id="357" w:author="Naomi Norberg" w:date="2023-01-16T17:10:00Z">
        <w:r w:rsidR="00FF3CFA">
          <w:t>re are several ways in which the</w:t>
        </w:r>
      </w:ins>
      <w:r>
        <w:t xml:space="preserve"> current legal regime affects the incentives of physicians and hospital</w:t>
      </w:r>
      <w:ins w:id="358" w:author="Naomi Norberg" w:date="2023-01-16T17:10:00Z">
        <w:r w:rsidR="00FF3CFA">
          <w:t>s</w:t>
        </w:r>
      </w:ins>
      <w:r>
        <w:t xml:space="preserve"> to invest in risk-reducing practices, </w:t>
      </w:r>
      <w:del w:id="359" w:author="Naomi Norberg" w:date="2023-01-16T17:11:00Z">
        <w:r w:rsidDel="00FF3CFA">
          <w:delText xml:space="preserve">in several ways, </w:delText>
        </w:r>
      </w:del>
      <w:r>
        <w:t xml:space="preserve">for example </w:t>
      </w:r>
      <w:ins w:id="360" w:author="Naomi Norberg" w:date="2023-01-16T17:11:00Z">
        <w:r w:rsidR="00DA0722">
          <w:t xml:space="preserve">by </w:t>
        </w:r>
      </w:ins>
      <w:r>
        <w:t>prioritizing health risks that might trigger litigation over others that are seldom followed by a law</w:t>
      </w:r>
      <w:del w:id="361" w:author="Naomi Norberg" w:date="2023-01-18T13:55:00Z">
        <w:r w:rsidDel="006E0C45">
          <w:delText xml:space="preserve"> </w:delText>
        </w:r>
      </w:del>
      <w:r>
        <w:t xml:space="preserve">suit. Second, the current system requires extensive evidence, making it extremely expensive to operate. Last, since winning a medical malpractice claim is expensive and difficult, few victims of medical malpractice sue, and even </w:t>
      </w:r>
      <w:del w:id="362" w:author="Naomi Norberg" w:date="2023-01-16T17:12:00Z">
        <w:r w:rsidDel="00DA0722">
          <w:delText xml:space="preserve">less </w:delText>
        </w:r>
      </w:del>
      <w:ins w:id="363" w:author="Naomi Norberg" w:date="2023-01-16T17:12:00Z">
        <w:r w:rsidR="00DA0722">
          <w:t xml:space="preserve">fewer </w:t>
        </w:r>
      </w:ins>
      <w:r>
        <w:t>receive full compensation</w:t>
      </w:r>
      <w:r w:rsidR="00D16C0D" w:rsidRPr="006B0D36">
        <w:t>.</w:t>
      </w:r>
      <w:bookmarkStart w:id="364" w:name="_Ref113258333"/>
      <w:r w:rsidR="00D16C0D" w:rsidRPr="006B0D36">
        <w:rPr>
          <w:rStyle w:val="FootnoteReference"/>
        </w:rPr>
        <w:footnoteReference w:id="31"/>
      </w:r>
      <w:bookmarkEnd w:id="364"/>
      <w:r w:rsidR="00D16C0D" w:rsidRPr="006F55EA">
        <w:rPr>
          <w:highlight w:val="yellow"/>
        </w:rPr>
        <w:t xml:space="preserve"> </w:t>
      </w:r>
    </w:p>
    <w:p w14:paraId="1F9712AB" w14:textId="0FB7331B" w:rsidR="00D16C0D" w:rsidRDefault="00D16C0D" w:rsidP="009C1D86">
      <w:r w:rsidRPr="00C6536D">
        <w:t>There is an extensive empirical debate over the severity of these p</w:t>
      </w:r>
      <w:r w:rsidR="001E0E77">
        <w:t>roblems, and this a</w:t>
      </w:r>
      <w:r w:rsidRPr="00C6536D">
        <w:t>rticle is not the place to resolve them.</w:t>
      </w:r>
      <w:bookmarkStart w:id="365" w:name="_Ref120010463"/>
      <w:r w:rsidRPr="00C6536D">
        <w:rPr>
          <w:rStyle w:val="FootnoteReference"/>
        </w:rPr>
        <w:footnoteReference w:id="32"/>
      </w:r>
      <w:bookmarkEnd w:id="365"/>
      <w:r w:rsidR="00482B6C">
        <w:t xml:space="preserve"> This part instead </w:t>
      </w:r>
      <w:r w:rsidR="00BF2040">
        <w:t xml:space="preserve">analyzes the main </w:t>
      </w:r>
      <w:r w:rsidR="000E6E7F">
        <w:t>shortcomings of the current medical system, namely how it distorts incentives</w:t>
      </w:r>
      <w:r w:rsidR="001557CE">
        <w:t>, creates substantial implementation costs</w:t>
      </w:r>
      <w:ins w:id="366" w:author="Naomi Norberg" w:date="2023-01-16T17:12:00Z">
        <w:r w:rsidR="00DA0722">
          <w:t>,</w:t>
        </w:r>
      </w:ins>
      <w:r w:rsidR="001557CE">
        <w:t xml:space="preserve"> and undercompensate</w:t>
      </w:r>
      <w:del w:id="367" w:author="Naomi Norberg" w:date="2023-01-16T17:12:00Z">
        <w:r w:rsidR="001557CE" w:rsidDel="00DA0722">
          <w:delText>d</w:delText>
        </w:r>
      </w:del>
      <w:ins w:id="368" w:author="Naomi Norberg" w:date="2023-01-16T17:12:00Z">
        <w:r w:rsidR="00DA0722">
          <w:t>s</w:t>
        </w:r>
      </w:ins>
      <w:r w:rsidR="001557CE">
        <w:t xml:space="preserve"> victims of negligent care. </w:t>
      </w:r>
      <w:r w:rsidR="001E0E77">
        <w:t>The following p</w:t>
      </w:r>
      <w:r>
        <w:t xml:space="preserve">art will </w:t>
      </w:r>
      <w:r w:rsidRPr="00E52783">
        <w:t xml:space="preserve">then </w:t>
      </w:r>
      <w:r w:rsidR="0013399D">
        <w:t>show</w:t>
      </w:r>
      <w:r w:rsidRPr="00E52783">
        <w:t xml:space="preserve"> how SLUH can be applied to medical facilities and how adopting SLUH reduces incentives for defensive medicine, encourages better safety practices,</w:t>
      </w:r>
      <w:r w:rsidR="008368E6">
        <w:t xml:space="preserve"> </w:t>
      </w:r>
      <w:r w:rsidR="000118FC">
        <w:t xml:space="preserve">offers higher compensation to victims, and </w:t>
      </w:r>
      <w:r w:rsidRPr="00E52783">
        <w:t>reduces administrative costs (per incident).</w:t>
      </w:r>
    </w:p>
    <w:p w14:paraId="1459F071" w14:textId="12F684DD" w:rsidR="00652170" w:rsidRDefault="00C95730" w:rsidP="00552EC4">
      <w:pPr>
        <w:pStyle w:val="Heading2"/>
      </w:pPr>
      <w:bookmarkStart w:id="369" w:name="_Toc124177132"/>
      <w:bookmarkStart w:id="370" w:name="_Ref122192669"/>
      <w:r>
        <w:lastRenderedPageBreak/>
        <w:t>D</w:t>
      </w:r>
      <w:r w:rsidR="00A80AB6">
        <w:t>istorted</w:t>
      </w:r>
      <w:r>
        <w:t xml:space="preserve"> </w:t>
      </w:r>
      <w:r w:rsidR="000978DE">
        <w:t>I</w:t>
      </w:r>
      <w:r>
        <w:t>ncentives</w:t>
      </w:r>
      <w:bookmarkEnd w:id="369"/>
      <w:r>
        <w:t xml:space="preserve"> </w:t>
      </w:r>
      <w:bookmarkEnd w:id="370"/>
    </w:p>
    <w:p w14:paraId="57F64796" w14:textId="164BF83B" w:rsidR="004B19BB" w:rsidRDefault="00A17BE5" w:rsidP="001A34CF">
      <w:del w:id="371" w:author="Naomi Norberg" w:date="2023-01-16T18:31:00Z">
        <w:r w:rsidDel="00200628">
          <w:delText xml:space="preserve">Negligence </w:delText>
        </w:r>
      </w:del>
      <w:ins w:id="372" w:author="Naomi Norberg" w:date="2023-01-16T18:31:00Z">
        <w:r w:rsidR="00200628">
          <w:t xml:space="preserve">Tort </w:t>
        </w:r>
      </w:ins>
      <w:r>
        <w:t>law encourage</w:t>
      </w:r>
      <w:r w:rsidR="00FC274C">
        <w:t>s</w:t>
      </w:r>
      <w:r>
        <w:t xml:space="preserve"> </w:t>
      </w:r>
      <w:del w:id="373" w:author="Naomi Norberg" w:date="2023-01-16T15:55:00Z">
        <w:r w:rsidDel="007C5783">
          <w:delText>injurers</w:delText>
        </w:r>
      </w:del>
      <w:ins w:id="374" w:author="Naomi Norberg" w:date="2023-01-16T15:55:00Z">
        <w:r w:rsidR="007C5783">
          <w:t>tortfeasors</w:t>
        </w:r>
      </w:ins>
      <w:r>
        <w:t xml:space="preserve"> to </w:t>
      </w:r>
      <w:r w:rsidR="00EE12FF">
        <w:t>take reasonable care</w:t>
      </w:r>
      <w:ins w:id="375" w:author="Naomi Norberg" w:date="2023-01-16T18:31:00Z">
        <w:r w:rsidR="00200628">
          <w:t>, pro</w:t>
        </w:r>
      </w:ins>
      <w:ins w:id="376" w:author="Naomi Norberg" w:date="2023-01-16T18:32:00Z">
        <w:r w:rsidR="00200628">
          <w:t>vided</w:t>
        </w:r>
      </w:ins>
      <w:r w:rsidR="00EE12FF">
        <w:t xml:space="preserve"> </w:t>
      </w:r>
      <w:del w:id="377" w:author="Naomi Norberg" w:date="2023-01-16T18:32:00Z">
        <w:r w:rsidR="00BC2E83" w:rsidDel="00200628">
          <w:delText>if</w:delText>
        </w:r>
        <w:r w:rsidR="00EE12FF" w:rsidDel="00200628">
          <w:delText xml:space="preserve"> </w:delText>
        </w:r>
      </w:del>
      <w:ins w:id="378" w:author="Naomi Norberg" w:date="2023-01-16T18:32:00Z">
        <w:r w:rsidR="00200628">
          <w:t xml:space="preserve">the </w:t>
        </w:r>
      </w:ins>
      <w:r w:rsidR="009F5B18">
        <w:t xml:space="preserve">courts can </w:t>
      </w:r>
      <w:del w:id="379" w:author="Naomi Norberg" w:date="2023-01-16T18:32:00Z">
        <w:r w:rsidR="009F5B18" w:rsidDel="00200628">
          <w:delText xml:space="preserve">accurately </w:delText>
        </w:r>
      </w:del>
      <w:ins w:id="380" w:author="Naomi Norberg" w:date="2023-01-16T18:32:00Z">
        <w:r w:rsidR="00200628">
          <w:t xml:space="preserve">clearly </w:t>
        </w:r>
      </w:ins>
      <w:r w:rsidR="009F5B18">
        <w:t xml:space="preserve">define </w:t>
      </w:r>
      <w:del w:id="381" w:author="Naomi Norberg" w:date="2023-01-16T18:32:00Z">
        <w:r w:rsidR="009F5B18" w:rsidDel="00200628">
          <w:delText>the</w:delText>
        </w:r>
      </w:del>
      <w:ins w:id="382" w:author="Naomi Norberg" w:date="2023-01-16T18:32:00Z">
        <w:r w:rsidR="00200628">
          <w:t>a</w:t>
        </w:r>
      </w:ins>
      <w:r w:rsidR="009F5B18">
        <w:t xml:space="preserve"> standard of care and</w:t>
      </w:r>
      <w:r w:rsidR="002C1DAF">
        <w:t xml:space="preserve"> </w:t>
      </w:r>
      <w:r w:rsidR="009F5B18">
        <w:t xml:space="preserve">know </w:t>
      </w:r>
      <w:r w:rsidR="00787520">
        <w:t xml:space="preserve">what </w:t>
      </w:r>
      <w:del w:id="383" w:author="Naomi Norberg" w:date="2023-01-16T18:32:00Z">
        <w:r w:rsidR="00787520" w:rsidDel="00200628">
          <w:delText xml:space="preserve">care </w:delText>
        </w:r>
      </w:del>
      <w:r w:rsidR="00787520">
        <w:t xml:space="preserve">measures </w:t>
      </w:r>
      <w:r w:rsidR="00510127">
        <w:t>were</w:t>
      </w:r>
      <w:r w:rsidR="009F5B18">
        <w:t xml:space="preserve"> take</w:t>
      </w:r>
      <w:r w:rsidR="004B19BB">
        <w:t>n</w:t>
      </w:r>
      <w:ins w:id="384" w:author="Naomi Norberg" w:date="2023-01-16T18:32:00Z">
        <w:r w:rsidR="00200628">
          <w:t xml:space="preserve"> to meet that standard</w:t>
        </w:r>
      </w:ins>
      <w:r w:rsidR="004B19BB">
        <w:t>.</w:t>
      </w:r>
      <w:r w:rsidR="00510127">
        <w:t xml:space="preserve"> </w:t>
      </w:r>
      <w:r w:rsidR="00F01871">
        <w:t xml:space="preserve">When the </w:t>
      </w:r>
      <w:del w:id="385" w:author="Naomi Norberg" w:date="2023-01-16T18:33:00Z">
        <w:r w:rsidR="00F01871" w:rsidDel="00200628">
          <w:delText xml:space="preserve">evidence of the </w:delText>
        </w:r>
      </w:del>
      <w:r w:rsidR="00F01871">
        <w:t xml:space="preserve">standard of care </w:t>
      </w:r>
      <w:ins w:id="386" w:author="Naomi Norberg" w:date="2023-01-16T18:35:00Z">
        <w:r w:rsidR="00220A65">
          <w:t xml:space="preserve">is unclear </w:t>
        </w:r>
      </w:ins>
      <w:ins w:id="387" w:author="Naomi Norberg" w:date="2023-01-16T18:34:00Z">
        <w:r w:rsidR="00200628">
          <w:t xml:space="preserve">or </w:t>
        </w:r>
      </w:ins>
      <w:ins w:id="388" w:author="Naomi Norberg" w:date="2023-01-16T18:35:00Z">
        <w:r w:rsidR="00220A65" w:rsidRPr="00220A65">
          <w:t xml:space="preserve">healthcare providers </w:t>
        </w:r>
        <w:r w:rsidR="00220A65">
          <w:t xml:space="preserve">are unsure what </w:t>
        </w:r>
      </w:ins>
      <w:ins w:id="389" w:author="Naomi Norberg" w:date="2023-01-16T18:34:00Z">
        <w:r w:rsidR="00200628">
          <w:t>conduct required to satisfy it</w:t>
        </w:r>
      </w:ins>
      <w:ins w:id="390" w:author="Naomi Norberg" w:date="2023-01-16T18:35:00Z">
        <w:r w:rsidR="00220A65">
          <w:t>,</w:t>
        </w:r>
      </w:ins>
      <w:ins w:id="391" w:author="Naomi Norberg" w:date="2023-01-16T18:34:00Z">
        <w:r w:rsidR="00200628">
          <w:t xml:space="preserve"> </w:t>
        </w:r>
      </w:ins>
      <w:ins w:id="392" w:author="Naomi Norberg" w:date="2023-01-16T18:35:00Z">
        <w:r w:rsidR="00220A65">
          <w:t>they may</w:t>
        </w:r>
      </w:ins>
      <w:del w:id="393" w:author="Naomi Norberg" w:date="2023-01-16T18:34:00Z">
        <w:r w:rsidR="00F01871" w:rsidDel="00200628">
          <w:delText xml:space="preserve">or the </w:delText>
        </w:r>
        <w:r w:rsidR="001513BF" w:rsidDel="00200628">
          <w:delText>conduct</w:delText>
        </w:r>
        <w:r w:rsidR="00F01871" w:rsidDel="00200628">
          <w:delText xml:space="preserve"> are murky</w:delText>
        </w:r>
      </w:del>
      <w:del w:id="394" w:author="Naomi Norberg" w:date="2023-01-16T18:35:00Z">
        <w:r w:rsidR="00F01871" w:rsidDel="00220A65">
          <w:delText>, healthcare providers might</w:delText>
        </w:r>
      </w:del>
      <w:r w:rsidR="007D3167">
        <w:t xml:space="preserve"> prefer measures that reduce liability over measures that reduce actual risk </w:t>
      </w:r>
      <w:r w:rsidR="00AF7C47">
        <w:t>to</w:t>
      </w:r>
      <w:r w:rsidR="007D3167">
        <w:t xml:space="preserve"> the patient. </w:t>
      </w:r>
      <w:r w:rsidR="00C45376">
        <w:t xml:space="preserve">There are three typical ways </w:t>
      </w:r>
      <w:r w:rsidR="001E4C4D">
        <w:t xml:space="preserve">in which </w:t>
      </w:r>
      <w:ins w:id="395" w:author="Naomi Norberg" w:date="2023-01-16T18:35:00Z">
        <w:r w:rsidR="00220A65">
          <w:t xml:space="preserve">a </w:t>
        </w:r>
      </w:ins>
      <w:r w:rsidR="001E4C4D">
        <w:t>negligence</w:t>
      </w:r>
      <w:r w:rsidR="00BC15B3">
        <w:t xml:space="preserve"> regime can create such a distortion</w:t>
      </w:r>
      <w:ins w:id="396" w:author="Naomi Norberg" w:date="2023-01-16T18:36:00Z">
        <w:r w:rsidR="00220A65">
          <w:t>:</w:t>
        </w:r>
      </w:ins>
      <w:r w:rsidR="00BC15B3">
        <w:t xml:space="preserve"> </w:t>
      </w:r>
      <w:del w:id="397" w:author="Naomi Norberg" w:date="2023-01-16T18:36:00Z">
        <w:r w:rsidR="00BC15B3" w:rsidDel="00220A65">
          <w:delText xml:space="preserve">– </w:delText>
        </w:r>
      </w:del>
      <w:ins w:id="398" w:author="Naomi Norberg" w:date="2023-01-16T18:36:00Z">
        <w:r w:rsidR="00220A65">
          <w:t xml:space="preserve">by </w:t>
        </w:r>
      </w:ins>
      <w:r w:rsidR="00BC15B3">
        <w:t xml:space="preserve">encouraging </w:t>
      </w:r>
      <w:del w:id="399" w:author="Naomi Norberg" w:date="2023-01-16T18:36:00Z">
        <w:r w:rsidR="00BC15B3" w:rsidDel="00220A65">
          <w:delText xml:space="preserve">the </w:delText>
        </w:r>
      </w:del>
      <w:r w:rsidR="00BC15B3">
        <w:t>hospital</w:t>
      </w:r>
      <w:ins w:id="400" w:author="Naomi Norberg" w:date="2023-01-16T18:36:00Z">
        <w:r w:rsidR="00220A65">
          <w:t>s</w:t>
        </w:r>
      </w:ins>
      <w:r w:rsidR="00BC15B3">
        <w:t xml:space="preserve"> to </w:t>
      </w:r>
      <w:ins w:id="401" w:author="Naomi Norberg" w:date="2023-01-16T18:36:00Z">
        <w:r w:rsidR="00220A65">
          <w:t xml:space="preserve">(i) </w:t>
        </w:r>
      </w:ins>
      <w:r w:rsidR="004A3C29">
        <w:t xml:space="preserve">reduce risks that </w:t>
      </w:r>
      <w:r w:rsidR="006B5F55">
        <w:t xml:space="preserve">might trigger </w:t>
      </w:r>
      <w:del w:id="402" w:author="Naomi Norberg" w:date="2023-01-16T18:36:00Z">
        <w:r w:rsidR="006B5F55" w:rsidDel="00220A65">
          <w:delText xml:space="preserve">a </w:delText>
        </w:r>
      </w:del>
      <w:r w:rsidR="006B5F55">
        <w:t>law</w:t>
      </w:r>
      <w:del w:id="403" w:author="Naomi Norberg" w:date="2023-01-18T13:55:00Z">
        <w:r w:rsidR="006B5F55" w:rsidDel="006E0C45">
          <w:delText xml:space="preserve"> </w:delText>
        </w:r>
      </w:del>
      <w:r w:rsidR="006B5F55">
        <w:t>suit</w:t>
      </w:r>
      <w:ins w:id="404" w:author="Naomi Norberg" w:date="2023-01-16T18:36:00Z">
        <w:r w:rsidR="00220A65">
          <w:t>s</w:t>
        </w:r>
      </w:ins>
      <w:r w:rsidR="006B5F55">
        <w:t xml:space="preserve"> </w:t>
      </w:r>
      <w:del w:id="405" w:author="Naomi Norberg" w:date="2023-01-16T18:36:00Z">
        <w:r w:rsidR="00570CB8" w:rsidDel="00220A65">
          <w:delText>and ignore</w:delText>
        </w:r>
      </w:del>
      <w:ins w:id="406" w:author="Naomi Norberg" w:date="2023-01-16T18:36:00Z">
        <w:r w:rsidR="00220A65">
          <w:t>while ignoring</w:t>
        </w:r>
      </w:ins>
      <w:r w:rsidR="00570CB8">
        <w:t xml:space="preserve"> other risks that </w:t>
      </w:r>
      <w:r w:rsidR="003934E8">
        <w:t xml:space="preserve">are </w:t>
      </w:r>
      <w:r w:rsidR="00570CB8">
        <w:t>less often</w:t>
      </w:r>
      <w:r w:rsidR="003934E8">
        <w:t xml:space="preserve"> the focus of litigation</w:t>
      </w:r>
      <w:r w:rsidR="00570CB8">
        <w:t xml:space="preserve">; </w:t>
      </w:r>
      <w:r w:rsidR="004C22B2">
        <w:t xml:space="preserve">perform tests and procedures </w:t>
      </w:r>
      <w:r w:rsidR="00570CB8">
        <w:t xml:space="preserve">that produce evidence of </w:t>
      </w:r>
      <w:del w:id="407" w:author="Naomi Norberg" w:date="2023-01-16T18:37:00Z">
        <w:r w:rsidR="004C22B2" w:rsidDel="00220A65">
          <w:delText xml:space="preserve">reasonable </w:delText>
        </w:r>
      </w:del>
      <w:ins w:id="408" w:author="Naomi Norberg" w:date="2023-01-16T18:37:00Z">
        <w:r w:rsidR="00220A65">
          <w:t xml:space="preserve">due </w:t>
        </w:r>
      </w:ins>
      <w:r w:rsidR="004C22B2">
        <w:t xml:space="preserve">care, even when they are not medically </w:t>
      </w:r>
      <w:r w:rsidR="004A4B4F">
        <w:t xml:space="preserve">justified; and </w:t>
      </w:r>
      <w:ins w:id="409" w:author="Naomi Norberg" w:date="2023-01-16T18:37:00Z">
        <w:r w:rsidR="00220A65">
          <w:t xml:space="preserve">(iii) </w:t>
        </w:r>
      </w:ins>
      <w:r w:rsidR="004A4B4F">
        <w:t xml:space="preserve">discourage physicians </w:t>
      </w:r>
      <w:del w:id="410" w:author="Naomi Norberg" w:date="2023-01-16T18:38:00Z">
        <w:r w:rsidR="004A4B4F" w:rsidDel="00FD5C3D">
          <w:delText xml:space="preserve">and </w:delText>
        </w:r>
      </w:del>
      <w:r w:rsidR="00A778CA">
        <w:t xml:space="preserve">from </w:t>
      </w:r>
      <w:del w:id="411" w:author="Naomi Norberg" w:date="2023-01-16T18:38:00Z">
        <w:r w:rsidR="005D0980" w:rsidDel="00FD5C3D">
          <w:delText>performing actions</w:delText>
        </w:r>
      </w:del>
      <w:ins w:id="412" w:author="Naomi Norberg" w:date="2023-01-16T18:38:00Z">
        <w:r w:rsidR="00FD5C3D">
          <w:t>engaging in conduct</w:t>
        </w:r>
      </w:ins>
      <w:r w:rsidR="005D0980">
        <w:t xml:space="preserve"> that </w:t>
      </w:r>
      <w:del w:id="413" w:author="Naomi Norberg" w:date="2023-01-16T18:38:00Z">
        <w:r w:rsidR="003E6494" w:rsidDel="00FD5C3D">
          <w:delText xml:space="preserve">are </w:delText>
        </w:r>
      </w:del>
      <w:ins w:id="414" w:author="Naomi Norberg" w:date="2023-01-16T18:38:00Z">
        <w:r w:rsidR="00FD5C3D">
          <w:t xml:space="preserve">is </w:t>
        </w:r>
      </w:ins>
      <w:r w:rsidR="003E6494">
        <w:t>beneficial for patient</w:t>
      </w:r>
      <w:ins w:id="415" w:author="Naomi Norberg" w:date="2023-01-16T18:38:00Z">
        <w:r w:rsidR="00FD5C3D">
          <w:t>s</w:t>
        </w:r>
      </w:ins>
      <w:r w:rsidR="003E6494">
        <w:t xml:space="preserve"> </w:t>
      </w:r>
      <w:r w:rsidR="005D0980">
        <w:t>but may be used as evidence of negligence.</w:t>
      </w:r>
      <w:r w:rsidR="004A4B4F">
        <w:t xml:space="preserve"> </w:t>
      </w:r>
    </w:p>
    <w:p w14:paraId="696D2865" w14:textId="41B3F941" w:rsidR="00A17BE5" w:rsidRDefault="004A4B4F" w:rsidP="004B19BB">
      <w:pPr>
        <w:pStyle w:val="Heading3"/>
      </w:pPr>
      <w:r>
        <w:t xml:space="preserve">2.1.1 </w:t>
      </w:r>
      <w:r w:rsidR="00510127">
        <w:t xml:space="preserve">Prioritizing </w:t>
      </w:r>
      <w:r w:rsidR="00F73C90">
        <w:t>Measures</w:t>
      </w:r>
      <w:r w:rsidR="00510127">
        <w:t xml:space="preserve"> that are Part of the Negligence Inquiry </w:t>
      </w:r>
    </w:p>
    <w:p w14:paraId="10970B6E" w14:textId="0D281E88" w:rsidR="001A34CF" w:rsidRDefault="007B0C17" w:rsidP="001A34CF">
      <w:r>
        <w:t xml:space="preserve">For </w:t>
      </w:r>
      <w:del w:id="416" w:author="Naomi Norberg" w:date="2023-01-16T18:39:00Z">
        <w:r w:rsidDel="00FD5C3D">
          <w:delText xml:space="preserve">negligence </w:delText>
        </w:r>
      </w:del>
      <w:ins w:id="417" w:author="Naomi Norberg" w:date="2023-01-16T18:39:00Z">
        <w:r w:rsidR="00FD5C3D">
          <w:t xml:space="preserve">tort </w:t>
        </w:r>
      </w:ins>
      <w:r>
        <w:t xml:space="preserve">law to </w:t>
      </w:r>
      <w:ins w:id="418" w:author="Naomi Norberg" w:date="2023-01-16T18:41:00Z">
        <w:r w:rsidR="006210EA">
          <w:t>act as</w:t>
        </w:r>
      </w:ins>
      <w:ins w:id="419" w:author="Naomi Norberg" w:date="2023-01-16T18:39:00Z">
        <w:r w:rsidR="00FD5C3D">
          <w:t xml:space="preserve"> a deterrent</w:t>
        </w:r>
      </w:ins>
      <w:del w:id="420" w:author="Naomi Norberg" w:date="2023-01-16T18:39:00Z">
        <w:r w:rsidR="00CD0D73" w:rsidDel="00FD5C3D">
          <w:delText xml:space="preserve">deter </w:delText>
        </w:r>
      </w:del>
      <w:del w:id="421" w:author="Naomi Norberg" w:date="2023-01-16T15:55:00Z">
        <w:r w:rsidR="00CD0D73" w:rsidDel="007C5783">
          <w:delText>injurers</w:delText>
        </w:r>
      </w:del>
      <w:del w:id="422" w:author="Naomi Norberg" w:date="2023-01-16T18:39:00Z">
        <w:r w:rsidR="00CD0D73" w:rsidDel="00FD5C3D">
          <w:delText xml:space="preserve"> </w:delText>
        </w:r>
        <w:r w:rsidR="007C1DB2" w:rsidDel="00FD5C3D">
          <w:delText>adequate</w:delText>
        </w:r>
        <w:r w:rsidR="00CD0D73" w:rsidDel="00FD5C3D">
          <w:delText>ly</w:delText>
        </w:r>
      </w:del>
      <w:r w:rsidR="00CD0D73">
        <w:t xml:space="preserve">, </w:t>
      </w:r>
      <w:r w:rsidR="0022295B">
        <w:t xml:space="preserve">courts </w:t>
      </w:r>
      <w:del w:id="423" w:author="Naomi Norberg" w:date="2023-01-16T18:39:00Z">
        <w:r w:rsidR="0022295B" w:rsidDel="00FD5C3D">
          <w:delText>need to</w:delText>
        </w:r>
      </w:del>
      <w:ins w:id="424" w:author="Naomi Norberg" w:date="2023-01-16T18:39:00Z">
        <w:r w:rsidR="00FD5C3D">
          <w:t>must</w:t>
        </w:r>
      </w:ins>
      <w:r w:rsidR="0022295B">
        <w:t xml:space="preserve"> define </w:t>
      </w:r>
      <w:r w:rsidR="003D6B64">
        <w:t xml:space="preserve">a clear </w:t>
      </w:r>
      <w:r w:rsidR="0022295B">
        <w:t>standard of care</w:t>
      </w:r>
      <w:r w:rsidR="003D6B64">
        <w:t xml:space="preserve">, accounting for </w:t>
      </w:r>
      <w:r w:rsidR="00F74FC9">
        <w:t>all risk</w:t>
      </w:r>
      <w:r w:rsidR="007C1DB2">
        <w:t>-</w:t>
      </w:r>
      <w:r w:rsidR="00F74FC9">
        <w:t>reducing measures</w:t>
      </w:r>
      <w:r w:rsidR="005644E5">
        <w:t xml:space="preserve"> and their </w:t>
      </w:r>
      <w:del w:id="425" w:author="Naomi Norberg" w:date="2023-01-16T18:40:00Z">
        <w:r w:rsidR="005644E5" w:rsidDel="00FD5C3D">
          <w:delText xml:space="preserve">relative </w:delText>
        </w:r>
      </w:del>
      <w:r w:rsidR="005644E5">
        <w:t>costs</w:t>
      </w:r>
      <w:r w:rsidR="001B53AB">
        <w:t xml:space="preserve"> and benefits</w:t>
      </w:r>
      <w:r w:rsidR="00F74FC9">
        <w:t>.</w:t>
      </w:r>
      <w:r w:rsidR="00B36FFB">
        <w:t xml:space="preserve"> </w:t>
      </w:r>
      <w:ins w:id="426" w:author="Naomi Norberg" w:date="2023-01-16T18:42:00Z">
        <w:r w:rsidR="006210EA">
          <w:t>A choic</w:t>
        </w:r>
      </w:ins>
      <w:ins w:id="427" w:author="Naomi Norberg" w:date="2023-01-17T09:35:00Z">
        <w:r w:rsidR="0074791B">
          <w:t xml:space="preserve">e must </w:t>
        </w:r>
      </w:ins>
      <w:ins w:id="428" w:author="Naomi Norberg" w:date="2023-01-17T09:36:00Z">
        <w:r w:rsidR="0074791B">
          <w:t xml:space="preserve">therefore be made as to </w:t>
        </w:r>
      </w:ins>
      <w:del w:id="429" w:author="Naomi Norberg" w:date="2023-01-16T18:42:00Z">
        <w:r w:rsidR="00865DBB" w:rsidDel="006210EA">
          <w:delText xml:space="preserve">This </w:delText>
        </w:r>
        <w:r w:rsidR="00914F6D" w:rsidDel="006210EA">
          <w:delText xml:space="preserve">procedure </w:delText>
        </w:r>
        <w:r w:rsidR="00865DBB" w:rsidDel="006210EA">
          <w:delText xml:space="preserve">requires another choice about </w:delText>
        </w:r>
      </w:del>
      <w:r w:rsidR="00865DBB">
        <w:t>the level of abstraction</w:t>
      </w:r>
      <w:r w:rsidR="001A34CF">
        <w:t xml:space="preserve"> </w:t>
      </w:r>
      <w:del w:id="430" w:author="Naomi Norberg" w:date="2023-01-17T09:36:00Z">
        <w:r w:rsidR="00B906CE" w:rsidRPr="00B906CE" w:rsidDel="0074791B">
          <w:delText xml:space="preserve">courts use </w:delText>
        </w:r>
      </w:del>
      <w:ins w:id="431" w:author="Naomi Norberg" w:date="2023-01-17T09:36:00Z">
        <w:r w:rsidR="0074791B">
          <w:t>at which fault will be</w:t>
        </w:r>
      </w:ins>
      <w:del w:id="432" w:author="Naomi Norberg" w:date="2023-01-17T09:36:00Z">
        <w:r w:rsidR="00B906CE" w:rsidRPr="00B906CE" w:rsidDel="0074791B">
          <w:delText>to</w:delText>
        </w:r>
      </w:del>
      <w:r w:rsidR="00B906CE" w:rsidRPr="00B906CE">
        <w:t xml:space="preserve"> determine</w:t>
      </w:r>
      <w:del w:id="433" w:author="Naomi Norberg" w:date="2023-01-17T09:36:00Z">
        <w:r w:rsidR="00B906CE" w:rsidRPr="00B906CE" w:rsidDel="0074791B">
          <w:delText xml:space="preserve"> fault</w:delText>
        </w:r>
      </w:del>
      <w:ins w:id="434" w:author="Naomi Norberg" w:date="2023-01-17T09:36:00Z">
        <w:r w:rsidR="0074791B">
          <w:t>d</w:t>
        </w:r>
      </w:ins>
      <w:r w:rsidR="00B906CE" w:rsidRPr="00B906CE">
        <w:t xml:space="preserve">. </w:t>
      </w:r>
    </w:p>
    <w:p w14:paraId="11B4C355" w14:textId="3A1B6CE1" w:rsidR="009C1D86" w:rsidRPr="00B358AE" w:rsidRDefault="009C1D86" w:rsidP="009C1D86">
      <w:r w:rsidRPr="00B358AE">
        <w:t xml:space="preserve">Consider the following example. </w:t>
      </w:r>
    </w:p>
    <w:p w14:paraId="5EB660AE" w14:textId="5F16C8A4" w:rsidR="009C1D86" w:rsidRPr="00B358AE" w:rsidRDefault="009C1D86" w:rsidP="009C1D86">
      <w:pPr>
        <w:pStyle w:val="example"/>
        <w:rPr>
          <w:rtl/>
        </w:rPr>
      </w:pPr>
      <w:r w:rsidRPr="00B358AE">
        <w:t xml:space="preserve">Example 2. </w:t>
      </w:r>
      <w:del w:id="435" w:author="Naomi Norberg" w:date="2023-01-18T15:05:00Z">
        <w:r w:rsidRPr="00B358AE" w:rsidDel="00695208">
          <w:rPr>
            <w:i/>
            <w:iCs/>
          </w:rPr>
          <w:delText>f</w:delText>
        </w:r>
      </w:del>
      <w:ins w:id="436" w:author="Naomi Norberg" w:date="2023-01-18T15:05:00Z">
        <w:r w:rsidR="00695208">
          <w:rPr>
            <w:i/>
            <w:iCs/>
          </w:rPr>
          <w:t>F</w:t>
        </w:r>
      </w:ins>
      <w:r w:rsidRPr="00B358AE">
        <w:rPr>
          <w:i/>
          <w:iCs/>
        </w:rPr>
        <w:t>oreign object</w:t>
      </w:r>
      <w:r w:rsidRPr="00B358AE">
        <w:t xml:space="preserve">. </w:t>
      </w:r>
      <w:r w:rsidRPr="00B358AE">
        <w:rPr>
          <w:i/>
          <w:iCs/>
        </w:rPr>
        <w:t xml:space="preserve">Masha underwent stomach surgery. During the procedure, the surgeon used several sponges. Two nurses in the operating room </w:t>
      </w:r>
      <w:r w:rsidR="00F8321C" w:rsidRPr="00B358AE">
        <w:rPr>
          <w:i/>
          <w:iCs/>
        </w:rPr>
        <w:t xml:space="preserve">independently </w:t>
      </w:r>
      <w:r w:rsidRPr="00B358AE">
        <w:rPr>
          <w:i/>
          <w:iCs/>
        </w:rPr>
        <w:t>counted every sponge used and counted the sponges again at the end of the surgery. Both nurses miscounted</w:t>
      </w:r>
      <w:del w:id="437" w:author="Naomi Norberg" w:date="2023-01-17T09:39:00Z">
        <w:r w:rsidRPr="00B358AE" w:rsidDel="009B5C5E">
          <w:rPr>
            <w:i/>
            <w:iCs/>
          </w:rPr>
          <w:delText xml:space="preserve"> the sponges</w:delText>
        </w:r>
      </w:del>
      <w:r w:rsidRPr="00B358AE">
        <w:rPr>
          <w:i/>
          <w:iCs/>
        </w:rPr>
        <w:t xml:space="preserve">, and one </w:t>
      </w:r>
      <w:ins w:id="438" w:author="Naomi Norberg" w:date="2023-01-17T09:39:00Z">
        <w:r w:rsidR="009B5C5E">
          <w:rPr>
            <w:i/>
            <w:iCs/>
          </w:rPr>
          <w:t xml:space="preserve">sponge </w:t>
        </w:r>
      </w:ins>
      <w:r w:rsidRPr="00B358AE">
        <w:rPr>
          <w:i/>
          <w:iCs/>
        </w:rPr>
        <w:t xml:space="preserve">was left </w:t>
      </w:r>
      <w:r w:rsidR="002206E0">
        <w:rPr>
          <w:i/>
          <w:iCs/>
        </w:rPr>
        <w:t xml:space="preserve">inside Masha’s </w:t>
      </w:r>
      <w:r w:rsidR="00CC5A09">
        <w:rPr>
          <w:i/>
          <w:iCs/>
        </w:rPr>
        <w:t>stomach</w:t>
      </w:r>
      <w:r w:rsidRPr="00B358AE">
        <w:rPr>
          <w:i/>
          <w:iCs/>
        </w:rPr>
        <w:t xml:space="preserve"> and caused </w:t>
      </w:r>
      <w:r w:rsidR="00CC5A09">
        <w:rPr>
          <w:i/>
          <w:iCs/>
        </w:rPr>
        <w:t xml:space="preserve">her </w:t>
      </w:r>
      <w:r w:rsidRPr="00B358AE">
        <w:rPr>
          <w:i/>
          <w:iCs/>
        </w:rPr>
        <w:t>harm.</w:t>
      </w:r>
      <w:r w:rsidRPr="00B358AE">
        <w:rPr>
          <w:rStyle w:val="FootnoteReference"/>
          <w:i/>
          <w:iCs/>
        </w:rPr>
        <w:footnoteReference w:id="33"/>
      </w:r>
      <w:r w:rsidRPr="00B358AE">
        <w:rPr>
          <w:i/>
          <w:iCs/>
        </w:rPr>
        <w:t xml:space="preserve">  </w:t>
      </w:r>
      <w:r w:rsidRPr="00B358AE">
        <w:t xml:space="preserve"> </w:t>
      </w:r>
    </w:p>
    <w:p w14:paraId="770360BF" w14:textId="006B657E" w:rsidR="000978DE" w:rsidRDefault="000978DE" w:rsidP="00AC0879">
      <w:r>
        <w:t xml:space="preserve">When courts examine such a case, they might </w:t>
      </w:r>
      <w:del w:id="439" w:author="Naomi Norberg" w:date="2023-01-17T09:40:00Z">
        <w:r w:rsidR="003B6061" w:rsidDel="009B5C5E">
          <w:delText xml:space="preserve">consider </w:delText>
        </w:r>
      </w:del>
      <w:ins w:id="440" w:author="Naomi Norberg" w:date="2023-01-17T09:41:00Z">
        <w:r w:rsidR="009B5C5E">
          <w:t>focus on</w:t>
        </w:r>
      </w:ins>
      <w:ins w:id="441" w:author="Naomi Norberg" w:date="2023-01-17T09:40:00Z">
        <w:r w:rsidR="009B5C5E">
          <w:t xml:space="preserve"> </w:t>
        </w:r>
      </w:ins>
      <w:r>
        <w:t xml:space="preserve">the </w:t>
      </w:r>
      <w:ins w:id="442" w:author="Naomi Norberg" w:date="2023-01-17T09:41:00Z">
        <w:r w:rsidR="009B5C5E">
          <w:t xml:space="preserve">surgeon’s </w:t>
        </w:r>
      </w:ins>
      <w:r>
        <w:t xml:space="preserve">actions </w:t>
      </w:r>
      <w:del w:id="443" w:author="Naomi Norberg" w:date="2023-01-17T09:41:00Z">
        <w:r w:rsidDel="009B5C5E">
          <w:delText>of the surgeon</w:delText>
        </w:r>
        <w:r w:rsidR="00AC0879" w:rsidDel="009B5C5E">
          <w:delText>,</w:delText>
        </w:r>
        <w:r w:rsidDel="009B5C5E">
          <w:delText xml:space="preserve"> </w:delText>
        </w:r>
      </w:del>
      <w:r>
        <w:t xml:space="preserve">and deem negligent any surgeon </w:t>
      </w:r>
      <w:r w:rsidR="003550DF">
        <w:t xml:space="preserve">who </w:t>
      </w:r>
      <w:r w:rsidR="00B776FD">
        <w:t xml:space="preserve">forgets a sponge inside </w:t>
      </w:r>
      <w:del w:id="444" w:author="Naomi Norberg" w:date="2023-01-17T09:39:00Z">
        <w:r w:rsidR="00B776FD" w:rsidDel="009B5C5E">
          <w:delText xml:space="preserve">the </w:delText>
        </w:r>
      </w:del>
      <w:ins w:id="445" w:author="Naomi Norberg" w:date="2023-01-17T09:39:00Z">
        <w:r w:rsidR="009B5C5E">
          <w:t xml:space="preserve">a </w:t>
        </w:r>
      </w:ins>
      <w:r w:rsidR="00B776FD">
        <w:t>patient during surgery</w:t>
      </w:r>
      <w:r w:rsidR="004F63FC">
        <w:t xml:space="preserve">, considering that </w:t>
      </w:r>
      <w:r w:rsidR="00E30DA2">
        <w:t xml:space="preserve">it is obviously </w:t>
      </w:r>
      <w:del w:id="446" w:author="Naomi Norberg" w:date="2023-01-17T09:40:00Z">
        <w:r w:rsidR="004F63FC" w:rsidDel="009B5C5E">
          <w:delText xml:space="preserve">the </w:delText>
        </w:r>
      </w:del>
      <w:r w:rsidR="00E30DA2">
        <w:t xml:space="preserve">standard practice to </w:t>
      </w:r>
      <w:r w:rsidR="00D02360">
        <w:t>remove</w:t>
      </w:r>
      <w:r w:rsidR="00E30DA2">
        <w:t xml:space="preserve"> </w:t>
      </w:r>
      <w:ins w:id="447" w:author="Naomi Norberg" w:date="2023-01-17T09:41:00Z">
        <w:r w:rsidR="00605D1D">
          <w:t>them</w:t>
        </w:r>
      </w:ins>
      <w:del w:id="448" w:author="Naomi Norberg" w:date="2023-01-17T09:40:00Z">
        <w:r w:rsidR="00E30DA2" w:rsidDel="009B5C5E">
          <w:delText xml:space="preserve">any </w:delText>
        </w:r>
      </w:del>
      <w:del w:id="449" w:author="Naomi Norberg" w:date="2023-01-17T09:41:00Z">
        <w:r w:rsidR="00E30DA2" w:rsidDel="00605D1D">
          <w:delText xml:space="preserve">sponge </w:delText>
        </w:r>
      </w:del>
      <w:del w:id="450" w:author="Naomi Norberg" w:date="2023-01-17T09:40:00Z">
        <w:r w:rsidR="00E30DA2" w:rsidDel="009B5C5E">
          <w:delText xml:space="preserve">that is </w:delText>
        </w:r>
      </w:del>
      <w:del w:id="451" w:author="Naomi Norberg" w:date="2023-01-17T09:41:00Z">
        <w:r w:rsidR="00E30DA2" w:rsidDel="00605D1D">
          <w:delText>used during the procedure</w:delText>
        </w:r>
      </w:del>
      <w:r w:rsidR="00B776FD">
        <w:t xml:space="preserve">. </w:t>
      </w:r>
      <w:r w:rsidR="00482F79">
        <w:t xml:space="preserve">However, </w:t>
      </w:r>
      <w:r w:rsidR="00553326">
        <w:t xml:space="preserve">these accidents are usually caused by </w:t>
      </w:r>
      <w:r w:rsidR="001A5DFA">
        <w:t>lapses in attention</w:t>
      </w:r>
      <w:r w:rsidR="00553326">
        <w:t>,</w:t>
      </w:r>
      <w:del w:id="452" w:author="Naomi Norberg" w:date="2023-01-17T09:42:00Z">
        <w:r w:rsidR="00AB771E" w:rsidRPr="00AB771E" w:rsidDel="00605D1D">
          <w:rPr>
            <w:rStyle w:val="FootnoteReference"/>
          </w:rPr>
          <w:delText xml:space="preserve"> </w:delText>
        </w:r>
      </w:del>
      <w:r w:rsidR="00AB771E">
        <w:rPr>
          <w:rStyle w:val="FootnoteReference"/>
        </w:rPr>
        <w:footnoteReference w:id="34"/>
      </w:r>
      <w:commentRangeStart w:id="453"/>
      <w:r w:rsidR="00553326">
        <w:t xml:space="preserve"> </w:t>
      </w:r>
      <w:ins w:id="454" w:author="Naomi Norberg" w:date="2023-01-17T09:45:00Z">
        <w:r w:rsidR="001A4781">
          <w:t>which are impossible to avoid</w:t>
        </w:r>
      </w:ins>
      <w:del w:id="455" w:author="Naomi Norberg" w:date="2023-01-17T09:45:00Z">
        <w:r w:rsidR="00553326" w:rsidDel="001A4781">
          <w:delText>and some lapses</w:delText>
        </w:r>
        <w:r w:rsidR="001A5DFA" w:rsidDel="001A4781">
          <w:delText xml:space="preserve"> </w:delText>
        </w:r>
        <w:r w:rsidR="00F7724E" w:rsidDel="001A4781">
          <w:delText>are inevitable,</w:delText>
        </w:r>
        <w:r w:rsidR="00AB771E" w:rsidDel="001A4781">
          <w:delText xml:space="preserve"> meaning</w:delText>
        </w:r>
        <w:r w:rsidR="00F7724E" w:rsidDel="001A4781">
          <w:delText xml:space="preserve"> reducing </w:delText>
        </w:r>
        <w:r w:rsidR="00264EBE" w:rsidDel="001A4781">
          <w:delText>them to zero is impossible</w:delText>
        </w:r>
      </w:del>
      <w:commentRangeEnd w:id="453"/>
      <w:r w:rsidR="004F7A3B">
        <w:rPr>
          <w:rStyle w:val="CommentReference"/>
        </w:rPr>
        <w:commentReference w:id="453"/>
      </w:r>
      <w:r w:rsidR="00264EBE">
        <w:t>.</w:t>
      </w:r>
      <w:r w:rsidR="00553326" w:rsidRPr="00553326">
        <w:rPr>
          <w:rStyle w:val="FootnoteReference"/>
        </w:rPr>
        <w:t xml:space="preserve"> </w:t>
      </w:r>
      <w:del w:id="456" w:author="Naomi Norberg" w:date="2023-01-17T09:48:00Z">
        <w:r w:rsidR="00AB771E" w:rsidDel="004F7A3B">
          <w:delText xml:space="preserve">Taking into account that some </w:delText>
        </w:r>
      </w:del>
      <w:ins w:id="457" w:author="Naomi Norberg" w:date="2023-01-17T09:48:00Z">
        <w:r w:rsidR="004F7A3B">
          <w:t xml:space="preserve">As </w:t>
        </w:r>
      </w:ins>
      <w:r w:rsidR="00AB771E">
        <w:t xml:space="preserve">errors are inevitable, </w:t>
      </w:r>
      <w:r w:rsidR="00542A51">
        <w:t xml:space="preserve">we might </w:t>
      </w:r>
      <w:r w:rsidR="00AB5BDE">
        <w:t>broad</w:t>
      </w:r>
      <w:r w:rsidR="00542A51">
        <w:t>en</w:t>
      </w:r>
      <w:r w:rsidR="00AB5BDE">
        <w:t xml:space="preserve"> the scope of the negligence inquiry</w:t>
      </w:r>
      <w:r w:rsidR="0034353B">
        <w:t>,</w:t>
      </w:r>
      <w:r w:rsidR="00AB5BDE">
        <w:t xml:space="preserve"> </w:t>
      </w:r>
      <w:r w:rsidR="0034353B" w:rsidRPr="00B906CE">
        <w:t xml:space="preserve">moving away from the particular </w:t>
      </w:r>
      <w:r w:rsidR="00E738CC">
        <w:t>conduct</w:t>
      </w:r>
      <w:r w:rsidR="00542A51">
        <w:t xml:space="preserve"> (</w:t>
      </w:r>
      <w:r w:rsidR="00AC0879">
        <w:t xml:space="preserve">leaving </w:t>
      </w:r>
      <w:r w:rsidR="00542A51">
        <w:t>the sponge)</w:t>
      </w:r>
      <w:del w:id="458" w:author="Naomi Norberg" w:date="2023-01-17T09:49:00Z">
        <w:r w:rsidR="00FC4A4F" w:rsidDel="004F7A3B">
          <w:delText>,</w:delText>
        </w:r>
      </w:del>
      <w:r w:rsidR="00E738CC">
        <w:t xml:space="preserve"> </w:t>
      </w:r>
      <w:r w:rsidR="0034353B" w:rsidRPr="00B906CE">
        <w:t xml:space="preserve">and </w:t>
      </w:r>
      <w:r w:rsidR="008E43C7">
        <w:t>bas</w:t>
      </w:r>
      <w:del w:id="459" w:author="Naomi Norberg" w:date="2023-01-17T09:49:00Z">
        <w:r w:rsidR="00542A51" w:rsidDel="004F7A3B">
          <w:delText>e</w:delText>
        </w:r>
      </w:del>
      <w:ins w:id="460" w:author="Naomi Norberg" w:date="2023-01-17T09:49:00Z">
        <w:r w:rsidR="004F7A3B">
          <w:t>ing</w:t>
        </w:r>
      </w:ins>
      <w:r w:rsidR="008E43C7">
        <w:t xml:space="preserve"> the standard of care on </w:t>
      </w:r>
      <w:r w:rsidR="004D367A">
        <w:t xml:space="preserve">the </w:t>
      </w:r>
      <w:r w:rsidR="008E43C7">
        <w:t xml:space="preserve">measures </w:t>
      </w:r>
      <w:r w:rsidR="004D367A">
        <w:t xml:space="preserve">the surgeon takes </w:t>
      </w:r>
      <w:r w:rsidR="008E43C7">
        <w:t xml:space="preserve">to reduce the risk of </w:t>
      </w:r>
      <w:r w:rsidR="0034353B" w:rsidRPr="00B906CE">
        <w:t>errors</w:t>
      </w:r>
      <w:r w:rsidR="00870169">
        <w:t xml:space="preserve">, such as </w:t>
      </w:r>
      <w:r w:rsidR="00600F86">
        <w:t>counting the sponges during the surgery</w:t>
      </w:r>
      <w:r w:rsidR="0034353B" w:rsidRPr="00B906CE">
        <w:t>.</w:t>
      </w:r>
      <w:r w:rsidR="0034353B" w:rsidRPr="00B906CE">
        <w:rPr>
          <w:vertAlign w:val="superscript"/>
        </w:rPr>
        <w:footnoteReference w:id="35"/>
      </w:r>
      <w:r>
        <w:t xml:space="preserve"> Basing liability on practices </w:t>
      </w:r>
      <w:r>
        <w:lastRenderedPageBreak/>
        <w:t xml:space="preserve">designed to reduce errors means that </w:t>
      </w:r>
      <w:del w:id="461" w:author="Naomi Norberg" w:date="2023-01-17T09:52:00Z">
        <w:r w:rsidDel="0061765A">
          <w:delText xml:space="preserve">the </w:delText>
        </w:r>
      </w:del>
      <w:r w:rsidR="00A837C0">
        <w:t>surgeon</w:t>
      </w:r>
      <w:r>
        <w:t xml:space="preserve"> </w:t>
      </w:r>
      <w:del w:id="462" w:author="Naomi Norberg" w:date="2023-01-17T09:52:00Z">
        <w:r w:rsidDel="0061765A">
          <w:delText>is</w:delText>
        </w:r>
      </w:del>
      <w:ins w:id="463" w:author="Naomi Norberg" w:date="2023-01-17T09:52:00Z">
        <w:r w:rsidR="0061765A">
          <w:t>will be</w:t>
        </w:r>
      </w:ins>
      <w:r>
        <w:t xml:space="preserve"> </w:t>
      </w:r>
      <w:r w:rsidRPr="00B358AE">
        <w:t>considered negligent if the</w:t>
      </w:r>
      <w:ins w:id="464" w:author="Naomi Norberg" w:date="2023-01-17T09:52:00Z">
        <w:r w:rsidR="0061765A">
          <w:t xml:space="preserve">y fail to take </w:t>
        </w:r>
      </w:ins>
      <w:del w:id="465" w:author="Naomi Norberg" w:date="2023-01-17T09:52:00Z">
        <w:r w:rsidRPr="00B358AE" w:rsidDel="0061765A">
          <w:delText xml:space="preserve">re are untaken </w:delText>
        </w:r>
      </w:del>
      <w:r w:rsidRPr="00B358AE">
        <w:t xml:space="preserve">precautions that </w:t>
      </w:r>
      <w:del w:id="466" w:author="Naomi Norberg" w:date="2023-01-17T09:52:00Z">
        <w:r w:rsidRPr="00B358AE" w:rsidDel="0061765A">
          <w:delText>could have</w:delText>
        </w:r>
      </w:del>
      <w:ins w:id="467" w:author="Naomi Norberg" w:date="2023-01-17T09:52:00Z">
        <w:r w:rsidR="0061765A">
          <w:t>can</w:t>
        </w:r>
      </w:ins>
      <w:r w:rsidRPr="00B358AE">
        <w:t xml:space="preserve"> reduce</w:t>
      </w:r>
      <w:del w:id="468" w:author="Naomi Norberg" w:date="2023-01-17T09:52:00Z">
        <w:r w:rsidRPr="00B358AE" w:rsidDel="0061765A">
          <w:delText>d</w:delText>
        </w:r>
      </w:del>
      <w:r w:rsidRPr="00B358AE">
        <w:t xml:space="preserve"> the risk of </w:t>
      </w:r>
      <w:ins w:id="469" w:author="Naomi Norberg" w:date="2023-01-17T09:52:00Z">
        <w:r w:rsidR="0061765A">
          <w:t xml:space="preserve">patient </w:t>
        </w:r>
      </w:ins>
      <w:r w:rsidRPr="00B358AE">
        <w:t xml:space="preserve">harm </w:t>
      </w:r>
      <w:del w:id="470" w:author="Naomi Norberg" w:date="2023-01-17T09:55:00Z">
        <w:r w:rsidRPr="00B358AE" w:rsidDel="005527B7">
          <w:delText xml:space="preserve">to the patient </w:delText>
        </w:r>
      </w:del>
      <w:ins w:id="471" w:author="Naomi Norberg" w:date="2023-01-17T09:56:00Z">
        <w:r w:rsidR="005527B7">
          <w:t xml:space="preserve">and are </w:t>
        </w:r>
      </w:ins>
      <w:ins w:id="472" w:author="Naomi Norberg" w:date="2023-01-17T09:57:00Z">
        <w:r w:rsidR="008F7BD5">
          <w:t xml:space="preserve">economically justifiable given the probability and magnitude of </w:t>
        </w:r>
      </w:ins>
      <w:ins w:id="473" w:author="Naomi Norberg" w:date="2023-01-17T10:00:00Z">
        <w:r w:rsidR="00663B13">
          <w:t xml:space="preserve">the </w:t>
        </w:r>
      </w:ins>
      <w:ins w:id="474" w:author="Naomi Norberg" w:date="2023-01-17T09:59:00Z">
        <w:r w:rsidR="008F7BD5">
          <w:t>harm</w:t>
        </w:r>
      </w:ins>
      <w:del w:id="475" w:author="Naomi Norberg" w:date="2023-01-17T09:57:00Z">
        <w:r w:rsidRPr="00B358AE" w:rsidDel="008F7BD5">
          <w:delText xml:space="preserve">more than they would have </w:delText>
        </w:r>
        <w:r w:rsidR="00A837C0" w:rsidDel="008F7BD5">
          <w:delText>cost</w:delText>
        </w:r>
      </w:del>
      <w:r w:rsidRPr="00B358AE">
        <w:t>.</w:t>
      </w:r>
      <w:bookmarkStart w:id="476" w:name="_Ref120008094"/>
      <w:r w:rsidRPr="00B358AE">
        <w:rPr>
          <w:rStyle w:val="FootnoteReference"/>
        </w:rPr>
        <w:footnoteReference w:id="36"/>
      </w:r>
      <w:bookmarkEnd w:id="476"/>
      <w:r w:rsidRPr="00B358AE">
        <w:t xml:space="preserve"> In </w:t>
      </w:r>
      <w:ins w:id="477" w:author="Naomi Norberg" w:date="2023-01-17T10:00:00Z">
        <w:r w:rsidR="00663B13">
          <w:t>E</w:t>
        </w:r>
      </w:ins>
      <w:del w:id="478" w:author="Naomi Norberg" w:date="2023-01-17T10:00:00Z">
        <w:r w:rsidRPr="00B358AE" w:rsidDel="00663B13">
          <w:delText>e</w:delText>
        </w:r>
      </w:del>
      <w:r w:rsidRPr="00B358AE">
        <w:t>xample</w:t>
      </w:r>
      <w:r>
        <w:t xml:space="preserve"> 2</w:t>
      </w:r>
      <w:r w:rsidRPr="00B358AE">
        <w:t xml:space="preserve">, the surgical team included two nurses tasked with reducing the risk of leaving a foreign object behind during surgery. It might be the case that placing a third nurse in the room and asking him or her to triple-check the number of sponges used at the start and end of every surgery could reduce the risk even further. </w:t>
      </w:r>
      <w:del w:id="479" w:author="Naomi Norberg" w:date="2023-01-17T10:01:00Z">
        <w:r w:rsidRPr="00B358AE" w:rsidDel="00663B13">
          <w:delText>However,</w:delText>
        </w:r>
      </w:del>
      <w:ins w:id="480" w:author="Naomi Norberg" w:date="2023-01-17T10:01:00Z">
        <w:r w:rsidR="00663B13">
          <w:t>But</w:t>
        </w:r>
      </w:ins>
      <w:r w:rsidRPr="00B358AE">
        <w:t xml:space="preserve"> that does not mean that adding this precaution is warranted. The cost</w:t>
      </w:r>
      <w:del w:id="481" w:author="Naomi Norberg" w:date="2023-01-17T09:56:00Z">
        <w:r w:rsidRPr="00B358AE" w:rsidDel="008F7BD5">
          <w:delText>s</w:delText>
        </w:r>
      </w:del>
      <w:r w:rsidRPr="00B358AE">
        <w:t xml:space="preserve"> of </w:t>
      </w:r>
      <w:r>
        <w:t>hiring a third nurse</w:t>
      </w:r>
      <w:r w:rsidRPr="00B358AE">
        <w:t xml:space="preserve"> might outweigh the benefit</w:t>
      </w:r>
      <w:r>
        <w:t xml:space="preserve"> of doing so</w:t>
      </w:r>
      <w:r w:rsidRPr="00B358AE">
        <w:t xml:space="preserve">. Even if having a third nurse is justified, we can further ask about the fourth, the fifth, and so forth. It is clear that at some point, which we label </w:t>
      </w:r>
      <w:del w:id="482" w:author="Naomi Norberg" w:date="2023-01-17T10:00:00Z">
        <w:r w:rsidRPr="00B358AE" w:rsidDel="00663B13">
          <w:delText xml:space="preserve">as </w:delText>
        </w:r>
      </w:del>
      <w:r w:rsidRPr="00B358AE">
        <w:t>the standard of care,</w:t>
      </w:r>
      <w:r w:rsidRPr="00B358AE">
        <w:rPr>
          <w:rStyle w:val="FootnoteReference"/>
        </w:rPr>
        <w:footnoteReference w:id="37"/>
      </w:r>
      <w:r w:rsidRPr="00B358AE">
        <w:t xml:space="preserve"> further precautions are unjustified, even though some medical errors will </w:t>
      </w:r>
      <w:r w:rsidR="00AC0879">
        <w:t xml:space="preserve">still </w:t>
      </w:r>
      <w:r w:rsidRPr="00B358AE">
        <w:t>occur.</w:t>
      </w:r>
    </w:p>
    <w:p w14:paraId="0111BA52" w14:textId="2F74EE00" w:rsidR="00B906CE" w:rsidRDefault="00B906CE" w:rsidP="00AC0879">
      <w:r w:rsidRPr="00B906CE">
        <w:t xml:space="preserve">However, looking </w:t>
      </w:r>
      <w:r w:rsidR="00E42655">
        <w:t xml:space="preserve">only </w:t>
      </w:r>
      <w:r w:rsidRPr="00B906CE">
        <w:t xml:space="preserve">into error-reducing </w:t>
      </w:r>
      <w:r w:rsidR="00AC0879">
        <w:t>precautions</w:t>
      </w:r>
      <w:r w:rsidRPr="00B906CE">
        <w:t xml:space="preserve"> m</w:t>
      </w:r>
      <w:r w:rsidR="00E42655">
        <w:t>ight still miss parts of the picture</w:t>
      </w:r>
      <w:r w:rsidRPr="00B906CE">
        <w:t xml:space="preserve">. Some factors contributing to the risk of medical error are </w:t>
      </w:r>
      <w:del w:id="483" w:author="Naomi Norberg" w:date="2023-01-17T10:01:00Z">
        <w:r w:rsidRPr="00B906CE" w:rsidDel="00663B13">
          <w:delText xml:space="preserve">out of </w:delText>
        </w:r>
      </w:del>
      <w:ins w:id="484" w:author="Naomi Norberg" w:date="2023-01-17T10:01:00Z">
        <w:r w:rsidR="00663B13">
          <w:t xml:space="preserve">beyond </w:t>
        </w:r>
      </w:ins>
      <w:r w:rsidRPr="00B906CE">
        <w:t>the physician’s control</w:t>
      </w:r>
      <w:r w:rsidR="00AC0879">
        <w:t>, but can be mitigated by the hospital</w:t>
      </w:r>
      <w:r w:rsidRPr="00B906CE">
        <w:t>.</w:t>
      </w:r>
      <w:r w:rsidR="00A2234C" w:rsidRPr="00A2234C">
        <w:rPr>
          <w:vertAlign w:val="superscript"/>
        </w:rPr>
        <w:t xml:space="preserve"> </w:t>
      </w:r>
      <w:r w:rsidR="00E42655">
        <w:t>Fo</w:t>
      </w:r>
      <w:r w:rsidR="00A2234C">
        <w:t>r</w:t>
      </w:r>
      <w:r w:rsidR="00E42655">
        <w:t xml:space="preserve"> example,</w:t>
      </w:r>
      <w:r w:rsidR="00AC0879">
        <w:t xml:space="preserve"> high</w:t>
      </w:r>
      <w:r w:rsidR="00E42655">
        <w:t xml:space="preserve"> </w:t>
      </w:r>
      <w:r w:rsidR="001A4D37">
        <w:t>patient</w:t>
      </w:r>
      <w:r w:rsidR="004878AD">
        <w:t>-</w:t>
      </w:r>
      <w:r w:rsidR="001A4D37">
        <w:t>load increases the risk of error in a hospital setting</w:t>
      </w:r>
      <w:r w:rsidRPr="00B906CE">
        <w:t>.</w:t>
      </w:r>
      <w:r w:rsidR="00265885" w:rsidRPr="00B906CE">
        <w:rPr>
          <w:vertAlign w:val="superscript"/>
        </w:rPr>
        <w:footnoteReference w:id="38"/>
      </w:r>
      <w:r w:rsidRPr="00B906CE">
        <w:t xml:space="preserve"> If </w:t>
      </w:r>
      <w:del w:id="485" w:author="Naomi Norberg" w:date="2023-01-17T10:01:00Z">
        <w:r w:rsidRPr="00B906CE" w:rsidDel="00663B13">
          <w:delText xml:space="preserve">the </w:delText>
        </w:r>
      </w:del>
      <w:ins w:id="486" w:author="Naomi Norberg" w:date="2023-01-17T10:01:00Z">
        <w:r w:rsidR="00663B13">
          <w:t>a</w:t>
        </w:r>
        <w:r w:rsidR="00663B13" w:rsidRPr="00B906CE">
          <w:t xml:space="preserve"> </w:t>
        </w:r>
      </w:ins>
      <w:r w:rsidRPr="00B906CE">
        <w:t xml:space="preserve">physician must treat several patients, any time </w:t>
      </w:r>
      <w:r w:rsidRPr="00B906CE">
        <w:lastRenderedPageBreak/>
        <w:t>added to the treatment of one patient reduce</w:t>
      </w:r>
      <w:r w:rsidR="00075274">
        <w:t>s</w:t>
      </w:r>
      <w:r w:rsidRPr="00B906CE">
        <w:t xml:space="preserve"> the risk of error</w:t>
      </w:r>
      <w:r w:rsidR="00075274">
        <w:t xml:space="preserve"> for that patient but</w:t>
      </w:r>
      <w:r w:rsidRPr="00B906CE">
        <w:t xml:space="preserve"> increases</w:t>
      </w:r>
      <w:r w:rsidR="00AC0879">
        <w:t xml:space="preserve"> the risk</w:t>
      </w:r>
      <w:r w:rsidRPr="00B906CE">
        <w:t xml:space="preserve"> </w:t>
      </w:r>
      <w:ins w:id="487" w:author="Naomi Norberg" w:date="2023-01-17T10:02:00Z">
        <w:r w:rsidR="00663B13">
          <w:t xml:space="preserve">for </w:t>
        </w:r>
      </w:ins>
      <w:r w:rsidRPr="00B906CE">
        <w:t xml:space="preserve">others. Sleep deprivation </w:t>
      </w:r>
      <w:r w:rsidR="00A24A3F">
        <w:t xml:space="preserve">is another factor that </w:t>
      </w:r>
      <w:r w:rsidRPr="00B906CE">
        <w:t>aggravates</w:t>
      </w:r>
      <w:r w:rsidR="00A24A3F">
        <w:t xml:space="preserve"> the risk of error</w:t>
      </w:r>
      <w:del w:id="488" w:author="Naomi Norberg" w:date="2023-01-17T10:02:00Z">
        <w:r w:rsidRPr="00B906CE" w:rsidDel="00663B13">
          <w:delText>,</w:delText>
        </w:r>
        <w:r w:rsidR="00431FB3" w:rsidDel="00663B13">
          <w:delText xml:space="preserve"> which</w:delText>
        </w:r>
      </w:del>
      <w:ins w:id="489" w:author="Naomi Norberg" w:date="2023-01-17T10:02:00Z">
        <w:r w:rsidR="00663B13">
          <w:t xml:space="preserve"> and</w:t>
        </w:r>
      </w:ins>
      <w:r w:rsidR="00431FB3">
        <w:t xml:space="preserve"> might be </w:t>
      </w:r>
      <w:del w:id="490" w:author="Naomi Norberg" w:date="2023-01-17T10:02:00Z">
        <w:r w:rsidR="00431FB3" w:rsidDel="00663B13">
          <w:delText>out of</w:delText>
        </w:r>
      </w:del>
      <w:ins w:id="491" w:author="Naomi Norberg" w:date="2023-01-17T10:02:00Z">
        <w:r w:rsidR="00663B13">
          <w:t>beyond</w:t>
        </w:r>
      </w:ins>
      <w:r w:rsidR="00431FB3">
        <w:t xml:space="preserve"> the </w:t>
      </w:r>
      <w:del w:id="492" w:author="Naomi Norberg" w:date="2023-01-17T10:02:00Z">
        <w:r w:rsidR="00431FB3" w:rsidDel="00663B13">
          <w:delText xml:space="preserve">surgeon’s </w:delText>
        </w:r>
      </w:del>
      <w:ins w:id="493" w:author="Naomi Norberg" w:date="2023-01-17T10:02:00Z">
        <w:r w:rsidR="00663B13">
          <w:t xml:space="preserve">physician’s </w:t>
        </w:r>
      </w:ins>
      <w:r w:rsidR="00431FB3">
        <w:t>control. M</w:t>
      </w:r>
      <w:r w:rsidRPr="00B906CE">
        <w:t>edical residents</w:t>
      </w:r>
      <w:r w:rsidR="00431FB3">
        <w:t>, for example,</w:t>
      </w:r>
      <w:r w:rsidRPr="00B906CE">
        <w:t xml:space="preserve"> often wor</w:t>
      </w:r>
      <w:r w:rsidR="00431FB3">
        <w:t>k</w:t>
      </w:r>
      <w:r w:rsidRPr="00B906CE">
        <w:t xml:space="preserve"> 80 hours per week</w:t>
      </w:r>
      <w:r w:rsidR="002331F0">
        <w:t xml:space="preserve">, </w:t>
      </w:r>
      <w:del w:id="494" w:author="Naomi Norberg" w:date="2023-01-17T10:02:00Z">
        <w:r w:rsidR="00C55FFD" w:rsidDel="004D619D">
          <w:delText xml:space="preserve">limiting </w:delText>
        </w:r>
      </w:del>
      <w:ins w:id="495" w:author="Naomi Norberg" w:date="2023-01-17T10:02:00Z">
        <w:r w:rsidR="004D619D">
          <w:t xml:space="preserve">which limits </w:t>
        </w:r>
      </w:ins>
      <w:r w:rsidR="00C55FFD">
        <w:t>their free time and ability to rest properly</w:t>
      </w:r>
      <w:r w:rsidRPr="00B906CE">
        <w:t>.</w:t>
      </w:r>
      <w:r w:rsidRPr="00B906CE">
        <w:rPr>
          <w:vertAlign w:val="superscript"/>
        </w:rPr>
        <w:footnoteReference w:id="39"/>
      </w:r>
      <w:r w:rsidRPr="00B906CE">
        <w:t xml:space="preserve"> Hospitals can alleviate the risk of medical errors due to workload and sleep deprivation by hiring additional staff. Thus, we can further abstract the negligence inquiry</w:t>
      </w:r>
      <w:ins w:id="496" w:author="Naomi Norberg" w:date="2023-01-17T10:05:00Z">
        <w:r w:rsidR="004D619D">
          <w:t>,</w:t>
        </w:r>
      </w:ins>
      <w:r w:rsidRPr="00B906CE">
        <w:t xml:space="preserve"> from the treating physician </w:t>
      </w:r>
      <w:del w:id="497" w:author="Naomi Norberg" w:date="2023-01-17T10:05:00Z">
        <w:r w:rsidRPr="00B906CE" w:rsidDel="004D619D">
          <w:delText xml:space="preserve">and </w:delText>
        </w:r>
        <w:r w:rsidR="00C55FFD" w:rsidRPr="00B906CE" w:rsidDel="004D619D">
          <w:delText>investigate</w:delText>
        </w:r>
      </w:del>
      <w:ins w:id="498" w:author="Naomi Norberg" w:date="2023-01-17T10:05:00Z">
        <w:r w:rsidR="004D619D">
          <w:t>to</w:t>
        </w:r>
      </w:ins>
      <w:r w:rsidRPr="00B906CE">
        <w:t xml:space="preserve"> the hospital’s investment in personnel</w:t>
      </w:r>
      <w:del w:id="499" w:author="Naomi Norberg" w:date="2023-01-17T10:05:00Z">
        <w:r w:rsidR="0078434A" w:rsidDel="004D619D">
          <w:delText>,</w:delText>
        </w:r>
      </w:del>
      <w:r w:rsidR="0078434A">
        <w:t xml:space="preserve"> and other </w:t>
      </w:r>
      <w:r w:rsidR="00695EE6">
        <w:t>error</w:t>
      </w:r>
      <w:r w:rsidR="0078434A">
        <w:t xml:space="preserve">-reducing </w:t>
      </w:r>
      <w:r w:rsidR="00695EE6">
        <w:t>investments</w:t>
      </w:r>
      <w:r w:rsidRPr="00B906CE">
        <w:t>.</w:t>
      </w:r>
      <w:r w:rsidRPr="00B906CE">
        <w:rPr>
          <w:vertAlign w:val="superscript"/>
        </w:rPr>
        <w:footnoteReference w:id="40"/>
      </w:r>
      <w:r w:rsidRPr="00B906CE">
        <w:t xml:space="preserve"> </w:t>
      </w:r>
    </w:p>
    <w:p w14:paraId="75399682" w14:textId="1E6A41B7" w:rsidR="00AC0879" w:rsidRPr="00B906CE" w:rsidRDefault="00AC0879" w:rsidP="002916A8">
      <w:del w:id="500" w:author="Naomi Norberg" w:date="2023-01-17T10:05:00Z">
        <w:r w:rsidDel="00FD4765">
          <w:delText xml:space="preserve">The shift </w:delText>
        </w:r>
        <w:r w:rsidDel="004D619D">
          <w:delText xml:space="preserve">from </w:delText>
        </w:r>
      </w:del>
      <w:ins w:id="501" w:author="Naomi Norberg" w:date="2023-01-17T10:05:00Z">
        <w:r w:rsidR="00FD4765">
          <w:t>S</w:t>
        </w:r>
      </w:ins>
      <w:ins w:id="502" w:author="Naomi Norberg" w:date="2023-01-17T10:06:00Z">
        <w:r w:rsidR="00FD4765">
          <w:t>uch a s</w:t>
        </w:r>
      </w:ins>
      <w:ins w:id="503" w:author="Naomi Norberg" w:date="2023-01-17T10:05:00Z">
        <w:r w:rsidR="00FD4765">
          <w:t>hift</w:t>
        </w:r>
      </w:ins>
      <w:ins w:id="504" w:author="Naomi Norberg" w:date="2023-01-17T10:06:00Z">
        <w:r w:rsidR="00FD4765">
          <w:t xml:space="preserve"> in </w:t>
        </w:r>
      </w:ins>
      <w:r>
        <w:t>focus</w:t>
      </w:r>
      <w:del w:id="505" w:author="Naomi Norberg" w:date="2023-01-17T10:05:00Z">
        <w:r w:rsidDel="004D619D">
          <w:delText>ing</w:delText>
        </w:r>
      </w:del>
      <w:r>
        <w:t xml:space="preserve"> </w:t>
      </w:r>
      <w:del w:id="506" w:author="Naomi Norberg" w:date="2023-01-17T10:05:00Z">
        <w:r w:rsidDel="004D619D">
          <w:delText>on</w:delText>
        </w:r>
      </w:del>
      <w:del w:id="507" w:author="Naomi Norberg" w:date="2023-01-17T10:06:00Z">
        <w:r w:rsidDel="00FD4765">
          <w:delText xml:space="preserve"> the conduct of a particular doctor or nurse to the </w:delText>
        </w:r>
        <w:r w:rsidR="002916A8" w:rsidDel="00FD4765">
          <w:delText xml:space="preserve">precaution </w:delText>
        </w:r>
      </w:del>
      <w:del w:id="508" w:author="Naomi Norberg" w:date="2023-01-17T10:05:00Z">
        <w:r w:rsidR="002916A8" w:rsidDel="004D619D">
          <w:delText xml:space="preserve">measures </w:delText>
        </w:r>
      </w:del>
      <w:del w:id="509" w:author="Naomi Norberg" w:date="2023-01-17T10:06:00Z">
        <w:r w:rsidR="002916A8" w:rsidDel="00FD4765">
          <w:delText xml:space="preserve">taken by </w:delText>
        </w:r>
        <w:r w:rsidR="0026063C" w:rsidDel="00FD4765">
          <w:delText xml:space="preserve">the hospital </w:delText>
        </w:r>
      </w:del>
      <w:r w:rsidR="002916A8">
        <w:t>was promoted by proposals to adopt</w:t>
      </w:r>
      <w:r w:rsidR="0026063C">
        <w:t xml:space="preserve"> </w:t>
      </w:r>
      <w:r w:rsidR="002916A8">
        <w:t>“</w:t>
      </w:r>
      <w:r w:rsidR="0026063C">
        <w:t>hospital enterprise liability</w:t>
      </w:r>
      <w:r w:rsidR="002916A8">
        <w:t>” as a way to re</w:t>
      </w:r>
      <w:ins w:id="510" w:author="Naomi Norberg" w:date="2023-01-17T10:07:00Z">
        <w:r w:rsidR="00FD4765">
          <w:t>medy</w:t>
        </w:r>
      </w:ins>
      <w:del w:id="511" w:author="Naomi Norberg" w:date="2023-01-17T10:07:00Z">
        <w:r w:rsidR="002916A8" w:rsidDel="00FD4765">
          <w:delText>pair</w:delText>
        </w:r>
      </w:del>
      <w:r w:rsidR="002916A8">
        <w:t xml:space="preserve"> </w:t>
      </w:r>
      <w:del w:id="512" w:author="Naomi Norberg" w:date="2023-01-17T10:09:00Z">
        <w:r w:rsidR="002916A8" w:rsidDel="00F95B42">
          <w:delText xml:space="preserve">the </w:delText>
        </w:r>
      </w:del>
      <w:r w:rsidR="002916A8">
        <w:t>problem</w:t>
      </w:r>
      <w:ins w:id="513" w:author="Naomi Norberg" w:date="2023-01-17T10:09:00Z">
        <w:r w:rsidR="00F95B42">
          <w:t>s</w:t>
        </w:r>
      </w:ins>
      <w:r w:rsidR="002916A8">
        <w:t xml:space="preserve"> </w:t>
      </w:r>
      <w:del w:id="514" w:author="Naomi Norberg" w:date="2023-01-17T10:09:00Z">
        <w:r w:rsidR="002916A8" w:rsidDel="00F95B42">
          <w:delText xml:space="preserve">of </w:delText>
        </w:r>
      </w:del>
      <w:ins w:id="515" w:author="Naomi Norberg" w:date="2023-01-17T10:09:00Z">
        <w:r w:rsidR="00F95B42">
          <w:t xml:space="preserve">with </w:t>
        </w:r>
      </w:ins>
      <w:r w:rsidR="002916A8">
        <w:t>current medical malpractice law. Enterprise liability places</w:t>
      </w:r>
      <w:r w:rsidR="0026063C">
        <w:t xml:space="preserve"> sole responsibility on the hospital for any failure to provide reasonable care for its patients</w:t>
      </w:r>
      <w:ins w:id="516" w:author="Naomi Norberg" w:date="2023-01-17T10:09:00Z">
        <w:r w:rsidR="00F95B42">
          <w:t>,</w:t>
        </w:r>
      </w:ins>
      <w:del w:id="517" w:author="Naomi Norberg" w:date="2023-01-17T10:09:00Z">
        <w:r w:rsidR="0026063C" w:rsidDel="00F95B42">
          <w:delText>.</w:delText>
        </w:r>
      </w:del>
      <w:r w:rsidR="0026063C">
        <w:rPr>
          <w:rStyle w:val="FootnoteReference"/>
        </w:rPr>
        <w:footnoteReference w:id="41"/>
      </w:r>
      <w:r w:rsidR="0026063C">
        <w:t xml:space="preserve"> </w:t>
      </w:r>
      <w:ins w:id="518" w:author="Naomi Norberg" w:date="2023-01-17T10:09:00Z">
        <w:r w:rsidR="00F95B42">
          <w:t xml:space="preserve">but </w:t>
        </w:r>
      </w:ins>
      <w:ins w:id="519" w:author="Naomi Norberg" w:date="2023-01-17T10:10:00Z">
        <w:r w:rsidR="00F95B42">
          <w:t xml:space="preserve">patients </w:t>
        </w:r>
      </w:ins>
      <w:ins w:id="520" w:author="Naomi Norberg" w:date="2023-01-17T10:09:00Z">
        <w:r w:rsidR="00F95B42">
          <w:t>sti</w:t>
        </w:r>
      </w:ins>
      <w:ins w:id="521" w:author="Naomi Norberg" w:date="2023-01-17T10:10:00Z">
        <w:r w:rsidR="00F95B42">
          <w:t>ll must</w:t>
        </w:r>
      </w:ins>
      <w:del w:id="522" w:author="Naomi Norberg" w:date="2023-01-17T10:10:00Z">
        <w:r w:rsidR="00695EE6" w:rsidDel="00F95B42">
          <w:delText xml:space="preserve">However, </w:delText>
        </w:r>
        <w:r w:rsidR="00316C4F" w:rsidDel="00F95B42">
          <w:delText xml:space="preserve">to place liability on the hospital </w:delText>
        </w:r>
        <w:r w:rsidR="00D5054D" w:rsidDel="00F95B42">
          <w:delText xml:space="preserve">even </w:delText>
        </w:r>
        <w:r w:rsidR="00316C4F" w:rsidDel="00F95B42">
          <w:delText>under enterprise liability plaintiff</w:delText>
        </w:r>
        <w:r w:rsidR="00DB4153" w:rsidDel="00F95B42">
          <w:delText>s</w:delText>
        </w:r>
        <w:r w:rsidR="00316C4F" w:rsidDel="00F95B42">
          <w:delText xml:space="preserve"> still need to</w:delText>
        </w:r>
      </w:del>
      <w:r w:rsidR="00316C4F">
        <w:t xml:space="preserve"> show </w:t>
      </w:r>
      <w:del w:id="523" w:author="Naomi Norberg" w:date="2023-01-17T10:10:00Z">
        <w:r w:rsidR="00F31C9C" w:rsidDel="00F95B42">
          <w:delText xml:space="preserve">either </w:delText>
        </w:r>
      </w:del>
      <w:r w:rsidR="00F31C9C">
        <w:t xml:space="preserve">that they </w:t>
      </w:r>
      <w:commentRangeStart w:id="524"/>
      <w:r w:rsidR="00F31C9C">
        <w:t>have received negligent care or that the hospital</w:t>
      </w:r>
      <w:r w:rsidR="005F65A6">
        <w:t xml:space="preserve"> failed </w:t>
      </w:r>
      <w:r w:rsidR="00CB07EC">
        <w:t xml:space="preserve">to ensure proper standard care </w:t>
      </w:r>
      <w:r w:rsidR="005F112E">
        <w:t xml:space="preserve">to patients </w:t>
      </w:r>
      <w:commentRangeEnd w:id="524"/>
      <w:r w:rsidR="00505DBF">
        <w:rPr>
          <w:rStyle w:val="CommentReference"/>
        </w:rPr>
        <w:commentReference w:id="524"/>
      </w:r>
      <w:r w:rsidR="005F112E">
        <w:t>while at the hospital.</w:t>
      </w:r>
      <w:r w:rsidR="005F112E">
        <w:rPr>
          <w:rStyle w:val="FootnoteReference"/>
        </w:rPr>
        <w:footnoteReference w:id="42"/>
      </w:r>
    </w:p>
    <w:p w14:paraId="1062ACC4" w14:textId="672FE8C0" w:rsidR="00FD094B" w:rsidRDefault="00505DBF" w:rsidP="006C6A8F">
      <w:ins w:id="525" w:author="Naomi Norberg" w:date="2023-01-17T10:21:00Z">
        <w:r>
          <w:t xml:space="preserve">It is too complex for courts to review </w:t>
        </w:r>
      </w:ins>
      <w:del w:id="526" w:author="Naomi Norberg" w:date="2023-01-17T10:21:00Z">
        <w:r w:rsidR="00CE4BC0" w:rsidDel="00505DBF">
          <w:delText xml:space="preserve">Considering </w:delText>
        </w:r>
      </w:del>
      <w:r w:rsidR="00CE4BC0">
        <w:t xml:space="preserve">all </w:t>
      </w:r>
      <w:del w:id="527" w:author="Naomi Norberg" w:date="2023-01-17T10:21:00Z">
        <w:r w:rsidR="008A5E0C" w:rsidDel="00505DBF">
          <w:delText xml:space="preserve">possible </w:delText>
        </w:r>
      </w:del>
      <w:ins w:id="528" w:author="Naomi Norberg" w:date="2023-01-17T10:21:00Z">
        <w:r>
          <w:t xml:space="preserve">the </w:t>
        </w:r>
      </w:ins>
      <w:r w:rsidR="008A5E0C">
        <w:t xml:space="preserve">practices </w:t>
      </w:r>
      <w:r w:rsidR="00631499">
        <w:t xml:space="preserve">that might </w:t>
      </w:r>
      <w:ins w:id="529" w:author="Naomi Norberg" w:date="2023-01-17T10:22:00Z">
        <w:r w:rsidRPr="00505DBF">
          <w:t xml:space="preserve">directly or indirectly </w:t>
        </w:r>
      </w:ins>
      <w:r w:rsidR="00631499">
        <w:t>affect risk</w:t>
      </w:r>
      <w:ins w:id="530" w:author="Naomi Norberg" w:date="2023-01-17T10:23:00Z">
        <w:r>
          <w:t xml:space="preserve">, so they may </w:t>
        </w:r>
      </w:ins>
      <w:del w:id="531" w:author="Naomi Norberg" w:date="2023-01-17T10:21:00Z">
        <w:r w:rsidR="00631499" w:rsidDel="00505DBF">
          <w:delText xml:space="preserve">, </w:delText>
        </w:r>
        <w:r w:rsidR="00051B2D" w:rsidDel="00505DBF">
          <w:delText>including</w:delText>
        </w:r>
        <w:r w:rsidR="00631499" w:rsidDel="00505DBF">
          <w:delText xml:space="preserve"> how each </w:delText>
        </w:r>
        <w:r w:rsidR="00BA2254" w:rsidDel="00505DBF">
          <w:delText>practice</w:delText>
        </w:r>
        <w:r w:rsidR="00631499" w:rsidDel="00505DBF">
          <w:delText xml:space="preserve"> affects </w:delText>
        </w:r>
        <w:r w:rsidR="00051B2D" w:rsidDel="00505DBF">
          <w:delText xml:space="preserve">the risks from other possible </w:delText>
        </w:r>
        <w:r w:rsidR="00BA2254" w:rsidDel="00505DBF">
          <w:delText>practices</w:delText>
        </w:r>
        <w:r w:rsidR="00051B2D" w:rsidDel="00505DBF">
          <w:delText>, is</w:delText>
        </w:r>
        <w:r w:rsidR="00631499" w:rsidDel="00505DBF">
          <w:delText xml:space="preserve"> too complex</w:delText>
        </w:r>
      </w:del>
      <w:del w:id="532" w:author="Naomi Norberg" w:date="2023-01-17T10:23:00Z">
        <w:r w:rsidR="00631499" w:rsidDel="00505DBF">
          <w:delText xml:space="preserve">. To </w:delText>
        </w:r>
      </w:del>
      <w:r w:rsidR="00631499">
        <w:t>simplify the inquiry</w:t>
      </w:r>
      <w:ins w:id="533" w:author="Naomi Norberg" w:date="2023-01-17T10:23:00Z">
        <w:r>
          <w:t xml:space="preserve"> by focusing</w:t>
        </w:r>
      </w:ins>
      <w:del w:id="534" w:author="Naomi Norberg" w:date="2023-01-17T10:23:00Z">
        <w:r w:rsidR="00631499" w:rsidDel="00505DBF">
          <w:delText xml:space="preserve">, </w:delText>
        </w:r>
      </w:del>
      <w:del w:id="535" w:author="Naomi Norberg" w:date="2023-01-17T10:22:00Z">
        <w:r w:rsidR="00631499" w:rsidDel="00505DBF">
          <w:delText>c</w:delText>
        </w:r>
        <w:r w:rsidR="00B906CE" w:rsidRPr="00B906CE" w:rsidDel="00505DBF">
          <w:delText xml:space="preserve">ourts </w:delText>
        </w:r>
      </w:del>
      <w:del w:id="536" w:author="Naomi Norberg" w:date="2023-01-17T10:23:00Z">
        <w:r w:rsidR="00185A36" w:rsidDel="00505DBF">
          <w:delText>might</w:delText>
        </w:r>
        <w:r w:rsidR="00B906CE" w:rsidRPr="00B906CE" w:rsidDel="00505DBF">
          <w:delText xml:space="preserve"> focus</w:delText>
        </w:r>
      </w:del>
      <w:r w:rsidR="00B906CE" w:rsidRPr="00B906CE">
        <w:t xml:space="preserve"> on the physician’s </w:t>
      </w:r>
      <w:del w:id="537" w:author="Naomi Norberg" w:date="2023-01-17T10:22:00Z">
        <w:r w:rsidR="00B906CE" w:rsidRPr="00B906CE" w:rsidDel="00505DBF">
          <w:delText>behavior, ignoring</w:delText>
        </w:r>
      </w:del>
      <w:ins w:id="538" w:author="Naomi Norberg" w:date="2023-01-17T10:22:00Z">
        <w:r>
          <w:t xml:space="preserve">conduct </w:t>
        </w:r>
      </w:ins>
      <w:ins w:id="539" w:author="Naomi Norberg" w:date="2023-01-17T10:23:00Z">
        <w:r>
          <w:t xml:space="preserve">while ignoring </w:t>
        </w:r>
      </w:ins>
      <w:del w:id="540" w:author="Naomi Norberg" w:date="2023-01-17T10:23:00Z">
        <w:r w:rsidR="00B906CE" w:rsidRPr="00B906CE" w:rsidDel="00505DBF">
          <w:delText xml:space="preserve"> </w:delText>
        </w:r>
      </w:del>
      <w:r w:rsidR="00B906CE" w:rsidRPr="00B906CE">
        <w:t>other factors.</w:t>
      </w:r>
      <w:r w:rsidR="00B906CE" w:rsidRPr="00B906CE">
        <w:rPr>
          <w:vertAlign w:val="superscript"/>
        </w:rPr>
        <w:footnoteReference w:id="43"/>
      </w:r>
      <w:r w:rsidR="00B906CE" w:rsidRPr="00B906CE">
        <w:t xml:space="preserve"> </w:t>
      </w:r>
      <w:del w:id="541" w:author="Naomi Norberg" w:date="2023-01-17T10:24:00Z">
        <w:r w:rsidR="00B906CE" w:rsidRPr="00B906CE" w:rsidDel="00505DBF">
          <w:delText xml:space="preserve">This </w:delText>
        </w:r>
      </w:del>
      <w:ins w:id="542" w:author="Naomi Norberg" w:date="2023-01-17T10:24:00Z">
        <w:r>
          <w:t xml:space="preserve">Such </w:t>
        </w:r>
        <w:r>
          <w:lastRenderedPageBreak/>
          <w:t>simplification</w:t>
        </w:r>
        <w:r w:rsidRPr="00B906CE">
          <w:t xml:space="preserve"> </w:t>
        </w:r>
      </w:ins>
      <w:del w:id="543" w:author="Naomi Norberg" w:date="2023-01-17T10:24:00Z">
        <w:r w:rsidR="00B906CE" w:rsidRPr="00B906CE" w:rsidDel="00505DBF">
          <w:delText xml:space="preserve">practice </w:delText>
        </w:r>
      </w:del>
      <w:r w:rsidR="00B906CE" w:rsidRPr="00B906CE">
        <w:t xml:space="preserve">is not a feature of the negligence regime, </w:t>
      </w:r>
      <w:ins w:id="544" w:author="Naomi Norberg" w:date="2023-01-17T10:24:00Z">
        <w:r w:rsidR="00341D78">
          <w:t xml:space="preserve">under </w:t>
        </w:r>
      </w:ins>
      <w:r w:rsidR="00B906CE" w:rsidRPr="00B906CE">
        <w:t xml:space="preserve">which </w:t>
      </w:r>
      <w:del w:id="545" w:author="Naomi Norberg" w:date="2023-01-17T10:24:00Z">
        <w:r w:rsidR="00B906CE" w:rsidRPr="00B906CE" w:rsidDel="00341D78">
          <w:delText xml:space="preserve">should consider </w:delText>
        </w:r>
      </w:del>
      <w:r w:rsidR="00B906CE" w:rsidRPr="00B906CE">
        <w:t>the costs and benefits of any risk-reducing measure</w:t>
      </w:r>
      <w:ins w:id="546" w:author="Naomi Norberg" w:date="2023-01-17T10:24:00Z">
        <w:r w:rsidR="00341D78">
          <w:t xml:space="preserve"> should be considered</w:t>
        </w:r>
      </w:ins>
      <w:del w:id="547" w:author="Naomi Norberg" w:date="2023-01-17T10:25:00Z">
        <w:r w:rsidR="00B906CE" w:rsidRPr="00B906CE" w:rsidDel="00341D78">
          <w:delText>.</w:delText>
        </w:r>
      </w:del>
      <w:bookmarkStart w:id="548" w:name="_Ref123121853"/>
      <w:ins w:id="549" w:author="Naomi Norberg" w:date="2023-01-17T10:25:00Z">
        <w:r w:rsidR="00341D78">
          <w:t>,</w:t>
        </w:r>
      </w:ins>
      <w:r w:rsidR="00B906CE" w:rsidRPr="00B906CE">
        <w:rPr>
          <w:vertAlign w:val="superscript"/>
        </w:rPr>
        <w:footnoteReference w:id="44"/>
      </w:r>
      <w:bookmarkEnd w:id="548"/>
      <w:r w:rsidR="00B906CE" w:rsidRPr="00B906CE">
        <w:t xml:space="preserve"> </w:t>
      </w:r>
      <w:del w:id="554" w:author="Naomi Norberg" w:date="2023-01-17T10:25:00Z">
        <w:r w:rsidR="00B906CE" w:rsidRPr="00B906CE" w:rsidDel="00341D78">
          <w:delText>Instead, limiting the inquiry to a particular decision</w:delText>
        </w:r>
      </w:del>
      <w:ins w:id="555" w:author="Naomi Norberg" w:date="2023-01-17T10:25:00Z">
        <w:r w:rsidR="00341D78">
          <w:t>but it</w:t>
        </w:r>
      </w:ins>
      <w:r w:rsidR="00B906CE" w:rsidRPr="00B906CE">
        <w:t xml:space="preserve"> reduces </w:t>
      </w:r>
      <w:del w:id="556" w:author="Naomi Norberg" w:date="2023-01-17T10:26:00Z">
        <w:r w:rsidR="00B906CE" w:rsidRPr="00B906CE" w:rsidDel="00341D78">
          <w:delText xml:space="preserve">costs </w:delText>
        </w:r>
        <w:r w:rsidR="006C6A8F" w:rsidDel="00341D78">
          <w:delText xml:space="preserve">of </w:delText>
        </w:r>
      </w:del>
      <w:r w:rsidR="006C6A8F">
        <w:t xml:space="preserve">litigation </w:t>
      </w:r>
      <w:ins w:id="557" w:author="Naomi Norberg" w:date="2023-01-17T10:26:00Z">
        <w:r w:rsidR="00341D78" w:rsidRPr="00341D78">
          <w:t xml:space="preserve">costs </w:t>
        </w:r>
      </w:ins>
      <w:r w:rsidR="00B906CE" w:rsidRPr="00B906CE">
        <w:t>in an overly complex system.</w:t>
      </w:r>
      <w:bookmarkStart w:id="558" w:name="_Ref113187980"/>
      <w:r w:rsidR="00B906CE" w:rsidRPr="00B906CE">
        <w:rPr>
          <w:vertAlign w:val="superscript"/>
        </w:rPr>
        <w:footnoteReference w:id="45"/>
      </w:r>
      <w:bookmarkEnd w:id="558"/>
    </w:p>
    <w:p w14:paraId="730D50F1" w14:textId="4A1D493F" w:rsidR="00F13C05" w:rsidRDefault="00E770FC" w:rsidP="006F66A3">
      <w:r>
        <w:t xml:space="preserve">Courts simplify the problem of defining the standard of care in two ways. First, </w:t>
      </w:r>
      <w:del w:id="560" w:author="Naomi Norberg" w:date="2023-01-17T10:26:00Z">
        <w:r w:rsidDel="00341D78">
          <w:delText xml:space="preserve">courts </w:delText>
        </w:r>
      </w:del>
      <w:ins w:id="561" w:author="Naomi Norberg" w:date="2023-01-17T10:26:00Z">
        <w:r w:rsidR="00341D78">
          <w:t xml:space="preserve">they </w:t>
        </w:r>
      </w:ins>
      <w:r>
        <w:t xml:space="preserve">reduce the level of abstraction, focusing, for example, on the </w:t>
      </w:r>
      <w:ins w:id="562" w:author="Naomi Norberg" w:date="2023-01-17T10:27:00Z">
        <w:r w:rsidR="00E7132E">
          <w:t xml:space="preserve">medical staff’s </w:t>
        </w:r>
      </w:ins>
      <w:r>
        <w:t xml:space="preserve">decisions </w:t>
      </w:r>
      <w:del w:id="563" w:author="Naomi Norberg" w:date="2023-01-17T10:27:00Z">
        <w:r w:rsidDel="00E7132E">
          <w:delText xml:space="preserve">of the medical staff </w:delText>
        </w:r>
      </w:del>
      <w:r>
        <w:t>but not reviewing the</w:t>
      </w:r>
      <w:del w:id="564" w:author="Naomi Norberg" w:date="2023-01-17T10:27:00Z">
        <w:r w:rsidDel="00341D78">
          <w:delText>ir</w:delText>
        </w:r>
      </w:del>
      <w:ins w:id="565" w:author="Naomi Norberg" w:date="2023-01-17T10:27:00Z">
        <w:r w:rsidR="00E7132E">
          <w:t xml:space="preserve"> </w:t>
        </w:r>
      </w:ins>
      <w:del w:id="566" w:author="Naomi Norberg" w:date="2023-01-17T10:27:00Z">
        <w:r w:rsidDel="00E7132E">
          <w:delText xml:space="preserve"> </w:delText>
        </w:r>
      </w:del>
      <w:r>
        <w:t>decision-making process.</w:t>
      </w:r>
      <w:r>
        <w:rPr>
          <w:rStyle w:val="FootnoteReference"/>
        </w:rPr>
        <w:footnoteReference w:id="46"/>
      </w:r>
      <w:r>
        <w:t xml:space="preserve"> Second, </w:t>
      </w:r>
      <w:r w:rsidR="00825455">
        <w:t xml:space="preserve">courts can reduce </w:t>
      </w:r>
      <w:r w:rsidR="00825455">
        <w:rPr>
          <w:color w:val="000000"/>
        </w:rPr>
        <w:t>complexity</w:t>
      </w:r>
      <w:r w:rsidR="00825455">
        <w:t xml:space="preserve"> by including only a subset of the precautionary measures and risks in the</w:t>
      </w:r>
      <w:ins w:id="567" w:author="Naomi Norberg" w:date="2023-01-17T10:28:00Z">
        <w:r w:rsidR="00E7132E">
          <w:t>ir</w:t>
        </w:r>
      </w:ins>
      <w:r w:rsidR="00825455">
        <w:t xml:space="preserve"> negligence inquiry</w:t>
      </w:r>
      <w:r w:rsidR="00825455">
        <w:rPr>
          <w:color w:val="000000"/>
        </w:rPr>
        <w:t xml:space="preserve"> </w:t>
      </w:r>
      <w:r w:rsidR="00825455">
        <w:t>and ignoring other measures</w:t>
      </w:r>
      <w:r w:rsidR="006F66A3">
        <w:t>.</w:t>
      </w:r>
      <w:r w:rsidR="00185A36">
        <w:rPr>
          <w:rStyle w:val="FootnoteReference"/>
        </w:rPr>
        <w:footnoteReference w:id="47"/>
      </w:r>
      <w:r w:rsidR="00185A36">
        <w:t xml:space="preserve"> </w:t>
      </w:r>
    </w:p>
    <w:p w14:paraId="0F358D3A" w14:textId="05FCF2F1" w:rsidR="004F1641" w:rsidRDefault="00140F95" w:rsidP="00187164">
      <w:del w:id="568" w:author="Naomi Norberg" w:date="2023-01-17T10:28:00Z">
        <w:r w:rsidDel="00E7132E">
          <w:delText>This f</w:delText>
        </w:r>
      </w:del>
      <w:ins w:id="569" w:author="Naomi Norberg" w:date="2023-01-17T10:28:00Z">
        <w:r w:rsidR="00E7132E">
          <w:t>F</w:t>
        </w:r>
      </w:ins>
      <w:r>
        <w:t>ocus</w:t>
      </w:r>
      <w:ins w:id="570" w:author="Naomi Norberg" w:date="2023-01-17T10:28:00Z">
        <w:r w:rsidR="00E7132E">
          <w:t>ing</w:t>
        </w:r>
      </w:ins>
      <w:r>
        <w:t xml:space="preserve"> on </w:t>
      </w:r>
      <w:r w:rsidR="00D74C44">
        <w:t xml:space="preserve">only </w:t>
      </w:r>
      <w:r w:rsidR="00802E2A">
        <w:t>some</w:t>
      </w:r>
      <w:r w:rsidR="00D74C44">
        <w:t xml:space="preserve"> risks </w:t>
      </w:r>
      <w:r w:rsidR="00802E2A">
        <w:t xml:space="preserve">while ignoring others </w:t>
      </w:r>
      <w:r w:rsidR="00273F9C">
        <w:t xml:space="preserve">distorts </w:t>
      </w:r>
      <w:ins w:id="571" w:author="Naomi Norberg" w:date="2023-01-17T10:28:00Z">
        <w:r w:rsidR="00E7132E" w:rsidRPr="00E7132E">
          <w:t>healthcare facilities</w:t>
        </w:r>
      </w:ins>
      <w:ins w:id="572" w:author="Naomi Norberg" w:date="2023-01-17T10:29:00Z">
        <w:r w:rsidR="00E7132E">
          <w:t>’</w:t>
        </w:r>
      </w:ins>
      <w:del w:id="573" w:author="Naomi Norberg" w:date="2023-01-17T10:28:00Z">
        <w:r w:rsidR="00273F9C" w:rsidDel="00E7132E">
          <w:delText>the</w:delText>
        </w:r>
      </w:del>
      <w:r w:rsidR="00273F9C">
        <w:t xml:space="preserve"> incentives</w:t>
      </w:r>
      <w:del w:id="574" w:author="Naomi Norberg" w:date="2023-01-17T10:29:00Z">
        <w:r w:rsidR="00273F9C" w:rsidDel="00E7132E">
          <w:delText xml:space="preserve"> </w:delText>
        </w:r>
        <w:r w:rsidR="00802E2A" w:rsidDel="00E7132E">
          <w:delText>of</w:delText>
        </w:r>
      </w:del>
      <w:del w:id="575" w:author="Naomi Norberg" w:date="2023-01-17T10:28:00Z">
        <w:r w:rsidR="00802E2A" w:rsidDel="00E7132E">
          <w:delText xml:space="preserve"> healthcare facilities</w:delText>
        </w:r>
      </w:del>
      <w:r w:rsidR="00802E2A">
        <w:t xml:space="preserve">. </w:t>
      </w:r>
      <w:r w:rsidR="00F13C05">
        <w:t xml:space="preserve">In </w:t>
      </w:r>
      <w:del w:id="576" w:author="Naomi Norberg" w:date="2023-01-17T10:29:00Z">
        <w:r w:rsidR="00F13C05" w:rsidDel="00E7132E">
          <w:delText>e</w:delText>
        </w:r>
      </w:del>
      <w:ins w:id="577" w:author="Naomi Norberg" w:date="2023-01-17T10:29:00Z">
        <w:r w:rsidR="00E7132E">
          <w:t>E</w:t>
        </w:r>
      </w:ins>
      <w:r w:rsidR="00F13C05">
        <w:t xml:space="preserve">xample 2, the hospital tasked two nurses with counting the sponges at the procedure’s beginning and end. While counting the sponges reduces the risk of leaving </w:t>
      </w:r>
      <w:del w:id="578" w:author="Naomi Norberg" w:date="2023-01-17T10:29:00Z">
        <w:r w:rsidR="00F13C05" w:rsidDel="00E7132E">
          <w:delText xml:space="preserve">sponges </w:delText>
        </w:r>
      </w:del>
      <w:ins w:id="579" w:author="Naomi Norberg" w:date="2023-01-17T10:29:00Z">
        <w:r w:rsidR="00E7132E">
          <w:t xml:space="preserve">any </w:t>
        </w:r>
      </w:ins>
      <w:r w:rsidR="00F13C05">
        <w:t xml:space="preserve">behind, it prolongs the procedure, </w:t>
      </w:r>
      <w:ins w:id="580" w:author="Naomi Norberg" w:date="2023-01-17T10:29:00Z">
        <w:r w:rsidR="00E7132E">
          <w:t xml:space="preserve">thus </w:t>
        </w:r>
      </w:ins>
      <w:r w:rsidR="00F13C05">
        <w:t xml:space="preserve">increasing </w:t>
      </w:r>
      <w:del w:id="581" w:author="Naomi Norberg" w:date="2023-01-17T10:30:00Z">
        <w:r w:rsidR="00F13C05" w:rsidDel="00E7132E">
          <w:delText xml:space="preserve">other </w:delText>
        </w:r>
      </w:del>
      <w:ins w:id="582" w:author="Naomi Norberg" w:date="2023-01-17T10:30:00Z">
        <w:r w:rsidR="00E7132E">
          <w:t xml:space="preserve">the </w:t>
        </w:r>
      </w:ins>
      <w:r w:rsidR="00F13C05">
        <w:t xml:space="preserve">risks </w:t>
      </w:r>
      <w:del w:id="583" w:author="Naomi Norberg" w:date="2023-01-17T10:29:00Z">
        <w:r w:rsidR="00004251" w:rsidDel="00E7132E">
          <w:delText>from</w:delText>
        </w:r>
        <w:r w:rsidR="00F13C05" w:rsidDel="00E7132E">
          <w:delText xml:space="preserve"> having a</w:delText>
        </w:r>
        <w:r w:rsidR="00004251" w:rsidDel="00E7132E">
          <w:delText>n</w:delText>
        </w:r>
      </w:del>
      <w:ins w:id="584" w:author="Naomi Norberg" w:date="2023-01-17T10:29:00Z">
        <w:r w:rsidR="00E7132E">
          <w:t>posed by</w:t>
        </w:r>
      </w:ins>
      <w:r w:rsidR="00F13C05">
        <w:t xml:space="preserve"> extended surgery.</w:t>
      </w:r>
      <w:r w:rsidR="00F13C05">
        <w:rPr>
          <w:rStyle w:val="FootnoteReference"/>
        </w:rPr>
        <w:footnoteReference w:id="48"/>
      </w:r>
      <w:r w:rsidR="00264F54">
        <w:t xml:space="preserve"> If </w:t>
      </w:r>
      <w:r w:rsidR="00264F54">
        <w:lastRenderedPageBreak/>
        <w:t xml:space="preserve">complications from prolonged surgery are not </w:t>
      </w:r>
      <w:del w:id="585" w:author="Naomi Norberg" w:date="2023-01-17T10:30:00Z">
        <w:r w:rsidR="00264F54" w:rsidDel="00A563C4">
          <w:delText xml:space="preserve">considered </w:delText>
        </w:r>
      </w:del>
      <w:ins w:id="586" w:author="Naomi Norberg" w:date="2023-01-17T10:30:00Z">
        <w:r w:rsidR="00A563C4">
          <w:t xml:space="preserve">factored </w:t>
        </w:r>
      </w:ins>
      <w:r w:rsidR="00264F54">
        <w:t>in</w:t>
      </w:r>
      <w:ins w:id="587" w:author="Naomi Norberg" w:date="2023-01-17T10:30:00Z">
        <w:r w:rsidR="00A563C4">
          <w:t>to</w:t>
        </w:r>
      </w:ins>
      <w:r w:rsidR="00264F54">
        <w:t xml:space="preserve"> the negligence inquiry, hospitals might overinvest in care measures intended to reduce the risk</w:t>
      </w:r>
      <w:r w:rsidR="00B215D4">
        <w:t xml:space="preserve"> of leaving a foreign object</w:t>
      </w:r>
      <w:r w:rsidR="00CA510B">
        <w:t xml:space="preserve"> </w:t>
      </w:r>
      <w:ins w:id="588" w:author="Naomi Norberg" w:date="2023-01-17T10:30:00Z">
        <w:r w:rsidR="00A563C4">
          <w:t xml:space="preserve">in a patient </w:t>
        </w:r>
      </w:ins>
      <w:r w:rsidR="00CA510B">
        <w:t xml:space="preserve">while underinvesting in care measures </w:t>
      </w:r>
      <w:r w:rsidR="00D86ECD">
        <w:t xml:space="preserve">that reduce complications from prolonged </w:t>
      </w:r>
      <w:r w:rsidR="00884833">
        <w:t xml:space="preserve">surgeries. </w:t>
      </w:r>
      <w:r w:rsidR="00004251">
        <w:t>The</w:t>
      </w:r>
      <w:ins w:id="589" w:author="Naomi Norberg" w:date="2023-01-17T10:33:00Z">
        <w:r w:rsidR="00016927">
          <w:t>ir incentive</w:t>
        </w:r>
      </w:ins>
      <w:del w:id="590" w:author="Naomi Norberg" w:date="2023-01-17T10:33:00Z">
        <w:r w:rsidR="00004251" w:rsidDel="00016927">
          <w:delText>y</w:delText>
        </w:r>
      </w:del>
      <w:r w:rsidR="00004251">
        <w:t xml:space="preserve"> </w:t>
      </w:r>
      <w:ins w:id="591" w:author="Naomi Norberg" w:date="2023-01-17T10:33:00Z">
        <w:r w:rsidR="00016927">
          <w:t xml:space="preserve">for </w:t>
        </w:r>
      </w:ins>
      <w:ins w:id="592" w:author="Naomi Norberg" w:date="2023-01-17T10:34:00Z">
        <w:r w:rsidR="00016927">
          <w:t xml:space="preserve">doing this </w:t>
        </w:r>
      </w:ins>
      <w:del w:id="593" w:author="Naomi Norberg" w:date="2023-01-17T10:33:00Z">
        <w:r w:rsidR="009912DE" w:rsidDel="00A563C4">
          <w:delText xml:space="preserve">might </w:delText>
        </w:r>
      </w:del>
      <w:ins w:id="594" w:author="Naomi Norberg" w:date="2023-01-17T10:33:00Z">
        <w:r w:rsidR="00A563C4">
          <w:t xml:space="preserve">may </w:t>
        </w:r>
      </w:ins>
      <w:del w:id="595" w:author="Naomi Norberg" w:date="2023-01-17T10:34:00Z">
        <w:r w:rsidR="00004251" w:rsidDel="00016927">
          <w:delText xml:space="preserve">do </w:delText>
        </w:r>
      </w:del>
      <w:del w:id="596" w:author="Naomi Norberg" w:date="2023-01-17T10:33:00Z">
        <w:r w:rsidR="00004251" w:rsidDel="00A563C4">
          <w:delText xml:space="preserve">so </w:delText>
        </w:r>
      </w:del>
      <w:ins w:id="597" w:author="Naomi Norberg" w:date="2023-01-17T10:34:00Z">
        <w:r w:rsidR="00016927">
          <w:t>be</w:t>
        </w:r>
      </w:ins>
      <w:ins w:id="598" w:author="Naomi Norberg" w:date="2023-01-17T10:33:00Z">
        <w:r w:rsidR="00A563C4">
          <w:t xml:space="preserve"> </w:t>
        </w:r>
      </w:ins>
      <w:r w:rsidR="009912DE">
        <w:t>to</w:t>
      </w:r>
      <w:r w:rsidR="000432EE">
        <w:t xml:space="preserve"> reduce </w:t>
      </w:r>
      <w:r w:rsidR="00250D83">
        <w:t xml:space="preserve">liability </w:t>
      </w:r>
      <w:r w:rsidR="009912DE">
        <w:t>risk, ev</w:t>
      </w:r>
      <w:r w:rsidR="00250D83">
        <w:t xml:space="preserve">en though </w:t>
      </w:r>
      <w:r w:rsidR="008556BF">
        <w:t>such practices increase the risks to patients</w:t>
      </w:r>
      <w:r w:rsidR="00D64EB7">
        <w:t>.</w:t>
      </w:r>
      <w:r w:rsidR="00D64EB7">
        <w:rPr>
          <w:rStyle w:val="FootnoteReference"/>
        </w:rPr>
        <w:footnoteReference w:id="49"/>
      </w:r>
    </w:p>
    <w:p w14:paraId="4E056B08" w14:textId="0511D785" w:rsidR="00B906CE" w:rsidRDefault="004F1641" w:rsidP="004B5AAC">
      <w:commentRangeStart w:id="599"/>
      <w:r>
        <w:t>Th</w:t>
      </w:r>
      <w:del w:id="600" w:author="Naomi Norberg" w:date="2023-01-17T10:34:00Z">
        <w:r w:rsidDel="00016927">
          <w:delText>is</w:delText>
        </w:r>
      </w:del>
      <w:ins w:id="601" w:author="Naomi Norberg" w:date="2023-01-17T10:34:00Z">
        <w:r w:rsidR="00016927">
          <w:t>e</w:t>
        </w:r>
      </w:ins>
      <w:r>
        <w:t xml:space="preserve"> tradeoff between </w:t>
      </w:r>
      <w:r w:rsidR="00C761B4">
        <w:t>setting the optimal</w:t>
      </w:r>
      <w:r w:rsidR="006F66A3">
        <w:t xml:space="preserve"> </w:t>
      </w:r>
      <w:r w:rsidR="00C761B4">
        <w:t>standard of care</w:t>
      </w:r>
      <w:r w:rsidR="00881901">
        <w:t xml:space="preserve"> and simplifying the</w:t>
      </w:r>
      <w:r w:rsidR="009F7FD1">
        <w:t xml:space="preserve"> </w:t>
      </w:r>
      <w:r w:rsidR="00C761B4">
        <w:t xml:space="preserve">negligence </w:t>
      </w:r>
      <w:r w:rsidR="009F7FD1">
        <w:t xml:space="preserve">inquiry means that </w:t>
      </w:r>
      <w:del w:id="602" w:author="Naomi Norberg" w:date="2023-01-17T10:34:00Z">
        <w:r w:rsidR="00C761B4" w:rsidDel="00016927">
          <w:delText>negli</w:delText>
        </w:r>
        <w:r w:rsidR="003453EF" w:rsidDel="00016927">
          <w:delText xml:space="preserve">gence </w:delText>
        </w:r>
      </w:del>
      <w:ins w:id="603" w:author="Naomi Norberg" w:date="2023-01-17T10:34:00Z">
        <w:r w:rsidR="00016927">
          <w:t xml:space="preserve">tort </w:t>
        </w:r>
      </w:ins>
      <w:r w:rsidR="003453EF">
        <w:t xml:space="preserve">law </w:t>
      </w:r>
      <w:r w:rsidR="004B5AAC">
        <w:t>cannot</w:t>
      </w:r>
      <w:r w:rsidR="003453EF">
        <w:t xml:space="preserve"> create optimal incentives</w:t>
      </w:r>
      <w:r w:rsidR="004B5AAC">
        <w:t xml:space="preserve"> to invest in care measures</w:t>
      </w:r>
      <w:r w:rsidR="003453EF">
        <w:t xml:space="preserve">. </w:t>
      </w:r>
      <w:r w:rsidR="00224FC0">
        <w:t>F</w:t>
      </w:r>
      <w:r w:rsidR="00B906CE" w:rsidRPr="00B906CE">
        <w:t xml:space="preserve">ocusing </w:t>
      </w:r>
      <w:r w:rsidR="00712701">
        <w:t xml:space="preserve">the inquiry </w:t>
      </w:r>
      <w:r w:rsidR="00B906CE" w:rsidRPr="00B906CE">
        <w:t xml:space="preserve">on </w:t>
      </w:r>
      <w:r w:rsidR="00543E64">
        <w:t xml:space="preserve">particular </w:t>
      </w:r>
      <w:r w:rsidR="00546E74">
        <w:t xml:space="preserve">risks and preventative measures </w:t>
      </w:r>
      <w:r w:rsidR="00712701">
        <w:t>incentivizes</w:t>
      </w:r>
      <w:r w:rsidR="00B906CE" w:rsidRPr="00B906CE">
        <w:t xml:space="preserve"> </w:t>
      </w:r>
      <w:del w:id="604" w:author="Naomi Norberg" w:date="2023-01-16T15:55:00Z">
        <w:r w:rsidR="00B906CE" w:rsidRPr="00B906CE" w:rsidDel="007C5783">
          <w:delText>injurers</w:delText>
        </w:r>
      </w:del>
      <w:ins w:id="605" w:author="Naomi Norberg" w:date="2023-01-16T15:55:00Z">
        <w:r w:rsidR="007C5783">
          <w:t>tortfeasors</w:t>
        </w:r>
      </w:ins>
      <w:r w:rsidR="00B906CE" w:rsidRPr="00B906CE">
        <w:t xml:space="preserve"> to invest in measures that reduce liability, not necessarily those</w:t>
      </w:r>
      <w:r w:rsidR="00196998">
        <w:t xml:space="preserve"> that are socially</w:t>
      </w:r>
      <w:r w:rsidR="008B0982">
        <w:t xml:space="preserve"> desirable</w:t>
      </w:r>
      <w:r w:rsidR="00B906CE" w:rsidRPr="00B906CE">
        <w:t>.</w:t>
      </w:r>
      <w:commentRangeEnd w:id="599"/>
      <w:r w:rsidR="007C7B56">
        <w:rPr>
          <w:rStyle w:val="CommentReference"/>
        </w:rPr>
        <w:commentReference w:id="599"/>
      </w:r>
    </w:p>
    <w:p w14:paraId="337902DF" w14:textId="0F835D38" w:rsidR="004C0876" w:rsidRPr="008A7954" w:rsidRDefault="00774746" w:rsidP="00253F3A">
      <w:r>
        <w:t>Th</w:t>
      </w:r>
      <w:del w:id="606" w:author="Naomi Norberg" w:date="2023-01-17T10:43:00Z">
        <w:r w:rsidDel="007C7B56">
          <w:delText>is</w:delText>
        </w:r>
      </w:del>
      <w:ins w:id="607" w:author="Naomi Norberg" w:date="2023-01-17T10:43:00Z">
        <w:r w:rsidR="007C7B56">
          <w:t>e</w:t>
        </w:r>
      </w:ins>
      <w:r>
        <w:t xml:space="preserve"> gap between </w:t>
      </w:r>
      <w:r w:rsidR="00A43EFC">
        <w:t xml:space="preserve">risk-reducing and liability-reducing measures </w:t>
      </w:r>
      <w:r w:rsidR="00702D59">
        <w:t xml:space="preserve">might explain why studies find </w:t>
      </w:r>
      <w:ins w:id="608" w:author="Naomi Norberg" w:date="2023-01-17T10:37:00Z">
        <w:r w:rsidR="0058351D">
          <w:t xml:space="preserve">that </w:t>
        </w:r>
      </w:ins>
      <w:r w:rsidR="00702D59">
        <w:t xml:space="preserve">hospitals underinvest in preventing </w:t>
      </w:r>
      <w:r w:rsidR="00551AF3">
        <w:t>hospital-acquired infections</w:t>
      </w:r>
      <w:del w:id="609" w:author="Naomi Norberg" w:date="2023-01-17T10:44:00Z">
        <w:r w:rsidR="00702D59" w:rsidDel="007C7B56">
          <w:delText>.</w:delText>
        </w:r>
      </w:del>
      <w:r w:rsidR="0081756B">
        <w:rPr>
          <w:rStyle w:val="FootnoteReference"/>
        </w:rPr>
        <w:footnoteReference w:id="50"/>
      </w:r>
      <w:ins w:id="610" w:author="Naomi Norberg" w:date="2023-01-17T10:44:00Z">
        <w:r w:rsidR="007C7B56">
          <w:t>:</w:t>
        </w:r>
      </w:ins>
      <w:r w:rsidR="00702D59">
        <w:t xml:space="preserve"> </w:t>
      </w:r>
      <w:del w:id="611" w:author="Naomi Norberg" w:date="2023-01-17T10:44:00Z">
        <w:r w:rsidR="00A305B4" w:rsidDel="007C7B56">
          <w:delText>I</w:delText>
        </w:r>
      </w:del>
      <w:ins w:id="612" w:author="Naomi Norberg" w:date="2023-01-17T10:44:00Z">
        <w:r w:rsidR="007C7B56">
          <w:t>i</w:t>
        </w:r>
      </w:ins>
      <w:r w:rsidR="00A305B4">
        <w:t>f</w:t>
      </w:r>
      <w:r w:rsidR="00AD5CB3">
        <w:t xml:space="preserve"> </w:t>
      </w:r>
      <w:r w:rsidR="00624A3E">
        <w:t xml:space="preserve">the </w:t>
      </w:r>
      <w:r w:rsidR="0081756B">
        <w:t xml:space="preserve">risk </w:t>
      </w:r>
      <w:r w:rsidR="00A305B4">
        <w:t xml:space="preserve">of contracting </w:t>
      </w:r>
      <w:r w:rsidR="0081756B">
        <w:t>an infection is</w:t>
      </w:r>
      <w:r w:rsidR="00A306E1">
        <w:t xml:space="preserve"> mostly</w:t>
      </w:r>
      <w:r w:rsidR="0081756B">
        <w:t xml:space="preserve"> </w:t>
      </w:r>
      <w:r w:rsidR="00A305B4">
        <w:t xml:space="preserve">outside the scope of the negligence inquiry, hospitals </w:t>
      </w:r>
      <w:del w:id="613" w:author="Naomi Norberg" w:date="2023-01-17T10:43:00Z">
        <w:r w:rsidR="00A305B4" w:rsidDel="007C7B56">
          <w:delText xml:space="preserve">might </w:delText>
        </w:r>
      </w:del>
      <w:ins w:id="614" w:author="Naomi Norberg" w:date="2023-01-17T10:43:00Z">
        <w:r w:rsidR="007C7B56">
          <w:t xml:space="preserve">may </w:t>
        </w:r>
      </w:ins>
      <w:r w:rsidR="00253F3A">
        <w:t xml:space="preserve">prefer to invest in other measures that more directly affect liability. </w:t>
      </w:r>
    </w:p>
    <w:p w14:paraId="34E8A3AE" w14:textId="55681EA6" w:rsidR="008C0DC1" w:rsidRDefault="00C95730" w:rsidP="00C95730">
      <w:pPr>
        <w:pStyle w:val="Heading3"/>
      </w:pPr>
      <w:r>
        <w:t>2.1.</w:t>
      </w:r>
      <w:r w:rsidR="004A4B4F">
        <w:t>2</w:t>
      </w:r>
      <w:r>
        <w:t xml:space="preserve">. </w:t>
      </w:r>
      <w:r w:rsidR="001216EB">
        <w:t>Encouraging</w:t>
      </w:r>
      <w:r w:rsidR="00702846">
        <w:t xml:space="preserve"> </w:t>
      </w:r>
      <w:r w:rsidR="001216EB">
        <w:t>D</w:t>
      </w:r>
      <w:r w:rsidR="00702846">
        <w:t xml:space="preserve">efensive </w:t>
      </w:r>
      <w:r w:rsidR="001216EB">
        <w:t>M</w:t>
      </w:r>
      <w:r w:rsidR="00702846">
        <w:t xml:space="preserve">edicine </w:t>
      </w:r>
    </w:p>
    <w:p w14:paraId="13EB8B13" w14:textId="0E5F5D02" w:rsidR="00A02972" w:rsidRDefault="00D46713" w:rsidP="00D46713">
      <w:pPr>
        <w:rPr>
          <w:color w:val="000000"/>
        </w:rPr>
      </w:pPr>
      <w:r>
        <w:rPr>
          <w:color w:val="000000"/>
        </w:rPr>
        <w:t xml:space="preserve">A second </w:t>
      </w:r>
      <w:r w:rsidR="001216EB">
        <w:rPr>
          <w:color w:val="000000"/>
        </w:rPr>
        <w:t xml:space="preserve">problem </w:t>
      </w:r>
      <w:r w:rsidR="00F512F1">
        <w:rPr>
          <w:color w:val="000000"/>
        </w:rPr>
        <w:t>of basing medical malpractice liability o</w:t>
      </w:r>
      <w:r w:rsidR="003C3833">
        <w:rPr>
          <w:color w:val="000000"/>
        </w:rPr>
        <w:t xml:space="preserve">n </w:t>
      </w:r>
      <w:r w:rsidR="00FF4F3D">
        <w:rPr>
          <w:color w:val="000000"/>
        </w:rPr>
        <w:t>the medical staff’s</w:t>
      </w:r>
      <w:r w:rsidR="00F512F1">
        <w:rPr>
          <w:color w:val="000000"/>
        </w:rPr>
        <w:t xml:space="preserve"> conduct is that it encourages practicing defensive</w:t>
      </w:r>
      <w:r w:rsidR="00864350">
        <w:rPr>
          <w:color w:val="000000"/>
        </w:rPr>
        <w:t xml:space="preserve"> medicine</w:t>
      </w:r>
      <w:r>
        <w:rPr>
          <w:color w:val="000000"/>
        </w:rPr>
        <w:t xml:space="preserve">, </w:t>
      </w:r>
      <w:del w:id="615" w:author="Naomi Norberg" w:date="2023-01-17T10:44:00Z">
        <w:r w:rsidDel="007C5543">
          <w:rPr>
            <w:color w:val="000000"/>
          </w:rPr>
          <w:delText>i.e.</w:delText>
        </w:r>
      </w:del>
      <w:ins w:id="616" w:author="Naomi Norberg" w:date="2023-01-17T10:44:00Z">
        <w:r w:rsidR="007C5543">
          <w:rPr>
            <w:color w:val="000000"/>
          </w:rPr>
          <w:t>that is</w:t>
        </w:r>
      </w:ins>
      <w:r>
        <w:rPr>
          <w:color w:val="000000"/>
        </w:rPr>
        <w:t xml:space="preserve">, </w:t>
      </w:r>
      <w:r w:rsidR="00864350">
        <w:rPr>
          <w:color w:val="000000"/>
        </w:rPr>
        <w:t xml:space="preserve">administering </w:t>
      </w:r>
      <w:r>
        <w:rPr>
          <w:color w:val="000000"/>
        </w:rPr>
        <w:t>costly</w:t>
      </w:r>
      <w:ins w:id="617" w:author="Naomi Norberg" w:date="2023-01-17T10:46:00Z">
        <w:r w:rsidR="007C5543">
          <w:rPr>
            <w:color w:val="000000"/>
          </w:rPr>
          <w:t>, medically unwarranted</w:t>
        </w:r>
      </w:ins>
      <w:r>
        <w:rPr>
          <w:color w:val="000000"/>
        </w:rPr>
        <w:t xml:space="preserve"> treatments </w:t>
      </w:r>
      <w:r w:rsidR="00864350">
        <w:rPr>
          <w:color w:val="000000"/>
        </w:rPr>
        <w:t xml:space="preserve">and </w:t>
      </w:r>
      <w:r w:rsidR="00DF2EC0">
        <w:rPr>
          <w:color w:val="000000"/>
        </w:rPr>
        <w:t xml:space="preserve">diagnostic tests </w:t>
      </w:r>
      <w:ins w:id="618" w:author="Naomi Norberg" w:date="2023-01-17T10:46:00Z">
        <w:r w:rsidR="007C5543">
          <w:rPr>
            <w:color w:val="000000"/>
          </w:rPr>
          <w:t>because they may</w:t>
        </w:r>
      </w:ins>
      <w:ins w:id="619" w:author="Naomi Norberg" w:date="2023-01-17T10:45:00Z">
        <w:r w:rsidR="007C5543" w:rsidRPr="007C5543">
          <w:rPr>
            <w:color w:val="000000"/>
          </w:rPr>
          <w:t xml:space="preserve"> decrease liability</w:t>
        </w:r>
      </w:ins>
      <w:del w:id="620" w:author="Naomi Norberg" w:date="2023-01-17T10:45:00Z">
        <w:r w:rsidDel="007C5543">
          <w:rPr>
            <w:color w:val="000000"/>
          </w:rPr>
          <w:delText xml:space="preserve">with </w:delText>
        </w:r>
      </w:del>
      <w:del w:id="621" w:author="Naomi Norberg" w:date="2023-01-17T10:46:00Z">
        <w:r w:rsidDel="007C5543">
          <w:rPr>
            <w:color w:val="000000"/>
          </w:rPr>
          <w:delText>no medical justification</w:delText>
        </w:r>
      </w:del>
      <w:del w:id="622" w:author="Naomi Norberg" w:date="2023-01-17T10:45:00Z">
        <w:r w:rsidDel="007C5543">
          <w:rPr>
            <w:color w:val="000000"/>
          </w:rPr>
          <w:delText xml:space="preserve"> for their potential to decrease liability</w:delText>
        </w:r>
      </w:del>
      <w:r>
        <w:rPr>
          <w:color w:val="000000"/>
        </w:rPr>
        <w:t>.</w:t>
      </w:r>
      <w:bookmarkStart w:id="623" w:name="_Ref113225759"/>
      <w:r>
        <w:rPr>
          <w:rStyle w:val="FootnoteReference"/>
          <w:color w:val="000000"/>
        </w:rPr>
        <w:footnoteReference w:id="51"/>
      </w:r>
      <w:bookmarkEnd w:id="623"/>
      <w:r>
        <w:rPr>
          <w:color w:val="000000"/>
        </w:rPr>
        <w:t xml:space="preserve"> </w:t>
      </w:r>
    </w:p>
    <w:p w14:paraId="618F53A3" w14:textId="3E4CA5AF" w:rsidR="000A18D7" w:rsidRDefault="00940E8C" w:rsidP="000A18D7">
      <w:pPr>
        <w:rPr>
          <w:color w:val="000000"/>
        </w:rPr>
      </w:pPr>
      <w:r>
        <w:rPr>
          <w:color w:val="000000"/>
        </w:rPr>
        <w:t xml:space="preserve">For example, </w:t>
      </w:r>
      <w:r w:rsidR="00206CBA">
        <w:rPr>
          <w:color w:val="000000"/>
        </w:rPr>
        <w:t>suppose</w:t>
      </w:r>
      <w:r>
        <w:rPr>
          <w:color w:val="000000"/>
        </w:rPr>
        <w:t xml:space="preserve"> physicians </w:t>
      </w:r>
      <w:r w:rsidR="0085378D">
        <w:rPr>
          <w:color w:val="000000"/>
        </w:rPr>
        <w:t>fear</w:t>
      </w:r>
      <w:r>
        <w:rPr>
          <w:color w:val="000000"/>
        </w:rPr>
        <w:t xml:space="preserve"> that whenever a congenital disability</w:t>
      </w:r>
      <w:r w:rsidR="00082A7E">
        <w:rPr>
          <w:color w:val="000000"/>
        </w:rPr>
        <w:t xml:space="preserve"> that </w:t>
      </w:r>
      <w:r w:rsidR="005B5CBC">
        <w:rPr>
          <w:color w:val="000000"/>
        </w:rPr>
        <w:t xml:space="preserve">a costly prenatal </w:t>
      </w:r>
      <w:del w:id="625" w:author="Naomi Norberg" w:date="2023-01-17T10:46:00Z">
        <w:r w:rsidR="005B5CBC" w:rsidDel="007C5543">
          <w:rPr>
            <w:color w:val="000000"/>
          </w:rPr>
          <w:delText xml:space="preserve">diagnosis </w:delText>
        </w:r>
      </w:del>
      <w:r w:rsidR="005B5CBC">
        <w:rPr>
          <w:color w:val="000000"/>
        </w:rPr>
        <w:t>test can detec</w:t>
      </w:r>
      <w:r w:rsidR="00082A7E">
        <w:rPr>
          <w:color w:val="000000"/>
        </w:rPr>
        <w:t xml:space="preserve">t </w:t>
      </w:r>
      <w:r>
        <w:rPr>
          <w:color w:val="000000"/>
        </w:rPr>
        <w:t>is misdiagnosed</w:t>
      </w:r>
      <w:r w:rsidR="005B5CBC">
        <w:rPr>
          <w:color w:val="000000"/>
        </w:rPr>
        <w:t>,</w:t>
      </w:r>
      <w:r>
        <w:rPr>
          <w:color w:val="000000"/>
        </w:rPr>
        <w:t xml:space="preserve"> </w:t>
      </w:r>
      <w:r w:rsidR="00D03425">
        <w:rPr>
          <w:color w:val="000000"/>
        </w:rPr>
        <w:t xml:space="preserve">there is a high risk </w:t>
      </w:r>
      <w:r>
        <w:rPr>
          <w:color w:val="000000"/>
        </w:rPr>
        <w:t>they will be</w:t>
      </w:r>
      <w:r w:rsidR="00D03425">
        <w:rPr>
          <w:color w:val="000000"/>
        </w:rPr>
        <w:t>ar</w:t>
      </w:r>
      <w:r>
        <w:rPr>
          <w:color w:val="000000"/>
        </w:rPr>
        <w:t xml:space="preserve"> </w:t>
      </w:r>
      <w:r w:rsidR="00D03425">
        <w:rPr>
          <w:color w:val="000000"/>
        </w:rPr>
        <w:t>liability</w:t>
      </w:r>
      <w:r>
        <w:rPr>
          <w:color w:val="000000"/>
        </w:rPr>
        <w:t xml:space="preserve"> for not administering</w:t>
      </w:r>
      <w:r w:rsidR="00CC34F1">
        <w:rPr>
          <w:color w:val="000000"/>
        </w:rPr>
        <w:t xml:space="preserve"> the test</w:t>
      </w:r>
      <w:r>
        <w:rPr>
          <w:color w:val="000000"/>
        </w:rPr>
        <w:t xml:space="preserve">. These physicians might mitigate the risk by overprescribing the test, even when it is not medically needed. </w:t>
      </w:r>
      <w:r w:rsidR="00956756">
        <w:rPr>
          <w:color w:val="000000"/>
        </w:rPr>
        <w:t>Many p</w:t>
      </w:r>
      <w:r>
        <w:rPr>
          <w:color w:val="000000"/>
        </w:rPr>
        <w:t xml:space="preserve">hysicians believe </w:t>
      </w:r>
      <w:r w:rsidR="00C42E38">
        <w:rPr>
          <w:color w:val="000000"/>
        </w:rPr>
        <w:t>“</w:t>
      </w:r>
      <w:r w:rsidR="00956756">
        <w:t>d</w:t>
      </w:r>
      <w:r w:rsidR="00C42E38" w:rsidRPr="009D3A76">
        <w:t>efensive medicine is widespread and practiced</w:t>
      </w:r>
      <w:r w:rsidR="00C42E38">
        <w:t xml:space="preserve"> </w:t>
      </w:r>
      <w:r w:rsidR="00C42E38" w:rsidRPr="009D3A76">
        <w:t>the</w:t>
      </w:r>
      <w:r w:rsidR="00C42E38">
        <w:t xml:space="preserve"> </w:t>
      </w:r>
      <w:r w:rsidR="00C42E38" w:rsidRPr="009D3A76">
        <w:t xml:space="preserve">world over, with serious consequences </w:t>
      </w:r>
      <w:r w:rsidR="00C42E38" w:rsidRPr="009D3A76">
        <w:lastRenderedPageBreak/>
        <w:t>for patients, doctors, and healthcare costs</w:t>
      </w:r>
      <w:r w:rsidR="00C85D1D">
        <w:rPr>
          <w:color w:val="000000"/>
        </w:rPr>
        <w:t>.”</w:t>
      </w:r>
      <w:bookmarkStart w:id="626" w:name="_Ref120008663"/>
      <w:r>
        <w:rPr>
          <w:rStyle w:val="FootnoteReference"/>
          <w:color w:val="000000"/>
        </w:rPr>
        <w:footnoteReference w:id="52"/>
      </w:r>
      <w:bookmarkEnd w:id="626"/>
      <w:r w:rsidR="001C59FE">
        <w:rPr>
          <w:color w:val="000000"/>
        </w:rPr>
        <w:t xml:space="preserve"> </w:t>
      </w:r>
      <w:r w:rsidR="00285C86">
        <w:t>Some empirical evidence supports this claim</w:t>
      </w:r>
      <w:r w:rsidR="00F471B8">
        <w:t>, showing that tort reform, intended to reduce liability risk, ha</w:t>
      </w:r>
      <w:r w:rsidR="00E522B0">
        <w:t>s reduced medical expenditures and treatment intensity while not affecting patient</w:t>
      </w:r>
      <w:r w:rsidR="008B01D8">
        <w:t xml:space="preserve"> outcomes</w:t>
      </w:r>
      <w:r w:rsidR="00285C86">
        <w:t>.</w:t>
      </w:r>
      <w:bookmarkStart w:id="627" w:name="_Ref122177327"/>
      <w:r w:rsidR="00285C86">
        <w:rPr>
          <w:rStyle w:val="FootnoteReference"/>
          <w:color w:val="000000"/>
        </w:rPr>
        <w:footnoteReference w:id="53"/>
      </w:r>
      <w:bookmarkEnd w:id="627"/>
      <w:r w:rsidR="00466A6F">
        <w:rPr>
          <w:color w:val="000000"/>
        </w:rPr>
        <w:t xml:space="preserve"> </w:t>
      </w:r>
    </w:p>
    <w:p w14:paraId="5CE4E5D8" w14:textId="3A5F0A0B" w:rsidR="00940E8C" w:rsidRDefault="00FE0040" w:rsidP="002822A2">
      <w:pPr>
        <w:rPr>
          <w:color w:val="000000"/>
        </w:rPr>
      </w:pPr>
      <w:r>
        <w:rPr>
          <w:color w:val="000000"/>
        </w:rPr>
        <w:t>However, not all defensive practices are captured by looking at expenditure.</w:t>
      </w:r>
      <w:r w:rsidR="005B35E7">
        <w:rPr>
          <w:color w:val="000000"/>
        </w:rPr>
        <w:t xml:space="preserve"> Physicians might opt for a treatment </w:t>
      </w:r>
      <w:r w:rsidR="007C630C">
        <w:rPr>
          <w:color w:val="000000"/>
        </w:rPr>
        <w:t xml:space="preserve">that </w:t>
      </w:r>
      <w:r w:rsidR="00302BC5">
        <w:rPr>
          <w:color w:val="000000"/>
        </w:rPr>
        <w:t>burdens the patient more</w:t>
      </w:r>
      <w:r w:rsidR="007C630C">
        <w:rPr>
          <w:color w:val="000000"/>
        </w:rPr>
        <w:t xml:space="preserve"> if it reduces </w:t>
      </w:r>
      <w:r w:rsidR="0039138C">
        <w:rPr>
          <w:color w:val="000000"/>
        </w:rPr>
        <w:t xml:space="preserve">liability risk. For example, </w:t>
      </w:r>
      <w:r w:rsidR="004352CB">
        <w:rPr>
          <w:color w:val="000000"/>
        </w:rPr>
        <w:t xml:space="preserve">physicians might overprescribe </w:t>
      </w:r>
      <w:ins w:id="628" w:author="Naomi Norberg" w:date="2023-01-17T10:48:00Z">
        <w:r w:rsidR="0051529B">
          <w:rPr>
            <w:color w:val="000000"/>
          </w:rPr>
          <w:t xml:space="preserve">a </w:t>
        </w:r>
      </w:ins>
      <w:r w:rsidR="00AF76D1">
        <w:rPr>
          <w:color w:val="000000"/>
        </w:rPr>
        <w:t xml:space="preserve">prenatal diagnostic test </w:t>
      </w:r>
      <w:r w:rsidR="004352CB">
        <w:rPr>
          <w:color w:val="000000"/>
        </w:rPr>
        <w:t>even when the test carries more risk</w:t>
      </w:r>
      <w:ins w:id="629" w:author="Naomi Norberg" w:date="2023-01-17T10:49:00Z">
        <w:r w:rsidR="0051529B">
          <w:rPr>
            <w:color w:val="000000"/>
          </w:rPr>
          <w:t>s</w:t>
        </w:r>
      </w:ins>
      <w:r w:rsidR="004352CB">
        <w:rPr>
          <w:color w:val="000000"/>
        </w:rPr>
        <w:t xml:space="preserve"> than it can ultimately prevent, as long as the</w:t>
      </w:r>
      <w:ins w:id="630" w:author="Naomi Norberg" w:date="2023-01-17T10:51:00Z">
        <w:r w:rsidR="0066576A">
          <w:rPr>
            <w:color w:val="000000"/>
          </w:rPr>
          <w:t>se</w:t>
        </w:r>
      </w:ins>
      <w:r w:rsidR="004352CB">
        <w:rPr>
          <w:color w:val="000000"/>
        </w:rPr>
        <w:t xml:space="preserve"> risks </w:t>
      </w:r>
      <w:del w:id="631" w:author="Naomi Norberg" w:date="2023-01-17T10:51:00Z">
        <w:r w:rsidR="004352CB" w:rsidDel="0066576A">
          <w:rPr>
            <w:color w:val="000000"/>
          </w:rPr>
          <w:delText xml:space="preserve">from the test </w:delText>
        </w:r>
      </w:del>
      <w:commentRangeStart w:id="632"/>
      <w:r w:rsidR="004352CB">
        <w:rPr>
          <w:color w:val="000000"/>
        </w:rPr>
        <w:t>are not considered negligent</w:t>
      </w:r>
      <w:commentRangeEnd w:id="632"/>
      <w:r w:rsidR="0066576A">
        <w:rPr>
          <w:rStyle w:val="CommentReference"/>
        </w:rPr>
        <w:commentReference w:id="632"/>
      </w:r>
      <w:r w:rsidR="004352CB">
        <w:rPr>
          <w:color w:val="000000"/>
        </w:rPr>
        <w:t>.</w:t>
      </w:r>
      <w:r w:rsidR="004352CB">
        <w:rPr>
          <w:rStyle w:val="FootnoteReference"/>
          <w:color w:val="000000"/>
        </w:rPr>
        <w:footnoteReference w:id="54"/>
      </w:r>
      <w:r w:rsidR="00AF76D1">
        <w:rPr>
          <w:color w:val="000000"/>
        </w:rPr>
        <w:t xml:space="preserve"> Similarly, </w:t>
      </w:r>
      <w:ins w:id="633" w:author="Naomi Norberg" w:date="2023-01-17T10:52:00Z">
        <w:r w:rsidR="0066576A">
          <w:rPr>
            <w:color w:val="000000"/>
          </w:rPr>
          <w:t xml:space="preserve">a </w:t>
        </w:r>
      </w:ins>
      <w:r w:rsidR="00302BC5">
        <w:rPr>
          <w:color w:val="000000"/>
        </w:rPr>
        <w:t xml:space="preserve">physician </w:t>
      </w:r>
      <w:r w:rsidR="00AF76D1">
        <w:rPr>
          <w:color w:val="000000"/>
        </w:rPr>
        <w:t xml:space="preserve">might </w:t>
      </w:r>
      <w:r w:rsidR="00302BC5">
        <w:rPr>
          <w:color w:val="000000"/>
        </w:rPr>
        <w:t>recommend surg</w:t>
      </w:r>
      <w:r w:rsidR="0085587B">
        <w:rPr>
          <w:color w:val="000000"/>
        </w:rPr>
        <w:t>ical</w:t>
      </w:r>
      <w:r w:rsidR="00302BC5">
        <w:rPr>
          <w:color w:val="000000"/>
        </w:rPr>
        <w:t xml:space="preserve"> </w:t>
      </w:r>
      <w:r w:rsidR="0085587B">
        <w:rPr>
          <w:color w:val="000000"/>
        </w:rPr>
        <w:t xml:space="preserve">delivery </w:t>
      </w:r>
      <w:r w:rsidR="00302BC5">
        <w:rPr>
          <w:color w:val="000000"/>
        </w:rPr>
        <w:t>(c-section)</w:t>
      </w:r>
      <w:ins w:id="634" w:author="Naomi Norberg" w:date="2023-01-17T11:00:00Z">
        <w:r w:rsidR="00E11C99">
          <w:rPr>
            <w:color w:val="000000"/>
          </w:rPr>
          <w:t>,</w:t>
        </w:r>
      </w:ins>
      <w:r w:rsidR="00811747">
        <w:rPr>
          <w:color w:val="000000"/>
        </w:rPr>
        <w:t xml:space="preserve"> </w:t>
      </w:r>
      <w:del w:id="635" w:author="Naomi Norberg" w:date="2023-01-17T11:00:00Z">
        <w:r w:rsidR="00811747" w:rsidDel="00E11C99">
          <w:rPr>
            <w:color w:val="000000"/>
          </w:rPr>
          <w:delText xml:space="preserve">to </w:delText>
        </w:r>
      </w:del>
      <w:ins w:id="636" w:author="Naomi Norberg" w:date="2023-01-17T11:00:00Z">
        <w:r w:rsidR="00E11C99">
          <w:rPr>
            <w:color w:val="000000"/>
          </w:rPr>
          <w:t xml:space="preserve">which </w:t>
        </w:r>
      </w:ins>
      <w:r w:rsidR="0041619F">
        <w:rPr>
          <w:color w:val="000000"/>
        </w:rPr>
        <w:t>reduce</w:t>
      </w:r>
      <w:ins w:id="637" w:author="Naomi Norberg" w:date="2023-01-17T11:00:00Z">
        <w:r w:rsidR="00E11C99">
          <w:rPr>
            <w:color w:val="000000"/>
          </w:rPr>
          <w:t>s</w:t>
        </w:r>
      </w:ins>
      <w:r w:rsidR="0041619F">
        <w:rPr>
          <w:color w:val="000000"/>
        </w:rPr>
        <w:t xml:space="preserve"> risks for the newborn</w:t>
      </w:r>
      <w:del w:id="638" w:author="Naomi Norberg" w:date="2023-01-17T10:52:00Z">
        <w:r w:rsidR="0041619F" w:rsidDel="0066576A">
          <w:rPr>
            <w:color w:val="000000"/>
          </w:rPr>
          <w:delText>,</w:delText>
        </w:r>
      </w:del>
      <w:r w:rsidR="0041619F">
        <w:rPr>
          <w:color w:val="000000"/>
        </w:rPr>
        <w:t xml:space="preserve"> </w:t>
      </w:r>
      <w:del w:id="639" w:author="Naomi Norberg" w:date="2023-01-17T11:00:00Z">
        <w:r w:rsidR="00811747" w:rsidDel="00E11C99">
          <w:rPr>
            <w:color w:val="000000"/>
          </w:rPr>
          <w:delText>even though</w:delText>
        </w:r>
      </w:del>
      <w:ins w:id="640" w:author="Naomi Norberg" w:date="2023-01-17T11:00:00Z">
        <w:r w:rsidR="00E11C99">
          <w:rPr>
            <w:color w:val="000000"/>
          </w:rPr>
          <w:t>but</w:t>
        </w:r>
      </w:ins>
      <w:r w:rsidR="0041619F">
        <w:rPr>
          <w:color w:val="000000"/>
        </w:rPr>
        <w:t xml:space="preserve"> </w:t>
      </w:r>
      <w:r w:rsidR="00AF76D1">
        <w:rPr>
          <w:color w:val="000000"/>
        </w:rPr>
        <w:t xml:space="preserve">it </w:t>
      </w:r>
      <w:r w:rsidR="005B5CBC">
        <w:rPr>
          <w:color w:val="000000"/>
        </w:rPr>
        <w:t xml:space="preserve">causes </w:t>
      </w:r>
      <w:r w:rsidR="002822A2">
        <w:rPr>
          <w:color w:val="000000"/>
        </w:rPr>
        <w:t xml:space="preserve">more </w:t>
      </w:r>
      <w:r w:rsidR="005B5CBC">
        <w:rPr>
          <w:color w:val="000000"/>
        </w:rPr>
        <w:t>harm to the mother</w:t>
      </w:r>
      <w:ins w:id="641" w:author="Naomi Norberg" w:date="2023-01-17T10:52:00Z">
        <w:r w:rsidR="0066576A">
          <w:rPr>
            <w:color w:val="000000"/>
          </w:rPr>
          <w:t>,</w:t>
        </w:r>
      </w:ins>
      <w:r w:rsidR="002822A2">
        <w:rPr>
          <w:color w:val="000000"/>
        </w:rPr>
        <w:t xml:space="preserve"> because </w:t>
      </w:r>
      <w:r w:rsidR="00A9575C">
        <w:rPr>
          <w:color w:val="000000"/>
        </w:rPr>
        <w:t xml:space="preserve">surgical </w:t>
      </w:r>
      <w:r w:rsidR="002822A2">
        <w:rPr>
          <w:color w:val="000000"/>
        </w:rPr>
        <w:t xml:space="preserve">delivery </w:t>
      </w:r>
      <w:r w:rsidR="00A9575C">
        <w:rPr>
          <w:color w:val="000000"/>
        </w:rPr>
        <w:t>reduces liability risk</w:t>
      </w:r>
      <w:r w:rsidR="005753CD">
        <w:rPr>
          <w:color w:val="000000"/>
        </w:rPr>
        <w:t>.</w:t>
      </w:r>
      <w:r w:rsidR="00A9575C">
        <w:rPr>
          <w:color w:val="000000"/>
        </w:rPr>
        <w:t xml:space="preserve"> </w:t>
      </w:r>
      <w:r w:rsidR="005753CD">
        <w:rPr>
          <w:color w:val="000000"/>
        </w:rPr>
        <w:t>P</w:t>
      </w:r>
      <w:r w:rsidR="00A9575C">
        <w:rPr>
          <w:color w:val="000000"/>
        </w:rPr>
        <w:t xml:space="preserve">hysicians </w:t>
      </w:r>
      <w:r w:rsidR="00662467">
        <w:rPr>
          <w:color w:val="000000"/>
        </w:rPr>
        <w:t xml:space="preserve">are sued for not recommending surgery when it would have prevented harm </w:t>
      </w:r>
      <w:r w:rsidR="00A16EAD">
        <w:rPr>
          <w:color w:val="000000"/>
        </w:rPr>
        <w:t>to</w:t>
      </w:r>
      <w:r w:rsidR="00662467">
        <w:rPr>
          <w:color w:val="000000"/>
        </w:rPr>
        <w:t xml:space="preserve"> the baby</w:t>
      </w:r>
      <w:r w:rsidR="00A16EAD">
        <w:rPr>
          <w:color w:val="000000"/>
        </w:rPr>
        <w:t>,</w:t>
      </w:r>
      <w:r w:rsidR="00662467">
        <w:rPr>
          <w:color w:val="000000"/>
        </w:rPr>
        <w:t xml:space="preserve"> while they are </w:t>
      </w:r>
      <w:r w:rsidR="00A16EAD">
        <w:rPr>
          <w:color w:val="000000"/>
        </w:rPr>
        <w:t xml:space="preserve">rarely sued for recommending </w:t>
      </w:r>
      <w:r w:rsidR="00A16EAD">
        <w:rPr>
          <w:color w:val="000000"/>
        </w:rPr>
        <w:lastRenderedPageBreak/>
        <w:t>surgery as a safer alternative</w:t>
      </w:r>
      <w:r w:rsidR="000C6634">
        <w:rPr>
          <w:color w:val="000000"/>
        </w:rPr>
        <w:t>.</w:t>
      </w:r>
      <w:r w:rsidR="000C6634">
        <w:rPr>
          <w:rStyle w:val="FootnoteReference"/>
          <w:color w:val="000000"/>
        </w:rPr>
        <w:footnoteReference w:id="55"/>
      </w:r>
      <w:r w:rsidR="00D714B3">
        <w:rPr>
          <w:color w:val="000000"/>
        </w:rPr>
        <w:t xml:space="preserve"> </w:t>
      </w:r>
    </w:p>
    <w:p w14:paraId="43CDF583" w14:textId="4FA5B8FE" w:rsidR="005D3134" w:rsidRDefault="000C6634" w:rsidP="00D46713">
      <w:pPr>
        <w:rPr>
          <w:color w:val="000000"/>
        </w:rPr>
      </w:pPr>
      <w:r>
        <w:rPr>
          <w:color w:val="000000"/>
        </w:rPr>
        <w:t>D</w:t>
      </w:r>
      <w:r w:rsidR="00D62321">
        <w:rPr>
          <w:color w:val="000000"/>
        </w:rPr>
        <w:t xml:space="preserve">efensive medicine </w:t>
      </w:r>
      <w:r w:rsidR="00917324">
        <w:rPr>
          <w:color w:val="000000"/>
        </w:rPr>
        <w:t>effectively reduces</w:t>
      </w:r>
      <w:r w:rsidR="00263C45">
        <w:rPr>
          <w:color w:val="000000"/>
        </w:rPr>
        <w:t xml:space="preserve"> liability because </w:t>
      </w:r>
      <w:del w:id="642" w:author="Naomi Norberg" w:date="2023-01-17T11:02:00Z">
        <w:r w:rsidR="00263C45" w:rsidDel="00E11C99">
          <w:rPr>
            <w:color w:val="000000"/>
          </w:rPr>
          <w:delText xml:space="preserve">the </w:delText>
        </w:r>
      </w:del>
      <w:r w:rsidR="00263C45">
        <w:rPr>
          <w:color w:val="000000"/>
        </w:rPr>
        <w:t>current medical malpractice law</w:t>
      </w:r>
      <w:r w:rsidR="00D62321">
        <w:rPr>
          <w:color w:val="000000"/>
        </w:rPr>
        <w:t xml:space="preserve"> focus</w:t>
      </w:r>
      <w:r w:rsidR="00917324">
        <w:rPr>
          <w:color w:val="000000"/>
        </w:rPr>
        <w:t>es</w:t>
      </w:r>
      <w:r w:rsidR="00D62321">
        <w:rPr>
          <w:color w:val="000000"/>
        </w:rPr>
        <w:t xml:space="preserve"> on </w:t>
      </w:r>
      <w:r w:rsidR="008431AF">
        <w:rPr>
          <w:color w:val="000000"/>
        </w:rPr>
        <w:t>conduct. If courts did not examine the</w:t>
      </w:r>
      <w:ins w:id="643" w:author="Naomi Norberg" w:date="2023-01-17T11:03:00Z">
        <w:r w:rsidR="00646CDE">
          <w:rPr>
            <w:color w:val="000000"/>
          </w:rPr>
          <w:t>ir conduct,</w:t>
        </w:r>
      </w:ins>
      <w:r w:rsidR="008431AF">
        <w:rPr>
          <w:color w:val="000000"/>
        </w:rPr>
        <w:t xml:space="preserve"> </w:t>
      </w:r>
      <w:r w:rsidR="00984506">
        <w:rPr>
          <w:color w:val="000000"/>
        </w:rPr>
        <w:t>physician</w:t>
      </w:r>
      <w:ins w:id="644" w:author="Naomi Norberg" w:date="2023-01-17T11:18:00Z">
        <w:r w:rsidR="008E2BD0">
          <w:rPr>
            <w:color w:val="000000"/>
          </w:rPr>
          <w:t>s</w:t>
        </w:r>
      </w:ins>
      <w:del w:id="645" w:author="Naomi Norberg" w:date="2023-01-17T11:03:00Z">
        <w:r w:rsidR="00984506" w:rsidDel="00646CDE">
          <w:rPr>
            <w:color w:val="000000"/>
          </w:rPr>
          <w:delText>’s</w:delText>
        </w:r>
      </w:del>
      <w:r w:rsidR="00984506">
        <w:rPr>
          <w:color w:val="000000"/>
        </w:rPr>
        <w:t xml:space="preserve"> </w:t>
      </w:r>
      <w:del w:id="646" w:author="Naomi Norberg" w:date="2023-01-17T11:03:00Z">
        <w:r w:rsidR="00984506" w:rsidDel="00646CDE">
          <w:rPr>
            <w:color w:val="000000"/>
          </w:rPr>
          <w:delText xml:space="preserve">or </w:delText>
        </w:r>
      </w:del>
      <w:ins w:id="647" w:author="Naomi Norberg" w:date="2023-01-17T11:03:00Z">
        <w:r w:rsidR="00646CDE">
          <w:rPr>
            <w:color w:val="000000"/>
          </w:rPr>
          <w:t xml:space="preserve">and </w:t>
        </w:r>
      </w:ins>
      <w:del w:id="648" w:author="Naomi Norberg" w:date="2023-01-17T11:03:00Z">
        <w:r w:rsidR="00984506" w:rsidDel="00646CDE">
          <w:rPr>
            <w:color w:val="000000"/>
          </w:rPr>
          <w:delText xml:space="preserve">the </w:delText>
        </w:r>
      </w:del>
      <w:r w:rsidR="00984506">
        <w:rPr>
          <w:color w:val="000000"/>
        </w:rPr>
        <w:t>hospital</w:t>
      </w:r>
      <w:ins w:id="649" w:author="Naomi Norberg" w:date="2023-01-17T11:18:00Z">
        <w:r w:rsidR="008E2BD0">
          <w:rPr>
            <w:color w:val="000000"/>
          </w:rPr>
          <w:t>s</w:t>
        </w:r>
      </w:ins>
      <w:del w:id="650" w:author="Naomi Norberg" w:date="2023-01-17T11:03:00Z">
        <w:r w:rsidR="00984506" w:rsidDel="00646CDE">
          <w:rPr>
            <w:color w:val="000000"/>
          </w:rPr>
          <w:delText>’s conduct</w:delText>
        </w:r>
        <w:r w:rsidR="00CB320E" w:rsidDel="00646CDE">
          <w:rPr>
            <w:color w:val="000000"/>
          </w:rPr>
          <w:delText>,</w:delText>
        </w:r>
        <w:r w:rsidR="00984506" w:rsidDel="00646CDE">
          <w:rPr>
            <w:color w:val="000000"/>
          </w:rPr>
          <w:delText xml:space="preserve"> they</w:delText>
        </w:r>
      </w:del>
      <w:r w:rsidR="00984506">
        <w:rPr>
          <w:color w:val="000000"/>
        </w:rPr>
        <w:t xml:space="preserve"> would not be encouraged to invest in producing evidence attesting to </w:t>
      </w:r>
      <w:r w:rsidR="005D77B2">
        <w:rPr>
          <w:color w:val="000000"/>
        </w:rPr>
        <w:t xml:space="preserve">their reasonableness. </w:t>
      </w:r>
    </w:p>
    <w:p w14:paraId="67958BF4" w14:textId="620EA8AE" w:rsidR="00801E39" w:rsidRDefault="00C95730" w:rsidP="00C95730">
      <w:pPr>
        <w:pStyle w:val="Heading3"/>
      </w:pPr>
      <w:r>
        <w:t>2.1.</w:t>
      </w:r>
      <w:r w:rsidR="004A4B4F">
        <w:t>3</w:t>
      </w:r>
      <w:r>
        <w:t xml:space="preserve">. </w:t>
      </w:r>
      <w:r w:rsidR="00851BDB">
        <w:t>Dis</w:t>
      </w:r>
      <w:r w:rsidR="00801E39">
        <w:t>c</w:t>
      </w:r>
      <w:r w:rsidR="00851BDB">
        <w:t>o</w:t>
      </w:r>
      <w:r w:rsidR="00801E39">
        <w:t>uraging</w:t>
      </w:r>
      <w:r w:rsidR="006D74FE">
        <w:t xml:space="preserve"> Risk-Reducing Practices</w:t>
      </w:r>
    </w:p>
    <w:p w14:paraId="5E45B8A2" w14:textId="3E8DEA60" w:rsidR="004B5F67" w:rsidDel="003D667B" w:rsidRDefault="00801E39" w:rsidP="003D667B">
      <w:pPr>
        <w:rPr>
          <w:del w:id="651" w:author="Naomi Norberg" w:date="2023-01-17T16:47:00Z"/>
          <w:color w:val="000000"/>
        </w:rPr>
      </w:pPr>
      <w:commentRangeStart w:id="652"/>
      <w:r w:rsidRPr="00631FAD">
        <w:rPr>
          <w:color w:val="000000"/>
        </w:rPr>
        <w:t>A third</w:t>
      </w:r>
      <w:del w:id="653" w:author="Naomi Norberg" w:date="2023-01-17T16:46:00Z">
        <w:r w:rsidRPr="00631FAD" w:rsidDel="003D667B">
          <w:rPr>
            <w:color w:val="000000"/>
          </w:rPr>
          <w:delText xml:space="preserve"> concern</w:delText>
        </w:r>
      </w:del>
      <w:r w:rsidRPr="00631FAD">
        <w:rPr>
          <w:color w:val="000000"/>
        </w:rPr>
        <w:t>, seldom discussed</w:t>
      </w:r>
      <w:del w:id="654" w:author="Naomi Norberg" w:date="2023-01-17T16:46:00Z">
        <w:r w:rsidRPr="00631FAD" w:rsidDel="003D667B">
          <w:rPr>
            <w:color w:val="000000"/>
          </w:rPr>
          <w:delText>,</w:delText>
        </w:r>
      </w:del>
      <w:ins w:id="655" w:author="Naomi Norberg" w:date="2023-01-17T16:46:00Z">
        <w:r w:rsidR="003D667B">
          <w:rPr>
            <w:color w:val="000000"/>
          </w:rPr>
          <w:t xml:space="preserve"> concern that may be seen as a parallel to defensive medicine</w:t>
        </w:r>
      </w:ins>
      <w:r w:rsidRPr="00631FAD">
        <w:rPr>
          <w:color w:val="000000"/>
        </w:rPr>
        <w:t xml:space="preserve"> is th</w:t>
      </w:r>
      <w:ins w:id="656" w:author="Naomi Norberg" w:date="2023-01-17T16:38:00Z">
        <w:r w:rsidR="00C258D5">
          <w:rPr>
            <w:color w:val="000000"/>
          </w:rPr>
          <w:t>at th</w:t>
        </w:r>
      </w:ins>
      <w:r w:rsidRPr="00631FAD">
        <w:rPr>
          <w:color w:val="000000"/>
        </w:rPr>
        <w:t xml:space="preserve">e </w:t>
      </w:r>
      <w:del w:id="657" w:author="Naomi Norberg" w:date="2023-01-17T16:36:00Z">
        <w:r w:rsidRPr="00631FAD" w:rsidDel="00453C0E">
          <w:rPr>
            <w:color w:val="000000"/>
          </w:rPr>
          <w:delText xml:space="preserve">adverse effect of the </w:delText>
        </w:r>
      </w:del>
      <w:ins w:id="658" w:author="Naomi Norberg" w:date="2023-01-17T16:30:00Z">
        <w:r w:rsidR="00FB3DD5">
          <w:rPr>
            <w:color w:val="000000"/>
          </w:rPr>
          <w:t xml:space="preserve">current </w:t>
        </w:r>
      </w:ins>
      <w:r w:rsidRPr="00631FAD">
        <w:rPr>
          <w:color w:val="000000"/>
        </w:rPr>
        <w:t>liability regime</w:t>
      </w:r>
      <w:ins w:id="659" w:author="Naomi Norberg" w:date="2023-01-17T16:38:00Z">
        <w:r w:rsidR="00C258D5">
          <w:rPr>
            <w:color w:val="000000"/>
          </w:rPr>
          <w:t xml:space="preserve"> </w:t>
        </w:r>
      </w:ins>
      <w:ins w:id="660" w:author="Naomi Norberg" w:date="2023-01-17T16:52:00Z">
        <w:r w:rsidR="00DD27D7">
          <w:rPr>
            <w:color w:val="000000"/>
          </w:rPr>
          <w:t xml:space="preserve">may </w:t>
        </w:r>
      </w:ins>
      <w:ins w:id="661" w:author="Naomi Norberg" w:date="2023-01-17T16:57:00Z">
        <w:r w:rsidR="00B82320">
          <w:rPr>
            <w:color w:val="000000"/>
          </w:rPr>
          <w:t>adversely affect how</w:t>
        </w:r>
      </w:ins>
      <w:ins w:id="662" w:author="Naomi Norberg" w:date="2023-01-17T16:38:00Z">
        <w:r w:rsidR="00C258D5">
          <w:rPr>
            <w:color w:val="000000"/>
          </w:rPr>
          <w:t xml:space="preserve"> healthcare providers </w:t>
        </w:r>
      </w:ins>
      <w:ins w:id="663" w:author="Naomi Norberg" w:date="2023-01-17T16:57:00Z">
        <w:r w:rsidR="00B82320">
          <w:rPr>
            <w:color w:val="000000"/>
          </w:rPr>
          <w:t>behave</w:t>
        </w:r>
      </w:ins>
      <w:del w:id="664" w:author="Naomi Norberg" w:date="2023-01-17T16:38:00Z">
        <w:r w:rsidRPr="00631FAD" w:rsidDel="00C258D5">
          <w:rPr>
            <w:color w:val="000000"/>
          </w:rPr>
          <w:delText xml:space="preserve"> on </w:delText>
        </w:r>
      </w:del>
      <w:ins w:id="665" w:author="Naomi Norberg" w:date="2023-01-17T16:38:00Z">
        <w:r w:rsidR="00C258D5">
          <w:rPr>
            <w:color w:val="000000"/>
          </w:rPr>
          <w:t xml:space="preserve"> </w:t>
        </w:r>
      </w:ins>
      <w:ins w:id="666" w:author="Naomi Norberg" w:date="2023-01-17T16:37:00Z">
        <w:r w:rsidR="00C258D5">
          <w:rPr>
            <w:color w:val="000000"/>
          </w:rPr>
          <w:t xml:space="preserve">after an </w:t>
        </w:r>
      </w:ins>
      <w:ins w:id="667" w:author="Naomi Norberg" w:date="2023-01-17T16:35:00Z">
        <w:r w:rsidR="00453C0E">
          <w:rPr>
            <w:color w:val="000000"/>
          </w:rPr>
          <w:t>accident</w:t>
        </w:r>
      </w:ins>
      <w:ins w:id="668" w:author="Naomi Norberg" w:date="2023-01-17T16:39:00Z">
        <w:r w:rsidR="00C258D5">
          <w:rPr>
            <w:color w:val="000000"/>
          </w:rPr>
          <w:t xml:space="preserve"> has occurred</w:t>
        </w:r>
      </w:ins>
      <w:ins w:id="669" w:author="Naomi Norberg" w:date="2023-01-17T16:58:00Z">
        <w:r w:rsidR="007331D1">
          <w:rPr>
            <w:color w:val="000000"/>
          </w:rPr>
          <w:t>,</w:t>
        </w:r>
      </w:ins>
      <w:ins w:id="670" w:author="Naomi Norberg" w:date="2023-01-17T16:35:00Z">
        <w:r w:rsidR="00453C0E">
          <w:rPr>
            <w:color w:val="000000"/>
          </w:rPr>
          <w:t xml:space="preserve"> </w:t>
        </w:r>
      </w:ins>
      <w:del w:id="671" w:author="Naomi Norberg" w:date="2023-01-17T16:37:00Z">
        <w:r w:rsidRPr="00631FAD" w:rsidDel="00C258D5">
          <w:rPr>
            <w:color w:val="000000"/>
          </w:rPr>
          <w:delText>practices that</w:delText>
        </w:r>
      </w:del>
      <w:ins w:id="672" w:author="Naomi Norberg" w:date="2023-01-17T16:39:00Z">
        <w:r w:rsidR="00C258D5">
          <w:rPr>
            <w:color w:val="000000"/>
          </w:rPr>
          <w:t xml:space="preserve"> fear</w:t>
        </w:r>
      </w:ins>
      <w:ins w:id="673" w:author="Naomi Norberg" w:date="2023-01-17T16:58:00Z">
        <w:r w:rsidR="007331D1">
          <w:rPr>
            <w:color w:val="000000"/>
          </w:rPr>
          <w:t>ing that</w:t>
        </w:r>
      </w:ins>
      <w:ins w:id="674" w:author="Naomi Norberg" w:date="2023-01-17T16:38:00Z">
        <w:r w:rsidR="00C258D5">
          <w:rPr>
            <w:color w:val="000000"/>
          </w:rPr>
          <w:t xml:space="preserve"> </w:t>
        </w:r>
      </w:ins>
      <w:del w:id="675" w:author="Naomi Norberg" w:date="2023-01-17T16:38:00Z">
        <w:r w:rsidRPr="00631FAD" w:rsidDel="00C258D5">
          <w:rPr>
            <w:color w:val="000000"/>
          </w:rPr>
          <w:delText xml:space="preserve"> </w:delText>
        </w:r>
      </w:del>
      <w:del w:id="676" w:author="Naomi Norberg" w:date="2023-01-17T16:36:00Z">
        <w:r w:rsidRPr="00631FAD" w:rsidDel="00453C0E">
          <w:rPr>
            <w:color w:val="000000"/>
          </w:rPr>
          <w:delText xml:space="preserve">produce </w:delText>
        </w:r>
      </w:del>
      <w:ins w:id="677" w:author="Naomi Norberg" w:date="2023-01-17T16:57:00Z">
        <w:r w:rsidR="00B82320">
          <w:rPr>
            <w:color w:val="000000"/>
          </w:rPr>
          <w:t xml:space="preserve">their behavior </w:t>
        </w:r>
      </w:ins>
      <w:ins w:id="678" w:author="Naomi Norberg" w:date="2023-01-17T16:39:00Z">
        <w:r w:rsidR="00C258D5">
          <w:rPr>
            <w:color w:val="000000"/>
          </w:rPr>
          <w:t>will</w:t>
        </w:r>
      </w:ins>
      <w:ins w:id="679" w:author="Naomi Norberg" w:date="2023-01-17T16:36:00Z">
        <w:r w:rsidR="00453C0E">
          <w:rPr>
            <w:color w:val="000000"/>
          </w:rPr>
          <w:t xml:space="preserve"> constitute</w:t>
        </w:r>
        <w:r w:rsidR="00453C0E" w:rsidRPr="00631FAD">
          <w:rPr>
            <w:color w:val="000000"/>
          </w:rPr>
          <w:t xml:space="preserve"> </w:t>
        </w:r>
      </w:ins>
      <w:r w:rsidRPr="00631FAD">
        <w:rPr>
          <w:color w:val="000000"/>
        </w:rPr>
        <w:t>evidence</w:t>
      </w:r>
      <w:r w:rsidR="00381455">
        <w:rPr>
          <w:color w:val="000000"/>
        </w:rPr>
        <w:t xml:space="preserve"> of fault</w:t>
      </w:r>
      <w:commentRangeEnd w:id="652"/>
      <w:r w:rsidR="002769D7">
        <w:rPr>
          <w:rStyle w:val="CommentReference"/>
        </w:rPr>
        <w:commentReference w:id="652"/>
      </w:r>
      <w:del w:id="680" w:author="Naomi Norberg" w:date="2023-01-17T16:35:00Z">
        <w:r w:rsidR="00381455" w:rsidDel="00453C0E">
          <w:rPr>
            <w:color w:val="000000"/>
          </w:rPr>
          <w:delText xml:space="preserve"> while reducing potential harm</w:delText>
        </w:r>
        <w:r w:rsidR="004B5F67" w:rsidDel="00453C0E">
          <w:rPr>
            <w:color w:val="000000"/>
          </w:rPr>
          <w:delText xml:space="preserve"> after an accident</w:delText>
        </w:r>
      </w:del>
      <w:r w:rsidR="004B5F67">
        <w:rPr>
          <w:color w:val="000000"/>
        </w:rPr>
        <w:t>.</w:t>
      </w:r>
      <w:bookmarkStart w:id="681" w:name="_Ref122172661"/>
      <w:r w:rsidR="00186B06">
        <w:rPr>
          <w:rStyle w:val="FootnoteReference"/>
          <w:color w:val="000000"/>
        </w:rPr>
        <w:footnoteReference w:id="56"/>
      </w:r>
      <w:bookmarkEnd w:id="681"/>
      <w:r w:rsidRPr="00631FAD">
        <w:rPr>
          <w:color w:val="000000"/>
        </w:rPr>
        <w:t xml:space="preserve"> </w:t>
      </w:r>
    </w:p>
    <w:p w14:paraId="1A2C150A" w14:textId="79728AF0" w:rsidR="00A47707" w:rsidRDefault="00801E39" w:rsidP="003D667B">
      <w:pPr>
        <w:rPr>
          <w:color w:val="000000"/>
        </w:rPr>
      </w:pPr>
      <w:del w:id="682" w:author="Naomi Norberg" w:date="2023-01-17T16:39:00Z">
        <w:r w:rsidRPr="00631FAD" w:rsidDel="00C258D5">
          <w:rPr>
            <w:color w:val="000000"/>
          </w:rPr>
          <w:delText>While d</w:delText>
        </w:r>
      </w:del>
      <w:del w:id="683" w:author="Naomi Norberg" w:date="2023-01-17T16:47:00Z">
        <w:r w:rsidRPr="00631FAD" w:rsidDel="003D667B">
          <w:rPr>
            <w:color w:val="000000"/>
          </w:rPr>
          <w:delText>efensive medicine refers to actions designed</w:delText>
        </w:r>
        <w:r w:rsidDel="003D667B">
          <w:rPr>
            <w:color w:val="000000"/>
          </w:rPr>
          <w:delText xml:space="preserve"> to manufacture evidence of reasonable </w:delText>
        </w:r>
        <w:r w:rsidR="004170E1" w:rsidDel="003D667B">
          <w:rPr>
            <w:color w:val="000000"/>
          </w:rPr>
          <w:delText>conduc</w:delText>
        </w:r>
      </w:del>
      <w:del w:id="684" w:author="Naomi Norberg" w:date="2023-01-17T16:33:00Z">
        <w:r w:rsidR="004170E1" w:rsidDel="00453C0E">
          <w:rPr>
            <w:color w:val="000000"/>
          </w:rPr>
          <w:delText>e</w:delText>
        </w:r>
      </w:del>
      <w:del w:id="685" w:author="Naomi Norberg" w:date="2023-01-17T16:47:00Z">
        <w:r w:rsidR="0008652E" w:rsidDel="003D667B">
          <w:rPr>
            <w:color w:val="000000"/>
          </w:rPr>
          <w:delText xml:space="preserve"> before </w:delText>
        </w:r>
        <w:r w:rsidR="00D43A1B" w:rsidDel="003D667B">
          <w:rPr>
            <w:color w:val="000000"/>
          </w:rPr>
          <w:delText>an accident</w:delText>
        </w:r>
      </w:del>
      <w:del w:id="686" w:author="Naomi Norberg" w:date="2023-01-17T16:41:00Z">
        <w:r w:rsidDel="004050FA">
          <w:rPr>
            <w:color w:val="000000"/>
          </w:rPr>
          <w:delText>,</w:delText>
        </w:r>
      </w:del>
      <w:del w:id="687" w:author="Naomi Norberg" w:date="2023-01-17T16:47:00Z">
        <w:r w:rsidDel="003D667B">
          <w:rPr>
            <w:color w:val="000000"/>
          </w:rPr>
          <w:delText xml:space="preserve"> </w:delText>
        </w:r>
        <w:r w:rsidR="00A82EED" w:rsidDel="003D667B">
          <w:rPr>
            <w:color w:val="000000"/>
          </w:rPr>
          <w:delText>physicians can also reduce liability by avoiding actions that produce evidence of fault</w:delText>
        </w:r>
        <w:r w:rsidR="00AC126D" w:rsidDel="003D667B">
          <w:rPr>
            <w:color w:val="000000"/>
          </w:rPr>
          <w:delText>,</w:delText>
        </w:r>
      </w:del>
      <w:del w:id="688" w:author="Naomi Norberg" w:date="2023-01-17T16:42:00Z">
        <w:r w:rsidR="00AC126D" w:rsidDel="004050FA">
          <w:rPr>
            <w:color w:val="000000"/>
          </w:rPr>
          <w:delText xml:space="preserve"> after an accident has occurred</w:delText>
        </w:r>
      </w:del>
      <w:del w:id="689" w:author="Naomi Norberg" w:date="2023-01-17T16:47:00Z">
        <w:r w:rsidR="00A82EED" w:rsidDel="003D667B">
          <w:rPr>
            <w:color w:val="000000"/>
          </w:rPr>
          <w:delText xml:space="preserve">. </w:delText>
        </w:r>
      </w:del>
      <w:ins w:id="690" w:author="Naomi Norberg" w:date="2023-01-17T16:59:00Z">
        <w:r w:rsidR="007331D1">
          <w:rPr>
            <w:color w:val="000000"/>
          </w:rPr>
          <w:t>Th</w:t>
        </w:r>
      </w:ins>
      <w:ins w:id="691" w:author="Naomi Norberg" w:date="2023-01-17T17:00:00Z">
        <w:r w:rsidR="007331D1">
          <w:rPr>
            <w:color w:val="000000"/>
          </w:rPr>
          <w:t xml:space="preserve">is may </w:t>
        </w:r>
      </w:ins>
      <w:del w:id="692" w:author="Naomi Norberg" w:date="2023-01-17T17:00:00Z">
        <w:r w:rsidR="00A82EED" w:rsidDel="007331D1">
          <w:rPr>
            <w:color w:val="000000"/>
          </w:rPr>
          <w:delText xml:space="preserve">Such </w:delText>
        </w:r>
      </w:del>
      <w:del w:id="693" w:author="Naomi Norberg" w:date="2023-01-17T16:47:00Z">
        <w:r w:rsidR="00426C57" w:rsidDel="003D667B">
          <w:rPr>
            <w:color w:val="000000"/>
          </w:rPr>
          <w:delText>actions</w:delText>
        </w:r>
      </w:del>
      <w:del w:id="694" w:author="Naomi Norberg" w:date="2023-01-17T17:00:00Z">
        <w:r w:rsidR="00426C57" w:rsidDel="007331D1">
          <w:rPr>
            <w:color w:val="000000"/>
          </w:rPr>
          <w:delText xml:space="preserve">, however, </w:delText>
        </w:r>
      </w:del>
      <w:del w:id="695" w:author="Naomi Norberg" w:date="2023-01-17T16:47:00Z">
        <w:r w:rsidR="00426C57" w:rsidDel="003D667B">
          <w:rPr>
            <w:color w:val="000000"/>
          </w:rPr>
          <w:delText xml:space="preserve">might </w:delText>
        </w:r>
      </w:del>
      <w:r w:rsidR="00426C57">
        <w:rPr>
          <w:color w:val="000000"/>
        </w:rPr>
        <w:t xml:space="preserve">increase the risk of harm to other patients or </w:t>
      </w:r>
      <w:ins w:id="696" w:author="Naomi Norberg" w:date="2023-01-17T16:48:00Z">
        <w:r w:rsidR="002769D7">
          <w:rPr>
            <w:color w:val="000000"/>
          </w:rPr>
          <w:t>may</w:t>
        </w:r>
        <w:r w:rsidR="003D667B">
          <w:rPr>
            <w:color w:val="000000"/>
          </w:rPr>
          <w:t xml:space="preserve"> </w:t>
        </w:r>
      </w:ins>
      <w:r w:rsidR="00D43A1B">
        <w:rPr>
          <w:color w:val="000000"/>
        </w:rPr>
        <w:t xml:space="preserve">further </w:t>
      </w:r>
      <w:r w:rsidR="00A47707">
        <w:rPr>
          <w:color w:val="000000"/>
        </w:rPr>
        <w:t xml:space="preserve">harm patients who </w:t>
      </w:r>
      <w:del w:id="697" w:author="Naomi Norberg" w:date="2023-01-17T16:49:00Z">
        <w:r w:rsidR="00A47707" w:rsidDel="002769D7">
          <w:rPr>
            <w:color w:val="000000"/>
          </w:rPr>
          <w:delText>were already involved in</w:delText>
        </w:r>
      </w:del>
      <w:ins w:id="698" w:author="Naomi Norberg" w:date="2023-01-17T16:49:00Z">
        <w:r w:rsidR="002769D7">
          <w:rPr>
            <w:color w:val="000000"/>
          </w:rPr>
          <w:t>have already suffered</w:t>
        </w:r>
      </w:ins>
      <w:r w:rsidR="00A47707">
        <w:rPr>
          <w:color w:val="000000"/>
        </w:rPr>
        <w:t xml:space="preserve"> an accident. Consider the following example. </w:t>
      </w:r>
    </w:p>
    <w:p w14:paraId="39A832DA" w14:textId="0E7D78AE" w:rsidR="00A83B88" w:rsidRDefault="00A47707" w:rsidP="00A47707">
      <w:pPr>
        <w:pStyle w:val="example"/>
      </w:pPr>
      <w:r>
        <w:t>Example 3.</w:t>
      </w:r>
      <w:r w:rsidR="00237A2C">
        <w:rPr>
          <w:i/>
          <w:iCs/>
        </w:rPr>
        <w:t xml:space="preserve"> </w:t>
      </w:r>
      <w:ins w:id="699" w:author="Naomi Norberg" w:date="2023-01-18T15:05:00Z">
        <w:r w:rsidR="00695208">
          <w:rPr>
            <w:i/>
            <w:iCs/>
          </w:rPr>
          <w:t>F</w:t>
        </w:r>
      </w:ins>
      <w:del w:id="700" w:author="Naomi Norberg" w:date="2023-01-18T15:05:00Z">
        <w:r w:rsidR="00237A2C" w:rsidDel="00695208">
          <w:rPr>
            <w:i/>
            <w:iCs/>
          </w:rPr>
          <w:delText>f</w:delText>
        </w:r>
      </w:del>
      <w:r w:rsidR="00237A2C">
        <w:rPr>
          <w:i/>
          <w:iCs/>
        </w:rPr>
        <w:t>alling patient</w:t>
      </w:r>
      <w:r w:rsidR="00DE6DD1">
        <w:t xml:space="preserve">. </w:t>
      </w:r>
      <w:r w:rsidR="00376B5D">
        <w:t>Edmond</w:t>
      </w:r>
      <w:r w:rsidR="00502527">
        <w:t xml:space="preserve"> </w:t>
      </w:r>
      <w:r w:rsidR="00590190">
        <w:t xml:space="preserve">underwent surgery. During </w:t>
      </w:r>
      <w:r w:rsidR="00FA2034">
        <w:t>the procedure</w:t>
      </w:r>
      <w:r w:rsidR="00590190">
        <w:t xml:space="preserve">, </w:t>
      </w:r>
      <w:r w:rsidR="00376B5D">
        <w:t>Edmond</w:t>
      </w:r>
      <w:del w:id="701" w:author="Naomi Norberg" w:date="2023-01-17T16:50:00Z">
        <w:r w:rsidR="00376B5D" w:rsidDel="002769D7">
          <w:delText>s</w:delText>
        </w:r>
      </w:del>
      <w:r w:rsidR="00590190">
        <w:t>’s body was not secured to the surgical table</w:t>
      </w:r>
      <w:del w:id="702" w:author="Naomi Norberg" w:date="2023-01-17T16:50:00Z">
        <w:r w:rsidR="00D4011F" w:rsidDel="002769D7">
          <w:delText>,</w:delText>
        </w:r>
      </w:del>
      <w:r w:rsidR="00D4011F">
        <w:t xml:space="preserve"> and </w:t>
      </w:r>
      <w:r w:rsidR="00376B5D">
        <w:t>he</w:t>
      </w:r>
      <w:r w:rsidR="00D4011F">
        <w:t xml:space="preserve"> fell, resul</w:t>
      </w:r>
      <w:r w:rsidR="00ED2966">
        <w:t>t</w:t>
      </w:r>
      <w:r w:rsidR="00D4011F">
        <w:t xml:space="preserve">ing in </w:t>
      </w:r>
      <w:r w:rsidR="00ED2966">
        <w:t xml:space="preserve">harm to </w:t>
      </w:r>
      <w:r w:rsidR="00376B5D">
        <w:t>his</w:t>
      </w:r>
      <w:r w:rsidR="00ED2966">
        <w:t xml:space="preserve"> shoulder.</w:t>
      </w:r>
      <w:r w:rsidR="001901A5">
        <w:t xml:space="preserve"> </w:t>
      </w:r>
      <w:r w:rsidR="00376B5D">
        <w:t>Nassima</w:t>
      </w:r>
      <w:r w:rsidR="001901A5">
        <w:t xml:space="preserve">, </w:t>
      </w:r>
      <w:r w:rsidR="00376B5D">
        <w:t>Edmond</w:t>
      </w:r>
      <w:del w:id="703" w:author="Naomi Norberg" w:date="2023-01-17T16:50:00Z">
        <w:r w:rsidR="00376B5D" w:rsidDel="002769D7">
          <w:delText>s</w:delText>
        </w:r>
      </w:del>
      <w:r w:rsidR="001901A5">
        <w:t xml:space="preserve">’s surgeon, considers </w:t>
      </w:r>
      <w:r w:rsidR="0090266D">
        <w:t xml:space="preserve">how to communicate the incident to </w:t>
      </w:r>
      <w:r w:rsidR="00376B5D">
        <w:t>Edmond</w:t>
      </w:r>
      <w:r w:rsidR="00A83B88">
        <w:t xml:space="preserve"> and others in general.</w:t>
      </w:r>
      <w:r w:rsidR="001A077E">
        <w:rPr>
          <w:rStyle w:val="FootnoteReference"/>
        </w:rPr>
        <w:footnoteReference w:id="57"/>
      </w:r>
    </w:p>
    <w:p w14:paraId="0A5F3D08" w14:textId="22DA262C" w:rsidR="004C129E" w:rsidRDefault="0005772D" w:rsidP="00451BEA">
      <w:r>
        <w:t>Example 3 illustra</w:t>
      </w:r>
      <w:r w:rsidR="002D4356">
        <w:t>te</w:t>
      </w:r>
      <w:r>
        <w:t xml:space="preserve">s </w:t>
      </w:r>
      <w:r w:rsidR="002D4356">
        <w:t xml:space="preserve">how </w:t>
      </w:r>
      <w:r w:rsidR="00D63B8E">
        <w:t xml:space="preserve">liability risk might affect </w:t>
      </w:r>
      <w:ins w:id="704" w:author="Naomi Norberg" w:date="2023-01-17T17:00:00Z">
        <w:r w:rsidR="007331D1">
          <w:t xml:space="preserve">the decision to </w:t>
        </w:r>
      </w:ins>
      <w:ins w:id="705" w:author="Naomi Norberg" w:date="2023-01-17T17:01:00Z">
        <w:r w:rsidR="007331D1">
          <w:t xml:space="preserve">engage in </w:t>
        </w:r>
      </w:ins>
      <w:ins w:id="706" w:author="Naomi Norberg" w:date="2023-01-17T16:51:00Z">
        <w:r w:rsidR="002769D7">
          <w:t>conduct</w:t>
        </w:r>
      </w:ins>
      <w:del w:id="707" w:author="Naomi Norberg" w:date="2023-01-17T16:51:00Z">
        <w:r w:rsidR="00D63B8E" w:rsidDel="002769D7">
          <w:delText>actions</w:delText>
        </w:r>
      </w:del>
      <w:r w:rsidR="00D63B8E">
        <w:t xml:space="preserve"> that, while beneficial, can increase liability risk. </w:t>
      </w:r>
      <w:r w:rsidR="00EE5E1C">
        <w:rPr>
          <w:color w:val="000000"/>
        </w:rPr>
        <w:t>When a medical error, negligent or not, occurs, open communication between doctor and patient is essential for continued care</w:t>
      </w:r>
      <w:ins w:id="708" w:author="Naomi Norberg" w:date="2023-01-17T17:01:00Z">
        <w:r w:rsidR="008C2662">
          <w:rPr>
            <w:color w:val="000000"/>
          </w:rPr>
          <w:t>,</w:t>
        </w:r>
      </w:ins>
      <w:r w:rsidR="00EE5E1C">
        <w:rPr>
          <w:color w:val="000000"/>
        </w:rPr>
        <w:t xml:space="preserve"> as well as </w:t>
      </w:r>
      <w:ins w:id="709" w:author="Naomi Norberg" w:date="2023-01-17T17:01:00Z">
        <w:r w:rsidR="008C2662">
          <w:rPr>
            <w:color w:val="000000"/>
          </w:rPr>
          <w:t xml:space="preserve">for </w:t>
        </w:r>
      </w:ins>
      <w:r w:rsidR="00EE5E1C">
        <w:rPr>
          <w:color w:val="000000"/>
        </w:rPr>
        <w:t xml:space="preserve">the </w:t>
      </w:r>
      <w:ins w:id="710" w:author="Naomi Norberg" w:date="2023-01-17T17:01:00Z">
        <w:r w:rsidR="008C2662">
          <w:rPr>
            <w:color w:val="000000"/>
          </w:rPr>
          <w:t xml:space="preserve">patient’s </w:t>
        </w:r>
      </w:ins>
      <w:r w:rsidR="00EE5E1C">
        <w:rPr>
          <w:color w:val="000000"/>
        </w:rPr>
        <w:t>psychological well-being</w:t>
      </w:r>
      <w:del w:id="711" w:author="Naomi Norberg" w:date="2023-01-17T17:01:00Z">
        <w:r w:rsidR="00EE5E1C" w:rsidDel="008C2662">
          <w:rPr>
            <w:color w:val="000000"/>
          </w:rPr>
          <w:delText xml:space="preserve"> of the patient</w:delText>
        </w:r>
      </w:del>
      <w:r w:rsidR="00EE5E1C">
        <w:rPr>
          <w:color w:val="000000"/>
        </w:rPr>
        <w:t>.</w:t>
      </w:r>
      <w:r w:rsidR="00EE5E1C">
        <w:rPr>
          <w:rStyle w:val="FootnoteReference"/>
          <w:color w:val="000000"/>
        </w:rPr>
        <w:footnoteReference w:id="58"/>
      </w:r>
      <w:r w:rsidR="00EE5E1C">
        <w:rPr>
          <w:color w:val="000000"/>
        </w:rPr>
        <w:t xml:space="preserve"> </w:t>
      </w:r>
      <w:r w:rsidR="0082138D">
        <w:t xml:space="preserve">For </w:t>
      </w:r>
      <w:del w:id="712" w:author="Naomi Norberg" w:date="2023-01-17T17:01:00Z">
        <w:r w:rsidR="0082138D" w:rsidDel="008C2662">
          <w:delText>I</w:delText>
        </w:r>
      </w:del>
      <w:ins w:id="713" w:author="Naomi Norberg" w:date="2023-01-17T17:01:00Z">
        <w:r w:rsidR="008C2662">
          <w:t>i</w:t>
        </w:r>
      </w:ins>
      <w:r w:rsidR="0082138D">
        <w:t xml:space="preserve">nstance, Nassima </w:t>
      </w:r>
      <w:r w:rsidR="00181865">
        <w:t xml:space="preserve">may </w:t>
      </w:r>
      <w:r w:rsidR="009D2265">
        <w:t>wish to</w:t>
      </w:r>
      <w:r w:rsidR="0082138D">
        <w:t xml:space="preserve"> apologiz</w:t>
      </w:r>
      <w:r w:rsidR="009D2265">
        <w:t>e</w:t>
      </w:r>
      <w:r w:rsidR="0082138D">
        <w:t xml:space="preserve"> to Edmond for what happened during the procedure. </w:t>
      </w:r>
      <w:r w:rsidR="00AC1822">
        <w:t xml:space="preserve">Nevertheless, the hospital’s legal counsel might </w:t>
      </w:r>
      <w:r w:rsidR="00451BEA">
        <w:t xml:space="preserve">instruct </w:t>
      </w:r>
      <w:r w:rsidR="00AC1822">
        <w:t xml:space="preserve">Nassima </w:t>
      </w:r>
      <w:r w:rsidR="00AC1822">
        <w:rPr>
          <w:color w:val="000000"/>
        </w:rPr>
        <w:t xml:space="preserve">to limit communication and especially refrain from apologizing, fearing that </w:t>
      </w:r>
      <w:ins w:id="714" w:author="Naomi Norberg" w:date="2023-01-17T17:02:00Z">
        <w:r w:rsidR="008C2662">
          <w:rPr>
            <w:color w:val="000000"/>
          </w:rPr>
          <w:t xml:space="preserve">an </w:t>
        </w:r>
      </w:ins>
      <w:del w:id="715" w:author="Naomi Norberg" w:date="2023-01-17T17:02:00Z">
        <w:r w:rsidR="00AC1822" w:rsidDel="008C2662">
          <w:rPr>
            <w:color w:val="000000"/>
          </w:rPr>
          <w:delText xml:space="preserve">apologies </w:delText>
        </w:r>
      </w:del>
      <w:ins w:id="716" w:author="Naomi Norberg" w:date="2023-01-17T17:02:00Z">
        <w:r w:rsidR="008C2662">
          <w:rPr>
            <w:color w:val="000000"/>
          </w:rPr>
          <w:t xml:space="preserve">apology </w:t>
        </w:r>
      </w:ins>
      <w:r w:rsidR="00AC1822">
        <w:rPr>
          <w:color w:val="000000"/>
        </w:rPr>
        <w:t xml:space="preserve">would </w:t>
      </w:r>
      <w:ins w:id="717" w:author="Naomi Norberg" w:date="2023-01-17T17:02:00Z">
        <w:r w:rsidR="008C2662">
          <w:rPr>
            <w:color w:val="000000"/>
          </w:rPr>
          <w:t xml:space="preserve">later </w:t>
        </w:r>
      </w:ins>
      <w:r w:rsidR="00AC1822">
        <w:rPr>
          <w:color w:val="000000"/>
        </w:rPr>
        <w:t xml:space="preserve">be viewed </w:t>
      </w:r>
      <w:del w:id="718" w:author="Naomi Norberg" w:date="2023-01-17T17:02:00Z">
        <w:r w:rsidR="00AC1822" w:rsidDel="008C2662">
          <w:rPr>
            <w:color w:val="000000"/>
          </w:rPr>
          <w:delText xml:space="preserve">later </w:delText>
        </w:r>
      </w:del>
      <w:r w:rsidR="00AC1822">
        <w:rPr>
          <w:color w:val="000000"/>
        </w:rPr>
        <w:t>as an admission of fault</w:t>
      </w:r>
      <w:r w:rsidR="00451BEA">
        <w:t>.</w:t>
      </w:r>
    </w:p>
    <w:p w14:paraId="00DC2409" w14:textId="7091B9BA" w:rsidR="00C9772F" w:rsidRDefault="004C129E" w:rsidP="00C9772F">
      <w:r>
        <w:t xml:space="preserve">Nassima might also be discouraged from informing others about what </w:t>
      </w:r>
      <w:r>
        <w:lastRenderedPageBreak/>
        <w:t xml:space="preserve">happened in the operating room. </w:t>
      </w:r>
      <w:r w:rsidR="00AF2ECE">
        <w:t xml:space="preserve">While </w:t>
      </w:r>
      <w:ins w:id="719" w:author="Naomi Norberg" w:date="2023-01-17T17:03:00Z">
        <w:r w:rsidR="008C2662">
          <w:t>it is necessary to report</w:t>
        </w:r>
      </w:ins>
      <w:del w:id="720" w:author="Naomi Norberg" w:date="2023-01-17T17:03:00Z">
        <w:r w:rsidR="00AF2ECE" w:rsidDel="008C2662">
          <w:delText>r</w:delText>
        </w:r>
        <w:r w:rsidDel="008C2662">
          <w:delText>eports</w:delText>
        </w:r>
        <w:r w:rsidR="00AF2ECE" w:rsidDel="008C2662">
          <w:delText xml:space="preserve"> about</w:delText>
        </w:r>
      </w:del>
      <w:r w:rsidR="00AF2ECE">
        <w:t xml:space="preserve"> accidents </w:t>
      </w:r>
      <w:del w:id="721" w:author="Naomi Norberg" w:date="2023-01-17T17:04:00Z">
        <w:r w:rsidR="00AF2ECE" w:rsidDel="008C2662">
          <w:delText xml:space="preserve">are </w:delText>
        </w:r>
        <w:r w:rsidR="00FB39C4" w:rsidDel="008C2662">
          <w:delText>essentia</w:delText>
        </w:r>
        <w:r w:rsidR="00AF2ECE" w:rsidDel="008C2662">
          <w:delText xml:space="preserve">l </w:delText>
        </w:r>
      </w:del>
      <w:r w:rsidR="00AF2ECE">
        <w:t xml:space="preserve">to increase patient safety, </w:t>
      </w:r>
      <w:del w:id="722" w:author="Naomi Norberg" w:date="2023-01-17T17:04:00Z">
        <w:r w:rsidR="00ED5D46" w:rsidDel="00587685">
          <w:delText xml:space="preserve">they </w:delText>
        </w:r>
      </w:del>
      <w:ins w:id="723" w:author="Naomi Norberg" w:date="2023-01-17T17:04:00Z">
        <w:r w:rsidR="00587685">
          <w:t xml:space="preserve">accident reports </w:t>
        </w:r>
      </w:ins>
      <w:r w:rsidR="00ED5D46">
        <w:t xml:space="preserve">can </w:t>
      </w:r>
      <w:del w:id="724" w:author="Naomi Norberg" w:date="2023-01-17T17:04:00Z">
        <w:r w:rsidR="00ED5D46" w:rsidDel="00587685">
          <w:delText xml:space="preserve">also </w:delText>
        </w:r>
      </w:del>
      <w:r w:rsidR="00ED5D46">
        <w:t>be used as evidence of fault.</w:t>
      </w:r>
      <w:r w:rsidR="00400BE6">
        <w:rPr>
          <w:rStyle w:val="FootnoteReference"/>
        </w:rPr>
        <w:footnoteReference w:id="59"/>
      </w:r>
      <w:r w:rsidR="00611C44">
        <w:t xml:space="preserve"> </w:t>
      </w:r>
      <w:del w:id="725" w:author="Naomi Norberg" w:date="2023-01-17T17:08:00Z">
        <w:r w:rsidR="00946EC9" w:rsidDel="003D3C34">
          <w:delText>Furthermore</w:delText>
        </w:r>
      </w:del>
      <w:del w:id="726" w:author="Naomi Norberg" w:date="2023-01-17T17:09:00Z">
        <w:r w:rsidR="00611C44" w:rsidDel="003D3C34">
          <w:delText xml:space="preserve">, </w:delText>
        </w:r>
        <w:r w:rsidR="00E80AE4" w:rsidDel="003D3C34">
          <w:delText>if</w:delText>
        </w:r>
        <w:r w:rsidR="00D654F8" w:rsidDel="003D3C34">
          <w:delText xml:space="preserve"> </w:delText>
        </w:r>
      </w:del>
      <w:del w:id="727" w:author="Naomi Norberg" w:date="2023-01-17T17:05:00Z">
        <w:r w:rsidR="00D654F8" w:rsidDel="00587685">
          <w:delText>acting on such information by</w:delText>
        </w:r>
        <w:r w:rsidR="00E80AE4" w:rsidDel="00587685">
          <w:delText xml:space="preserve"> </w:delText>
        </w:r>
      </w:del>
      <w:ins w:id="728" w:author="Naomi Norberg" w:date="2023-01-17T17:10:00Z">
        <w:r w:rsidR="003D3C34">
          <w:t>In addition, t</w:t>
        </w:r>
      </w:ins>
      <w:ins w:id="729" w:author="Naomi Norberg" w:date="2023-01-17T17:09:00Z">
        <w:r w:rsidR="003D3C34">
          <w:t xml:space="preserve">he </w:t>
        </w:r>
      </w:ins>
      <w:del w:id="730" w:author="Naomi Norberg" w:date="2023-01-17T17:09:00Z">
        <w:r w:rsidR="00E80AE4" w:rsidDel="003D3C34">
          <w:delText xml:space="preserve">purchasing </w:delText>
        </w:r>
      </w:del>
      <w:ins w:id="731" w:author="Naomi Norberg" w:date="2023-01-17T17:09:00Z">
        <w:r w:rsidR="003D3C34">
          <w:t xml:space="preserve">purchase of </w:t>
        </w:r>
      </w:ins>
      <w:r w:rsidR="00E80AE4">
        <w:t xml:space="preserve">new equipment </w:t>
      </w:r>
      <w:ins w:id="732" w:author="Naomi Norberg" w:date="2023-01-17T17:05:00Z">
        <w:r w:rsidR="00587685">
          <w:t xml:space="preserve">in the wake of an accident </w:t>
        </w:r>
      </w:ins>
      <w:del w:id="733" w:author="Naomi Norberg" w:date="2023-01-17T17:09:00Z">
        <w:r w:rsidR="00E80AE4" w:rsidDel="003D3C34">
          <w:delText xml:space="preserve">can </w:delText>
        </w:r>
      </w:del>
      <w:ins w:id="734" w:author="Naomi Norberg" w:date="2023-01-17T17:10:00Z">
        <w:r w:rsidR="003D3C34">
          <w:t xml:space="preserve">may </w:t>
        </w:r>
      </w:ins>
      <w:r w:rsidR="00E80AE4">
        <w:t>be viewed as an admission that the old equipment was sub-par</w:t>
      </w:r>
      <w:del w:id="735" w:author="Naomi Norberg" w:date="2023-01-17T17:09:00Z">
        <w:r w:rsidR="00E80AE4" w:rsidDel="003D3C34">
          <w:delText>,</w:delText>
        </w:r>
      </w:del>
      <w:ins w:id="736" w:author="Naomi Norberg" w:date="2023-01-17T17:11:00Z">
        <w:r w:rsidR="00626AEB">
          <w:t>,</w:t>
        </w:r>
      </w:ins>
      <w:r w:rsidR="00E80AE4">
        <w:t xml:space="preserve"> </w:t>
      </w:r>
      <w:ins w:id="737" w:author="Naomi Norberg" w:date="2023-01-17T17:11:00Z">
        <w:r w:rsidR="00626AEB">
          <w:t xml:space="preserve">so </w:t>
        </w:r>
      </w:ins>
      <w:r w:rsidR="00E80AE4">
        <w:t xml:space="preserve">the hospital might </w:t>
      </w:r>
      <w:del w:id="738" w:author="Naomi Norberg" w:date="2023-01-17T17:11:00Z">
        <w:r w:rsidR="00E80AE4" w:rsidDel="00626AEB">
          <w:delText xml:space="preserve">avoid </w:delText>
        </w:r>
      </w:del>
      <w:ins w:id="739" w:author="Naomi Norberg" w:date="2023-01-17T17:11:00Z">
        <w:r w:rsidR="00626AEB">
          <w:t>forgo such a purchase in order</w:t>
        </w:r>
      </w:ins>
      <w:del w:id="740" w:author="Naomi Norberg" w:date="2023-01-17T17:11:00Z">
        <w:r w:rsidR="00E80AE4" w:rsidDel="00626AEB">
          <w:delText>doing so</w:delText>
        </w:r>
      </w:del>
      <w:r w:rsidR="002F79F5">
        <w:t xml:space="preserve"> to reduce </w:t>
      </w:r>
      <w:ins w:id="741" w:author="Naomi Norberg" w:date="2023-01-17T17:07:00Z">
        <w:r w:rsidR="00587685">
          <w:t xml:space="preserve">its </w:t>
        </w:r>
      </w:ins>
      <w:r w:rsidR="002F79F5">
        <w:t>liability risk, even though</w:t>
      </w:r>
      <w:r w:rsidR="001A077E">
        <w:t xml:space="preserve"> </w:t>
      </w:r>
      <w:del w:id="742" w:author="Naomi Norberg" w:date="2023-01-17T17:07:00Z">
        <w:r w:rsidR="001A077E" w:rsidDel="00587685">
          <w:delText xml:space="preserve">purchasing </w:delText>
        </w:r>
      </w:del>
      <w:ins w:id="743" w:author="Naomi Norberg" w:date="2023-01-17T17:11:00Z">
        <w:r w:rsidR="00626AEB">
          <w:t xml:space="preserve">it needs </w:t>
        </w:r>
      </w:ins>
      <w:r w:rsidR="001A077E">
        <w:t xml:space="preserve">the new equipment </w:t>
      </w:r>
      <w:del w:id="744" w:author="Naomi Norberg" w:date="2023-01-17T17:11:00Z">
        <w:r w:rsidR="001A077E" w:rsidDel="00626AEB">
          <w:delText xml:space="preserve">is essential </w:delText>
        </w:r>
      </w:del>
      <w:r w:rsidR="001A077E">
        <w:t>to reduce a known risk for future patients.</w:t>
      </w:r>
      <w:bookmarkStart w:id="745" w:name="_Ref122165158"/>
      <w:r w:rsidR="00D654F8">
        <w:rPr>
          <w:rStyle w:val="FootnoteReference"/>
        </w:rPr>
        <w:footnoteReference w:id="60"/>
      </w:r>
      <w:bookmarkEnd w:id="745"/>
      <w:r w:rsidR="001A077E">
        <w:t xml:space="preserve"> </w:t>
      </w:r>
      <w:r w:rsidR="00811D76">
        <w:t xml:space="preserve"> </w:t>
      </w:r>
    </w:p>
    <w:p w14:paraId="6F26FB4F" w14:textId="1A4E7866" w:rsidR="00801E39" w:rsidRDefault="005517B3" w:rsidP="00286775">
      <w:pPr>
        <w:rPr>
          <w:color w:val="000000"/>
          <w:rtl/>
        </w:rPr>
      </w:pPr>
      <w:ins w:id="746" w:author="Naomi Norberg" w:date="2023-01-17T17:16:00Z">
        <w:r>
          <w:t xml:space="preserve">Patient safety is also promoted by </w:t>
        </w:r>
      </w:ins>
      <w:del w:id="747" w:author="Naomi Norberg" w:date="2023-01-17T17:16:00Z">
        <w:r w:rsidR="00060626" w:rsidDel="005517B3">
          <w:delText>S</w:delText>
        </w:r>
      </w:del>
      <w:ins w:id="748" w:author="Naomi Norberg" w:date="2023-01-17T17:16:00Z">
        <w:r>
          <w:t>s</w:t>
        </w:r>
      </w:ins>
      <w:r w:rsidR="00060626">
        <w:t xml:space="preserve">haring information with </w:t>
      </w:r>
      <w:del w:id="749" w:author="Naomi Norberg" w:date="2023-01-17T17:13:00Z">
        <w:r w:rsidR="00060626" w:rsidDel="00530885">
          <w:delText xml:space="preserve">the </w:delText>
        </w:r>
      </w:del>
      <w:del w:id="750" w:author="Naomi Norberg" w:date="2023-01-17T17:17:00Z">
        <w:r w:rsidR="00060626" w:rsidDel="005517B3">
          <w:delText>patients</w:delText>
        </w:r>
      </w:del>
      <w:ins w:id="751" w:author="Naomi Norberg" w:date="2023-01-17T17:17:00Z">
        <w:r>
          <w:t>them</w:t>
        </w:r>
      </w:ins>
      <w:r w:rsidR="00060626">
        <w:t xml:space="preserve"> and </w:t>
      </w:r>
      <w:ins w:id="752" w:author="Naomi Norberg" w:date="2023-01-17T17:17:00Z">
        <w:r>
          <w:t xml:space="preserve">with </w:t>
        </w:r>
      </w:ins>
      <w:r w:rsidR="00060626">
        <w:t>others</w:t>
      </w:r>
      <w:ins w:id="753" w:author="Naomi Norberg" w:date="2023-01-17T17:23:00Z">
        <w:r w:rsidR="001039AF">
          <w:t>.</w:t>
        </w:r>
      </w:ins>
      <w:r w:rsidR="00060626">
        <w:t xml:space="preserve"> </w:t>
      </w:r>
      <w:del w:id="754" w:author="Naomi Norberg" w:date="2023-01-17T17:18:00Z">
        <w:r w:rsidR="00060626" w:rsidDel="005517B3">
          <w:delText>promotes patient</w:delText>
        </w:r>
        <w:r w:rsidR="00345268" w:rsidDel="005517B3">
          <w:delText xml:space="preserve"> </w:delText>
        </w:r>
        <w:r w:rsidR="00060626" w:rsidDel="005517B3">
          <w:delText>safety</w:delText>
        </w:r>
        <w:r w:rsidR="00345268" w:rsidDel="005517B3">
          <w:delText xml:space="preserve"> while producing</w:delText>
        </w:r>
      </w:del>
      <w:ins w:id="755" w:author="Naomi Norberg" w:date="2023-01-17T17:23:00Z">
        <w:r w:rsidR="001039AF">
          <w:t>Some</w:t>
        </w:r>
      </w:ins>
      <w:del w:id="756" w:author="Naomi Norberg" w:date="2023-01-17T17:23:00Z">
        <w:r w:rsidR="00345268" w:rsidDel="001039AF">
          <w:delText xml:space="preserve"> evidence </w:delText>
        </w:r>
      </w:del>
      <w:del w:id="757" w:author="Naomi Norberg" w:date="2023-01-17T17:21:00Z">
        <w:r w:rsidR="00345268" w:rsidDel="00D04263">
          <w:delText xml:space="preserve">that </w:delText>
        </w:r>
      </w:del>
      <w:del w:id="758" w:author="Naomi Norberg" w:date="2023-01-17T17:18:00Z">
        <w:r w:rsidR="00345268" w:rsidDel="005517B3">
          <w:delText xml:space="preserve">can </w:delText>
        </w:r>
      </w:del>
      <w:del w:id="759" w:author="Naomi Norberg" w:date="2023-01-17T17:21:00Z">
        <w:r w:rsidR="00345268" w:rsidDel="00D04263">
          <w:delText>be construed as proving fault after an accident</w:delText>
        </w:r>
      </w:del>
      <w:del w:id="760" w:author="Naomi Norberg" w:date="2023-01-17T17:23:00Z">
        <w:r w:rsidR="00345268" w:rsidDel="001039AF">
          <w:delText xml:space="preserve">. </w:delText>
        </w:r>
      </w:del>
      <w:del w:id="761" w:author="Naomi Norberg" w:date="2023-01-17T17:22:00Z">
        <w:r w:rsidR="00134594" w:rsidDel="00D04263">
          <w:delText>In other cases,</w:delText>
        </w:r>
      </w:del>
      <w:r w:rsidR="00134594">
        <w:t xml:space="preserve"> hospitals might </w:t>
      </w:r>
      <w:ins w:id="762" w:author="Naomi Norberg" w:date="2023-01-17T17:23:00Z">
        <w:r w:rsidR="001039AF">
          <w:t xml:space="preserve">therefore </w:t>
        </w:r>
      </w:ins>
      <w:r w:rsidR="00134594">
        <w:t>adopt technology that</w:t>
      </w:r>
      <w:r w:rsidR="001A3134">
        <w:t xml:space="preserve"> increases patient</w:t>
      </w:r>
      <w:del w:id="763" w:author="Naomi Norberg" w:date="2023-01-17T17:14:00Z">
        <w:r w:rsidR="001A3134" w:rsidDel="00530885">
          <w:delText>s’</w:delText>
        </w:r>
      </w:del>
      <w:r w:rsidR="001A3134">
        <w:t xml:space="preserve"> safety by recording information</w:t>
      </w:r>
      <w:r w:rsidR="00CC49D6">
        <w:t xml:space="preserve">, </w:t>
      </w:r>
      <w:ins w:id="764" w:author="Naomi Norberg" w:date="2023-01-17T17:23:00Z">
        <w:r w:rsidR="001039AF">
          <w:t xml:space="preserve">even </w:t>
        </w:r>
      </w:ins>
      <w:ins w:id="765" w:author="Naomi Norberg" w:date="2023-01-17T17:24:00Z">
        <w:r w:rsidR="001039AF">
          <w:t xml:space="preserve">though they </w:t>
        </w:r>
      </w:ins>
      <w:r w:rsidR="00CC49D6">
        <w:t>know</w:t>
      </w:r>
      <w:del w:id="766" w:author="Naomi Norberg" w:date="2023-01-17T17:24:00Z">
        <w:r w:rsidR="00CC49D6" w:rsidDel="001039AF">
          <w:delText>ing</w:delText>
        </w:r>
      </w:del>
      <w:r w:rsidR="00CC49D6">
        <w:t xml:space="preserve"> </w:t>
      </w:r>
      <w:del w:id="767" w:author="Naomi Norberg" w:date="2023-01-17T17:24:00Z">
        <w:r w:rsidR="00CC49D6" w:rsidDel="001039AF">
          <w:delText>that these</w:delText>
        </w:r>
      </w:del>
      <w:ins w:id="768" w:author="Naomi Norberg" w:date="2023-01-17T17:24:00Z">
        <w:r w:rsidR="001039AF">
          <w:t>the</w:t>
        </w:r>
      </w:ins>
      <w:r w:rsidR="00CC49D6">
        <w:t xml:space="preserve"> data</w:t>
      </w:r>
      <w:r w:rsidR="00286775">
        <w:rPr>
          <w:color w:val="000000"/>
        </w:rPr>
        <w:t xml:space="preserve"> can also be used</w:t>
      </w:r>
      <w:r w:rsidR="00801E39">
        <w:rPr>
          <w:color w:val="000000"/>
        </w:rPr>
        <w:t xml:space="preserve"> to prove</w:t>
      </w:r>
      <w:r w:rsidR="00CD6162">
        <w:rPr>
          <w:color w:val="000000"/>
        </w:rPr>
        <w:t xml:space="preserve"> fault</w:t>
      </w:r>
      <w:r w:rsidR="00801E39">
        <w:rPr>
          <w:color w:val="000000"/>
        </w:rPr>
        <w:t xml:space="preserve">. For example, electronic health records (EHR) promote documentation and easy access to patient information, </w:t>
      </w:r>
      <w:ins w:id="769" w:author="Naomi Norberg" w:date="2023-01-17T17:16:00Z">
        <w:r w:rsidR="00146F3E">
          <w:rPr>
            <w:color w:val="000000"/>
          </w:rPr>
          <w:t xml:space="preserve">and thus </w:t>
        </w:r>
      </w:ins>
      <w:del w:id="770" w:author="Naomi Norberg" w:date="2023-01-17T17:16:00Z">
        <w:r w:rsidR="00801E39" w:rsidDel="00146F3E">
          <w:rPr>
            <w:color w:val="000000"/>
          </w:rPr>
          <w:delText xml:space="preserve">improving </w:delText>
        </w:r>
      </w:del>
      <w:ins w:id="771" w:author="Naomi Norberg" w:date="2023-01-17T17:16:00Z">
        <w:r w:rsidR="00146F3E">
          <w:rPr>
            <w:color w:val="000000"/>
          </w:rPr>
          <w:t xml:space="preserve">improve </w:t>
        </w:r>
      </w:ins>
      <w:r w:rsidR="00801E39">
        <w:rPr>
          <w:color w:val="000000"/>
        </w:rPr>
        <w:t>communication between doctors. The transfer of information between physicians is a known source of errors, so simplifying communication should promote patient safety.</w:t>
      </w:r>
      <w:r w:rsidR="00801E39">
        <w:rPr>
          <w:rStyle w:val="FootnoteReference"/>
          <w:color w:val="000000"/>
        </w:rPr>
        <w:footnoteReference w:id="61"/>
      </w:r>
      <w:r w:rsidR="00801E39">
        <w:rPr>
          <w:color w:val="000000"/>
        </w:rPr>
        <w:t xml:space="preserve"> Using EHR also </w:t>
      </w:r>
      <w:commentRangeStart w:id="772"/>
      <w:r w:rsidR="00801E39">
        <w:rPr>
          <w:color w:val="000000"/>
        </w:rPr>
        <w:t xml:space="preserve">assists </w:t>
      </w:r>
      <w:commentRangeEnd w:id="772"/>
      <w:r w:rsidR="00487BC6">
        <w:rPr>
          <w:rStyle w:val="CommentReference"/>
        </w:rPr>
        <w:commentReference w:id="772"/>
      </w:r>
      <w:r w:rsidR="00801E39">
        <w:rPr>
          <w:color w:val="000000"/>
        </w:rPr>
        <w:t>clinical decision support systems, which may further reduce medical errors.</w:t>
      </w:r>
      <w:r w:rsidR="00801E39">
        <w:rPr>
          <w:rStyle w:val="FootnoteReference"/>
          <w:color w:val="000000"/>
        </w:rPr>
        <w:footnoteReference w:id="62"/>
      </w:r>
      <w:r w:rsidR="00801E39">
        <w:rPr>
          <w:color w:val="000000"/>
        </w:rPr>
        <w:t xml:space="preserve"> However, EHR also creates discoverable evidence, especially metadata, which can later be used to prove liability.</w:t>
      </w:r>
      <w:r w:rsidR="00801E39">
        <w:rPr>
          <w:rStyle w:val="FootnoteReference"/>
          <w:color w:val="000000"/>
        </w:rPr>
        <w:footnoteReference w:id="63"/>
      </w:r>
      <w:r w:rsidR="00801E39">
        <w:rPr>
          <w:color w:val="000000"/>
        </w:rPr>
        <w:t xml:space="preserve"> While efficiency would require physicians to adopt EHR based only on the system’s costs and outcomes, physicians also consider </w:t>
      </w:r>
      <w:r w:rsidR="00C24F8A">
        <w:rPr>
          <w:color w:val="000000"/>
        </w:rPr>
        <w:t xml:space="preserve">the </w:t>
      </w:r>
      <w:r w:rsidR="00801E39">
        <w:rPr>
          <w:color w:val="000000"/>
        </w:rPr>
        <w:t xml:space="preserve">liability risks of implementing </w:t>
      </w:r>
      <w:del w:id="773" w:author="Naomi Norberg" w:date="2023-01-17T17:26:00Z">
        <w:r w:rsidR="00801E39" w:rsidDel="00487BC6">
          <w:rPr>
            <w:color w:val="000000"/>
          </w:rPr>
          <w:delText>HER</w:delText>
        </w:r>
      </w:del>
      <w:ins w:id="774" w:author="Naomi Norberg" w:date="2023-01-17T17:27:00Z">
        <w:r w:rsidR="00487BC6">
          <w:rPr>
            <w:color w:val="000000"/>
          </w:rPr>
          <w:t xml:space="preserve">HER. As a </w:t>
        </w:r>
      </w:ins>
      <w:del w:id="775" w:author="Naomi Norberg" w:date="2023-01-17T17:27:00Z">
        <w:r w:rsidR="00801E39" w:rsidDel="00487BC6">
          <w:rPr>
            <w:color w:val="000000"/>
          </w:rPr>
          <w:delText xml:space="preserve">, </w:delText>
        </w:r>
      </w:del>
      <w:r w:rsidR="00801E39">
        <w:rPr>
          <w:color w:val="000000"/>
        </w:rPr>
        <w:t>result</w:t>
      </w:r>
      <w:del w:id="776" w:author="Naomi Norberg" w:date="2023-01-17T17:27:00Z">
        <w:r w:rsidR="00801E39" w:rsidDel="00487BC6">
          <w:rPr>
            <w:color w:val="000000"/>
          </w:rPr>
          <w:delText>ing</w:delText>
        </w:r>
      </w:del>
      <w:ins w:id="777" w:author="Naomi Norberg" w:date="2023-01-17T17:27:00Z">
        <w:r w:rsidR="00487BC6">
          <w:rPr>
            <w:color w:val="000000"/>
          </w:rPr>
          <w:t>, EHR is underused</w:t>
        </w:r>
      </w:ins>
      <w:del w:id="778" w:author="Naomi Norberg" w:date="2023-01-17T17:27:00Z">
        <w:r w:rsidR="00801E39" w:rsidDel="00487BC6">
          <w:rPr>
            <w:color w:val="000000"/>
          </w:rPr>
          <w:delText xml:space="preserve"> in too little use</w:delText>
        </w:r>
      </w:del>
      <w:r w:rsidR="00801E39">
        <w:rPr>
          <w:color w:val="000000"/>
        </w:rPr>
        <w:t>.</w:t>
      </w:r>
      <w:r w:rsidR="00801E39">
        <w:rPr>
          <w:rStyle w:val="FootnoteReference"/>
          <w:color w:val="000000"/>
        </w:rPr>
        <w:footnoteReference w:id="64"/>
      </w:r>
      <w:r w:rsidR="00801E39">
        <w:rPr>
          <w:color w:val="000000"/>
        </w:rPr>
        <w:t xml:space="preserve"> Furthermore, when only some information is recorded in </w:t>
      </w:r>
      <w:r w:rsidR="00C24F8A">
        <w:rPr>
          <w:color w:val="000000"/>
        </w:rPr>
        <w:t>EHR</w:t>
      </w:r>
      <w:r w:rsidR="00801E39">
        <w:rPr>
          <w:color w:val="000000"/>
        </w:rPr>
        <w:t>,</w:t>
      </w:r>
      <w:ins w:id="779" w:author="Naomi Norberg" w:date="2023-01-17T17:38:00Z">
        <w:r w:rsidR="003943FF">
          <w:rPr>
            <w:color w:val="000000"/>
          </w:rPr>
          <w:t xml:space="preserve"> that </w:t>
        </w:r>
        <w:r w:rsidR="003943FF">
          <w:rPr>
            <w:color w:val="000000"/>
          </w:rPr>
          <w:lastRenderedPageBreak/>
          <w:t>information might be</w:t>
        </w:r>
      </w:ins>
      <w:ins w:id="780" w:author="Naomi Norberg" w:date="2023-01-17T17:39:00Z">
        <w:r w:rsidR="003943FF">
          <w:rPr>
            <w:color w:val="000000"/>
          </w:rPr>
          <w:t xml:space="preserve"> given excessive weight in a</w:t>
        </w:r>
      </w:ins>
      <w:r w:rsidR="00801E39">
        <w:rPr>
          <w:color w:val="000000"/>
        </w:rPr>
        <w:t xml:space="preserve"> treatment decision</w:t>
      </w:r>
      <w:del w:id="781" w:author="Naomi Norberg" w:date="2023-01-17T17:39:00Z">
        <w:r w:rsidR="00801E39" w:rsidDel="003943FF">
          <w:rPr>
            <w:color w:val="000000"/>
          </w:rPr>
          <w:delText>s might give excessive weight to</w:delText>
        </w:r>
      </w:del>
      <w:ins w:id="782" w:author="Naomi Norberg" w:date="2023-01-17T17:39:00Z">
        <w:r w:rsidR="003943FF">
          <w:rPr>
            <w:color w:val="000000"/>
          </w:rPr>
          <w:t xml:space="preserve"> if</w:t>
        </w:r>
      </w:ins>
      <w:ins w:id="783" w:author="Naomi Norberg" w:date="2023-01-17T17:40:00Z">
        <w:r w:rsidR="003943FF">
          <w:rPr>
            <w:color w:val="000000"/>
          </w:rPr>
          <w:t>, to reduce liability risk,</w:t>
        </w:r>
      </w:ins>
      <w:r w:rsidR="00801E39">
        <w:rPr>
          <w:color w:val="000000"/>
        </w:rPr>
        <w:t xml:space="preserve"> recorded information </w:t>
      </w:r>
      <w:ins w:id="784" w:author="Naomi Norberg" w:date="2023-01-17T17:39:00Z">
        <w:r w:rsidR="003943FF">
          <w:rPr>
            <w:color w:val="000000"/>
          </w:rPr>
          <w:t xml:space="preserve">is preferred </w:t>
        </w:r>
      </w:ins>
      <w:r w:rsidR="00801E39">
        <w:rPr>
          <w:color w:val="000000"/>
        </w:rPr>
        <w:t>over information that is not recorded</w:t>
      </w:r>
      <w:del w:id="785" w:author="Naomi Norberg" w:date="2023-01-17T17:40:00Z">
        <w:r w:rsidR="00801E39" w:rsidDel="003943FF">
          <w:rPr>
            <w:color w:val="000000"/>
          </w:rPr>
          <w:delText xml:space="preserve"> to avoid future liability</w:delText>
        </w:r>
      </w:del>
      <w:r w:rsidR="00801E39">
        <w:rPr>
          <w:color w:val="000000"/>
        </w:rPr>
        <w:t>.</w:t>
      </w:r>
      <w:bookmarkStart w:id="786" w:name="_Ref122185415"/>
      <w:r w:rsidR="00801E39">
        <w:rPr>
          <w:rStyle w:val="FootnoteReference"/>
          <w:color w:val="000000"/>
        </w:rPr>
        <w:footnoteReference w:id="65"/>
      </w:r>
      <w:bookmarkEnd w:id="786"/>
      <w:r w:rsidR="00801E39">
        <w:rPr>
          <w:color w:val="000000"/>
        </w:rPr>
        <w:t xml:space="preserve"> </w:t>
      </w:r>
    </w:p>
    <w:p w14:paraId="1AE2DFCD" w14:textId="3B90BFFD" w:rsidR="00E75D66" w:rsidRDefault="00DF0620" w:rsidP="00557BED">
      <w:pPr>
        <w:rPr>
          <w:color w:val="000000"/>
        </w:rPr>
      </w:pPr>
      <w:r>
        <w:rPr>
          <w:color w:val="000000"/>
        </w:rPr>
        <w:t xml:space="preserve">One way </w:t>
      </w:r>
      <w:del w:id="788" w:author="Naomi Norberg" w:date="2023-01-17T17:41:00Z">
        <w:r w:rsidDel="003943FF">
          <w:rPr>
            <w:color w:val="000000"/>
          </w:rPr>
          <w:delText>of dealing with</w:delText>
        </w:r>
      </w:del>
      <w:ins w:id="789" w:author="Naomi Norberg" w:date="2023-01-17T17:41:00Z">
        <w:r w:rsidR="003943FF">
          <w:rPr>
            <w:color w:val="000000"/>
          </w:rPr>
          <w:t>to overcome</w:t>
        </w:r>
      </w:ins>
      <w:r>
        <w:rPr>
          <w:color w:val="000000"/>
        </w:rPr>
        <w:t xml:space="preserve"> the disincentive to adopt </w:t>
      </w:r>
      <w:del w:id="790" w:author="Naomi Norberg" w:date="2023-01-17T17:41:00Z">
        <w:r w:rsidDel="003943FF">
          <w:rPr>
            <w:color w:val="000000"/>
          </w:rPr>
          <w:delText xml:space="preserve">these </w:delText>
        </w:r>
      </w:del>
      <w:ins w:id="791" w:author="Naomi Norberg" w:date="2023-01-17T17:41:00Z">
        <w:r w:rsidR="003943FF">
          <w:rPr>
            <w:color w:val="000000"/>
          </w:rPr>
          <w:t xml:space="preserve">such </w:t>
        </w:r>
      </w:ins>
      <w:r>
        <w:rPr>
          <w:color w:val="000000"/>
        </w:rPr>
        <w:t xml:space="preserve">risk-reducing practices </w:t>
      </w:r>
      <w:r w:rsidR="00664AC0">
        <w:rPr>
          <w:color w:val="000000"/>
        </w:rPr>
        <w:t xml:space="preserve">is to </w:t>
      </w:r>
      <w:del w:id="792" w:author="Naomi Norberg" w:date="2023-01-17T17:41:00Z">
        <w:r w:rsidR="00664AC0" w:rsidDel="003943FF">
          <w:rPr>
            <w:color w:val="000000"/>
          </w:rPr>
          <w:delText xml:space="preserve">forbid </w:delText>
        </w:r>
      </w:del>
      <w:ins w:id="793" w:author="Naomi Norberg" w:date="2023-01-17T17:41:00Z">
        <w:r w:rsidR="003943FF">
          <w:rPr>
            <w:color w:val="000000"/>
          </w:rPr>
          <w:t xml:space="preserve">prohibit </w:t>
        </w:r>
      </w:ins>
      <w:r w:rsidR="00664AC0">
        <w:rPr>
          <w:color w:val="000000"/>
        </w:rPr>
        <w:t>plaintiffs</w:t>
      </w:r>
      <w:r w:rsidR="00C37BF0">
        <w:rPr>
          <w:color w:val="000000"/>
        </w:rPr>
        <w:t xml:space="preserve"> from presenting evidence</w:t>
      </w:r>
      <w:r w:rsidR="00557BED">
        <w:rPr>
          <w:color w:val="000000"/>
        </w:rPr>
        <w:t xml:space="preserve"> of </w:t>
      </w:r>
      <w:del w:id="794" w:author="Naomi Norberg" w:date="2023-01-17T17:40:00Z">
        <w:r w:rsidR="00557BED" w:rsidDel="003943FF">
          <w:rPr>
            <w:color w:val="000000"/>
          </w:rPr>
          <w:delText xml:space="preserve">these </w:delText>
        </w:r>
      </w:del>
      <w:ins w:id="795" w:author="Naomi Norberg" w:date="2023-01-17T17:40:00Z">
        <w:r w:rsidR="003943FF">
          <w:rPr>
            <w:color w:val="000000"/>
          </w:rPr>
          <w:t xml:space="preserve">them </w:t>
        </w:r>
      </w:ins>
      <w:del w:id="796" w:author="Naomi Norberg" w:date="2023-01-17T17:40:00Z">
        <w:r w:rsidR="00557BED" w:rsidDel="003943FF">
          <w:rPr>
            <w:color w:val="000000"/>
          </w:rPr>
          <w:delText xml:space="preserve">practices </w:delText>
        </w:r>
      </w:del>
      <w:r w:rsidR="00557BED">
        <w:rPr>
          <w:color w:val="000000"/>
        </w:rPr>
        <w:t>in court</w:t>
      </w:r>
      <w:r w:rsidR="00C37BF0">
        <w:rPr>
          <w:color w:val="000000"/>
        </w:rPr>
        <w:t xml:space="preserve">. </w:t>
      </w:r>
      <w:r w:rsidR="00F25A05">
        <w:rPr>
          <w:color w:val="000000"/>
        </w:rPr>
        <w:t>For example, m</w:t>
      </w:r>
      <w:r w:rsidR="00801E39">
        <w:rPr>
          <w:color w:val="000000"/>
        </w:rPr>
        <w:t>any U.S. state</w:t>
      </w:r>
      <w:r w:rsidR="00F25A05">
        <w:rPr>
          <w:color w:val="000000"/>
        </w:rPr>
        <w:t>s</w:t>
      </w:r>
      <w:r w:rsidR="00801E39">
        <w:rPr>
          <w:color w:val="000000"/>
        </w:rPr>
        <w:t xml:space="preserve"> have enacted “apology laws” </w:t>
      </w:r>
      <w:r w:rsidR="00F25A05">
        <w:rPr>
          <w:color w:val="000000"/>
        </w:rPr>
        <w:t>that</w:t>
      </w:r>
      <w:r w:rsidR="00801E39">
        <w:rPr>
          <w:color w:val="000000"/>
        </w:rPr>
        <w:t xml:space="preserve"> make statements of apology, sympathy, and condolence inadmissible at trial, </w:t>
      </w:r>
      <w:ins w:id="797" w:author="Naomi Norberg" w:date="2023-01-17T17:42:00Z">
        <w:r w:rsidR="00C74E2C">
          <w:rPr>
            <w:color w:val="000000"/>
          </w:rPr>
          <w:t xml:space="preserve">thus </w:t>
        </w:r>
      </w:ins>
      <w:r w:rsidR="00801E39">
        <w:rPr>
          <w:color w:val="000000"/>
        </w:rPr>
        <w:t>eliminating the distortionary effect of using the apology as evidence</w:t>
      </w:r>
      <w:ins w:id="798" w:author="Naomi Norberg" w:date="2023-01-17T17:42:00Z">
        <w:r w:rsidR="00C74E2C">
          <w:rPr>
            <w:color w:val="000000"/>
          </w:rPr>
          <w:t xml:space="preserve"> of fault</w:t>
        </w:r>
      </w:ins>
      <w:r w:rsidR="00801E39">
        <w:rPr>
          <w:color w:val="000000"/>
        </w:rPr>
        <w:t>.</w:t>
      </w:r>
      <w:bookmarkStart w:id="799" w:name="_Ref122178434"/>
      <w:r w:rsidR="00801E39">
        <w:rPr>
          <w:rStyle w:val="FootnoteReference"/>
          <w:color w:val="000000"/>
        </w:rPr>
        <w:footnoteReference w:id="66"/>
      </w:r>
      <w:bookmarkEnd w:id="799"/>
      <w:r w:rsidR="00801E39">
        <w:rPr>
          <w:color w:val="000000"/>
        </w:rPr>
        <w:t xml:space="preserve"> </w:t>
      </w:r>
      <w:r w:rsidR="00E75D66">
        <w:rPr>
          <w:color w:val="000000"/>
        </w:rPr>
        <w:t xml:space="preserve">Similarly, </w:t>
      </w:r>
      <w:r w:rsidR="00B638D8">
        <w:rPr>
          <w:color w:val="000000"/>
        </w:rPr>
        <w:t>the Federal Rules of Evidence state</w:t>
      </w:r>
      <w:del w:id="800" w:author="Naomi Norberg" w:date="2023-01-17T17:42:00Z">
        <w:r w:rsidR="00B638D8" w:rsidDel="00C74E2C">
          <w:rPr>
            <w:color w:val="000000"/>
          </w:rPr>
          <w:delText>s</w:delText>
        </w:r>
      </w:del>
      <w:r w:rsidR="00682C69">
        <w:rPr>
          <w:color w:val="000000"/>
        </w:rPr>
        <w:t xml:space="preserve"> that remedial measures</w:t>
      </w:r>
      <w:r w:rsidR="004937D5">
        <w:rPr>
          <w:color w:val="000000"/>
        </w:rPr>
        <w:t xml:space="preserve"> taken </w:t>
      </w:r>
      <w:r w:rsidR="00903A95">
        <w:rPr>
          <w:color w:val="000000"/>
        </w:rPr>
        <w:t xml:space="preserve">after an accident </w:t>
      </w:r>
      <w:r w:rsidR="00BF7F0E">
        <w:rPr>
          <w:color w:val="000000"/>
        </w:rPr>
        <w:t xml:space="preserve">are inadmissible as evidence </w:t>
      </w:r>
      <w:r w:rsidR="00532549">
        <w:rPr>
          <w:color w:val="000000"/>
        </w:rPr>
        <w:t>that the previous conduct was negligent.</w:t>
      </w:r>
      <w:r w:rsidR="00532549">
        <w:rPr>
          <w:rStyle w:val="FootnoteReference"/>
          <w:color w:val="000000"/>
        </w:rPr>
        <w:footnoteReference w:id="67"/>
      </w:r>
      <w:r w:rsidR="00BF7F0E">
        <w:rPr>
          <w:color w:val="000000"/>
        </w:rPr>
        <w:t xml:space="preserve"> </w:t>
      </w:r>
    </w:p>
    <w:p w14:paraId="445823EF" w14:textId="6A15D6B0" w:rsidR="00D46713" w:rsidRDefault="009C7253" w:rsidP="00EC031A">
      <w:r>
        <w:rPr>
          <w:color w:val="000000"/>
        </w:rPr>
        <w:t xml:space="preserve">While inadmissibility solves </w:t>
      </w:r>
      <w:del w:id="801" w:author="Naomi Norberg" w:date="2023-01-17T17:44:00Z">
        <w:r w:rsidDel="00C74E2C">
          <w:rPr>
            <w:color w:val="000000"/>
          </w:rPr>
          <w:delText xml:space="preserve">the </w:delText>
        </w:r>
      </w:del>
      <w:ins w:id="802" w:author="Naomi Norberg" w:date="2023-01-17T17:44:00Z">
        <w:r w:rsidR="00C74E2C">
          <w:rPr>
            <w:color w:val="000000"/>
          </w:rPr>
          <w:t xml:space="preserve">a </w:t>
        </w:r>
      </w:ins>
      <w:r>
        <w:rPr>
          <w:color w:val="000000"/>
        </w:rPr>
        <w:t xml:space="preserve">problem that </w:t>
      </w:r>
      <w:del w:id="803" w:author="Naomi Norberg" w:date="2023-01-17T17:43:00Z">
        <w:r w:rsidDel="00C74E2C">
          <w:rPr>
            <w:color w:val="000000"/>
          </w:rPr>
          <w:delText xml:space="preserve">the </w:delText>
        </w:r>
      </w:del>
      <w:r>
        <w:rPr>
          <w:color w:val="000000"/>
        </w:rPr>
        <w:t xml:space="preserve">current medical malpractice law creates, </w:t>
      </w:r>
      <w:r w:rsidR="006023FA">
        <w:rPr>
          <w:color w:val="000000"/>
        </w:rPr>
        <w:t xml:space="preserve">it also makes it more challenging </w:t>
      </w:r>
      <w:r w:rsidR="00AD1B26">
        <w:rPr>
          <w:color w:val="000000"/>
        </w:rPr>
        <w:t>for</w:t>
      </w:r>
      <w:r w:rsidR="006023FA">
        <w:rPr>
          <w:color w:val="000000"/>
        </w:rPr>
        <w:t xml:space="preserve"> patients to prove </w:t>
      </w:r>
      <w:r w:rsidR="00EC031A">
        <w:rPr>
          <w:color w:val="000000"/>
        </w:rPr>
        <w:t>negligence</w:t>
      </w:r>
      <w:r w:rsidR="004F6B9B">
        <w:rPr>
          <w:color w:val="000000"/>
        </w:rPr>
        <w:t xml:space="preserve">, which </w:t>
      </w:r>
      <w:del w:id="804" w:author="Naomi Norberg" w:date="2023-01-17T17:43:00Z">
        <w:r w:rsidR="004F6B9B" w:rsidDel="00C74E2C">
          <w:rPr>
            <w:color w:val="000000"/>
          </w:rPr>
          <w:delText xml:space="preserve">hinders </w:delText>
        </w:r>
      </w:del>
      <w:ins w:id="805" w:author="Naomi Norberg" w:date="2023-01-17T17:43:00Z">
        <w:r w:rsidR="00C74E2C">
          <w:rPr>
            <w:color w:val="000000"/>
          </w:rPr>
          <w:t xml:space="preserve">reduces </w:t>
        </w:r>
      </w:ins>
      <w:r w:rsidR="004F6B9B">
        <w:rPr>
          <w:color w:val="000000"/>
        </w:rPr>
        <w:t xml:space="preserve">tort law’s </w:t>
      </w:r>
      <w:r w:rsidR="00076157">
        <w:rPr>
          <w:color w:val="000000"/>
        </w:rPr>
        <w:t>efficacy as a</w:t>
      </w:r>
      <w:r w:rsidR="004F6B9B">
        <w:rPr>
          <w:color w:val="000000"/>
        </w:rPr>
        <w:t xml:space="preserve"> deterrent.</w:t>
      </w:r>
      <w:r w:rsidR="00453BA2">
        <w:rPr>
          <w:rStyle w:val="FootnoteReference"/>
          <w:color w:val="000000"/>
        </w:rPr>
        <w:footnoteReference w:id="68"/>
      </w:r>
      <w:r w:rsidR="004F6B9B">
        <w:rPr>
          <w:color w:val="000000"/>
        </w:rPr>
        <w:t xml:space="preserve"> </w:t>
      </w:r>
    </w:p>
    <w:p w14:paraId="555C04C9" w14:textId="5E72A945" w:rsidR="00C9078C" w:rsidRDefault="00C95730" w:rsidP="00C9078C">
      <w:pPr>
        <w:pStyle w:val="Heading2"/>
      </w:pPr>
      <w:bookmarkStart w:id="806" w:name="_Toc124177133"/>
      <w:r>
        <w:t xml:space="preserve">High </w:t>
      </w:r>
      <w:r w:rsidR="00C9078C">
        <w:t>Administrative Costs</w:t>
      </w:r>
      <w:bookmarkEnd w:id="806"/>
      <w:r w:rsidR="00946CB4">
        <w:t xml:space="preserve">  </w:t>
      </w:r>
      <w:r w:rsidR="00763F4B">
        <w:t xml:space="preserve"> </w:t>
      </w:r>
    </w:p>
    <w:p w14:paraId="3B77FD01" w14:textId="0BCD45AC" w:rsidR="00C365BC" w:rsidRDefault="002C001F" w:rsidP="00477B77">
      <w:pPr>
        <w:rPr>
          <w:iCs/>
        </w:rPr>
      </w:pPr>
      <w:r>
        <w:rPr>
          <w:iCs/>
        </w:rPr>
        <w:t xml:space="preserve">As we have seen, </w:t>
      </w:r>
      <w:r w:rsidR="00C14941">
        <w:rPr>
          <w:iCs/>
        </w:rPr>
        <w:t xml:space="preserve">a liability regime based on </w:t>
      </w:r>
      <w:r w:rsidR="00BE35A7">
        <w:rPr>
          <w:iCs/>
        </w:rPr>
        <w:t>negligence</w:t>
      </w:r>
      <w:r w:rsidR="009048A5">
        <w:rPr>
          <w:iCs/>
        </w:rPr>
        <w:t xml:space="preserve"> </w:t>
      </w:r>
      <w:r w:rsidR="00EE5B02">
        <w:rPr>
          <w:iCs/>
        </w:rPr>
        <w:t>distorts the incentive</w:t>
      </w:r>
      <w:del w:id="807" w:author="Naomi Norberg" w:date="2023-01-17T17:44:00Z">
        <w:r w:rsidR="00EE5B02" w:rsidDel="00C74E2C">
          <w:rPr>
            <w:iCs/>
          </w:rPr>
          <w:delText>s</w:delText>
        </w:r>
      </w:del>
      <w:ins w:id="808" w:author="Naomi Norberg" w:date="2023-01-17T17:44:00Z">
        <w:r w:rsidR="00C74E2C">
          <w:rPr>
            <w:iCs/>
          </w:rPr>
          <w:t xml:space="preserve"> to engage in</w:t>
        </w:r>
      </w:ins>
      <w:r w:rsidR="00EE5B02">
        <w:rPr>
          <w:iCs/>
        </w:rPr>
        <w:t xml:space="preserve"> </w:t>
      </w:r>
      <w:del w:id="809" w:author="Naomi Norberg" w:date="2023-01-17T17:44:00Z">
        <w:r w:rsidR="00EE5B02" w:rsidDel="00C74E2C">
          <w:rPr>
            <w:iCs/>
          </w:rPr>
          <w:delText>of</w:delText>
        </w:r>
        <w:r w:rsidR="00C14941" w:rsidDel="00C74E2C">
          <w:rPr>
            <w:iCs/>
          </w:rPr>
          <w:delText xml:space="preserve"> </w:delText>
        </w:r>
      </w:del>
      <w:r w:rsidR="008B216E">
        <w:rPr>
          <w:iCs/>
        </w:rPr>
        <w:t>myriad</w:t>
      </w:r>
      <w:r w:rsidR="00C14941">
        <w:rPr>
          <w:iCs/>
        </w:rPr>
        <w:t xml:space="preserve"> </w:t>
      </w:r>
      <w:ins w:id="810" w:author="Naomi Norberg" w:date="2023-01-17T17:48:00Z">
        <w:r w:rsidR="00416780">
          <w:rPr>
            <w:iCs/>
          </w:rPr>
          <w:t xml:space="preserve">beneficial </w:t>
        </w:r>
      </w:ins>
      <w:r w:rsidR="00C14941">
        <w:rPr>
          <w:iCs/>
        </w:rPr>
        <w:t xml:space="preserve">behaviors </w:t>
      </w:r>
      <w:del w:id="811" w:author="Naomi Norberg" w:date="2023-01-17T17:48:00Z">
        <w:r w:rsidR="00691F6A" w:rsidDel="00416780">
          <w:rPr>
            <w:iCs/>
          </w:rPr>
          <w:delText xml:space="preserve">that </w:delText>
        </w:r>
      </w:del>
      <w:ins w:id="812" w:author="Naomi Norberg" w:date="2023-01-17T17:48:00Z">
        <w:r w:rsidR="00416780">
          <w:rPr>
            <w:iCs/>
          </w:rPr>
          <w:t xml:space="preserve">because they </w:t>
        </w:r>
      </w:ins>
      <w:ins w:id="813" w:author="Naomi Norberg" w:date="2023-01-17T17:49:00Z">
        <w:r w:rsidR="00416780">
          <w:rPr>
            <w:iCs/>
          </w:rPr>
          <w:t xml:space="preserve">may </w:t>
        </w:r>
      </w:ins>
      <w:r w:rsidR="00691F6A">
        <w:rPr>
          <w:iCs/>
        </w:rPr>
        <w:t>produc</w:t>
      </w:r>
      <w:r w:rsidR="00EE5B02">
        <w:rPr>
          <w:iCs/>
        </w:rPr>
        <w:t>e</w:t>
      </w:r>
      <w:r w:rsidR="00691F6A">
        <w:rPr>
          <w:iCs/>
        </w:rPr>
        <w:t xml:space="preserve"> </w:t>
      </w:r>
      <w:ins w:id="814" w:author="Naomi Norberg" w:date="2023-01-17T17:49:00Z">
        <w:r w:rsidR="00416780">
          <w:rPr>
            <w:iCs/>
          </w:rPr>
          <w:t xml:space="preserve">or constitute </w:t>
        </w:r>
      </w:ins>
      <w:r w:rsidR="00691F6A">
        <w:rPr>
          <w:iCs/>
        </w:rPr>
        <w:t xml:space="preserve">evidence </w:t>
      </w:r>
      <w:r w:rsidR="00BE35A7">
        <w:rPr>
          <w:iCs/>
        </w:rPr>
        <w:t>regarding</w:t>
      </w:r>
      <w:r w:rsidR="00EE5B02">
        <w:rPr>
          <w:iCs/>
        </w:rPr>
        <w:t xml:space="preserve"> </w:t>
      </w:r>
      <w:ins w:id="815" w:author="Naomi Norberg" w:date="2023-01-17T17:44:00Z">
        <w:r w:rsidR="00C74E2C">
          <w:rPr>
            <w:iCs/>
          </w:rPr>
          <w:t xml:space="preserve">prior </w:t>
        </w:r>
      </w:ins>
      <w:r w:rsidR="00691F6A">
        <w:rPr>
          <w:iCs/>
        </w:rPr>
        <w:t>conduct.</w:t>
      </w:r>
      <w:r w:rsidR="008B216E">
        <w:rPr>
          <w:iCs/>
        </w:rPr>
        <w:t xml:space="preserve"> </w:t>
      </w:r>
      <w:r w:rsidR="003515BC">
        <w:rPr>
          <w:iCs/>
        </w:rPr>
        <w:t xml:space="preserve">An additional aspect of the legal procedure we need to account for is the cost </w:t>
      </w:r>
      <w:r w:rsidR="00C365BC">
        <w:rPr>
          <w:iCs/>
        </w:rPr>
        <w:t xml:space="preserve">of </w:t>
      </w:r>
      <w:r w:rsidR="00477B77">
        <w:rPr>
          <w:iCs/>
        </w:rPr>
        <w:t xml:space="preserve">operating the </w:t>
      </w:r>
      <w:r w:rsidR="00C365BC">
        <w:rPr>
          <w:iCs/>
        </w:rPr>
        <w:t>system</w:t>
      </w:r>
      <w:r w:rsidR="00477B77">
        <w:rPr>
          <w:iCs/>
        </w:rPr>
        <w:t xml:space="preserve">, including legal costs, </w:t>
      </w:r>
      <w:del w:id="816" w:author="Naomi Norberg" w:date="2023-01-17T17:54:00Z">
        <w:r w:rsidR="00477B77" w:rsidDel="002D4768">
          <w:rPr>
            <w:iCs/>
          </w:rPr>
          <w:delText xml:space="preserve">payment for </w:delText>
        </w:r>
      </w:del>
      <w:r w:rsidR="00477B77">
        <w:rPr>
          <w:iCs/>
        </w:rPr>
        <w:t>experts</w:t>
      </w:r>
      <w:ins w:id="817" w:author="Naomi Norberg" w:date="2023-01-17T17:54:00Z">
        <w:r w:rsidR="002D4768">
          <w:rPr>
            <w:iCs/>
          </w:rPr>
          <w:t>’ fees</w:t>
        </w:r>
      </w:ins>
      <w:r w:rsidR="00477B77">
        <w:rPr>
          <w:iCs/>
        </w:rPr>
        <w:t>, and evidence production</w:t>
      </w:r>
      <w:r w:rsidR="00C365BC">
        <w:rPr>
          <w:iCs/>
        </w:rPr>
        <w:t>.</w:t>
      </w:r>
      <w:r w:rsidR="00FD65AB" w:rsidRPr="00FD65AB">
        <w:rPr>
          <w:rStyle w:val="FootnoteReference"/>
          <w:iCs/>
        </w:rPr>
        <w:t xml:space="preserve"> </w:t>
      </w:r>
      <w:r w:rsidR="00FD65AB">
        <w:rPr>
          <w:rStyle w:val="FootnoteReference"/>
          <w:iCs/>
        </w:rPr>
        <w:footnoteReference w:id="69"/>
      </w:r>
      <w:r w:rsidR="00C365BC">
        <w:rPr>
          <w:iCs/>
        </w:rPr>
        <w:t xml:space="preserve"> </w:t>
      </w:r>
    </w:p>
    <w:p w14:paraId="642157AF" w14:textId="598F8178" w:rsidR="006E1D3D" w:rsidRDefault="00EE5B02" w:rsidP="008E6D48">
      <w:pPr>
        <w:rPr>
          <w:color w:val="000000"/>
        </w:rPr>
      </w:pPr>
      <w:r>
        <w:t>In any negligence</w:t>
      </w:r>
      <w:r w:rsidR="00BE35A7">
        <w:t>-</w:t>
      </w:r>
      <w:r>
        <w:t xml:space="preserve">based regime, proving </w:t>
      </w:r>
      <w:r w:rsidR="00DC2341">
        <w:t>conduct, establishing the standard of care</w:t>
      </w:r>
      <w:r w:rsidR="00BE35A7">
        <w:t>,</w:t>
      </w:r>
      <w:r w:rsidR="00DC2341">
        <w:t xml:space="preserve"> and proving causation create substantial administrative costs. </w:t>
      </w:r>
      <w:r w:rsidR="00FD65AB">
        <w:t xml:space="preserve">These </w:t>
      </w:r>
      <w:r w:rsidR="00A15885">
        <w:t xml:space="preserve">costs are exceptionally high in medical malpractice cases. </w:t>
      </w:r>
      <w:r w:rsidR="00A15885">
        <w:lastRenderedPageBreak/>
        <w:t xml:space="preserve">According to some </w:t>
      </w:r>
      <w:r w:rsidR="00FD65AB">
        <w:t>estimates</w:t>
      </w:r>
      <w:r w:rsidR="00A15885">
        <w:t>, less than half of payments related to medical malpractice claims reach victims, while most are used to operat</w:t>
      </w:r>
      <w:r w:rsidR="00FD65AB">
        <w:t>e</w:t>
      </w:r>
      <w:r w:rsidR="00A15885">
        <w:t xml:space="preserve"> the system.</w:t>
      </w:r>
      <w:bookmarkStart w:id="818" w:name="_Ref122176596"/>
      <w:r w:rsidR="00A15885">
        <w:rPr>
          <w:rStyle w:val="FootnoteReference"/>
          <w:color w:val="000000"/>
        </w:rPr>
        <w:footnoteReference w:id="70"/>
      </w:r>
      <w:bookmarkEnd w:id="818"/>
      <w:r w:rsidR="00A15885">
        <w:rPr>
          <w:color w:val="000000"/>
        </w:rPr>
        <w:t xml:space="preserve"> That means that by reducing administrative costs</w:t>
      </w:r>
      <w:r w:rsidR="00AC49A6">
        <w:rPr>
          <w:color w:val="000000"/>
        </w:rPr>
        <w:t>,</w:t>
      </w:r>
      <w:r w:rsidR="00A15885">
        <w:rPr>
          <w:color w:val="000000"/>
        </w:rPr>
        <w:t xml:space="preserve"> it is possible to increase compensation almost twofold and still reduce the overall cost</w:t>
      </w:r>
      <w:del w:id="819" w:author="Naomi Norberg" w:date="2023-01-17T17:55:00Z">
        <w:r w:rsidR="00A15885" w:rsidDel="004A4873">
          <w:rPr>
            <w:color w:val="000000"/>
          </w:rPr>
          <w:delText>s</w:delText>
        </w:r>
      </w:del>
      <w:r w:rsidR="00A15885">
        <w:rPr>
          <w:color w:val="000000"/>
        </w:rPr>
        <w:t xml:space="preserve"> of the liability system</w:t>
      </w:r>
      <w:r w:rsidR="0072541A">
        <w:rPr>
          <w:color w:val="000000"/>
        </w:rPr>
        <w:t xml:space="preserve"> to insurers</w:t>
      </w:r>
      <w:r w:rsidR="00A15885">
        <w:rPr>
          <w:color w:val="000000"/>
        </w:rPr>
        <w:t>. These high costs harm both plaintiffs and defendants</w:t>
      </w:r>
      <w:ins w:id="820" w:author="Naomi Norberg" w:date="2023-01-17T17:55:00Z">
        <w:r w:rsidR="004A4873" w:rsidRPr="004A4873">
          <w:rPr>
            <w:color w:val="000000"/>
          </w:rPr>
          <w:t xml:space="preserve"> </w:t>
        </w:r>
        <w:r w:rsidR="004A4873">
          <w:rPr>
            <w:color w:val="000000"/>
          </w:rPr>
          <w:t>in medical malpractice cases</w:t>
        </w:r>
      </w:ins>
      <w:ins w:id="821" w:author="Naomi Norberg" w:date="2023-01-17T17:58:00Z">
        <w:r w:rsidR="004B2F65">
          <w:rPr>
            <w:color w:val="000000"/>
          </w:rPr>
          <w:t>, but the</w:t>
        </w:r>
      </w:ins>
      <w:del w:id="822" w:author="Naomi Norberg" w:date="2023-01-17T17:58:00Z">
        <w:r w:rsidR="00A15885" w:rsidDel="004B2F65">
          <w:rPr>
            <w:color w:val="000000"/>
          </w:rPr>
          <w:delText xml:space="preserve">. </w:delText>
        </w:r>
      </w:del>
      <w:ins w:id="823" w:author="Naomi Norberg" w:date="2023-01-17T17:56:00Z">
        <w:r w:rsidR="004A4873">
          <w:rPr>
            <w:color w:val="000000"/>
          </w:rPr>
          <w:t xml:space="preserve"> </w:t>
        </w:r>
      </w:ins>
      <w:del w:id="824" w:author="Naomi Norberg" w:date="2023-01-17T17:56:00Z">
        <w:r w:rsidR="00A15885" w:rsidDel="004A4873">
          <w:rPr>
            <w:color w:val="000000"/>
          </w:rPr>
          <w:delText xml:space="preserve">However, </w:delText>
        </w:r>
      </w:del>
      <w:r w:rsidR="00A15885">
        <w:rPr>
          <w:color w:val="000000"/>
        </w:rPr>
        <w:t xml:space="preserve">defendants </w:t>
      </w:r>
      <w:del w:id="825" w:author="Naomi Norberg" w:date="2023-01-17T17:57:00Z">
        <w:r w:rsidR="00A15885" w:rsidDel="004A4873">
          <w:rPr>
            <w:color w:val="000000"/>
          </w:rPr>
          <w:delText xml:space="preserve">in medical malpractice cases, </w:delText>
        </w:r>
      </w:del>
      <w:del w:id="826" w:author="Naomi Norberg" w:date="2023-01-17T17:58:00Z">
        <w:r w:rsidR="00A15885" w:rsidDel="004B2F65">
          <w:rPr>
            <w:color w:val="000000"/>
          </w:rPr>
          <w:delText>such as physicians and medical facilities</w:delText>
        </w:r>
      </w:del>
      <w:del w:id="827" w:author="Naomi Norberg" w:date="2023-01-17T17:57:00Z">
        <w:r w:rsidR="00A15885" w:rsidDel="004A4873">
          <w:rPr>
            <w:color w:val="000000"/>
          </w:rPr>
          <w:delText>,</w:delText>
        </w:r>
      </w:del>
      <w:del w:id="828" w:author="Naomi Norberg" w:date="2023-01-17T17:58:00Z">
        <w:r w:rsidR="00A15885" w:rsidDel="004B2F65">
          <w:rPr>
            <w:color w:val="000000"/>
          </w:rPr>
          <w:delText xml:space="preserve"> </w:delText>
        </w:r>
      </w:del>
      <w:r w:rsidR="00A15885">
        <w:rPr>
          <w:color w:val="000000"/>
        </w:rPr>
        <w:t xml:space="preserve">are repeat players and are usually insured. Plaintiffs are </w:t>
      </w:r>
      <w:ins w:id="829" w:author="Naomi Norberg" w:date="2023-01-17T17:58:00Z">
        <w:r w:rsidR="004B2F65">
          <w:rPr>
            <w:color w:val="000000"/>
          </w:rPr>
          <w:t xml:space="preserve">therefore </w:t>
        </w:r>
      </w:ins>
      <w:r w:rsidR="00A15885">
        <w:rPr>
          <w:color w:val="000000"/>
        </w:rPr>
        <w:t>disproportionately affected by the high litigation costs and are likely to find it more difficult to find a lawyer to represent them as the cost</w:t>
      </w:r>
      <w:del w:id="830" w:author="Naomi Norberg" w:date="2023-01-17T17:58:00Z">
        <w:r w:rsidR="00A15885" w:rsidDel="004B2F65">
          <w:rPr>
            <w:color w:val="000000"/>
          </w:rPr>
          <w:delText>s</w:delText>
        </w:r>
      </w:del>
      <w:r w:rsidR="00A15885">
        <w:rPr>
          <w:color w:val="000000"/>
        </w:rPr>
        <w:t xml:space="preserve"> of litigation increase</w:t>
      </w:r>
      <w:ins w:id="831" w:author="Naomi Norberg" w:date="2023-01-17T17:58:00Z">
        <w:r w:rsidR="004B2F65">
          <w:rPr>
            <w:color w:val="000000"/>
          </w:rPr>
          <w:t>s</w:t>
        </w:r>
      </w:ins>
      <w:r w:rsidR="00A15885">
        <w:rPr>
          <w:color w:val="000000"/>
        </w:rPr>
        <w:t>.</w:t>
      </w:r>
      <w:bookmarkStart w:id="832" w:name="_Ref122325401"/>
      <w:r w:rsidR="00A15885">
        <w:rPr>
          <w:rStyle w:val="FootnoteReference"/>
          <w:color w:val="000000"/>
        </w:rPr>
        <w:footnoteReference w:id="71"/>
      </w:r>
      <w:bookmarkEnd w:id="832"/>
      <w:r w:rsidR="00A15885">
        <w:rPr>
          <w:color w:val="000000"/>
        </w:rPr>
        <w:t xml:space="preserve"> </w:t>
      </w:r>
      <w:del w:id="833" w:author="Naomi Norberg" w:date="2023-01-17T18:00:00Z">
        <w:r w:rsidR="00A15885" w:rsidDel="004B2F65">
          <w:rPr>
            <w:color w:val="000000"/>
          </w:rPr>
          <w:delText xml:space="preserve">These </w:delText>
        </w:r>
      </w:del>
      <w:ins w:id="834" w:author="Naomi Norberg" w:date="2023-01-17T18:00:00Z">
        <w:r w:rsidR="004B2F65">
          <w:rPr>
            <w:color w:val="000000"/>
          </w:rPr>
          <w:t xml:space="preserve">The malpractice system’s </w:t>
        </w:r>
      </w:ins>
      <w:r w:rsidR="00A15885">
        <w:rPr>
          <w:color w:val="000000"/>
        </w:rPr>
        <w:t xml:space="preserve">administrative costs </w:t>
      </w:r>
      <w:ins w:id="835" w:author="Naomi Norberg" w:date="2023-01-17T18:00:00Z">
        <w:r w:rsidR="004B2F65">
          <w:rPr>
            <w:color w:val="000000"/>
          </w:rPr>
          <w:t xml:space="preserve">also </w:t>
        </w:r>
      </w:ins>
      <w:r w:rsidR="006E1D3D">
        <w:rPr>
          <w:color w:val="000000"/>
        </w:rPr>
        <w:t>affect the cost</w:t>
      </w:r>
      <w:del w:id="836" w:author="Naomi Norberg" w:date="2023-01-17T18:00:00Z">
        <w:r w:rsidR="006E1D3D" w:rsidDel="004B2F65">
          <w:rPr>
            <w:color w:val="000000"/>
          </w:rPr>
          <w:delText>s</w:delText>
        </w:r>
      </w:del>
      <w:r w:rsidR="006E1D3D">
        <w:rPr>
          <w:color w:val="000000"/>
        </w:rPr>
        <w:t xml:space="preserve"> of medical care</w:t>
      </w:r>
      <w:ins w:id="837" w:author="Naomi Norberg" w:date="2023-01-17T18:01:00Z">
        <w:r w:rsidR="00D91587">
          <w:rPr>
            <w:color w:val="000000"/>
          </w:rPr>
          <w:t>:</w:t>
        </w:r>
      </w:ins>
      <w:del w:id="838" w:author="Naomi Norberg" w:date="2023-01-17T18:01:00Z">
        <w:r w:rsidR="006E1D3D" w:rsidDel="00D91587">
          <w:rPr>
            <w:color w:val="000000"/>
          </w:rPr>
          <w:delText>.</w:delText>
        </w:r>
      </w:del>
      <w:r w:rsidR="006E1D3D">
        <w:rPr>
          <w:color w:val="000000"/>
        </w:rPr>
        <w:t xml:space="preserve"> </w:t>
      </w:r>
      <w:del w:id="839" w:author="Naomi Norberg" w:date="2023-01-17T18:01:00Z">
        <w:r w:rsidR="006E1D3D" w:rsidDel="00D91587">
          <w:rPr>
            <w:color w:val="000000"/>
          </w:rPr>
          <w:delText xml:space="preserve">Since </w:delText>
        </w:r>
      </w:del>
      <w:r w:rsidR="006E1D3D">
        <w:rPr>
          <w:color w:val="000000"/>
        </w:rPr>
        <w:t>the medical industry incurs these costs</w:t>
      </w:r>
      <w:r w:rsidR="00EB2760">
        <w:rPr>
          <w:color w:val="000000"/>
        </w:rPr>
        <w:t xml:space="preserve"> </w:t>
      </w:r>
      <w:ins w:id="840" w:author="Naomi Norberg" w:date="2023-01-17T18:02:00Z">
        <w:r w:rsidR="00D91587">
          <w:rPr>
            <w:color w:val="000000"/>
          </w:rPr>
          <w:t xml:space="preserve">(usually in the form of higher premiums paid to insurers) </w:t>
        </w:r>
      </w:ins>
      <w:r w:rsidR="00EB2760">
        <w:rPr>
          <w:color w:val="000000"/>
        </w:rPr>
        <w:t>when</w:t>
      </w:r>
      <w:ins w:id="841" w:author="Naomi Norberg" w:date="2023-01-17T18:01:00Z">
        <w:r w:rsidR="00D91587">
          <w:rPr>
            <w:color w:val="000000"/>
          </w:rPr>
          <w:t>ever it</w:t>
        </w:r>
      </w:ins>
      <w:r w:rsidR="00EB2760">
        <w:rPr>
          <w:color w:val="000000"/>
        </w:rPr>
        <w:t xml:space="preserve"> deal</w:t>
      </w:r>
      <w:ins w:id="842" w:author="Naomi Norberg" w:date="2023-01-17T18:01:00Z">
        <w:r w:rsidR="00D91587">
          <w:rPr>
            <w:color w:val="000000"/>
          </w:rPr>
          <w:t>s</w:t>
        </w:r>
      </w:ins>
      <w:del w:id="843" w:author="Naomi Norberg" w:date="2023-01-17T18:01:00Z">
        <w:r w:rsidR="00EB2760" w:rsidDel="00D91587">
          <w:rPr>
            <w:color w:val="000000"/>
          </w:rPr>
          <w:delText>ing</w:delText>
        </w:r>
      </w:del>
      <w:r w:rsidR="00EB2760">
        <w:rPr>
          <w:color w:val="000000"/>
        </w:rPr>
        <w:t xml:space="preserve"> with claims</w:t>
      </w:r>
      <w:ins w:id="844" w:author="Naomi Norberg" w:date="2023-01-17T18:02:00Z">
        <w:r w:rsidR="00D91587">
          <w:rPr>
            <w:color w:val="000000"/>
          </w:rPr>
          <w:t>,</w:t>
        </w:r>
      </w:ins>
      <w:r w:rsidR="00EB2760">
        <w:rPr>
          <w:color w:val="000000"/>
        </w:rPr>
        <w:t xml:space="preserve"> regardless of the</w:t>
      </w:r>
      <w:del w:id="845" w:author="Naomi Norberg" w:date="2023-01-17T18:02:00Z">
        <w:r w:rsidR="00E56E89" w:rsidDel="00D91587">
          <w:rPr>
            <w:color w:val="000000"/>
          </w:rPr>
          <w:delText>ir</w:delText>
        </w:r>
      </w:del>
      <w:r w:rsidR="00EB2760">
        <w:rPr>
          <w:color w:val="000000"/>
        </w:rPr>
        <w:t xml:space="preserve"> outcome</w:t>
      </w:r>
      <w:ins w:id="846" w:author="Naomi Norberg" w:date="2023-01-17T18:02:00Z">
        <w:r w:rsidR="00D91587">
          <w:rPr>
            <w:color w:val="000000"/>
          </w:rPr>
          <w:t>,</w:t>
        </w:r>
      </w:ins>
      <w:del w:id="847" w:author="Naomi Norberg" w:date="2023-01-17T18:02:00Z">
        <w:r w:rsidR="00EB2760" w:rsidDel="00D91587">
          <w:rPr>
            <w:color w:val="000000"/>
          </w:rPr>
          <w:delText>s</w:delText>
        </w:r>
      </w:del>
      <w:del w:id="848" w:author="Naomi Norberg" w:date="2023-01-17T18:01:00Z">
        <w:r w:rsidR="00EB2760" w:rsidDel="00D91587">
          <w:rPr>
            <w:color w:val="000000"/>
          </w:rPr>
          <w:delText>,</w:delText>
        </w:r>
      </w:del>
      <w:r w:rsidR="00EB2760">
        <w:rPr>
          <w:color w:val="000000"/>
        </w:rPr>
        <w:t xml:space="preserve"> </w:t>
      </w:r>
      <w:del w:id="849" w:author="Naomi Norberg" w:date="2023-01-17T18:02:00Z">
        <w:r w:rsidR="00EB2760" w:rsidDel="00D91587">
          <w:rPr>
            <w:color w:val="000000"/>
          </w:rPr>
          <w:delText xml:space="preserve">usually in the form of higher premiums paid to insurers, </w:delText>
        </w:r>
      </w:del>
      <w:del w:id="850" w:author="Naomi Norberg" w:date="2023-01-17T18:00:00Z">
        <w:r w:rsidR="006E1D3D" w:rsidDel="00D91587">
          <w:rPr>
            <w:color w:val="000000"/>
          </w:rPr>
          <w:delText>these costs</w:delText>
        </w:r>
      </w:del>
      <w:ins w:id="851" w:author="Naomi Norberg" w:date="2023-01-17T18:02:00Z">
        <w:r w:rsidR="00D91587">
          <w:rPr>
            <w:color w:val="000000"/>
          </w:rPr>
          <w:t>and passes them on</w:t>
        </w:r>
      </w:ins>
      <w:r w:rsidR="006E1D3D">
        <w:rPr>
          <w:color w:val="000000"/>
        </w:rPr>
        <w:t xml:space="preserve"> </w:t>
      </w:r>
      <w:del w:id="852" w:author="Naomi Norberg" w:date="2023-01-17T18:02:00Z">
        <w:r w:rsidR="007D63DF" w:rsidDel="00D91587">
          <w:rPr>
            <w:color w:val="000000"/>
          </w:rPr>
          <w:delText>are later</w:delText>
        </w:r>
        <w:r w:rsidR="008E6D48" w:rsidDel="00D91587">
          <w:rPr>
            <w:color w:val="000000"/>
          </w:rPr>
          <w:delText xml:space="preserve"> passed down </w:delText>
        </w:r>
      </w:del>
      <w:r w:rsidR="008E6D48">
        <w:rPr>
          <w:color w:val="000000"/>
        </w:rPr>
        <w:t xml:space="preserve">to patients. </w:t>
      </w:r>
    </w:p>
    <w:p w14:paraId="0FE17136" w14:textId="674B8BF2" w:rsidR="008E4D73" w:rsidRDefault="00CA7AEE" w:rsidP="008E4D73">
      <w:ins w:id="853" w:author="Naomi Norberg" w:date="2023-01-17T18:03:00Z">
        <w:r>
          <w:rPr>
            <w:color w:val="000000"/>
          </w:rPr>
          <w:t>Furthermore, h</w:t>
        </w:r>
      </w:ins>
      <w:del w:id="854" w:author="Naomi Norberg" w:date="2023-01-17T18:03:00Z">
        <w:r w:rsidR="00FF4688" w:rsidDel="00CA7AEE">
          <w:rPr>
            <w:color w:val="000000"/>
          </w:rPr>
          <w:delText>H</w:delText>
        </w:r>
      </w:del>
      <w:r w:rsidR="00FF4688">
        <w:rPr>
          <w:color w:val="000000"/>
        </w:rPr>
        <w:t>igh a</w:t>
      </w:r>
      <w:r w:rsidR="007411EF">
        <w:rPr>
          <w:color w:val="000000"/>
        </w:rPr>
        <w:t xml:space="preserve">dministrative costs </w:t>
      </w:r>
      <w:r w:rsidR="007D63DF">
        <w:rPr>
          <w:color w:val="000000"/>
        </w:rPr>
        <w:t xml:space="preserve">limit </w:t>
      </w:r>
      <w:r w:rsidR="00FF4688">
        <w:rPr>
          <w:color w:val="000000"/>
        </w:rPr>
        <w:t>victim</w:t>
      </w:r>
      <w:r w:rsidR="00FD580D">
        <w:rPr>
          <w:color w:val="000000"/>
        </w:rPr>
        <w:t>s’</w:t>
      </w:r>
      <w:r w:rsidR="00FF4688">
        <w:rPr>
          <w:color w:val="000000"/>
        </w:rPr>
        <w:t xml:space="preserve"> a</w:t>
      </w:r>
      <w:r w:rsidR="007D63DF">
        <w:rPr>
          <w:color w:val="000000"/>
        </w:rPr>
        <w:t xml:space="preserve">ccess to </w:t>
      </w:r>
      <w:ins w:id="855" w:author="Naomi Norberg" w:date="2023-01-17T18:03:00Z">
        <w:r>
          <w:rPr>
            <w:color w:val="000000"/>
          </w:rPr>
          <w:t xml:space="preserve">the </w:t>
        </w:r>
      </w:ins>
      <w:r w:rsidR="007D63DF">
        <w:rPr>
          <w:color w:val="000000"/>
        </w:rPr>
        <w:t xml:space="preserve">courts. </w:t>
      </w:r>
      <w:r w:rsidR="009737A3">
        <w:t>If the cost</w:t>
      </w:r>
      <w:del w:id="856" w:author="Naomi Norberg" w:date="2023-01-17T18:04:00Z">
        <w:r w:rsidR="009737A3" w:rsidDel="00CA7AEE">
          <w:delText>s</w:delText>
        </w:r>
      </w:del>
      <w:r w:rsidR="009737A3">
        <w:t xml:space="preserve"> of </w:t>
      </w:r>
      <w:del w:id="857" w:author="Naomi Norberg" w:date="2023-01-17T18:04:00Z">
        <w:r w:rsidR="009737A3" w:rsidDel="00CA7AEE">
          <w:delText xml:space="preserve">the </w:delText>
        </w:r>
      </w:del>
      <w:r w:rsidR="009737A3">
        <w:t xml:space="preserve">legal proceedings </w:t>
      </w:r>
      <w:del w:id="858" w:author="Naomi Norberg" w:date="2023-01-17T18:04:00Z">
        <w:r w:rsidR="009737A3" w:rsidDel="00CA7AEE">
          <w:delText xml:space="preserve">are </w:delText>
        </w:r>
      </w:del>
      <w:ins w:id="859" w:author="Naomi Norberg" w:date="2023-01-17T18:04:00Z">
        <w:r>
          <w:t xml:space="preserve">is </w:t>
        </w:r>
      </w:ins>
      <w:r w:rsidR="009737A3">
        <w:t>prohibitive</w:t>
      </w:r>
      <w:del w:id="860" w:author="Naomi Norberg" w:date="2023-01-17T18:04:00Z">
        <w:r w:rsidR="009737A3" w:rsidDel="00CA7AEE">
          <w:delText>ly high</w:delText>
        </w:r>
      </w:del>
      <w:r w:rsidR="000763C7">
        <w:t xml:space="preserve">, </w:t>
      </w:r>
      <w:ins w:id="861" w:author="Naomi Norberg" w:date="2023-01-17T18:04:00Z">
        <w:r>
          <w:t xml:space="preserve">victims of </w:t>
        </w:r>
      </w:ins>
      <w:r w:rsidR="000763C7">
        <w:t xml:space="preserve">negligence </w:t>
      </w:r>
      <w:del w:id="862" w:author="Naomi Norberg" w:date="2023-01-17T18:04:00Z">
        <w:r w:rsidR="000763C7" w:rsidDel="00CA7AEE">
          <w:delText xml:space="preserve">victims </w:delText>
        </w:r>
      </w:del>
      <w:r w:rsidR="000763C7">
        <w:t>will not sue. Even if some costs can be avoided by settl</w:t>
      </w:r>
      <w:ins w:id="863" w:author="Naomi Norberg" w:date="2023-01-17T18:04:00Z">
        <w:r>
          <w:t>ing</w:t>
        </w:r>
      </w:ins>
      <w:del w:id="864" w:author="Naomi Norberg" w:date="2023-01-17T18:04:00Z">
        <w:r w:rsidR="000763C7" w:rsidDel="00CA7AEE">
          <w:delText>ements</w:delText>
        </w:r>
      </w:del>
      <w:ins w:id="865" w:author="Naomi Norberg" w:date="2023-01-17T18:04:00Z">
        <w:r>
          <w:t xml:space="preserve"> out of court</w:t>
        </w:r>
      </w:ins>
      <w:r w:rsidR="000763C7">
        <w:t xml:space="preserve"> early </w:t>
      </w:r>
      <w:ins w:id="866" w:author="Naomi Norberg" w:date="2023-01-17T18:05:00Z">
        <w:r>
          <w:t>on</w:t>
        </w:r>
      </w:ins>
      <w:del w:id="867" w:author="Naomi Norberg" w:date="2023-01-17T18:05:00Z">
        <w:r w:rsidR="000763C7" w:rsidDel="00CA7AEE">
          <w:delText>in the procedure</w:delText>
        </w:r>
      </w:del>
      <w:r w:rsidR="000763C7">
        <w:t>,</w:t>
      </w:r>
      <w:r w:rsidR="00640495">
        <w:t xml:space="preserve"> administrative costs may still limit patients’ </w:t>
      </w:r>
      <w:ins w:id="868" w:author="Naomi Norberg" w:date="2023-01-17T18:05:00Z">
        <w:r>
          <w:t>ac</w:t>
        </w:r>
      </w:ins>
      <w:del w:id="869" w:author="Naomi Norberg" w:date="2023-01-17T18:05:00Z">
        <w:r w:rsidR="00640495" w:rsidDel="00CA7AEE">
          <w:delText>ex</w:delText>
        </w:r>
      </w:del>
      <w:r w:rsidR="00640495">
        <w:t>cess to justice in two ways</w:t>
      </w:r>
      <w:ins w:id="870" w:author="Naomi Norberg" w:date="2023-01-17T18:05:00Z">
        <w:r>
          <w:t>.</w:t>
        </w:r>
      </w:ins>
      <w:r w:rsidR="00640495">
        <w:t xml:space="preserve"> </w:t>
      </w:r>
      <w:del w:id="871" w:author="Naomi Norberg" w:date="2023-01-17T18:05:00Z">
        <w:r w:rsidR="00640495" w:rsidDel="00CA7AEE">
          <w:delText>– f</w:delText>
        </w:r>
      </w:del>
      <w:ins w:id="872" w:author="Naomi Norberg" w:date="2023-01-17T18:05:00Z">
        <w:r>
          <w:t>F</w:t>
        </w:r>
      </w:ins>
      <w:r w:rsidR="00640495">
        <w:t xml:space="preserve">irst, </w:t>
      </w:r>
      <w:ins w:id="873" w:author="Naomi Norberg" w:date="2023-01-17T18:06:00Z">
        <w:r>
          <w:t xml:space="preserve">a </w:t>
        </w:r>
      </w:ins>
      <w:r w:rsidR="00731779">
        <w:t>hospital</w:t>
      </w:r>
      <w:del w:id="874" w:author="Naomi Norberg" w:date="2023-01-17T18:06:00Z">
        <w:r w:rsidR="00731779" w:rsidDel="00CA7AEE">
          <w:delText>s</w:delText>
        </w:r>
      </w:del>
      <w:r w:rsidR="00731779">
        <w:t xml:space="preserve"> might suspect that </w:t>
      </w:r>
      <w:ins w:id="875" w:author="Naomi Norberg" w:date="2023-01-17T18:06:00Z">
        <w:r>
          <w:t xml:space="preserve">a </w:t>
        </w:r>
      </w:ins>
      <w:r w:rsidR="007341B5">
        <w:t>plaintiff</w:t>
      </w:r>
      <w:del w:id="876" w:author="Naomi Norberg" w:date="2023-01-17T18:06:00Z">
        <w:r w:rsidR="007341B5" w:rsidDel="00CA7AEE">
          <w:delText>s</w:delText>
        </w:r>
      </w:del>
      <w:r w:rsidR="00731779">
        <w:t xml:space="preserve"> </w:t>
      </w:r>
      <w:r w:rsidR="00CF77BE">
        <w:t>lack</w:t>
      </w:r>
      <w:ins w:id="877" w:author="Naomi Norberg" w:date="2023-01-17T18:06:00Z">
        <w:r>
          <w:t>s</w:t>
        </w:r>
      </w:ins>
      <w:r w:rsidR="00CF77BE">
        <w:t xml:space="preserve"> the </w:t>
      </w:r>
      <w:r w:rsidR="00CB3C6D">
        <w:t xml:space="preserve">resources to see the case through </w:t>
      </w:r>
      <w:ins w:id="878" w:author="Naomi Norberg" w:date="2023-01-17T18:05:00Z">
        <w:r>
          <w:t xml:space="preserve">to </w:t>
        </w:r>
      </w:ins>
      <w:r w:rsidR="00CB3C6D">
        <w:t>trial</w:t>
      </w:r>
      <w:del w:id="879" w:author="Naomi Norberg" w:date="2023-01-17T18:06:00Z">
        <w:r w:rsidR="00CB3C6D" w:rsidDel="00CA7AEE">
          <w:delText>,</w:delText>
        </w:r>
      </w:del>
      <w:ins w:id="880" w:author="Naomi Norberg" w:date="2023-01-17T18:06:00Z">
        <w:r>
          <w:t xml:space="preserve"> and</w:t>
        </w:r>
      </w:ins>
      <w:r w:rsidR="00CB3C6D">
        <w:t xml:space="preserve"> refuse to settle at all</w:t>
      </w:r>
      <w:r w:rsidR="007341B5">
        <w:t xml:space="preserve">, knowing that </w:t>
      </w:r>
      <w:r w:rsidR="00E14DC6">
        <w:t>the plaintiff</w:t>
      </w:r>
      <w:del w:id="881" w:author="Naomi Norberg" w:date="2023-01-17T18:06:00Z">
        <w:r w:rsidR="00E14DC6" w:rsidDel="00CA7AEE">
          <w:delText>s</w:delText>
        </w:r>
      </w:del>
      <w:r w:rsidR="00E14DC6">
        <w:t xml:space="preserve"> will have no choice but to withdraw their claim.</w:t>
      </w:r>
      <w:bookmarkStart w:id="882" w:name="_Ref120011364"/>
      <w:r w:rsidR="00E14DC6">
        <w:rPr>
          <w:rStyle w:val="FootnoteReference"/>
        </w:rPr>
        <w:footnoteReference w:id="72"/>
      </w:r>
      <w:bookmarkEnd w:id="882"/>
      <w:r w:rsidR="00CB3C6D">
        <w:t xml:space="preserve"> </w:t>
      </w:r>
      <w:r w:rsidR="00182F76">
        <w:t xml:space="preserve">Second, </w:t>
      </w:r>
      <w:r w:rsidR="00266B17">
        <w:t xml:space="preserve">even if </w:t>
      </w:r>
      <w:ins w:id="884" w:author="Naomi Norberg" w:date="2023-01-17T18:06:00Z">
        <w:r w:rsidR="00EC46C4">
          <w:t xml:space="preserve">a </w:t>
        </w:r>
      </w:ins>
      <w:r w:rsidR="00266B17">
        <w:t>hospital</w:t>
      </w:r>
      <w:del w:id="885" w:author="Naomi Norberg" w:date="2023-01-17T18:06:00Z">
        <w:r w:rsidR="00266B17" w:rsidDel="00EC46C4">
          <w:delText>s</w:delText>
        </w:r>
      </w:del>
      <w:r w:rsidR="00266B17">
        <w:t xml:space="preserve"> agree</w:t>
      </w:r>
      <w:ins w:id="886" w:author="Naomi Norberg" w:date="2023-01-17T18:06:00Z">
        <w:r w:rsidR="00EC46C4">
          <w:t>s</w:t>
        </w:r>
      </w:ins>
      <w:r w:rsidR="00266B17">
        <w:t xml:space="preserve"> to settle</w:t>
      </w:r>
      <w:r w:rsidR="00E82D53">
        <w:t xml:space="preserve">, </w:t>
      </w:r>
      <w:r w:rsidR="004000AA">
        <w:t xml:space="preserve">the </w:t>
      </w:r>
      <w:r w:rsidR="00E82D53">
        <w:t>settlement amount</w:t>
      </w:r>
      <w:del w:id="887" w:author="Naomi Norberg" w:date="2023-01-17T18:06:00Z">
        <w:r w:rsidR="00503706" w:rsidDel="00EC46C4">
          <w:delText>s</w:delText>
        </w:r>
      </w:del>
      <w:r w:rsidR="00503706">
        <w:t xml:space="preserve"> </w:t>
      </w:r>
      <w:del w:id="888" w:author="Naomi Norberg" w:date="2023-01-17T18:07:00Z">
        <w:r w:rsidR="00503706" w:rsidDel="00EC46C4">
          <w:delText>are</w:delText>
        </w:r>
        <w:r w:rsidR="00E82D53" w:rsidDel="00EC46C4">
          <w:delText xml:space="preserve"> </w:delText>
        </w:r>
      </w:del>
      <w:ins w:id="889" w:author="Naomi Norberg" w:date="2023-01-17T18:07:00Z">
        <w:r w:rsidR="00EC46C4">
          <w:t xml:space="preserve">is </w:t>
        </w:r>
      </w:ins>
      <w:r w:rsidR="00E82D53">
        <w:t>likely to be low</w:t>
      </w:r>
      <w:r w:rsidR="00503706">
        <w:t xml:space="preserve"> </w:t>
      </w:r>
      <w:r w:rsidR="00E82D53">
        <w:t xml:space="preserve">since </w:t>
      </w:r>
      <w:r w:rsidR="00503706">
        <w:t>the litigation costs limit the plaintiff</w:t>
      </w:r>
      <w:ins w:id="890" w:author="Naomi Norberg" w:date="2023-01-17T18:07:00Z">
        <w:r w:rsidR="00EC46C4">
          <w:t>’</w:t>
        </w:r>
      </w:ins>
      <w:r w:rsidR="00503706">
        <w:t>s</w:t>
      </w:r>
      <w:del w:id="891" w:author="Naomi Norberg" w:date="2023-01-17T18:07:00Z">
        <w:r w:rsidR="00503706" w:rsidDel="00EC46C4">
          <w:delText>’</w:delText>
        </w:r>
      </w:del>
      <w:r w:rsidR="00503706">
        <w:t xml:space="preserve"> bargaining power.</w:t>
      </w:r>
    </w:p>
    <w:p w14:paraId="32863996" w14:textId="5B70FC45" w:rsidR="003F2E8F" w:rsidRDefault="00F67C90" w:rsidP="003F2E8F">
      <w:pPr>
        <w:rPr>
          <w:color w:val="000000"/>
        </w:rPr>
      </w:pPr>
      <w:r>
        <w:rPr>
          <w:color w:val="000000"/>
        </w:rPr>
        <w:t>Proponents of tort reform claim that frivolous lawsuits lead to skyrocketing insurance premiums.</w:t>
      </w:r>
      <w:bookmarkStart w:id="892" w:name="_Ref120011322"/>
      <w:r>
        <w:rPr>
          <w:rStyle w:val="FootnoteReference"/>
          <w:color w:val="000000"/>
        </w:rPr>
        <w:footnoteReference w:id="73"/>
      </w:r>
      <w:bookmarkEnd w:id="892"/>
      <w:r>
        <w:t xml:space="preserve"> </w:t>
      </w:r>
      <w:r>
        <w:rPr>
          <w:color w:val="000000"/>
        </w:rPr>
        <w:t>Opponents answer that the claim lacks empirical support</w:t>
      </w:r>
      <w:ins w:id="893" w:author="Naomi Norberg" w:date="2023-01-17T18:07:00Z">
        <w:r w:rsidR="00EC46C4">
          <w:rPr>
            <w:color w:val="000000"/>
          </w:rPr>
          <w:t xml:space="preserve"> and</w:t>
        </w:r>
      </w:ins>
      <w:del w:id="894" w:author="Naomi Norberg" w:date="2023-01-17T18:07:00Z">
        <w:r w:rsidDel="00EC46C4">
          <w:rPr>
            <w:color w:val="000000"/>
          </w:rPr>
          <w:delText>, stating</w:delText>
        </w:r>
      </w:del>
      <w:r>
        <w:rPr>
          <w:color w:val="000000"/>
        </w:rPr>
        <w:t xml:space="preserve"> that </w:t>
      </w:r>
      <w:r w:rsidR="004115E6">
        <w:rPr>
          <w:color w:val="000000"/>
        </w:rPr>
        <w:t>liability risk is low, as most cases end in no compensation to the plaintiff</w:t>
      </w:r>
      <w:ins w:id="895" w:author="Naomi Norberg" w:date="2023-01-18T13:30:00Z">
        <w:r w:rsidR="009F777E">
          <w:rPr>
            <w:color w:val="000000"/>
          </w:rPr>
          <w:t xml:space="preserve"> (</w:t>
        </w:r>
      </w:ins>
      <w:del w:id="896" w:author="Naomi Norberg" w:date="2023-01-18T13:27:00Z">
        <w:r w:rsidDel="009F777E">
          <w:rPr>
            <w:color w:val="000000"/>
          </w:rPr>
          <w:delText>.</w:delText>
        </w:r>
      </w:del>
      <w:del w:id="897" w:author="Naomi Norberg" w:date="2023-01-18T13:30:00Z">
        <w:r w:rsidDel="009F777E">
          <w:delText xml:space="preserve"> </w:delText>
        </w:r>
      </w:del>
      <w:del w:id="898" w:author="Naomi Norberg" w:date="2023-01-18T13:27:00Z">
        <w:r w:rsidR="009D5A29" w:rsidDel="009F777E">
          <w:delText xml:space="preserve">From the </w:delText>
        </w:r>
        <w:r w:rsidR="00D350F3" w:rsidDel="009F777E">
          <w:delText>defendants’</w:delText>
        </w:r>
        <w:r w:rsidR="009D5A29" w:rsidDel="009F777E">
          <w:delText xml:space="preserve"> point of view</w:delText>
        </w:r>
        <w:r w:rsidR="00D350F3" w:rsidDel="009F777E">
          <w:delText>,</w:delText>
        </w:r>
        <w:r w:rsidR="009D5A29" w:rsidDel="009F777E">
          <w:delText xml:space="preserve"> </w:delText>
        </w:r>
      </w:del>
      <w:del w:id="899" w:author="Naomi Norberg" w:date="2023-01-18T13:30:00Z">
        <w:r w:rsidR="009D5A29" w:rsidDel="009F777E">
          <w:delText xml:space="preserve">high administrative costs may affect </w:delText>
        </w:r>
      </w:del>
      <w:del w:id="900" w:author="Naomi Norberg" w:date="2023-01-18T13:27:00Z">
        <w:r w:rsidR="009D5A29" w:rsidDel="009F777E">
          <w:delText xml:space="preserve">them </w:delText>
        </w:r>
      </w:del>
      <w:del w:id="901" w:author="Naomi Norberg" w:date="2023-01-18T13:30:00Z">
        <w:r w:rsidR="009D5A29" w:rsidDel="009F777E">
          <w:delText xml:space="preserve">even </w:delText>
        </w:r>
        <w:r w:rsidR="00D350F3" w:rsidDel="009F777E">
          <w:delText xml:space="preserve">if </w:delText>
        </w:r>
        <w:r w:rsidR="00F64A40" w:rsidDel="009F777E">
          <w:delText>they win most or all cases</w:delText>
        </w:r>
        <w:r w:rsidR="00D350F3" w:rsidDel="009F777E">
          <w:delText>.</w:delText>
        </w:r>
      </w:del>
      <w:r w:rsidR="00FC54F6">
        <w:rPr>
          <w:color w:val="000000"/>
        </w:rPr>
        <w:t xml:space="preserve"> </w:t>
      </w:r>
      <w:del w:id="902" w:author="Naomi Norberg" w:date="2023-01-17T18:08:00Z">
        <w:r w:rsidR="009F1816" w:rsidDel="00EC46C4">
          <w:rPr>
            <w:color w:val="000000"/>
          </w:rPr>
          <w:delText>In</w:delText>
        </w:r>
        <w:r w:rsidR="00D1046B" w:rsidDel="00EC46C4">
          <w:rPr>
            <w:color w:val="000000"/>
          </w:rPr>
          <w:delText>deed</w:delText>
        </w:r>
        <w:r w:rsidR="009F1816" w:rsidDel="00EC46C4">
          <w:rPr>
            <w:color w:val="000000"/>
          </w:rPr>
          <w:delText>,</w:delText>
        </w:r>
        <w:bookmarkStart w:id="903" w:name="_Ref113175480"/>
        <w:r w:rsidR="009F1816" w:rsidDel="00EC46C4">
          <w:rPr>
            <w:color w:val="000000"/>
          </w:rPr>
          <w:delText xml:space="preserve"> </w:delText>
        </w:r>
        <w:r w:rsidR="009D47F6" w:rsidDel="00EC46C4">
          <w:rPr>
            <w:color w:val="000000"/>
          </w:rPr>
          <w:delText>m</w:delText>
        </w:r>
      </w:del>
      <w:ins w:id="904" w:author="Naomi Norberg" w:date="2023-01-18T13:30:00Z">
        <w:r w:rsidR="009F777E">
          <w:rPr>
            <w:color w:val="000000"/>
          </w:rPr>
          <w:t>m</w:t>
        </w:r>
      </w:ins>
      <w:r w:rsidR="009D47F6">
        <w:rPr>
          <w:color w:val="000000"/>
        </w:rPr>
        <w:t xml:space="preserve">ost </w:t>
      </w:r>
      <w:r w:rsidR="009177B5">
        <w:rPr>
          <w:color w:val="000000"/>
        </w:rPr>
        <w:t>plaintiffs</w:t>
      </w:r>
      <w:r w:rsidR="009D47F6">
        <w:rPr>
          <w:color w:val="000000"/>
        </w:rPr>
        <w:t xml:space="preserve"> </w:t>
      </w:r>
      <w:ins w:id="905" w:author="Naomi Norberg" w:date="2023-01-18T13:30:00Z">
        <w:r w:rsidR="009F777E">
          <w:rPr>
            <w:color w:val="000000"/>
          </w:rPr>
          <w:t xml:space="preserve">found to </w:t>
        </w:r>
      </w:ins>
      <w:del w:id="906" w:author="Naomi Norberg" w:date="2023-01-18T13:30:00Z">
        <w:r w:rsidR="00617EA4" w:rsidDel="009F777E">
          <w:rPr>
            <w:color w:val="000000"/>
          </w:rPr>
          <w:delText xml:space="preserve">that </w:delText>
        </w:r>
      </w:del>
      <w:ins w:id="907" w:author="Naomi Norberg" w:date="2023-01-18T13:30:00Z">
        <w:r w:rsidR="009F777E">
          <w:rPr>
            <w:color w:val="000000"/>
          </w:rPr>
          <w:t xml:space="preserve">have </w:t>
        </w:r>
      </w:ins>
      <w:r w:rsidR="00F24A12">
        <w:rPr>
          <w:color w:val="000000"/>
        </w:rPr>
        <w:t>received reasonable care</w:t>
      </w:r>
      <w:r w:rsidR="006C31D0">
        <w:rPr>
          <w:color w:val="000000"/>
        </w:rPr>
        <w:t xml:space="preserve"> will not receive compensation</w:t>
      </w:r>
      <w:del w:id="908" w:author="Naomi Norberg" w:date="2023-01-18T13:31:00Z">
        <w:r w:rsidR="006C31D0" w:rsidDel="00497478">
          <w:rPr>
            <w:color w:val="000000"/>
          </w:rPr>
          <w:delText>.</w:delText>
        </w:r>
      </w:del>
      <w:r w:rsidR="002D0700">
        <w:rPr>
          <w:rStyle w:val="FootnoteReference"/>
          <w:color w:val="000000"/>
        </w:rPr>
        <w:footnoteReference w:id="74"/>
      </w:r>
      <w:bookmarkEnd w:id="903"/>
      <w:ins w:id="909" w:author="Naomi Norberg" w:date="2023-01-18T13:31:00Z">
        <w:r w:rsidR="00497478">
          <w:rPr>
            <w:color w:val="000000"/>
          </w:rPr>
          <w:t>).</w:t>
        </w:r>
      </w:ins>
      <w:r w:rsidR="006C31D0">
        <w:rPr>
          <w:color w:val="000000"/>
        </w:rPr>
        <w:t xml:space="preserve"> However, </w:t>
      </w:r>
      <w:r w:rsidR="00721DA1">
        <w:rPr>
          <w:color w:val="000000"/>
        </w:rPr>
        <w:t xml:space="preserve">since insurers </w:t>
      </w:r>
      <w:r w:rsidR="00051AB0">
        <w:rPr>
          <w:color w:val="000000"/>
        </w:rPr>
        <w:t xml:space="preserve">also </w:t>
      </w:r>
      <w:r w:rsidR="00721DA1">
        <w:rPr>
          <w:color w:val="000000"/>
        </w:rPr>
        <w:t xml:space="preserve">pay for </w:t>
      </w:r>
      <w:r w:rsidR="009D47F6">
        <w:rPr>
          <w:color w:val="000000"/>
        </w:rPr>
        <w:t>litigation costs</w:t>
      </w:r>
      <w:r w:rsidR="00051AB0">
        <w:rPr>
          <w:color w:val="000000"/>
        </w:rPr>
        <w:t xml:space="preserve">, the risk of </w:t>
      </w:r>
      <w:r w:rsidR="00AB651C">
        <w:rPr>
          <w:color w:val="000000"/>
        </w:rPr>
        <w:t>frivolous lawsuits affect</w:t>
      </w:r>
      <w:r w:rsidR="009D47F6">
        <w:rPr>
          <w:color w:val="000000"/>
        </w:rPr>
        <w:t>s</w:t>
      </w:r>
      <w:r w:rsidR="00AB651C">
        <w:rPr>
          <w:color w:val="000000"/>
        </w:rPr>
        <w:t xml:space="preserve"> </w:t>
      </w:r>
      <w:r w:rsidR="00AB651C">
        <w:rPr>
          <w:color w:val="000000"/>
        </w:rPr>
        <w:lastRenderedPageBreak/>
        <w:t>the premiums</w:t>
      </w:r>
      <w:del w:id="910" w:author="Naomi Norberg" w:date="2023-01-18T13:32:00Z">
        <w:r w:rsidR="00AB651C" w:rsidDel="00497478">
          <w:rPr>
            <w:color w:val="000000"/>
          </w:rPr>
          <w:delText xml:space="preserve"> even if </w:delText>
        </w:r>
        <w:r w:rsidR="00000130" w:rsidDel="00497478">
          <w:rPr>
            <w:color w:val="000000"/>
          </w:rPr>
          <w:delText>no compensation is ever paid</w:delText>
        </w:r>
        <w:r w:rsidR="0026659E" w:rsidDel="00497478">
          <w:rPr>
            <w:color w:val="000000"/>
          </w:rPr>
          <w:delText>.</w:delText>
        </w:r>
      </w:del>
      <w:ins w:id="911" w:author="Naomi Norberg" w:date="2023-01-18T13:32:00Z">
        <w:r w:rsidR="00497478">
          <w:rPr>
            <w:color w:val="000000"/>
          </w:rPr>
          <w:t>,</w:t>
        </w:r>
      </w:ins>
      <w:r w:rsidR="00617EA4">
        <w:rPr>
          <w:rStyle w:val="FootnoteReference"/>
          <w:color w:val="000000"/>
        </w:rPr>
        <w:footnoteReference w:id="75"/>
      </w:r>
      <w:r w:rsidR="003F2E8F">
        <w:rPr>
          <w:color w:val="000000"/>
        </w:rPr>
        <w:t xml:space="preserve"> </w:t>
      </w:r>
      <w:ins w:id="912" w:author="Naomi Norberg" w:date="2023-01-18T13:32:00Z">
        <w:r w:rsidR="00497478">
          <w:rPr>
            <w:color w:val="000000"/>
          </w:rPr>
          <w:t>and h</w:t>
        </w:r>
      </w:ins>
      <w:del w:id="913" w:author="Naomi Norberg" w:date="2023-01-18T13:32:00Z">
        <w:r w:rsidR="003F2E8F" w:rsidDel="00497478">
          <w:rPr>
            <w:color w:val="000000"/>
          </w:rPr>
          <w:delText>H</w:delText>
        </w:r>
      </w:del>
      <w:r w:rsidR="003F2E8F">
        <w:rPr>
          <w:color w:val="000000"/>
        </w:rPr>
        <w:t xml:space="preserve">igh premiums may result in a shortage </w:t>
      </w:r>
      <w:r w:rsidR="009D47F6">
        <w:rPr>
          <w:color w:val="000000"/>
        </w:rPr>
        <w:t>of</w:t>
      </w:r>
      <w:r w:rsidR="003F2E8F">
        <w:rPr>
          <w:color w:val="000000"/>
        </w:rPr>
        <w:t xml:space="preserve"> practicing physicians in general and high-risk specialties (such as neurosurgery and OB/GYN) in particular.</w:t>
      </w:r>
      <w:r w:rsidR="003F2E8F">
        <w:rPr>
          <w:rStyle w:val="FootnoteReference"/>
          <w:color w:val="000000"/>
        </w:rPr>
        <w:footnoteReference w:id="76"/>
      </w:r>
      <w:r w:rsidR="003F2E8F">
        <w:rPr>
          <w:color w:val="000000"/>
        </w:rPr>
        <w:t xml:space="preserve"> </w:t>
      </w:r>
      <w:del w:id="914" w:author="Naomi Norberg" w:date="2023-01-17T18:09:00Z">
        <w:r w:rsidR="003E29CB" w:rsidDel="00EC46C4">
          <w:rPr>
            <w:color w:val="000000"/>
          </w:rPr>
          <w:delText xml:space="preserve">This </w:delText>
        </w:r>
      </w:del>
      <w:ins w:id="915" w:author="Naomi Norberg" w:date="2023-01-17T18:09:00Z">
        <w:r w:rsidR="00EC46C4">
          <w:rPr>
            <w:color w:val="000000"/>
          </w:rPr>
          <w:t xml:space="preserve">Such a care </w:t>
        </w:r>
      </w:ins>
      <w:r w:rsidR="003E29CB">
        <w:rPr>
          <w:color w:val="000000"/>
        </w:rPr>
        <w:t xml:space="preserve">shortage </w:t>
      </w:r>
      <w:del w:id="916" w:author="Naomi Norberg" w:date="2023-01-17T18:09:00Z">
        <w:r w:rsidR="003E29CB" w:rsidDel="00EC46C4">
          <w:rPr>
            <w:color w:val="000000"/>
          </w:rPr>
          <w:delText xml:space="preserve">in care </w:delText>
        </w:r>
      </w:del>
      <w:r w:rsidR="00C04E38">
        <w:rPr>
          <w:color w:val="000000"/>
        </w:rPr>
        <w:t xml:space="preserve">negatively </w:t>
      </w:r>
      <w:r w:rsidR="003E29CB">
        <w:rPr>
          <w:color w:val="000000"/>
        </w:rPr>
        <w:t>affects</w:t>
      </w:r>
      <w:r w:rsidR="00C04E38">
        <w:rPr>
          <w:color w:val="000000"/>
        </w:rPr>
        <w:t xml:space="preserve"> all patients.</w:t>
      </w:r>
      <w:r w:rsidR="00C04E38">
        <w:rPr>
          <w:rStyle w:val="FootnoteReference"/>
          <w:color w:val="000000"/>
        </w:rPr>
        <w:footnoteReference w:id="77"/>
      </w:r>
    </w:p>
    <w:p w14:paraId="28610096" w14:textId="239A0423" w:rsidR="00946CB4" w:rsidRDefault="009C1D86" w:rsidP="00946CB4">
      <w:pPr>
        <w:pStyle w:val="Heading2"/>
      </w:pPr>
      <w:bookmarkStart w:id="917" w:name="_Toc124177134"/>
      <w:r>
        <w:t xml:space="preserve">Limited </w:t>
      </w:r>
      <w:r w:rsidR="00946CB4">
        <w:t>Victim Compensation</w:t>
      </w:r>
      <w:bookmarkEnd w:id="917"/>
    </w:p>
    <w:p w14:paraId="3C67D447" w14:textId="0241D97E" w:rsidR="00BE15F9" w:rsidRDefault="00C95730" w:rsidP="00C95730">
      <w:r>
        <w:rPr>
          <w:color w:val="000000"/>
        </w:rPr>
        <w:t xml:space="preserve">The last adverse effect of the current liability regime is that </w:t>
      </w:r>
      <w:commentRangeStart w:id="918"/>
      <w:r>
        <w:t>it results in grossly low compensation to victims</w:t>
      </w:r>
      <w:r w:rsidR="00CE4CD3">
        <w:t>.</w:t>
      </w:r>
      <w:commentRangeEnd w:id="918"/>
      <w:r w:rsidR="00D34425">
        <w:rPr>
          <w:rStyle w:val="CommentReference"/>
        </w:rPr>
        <w:commentReference w:id="918"/>
      </w:r>
      <w:r w:rsidR="00CE4CD3">
        <w:rPr>
          <w:rStyle w:val="FootnoteReference"/>
        </w:rPr>
        <w:footnoteReference w:id="78"/>
      </w:r>
      <w:r>
        <w:t xml:space="preserve"> M</w:t>
      </w:r>
      <w:r w:rsidR="00197D52">
        <w:t>edical</w:t>
      </w:r>
      <w:r w:rsidR="002036D0">
        <w:t xml:space="preserve"> malpractice can fulfill its goal of compensating victims only if </w:t>
      </w:r>
      <w:r>
        <w:t xml:space="preserve">all </w:t>
      </w:r>
      <w:r w:rsidR="002036D0">
        <w:t xml:space="preserve">victims of </w:t>
      </w:r>
      <w:ins w:id="919" w:author="Naomi Norberg" w:date="2023-01-18T13:35:00Z">
        <w:r w:rsidR="00D34425">
          <w:t xml:space="preserve">medical </w:t>
        </w:r>
      </w:ins>
      <w:r w:rsidR="002036D0">
        <w:t>negligen</w:t>
      </w:r>
      <w:ins w:id="920" w:author="Naomi Norberg" w:date="2023-01-18T13:35:00Z">
        <w:r w:rsidR="00D34425">
          <w:t>ce</w:t>
        </w:r>
      </w:ins>
      <w:del w:id="921" w:author="Naomi Norberg" w:date="2023-01-18T13:35:00Z">
        <w:r w:rsidR="002036D0" w:rsidDel="00D34425">
          <w:delText>t care</w:delText>
        </w:r>
      </w:del>
      <w:r w:rsidR="002036D0">
        <w:t xml:space="preserve"> file a claim and receive </w:t>
      </w:r>
      <w:r>
        <w:t xml:space="preserve">full </w:t>
      </w:r>
      <w:r w:rsidR="002036D0">
        <w:t>compensation.</w:t>
      </w:r>
      <w:r w:rsidR="00197D52">
        <w:t xml:space="preserve"> </w:t>
      </w:r>
      <w:r w:rsidR="002036D0">
        <w:t xml:space="preserve"> </w:t>
      </w:r>
    </w:p>
    <w:p w14:paraId="4CCBE2E9" w14:textId="48A7DC9B" w:rsidR="00586163" w:rsidRDefault="00D7060A" w:rsidP="00586163">
      <w:r>
        <w:t xml:space="preserve">In practice, however, </w:t>
      </w:r>
      <w:r w:rsidR="005367DA">
        <w:t>most patients who suffer</w:t>
      </w:r>
      <w:r w:rsidR="00A6458A">
        <w:t xml:space="preserve"> injury </w:t>
      </w:r>
      <w:del w:id="922" w:author="Naomi Norberg" w:date="2023-01-18T13:35:00Z">
        <w:r w:rsidR="00A6458A" w:rsidDel="00D34425">
          <w:delText xml:space="preserve">from </w:delText>
        </w:r>
      </w:del>
      <w:ins w:id="923" w:author="Naomi Norberg" w:date="2023-01-18T13:35:00Z">
        <w:r w:rsidR="00D34425">
          <w:t xml:space="preserve">due to </w:t>
        </w:r>
      </w:ins>
      <w:r w:rsidR="00A6458A">
        <w:t>negligen</w:t>
      </w:r>
      <w:ins w:id="924" w:author="Naomi Norberg" w:date="2023-01-18T13:35:00Z">
        <w:r w:rsidR="00D34425">
          <w:t>ce</w:t>
        </w:r>
      </w:ins>
      <w:del w:id="925" w:author="Naomi Norberg" w:date="2023-01-18T13:35:00Z">
        <w:r w:rsidR="00A6458A" w:rsidDel="00D34425">
          <w:delText>t</w:delText>
        </w:r>
      </w:del>
      <w:r w:rsidR="00C7360E">
        <w:t xml:space="preserve"> </w:t>
      </w:r>
      <w:del w:id="926" w:author="Naomi Norberg" w:date="2023-01-18T13:35:00Z">
        <w:r w:rsidR="00C7360E" w:rsidDel="00D34425">
          <w:delText>care</w:delText>
        </w:r>
        <w:r w:rsidR="00A6458A" w:rsidDel="00D34425">
          <w:delText xml:space="preserve"> </w:delText>
        </w:r>
      </w:del>
      <w:r w:rsidR="00F5459D">
        <w:t>are never compensated</w:t>
      </w:r>
      <w:r w:rsidR="00C7360E">
        <w:t xml:space="preserve">, and the rest </w:t>
      </w:r>
      <w:r w:rsidR="00FE73D1">
        <w:t>receive only partial compensation for their harm</w:t>
      </w:r>
      <w:r w:rsidR="00F5459D">
        <w:t xml:space="preserve">. </w:t>
      </w:r>
      <w:r w:rsidR="0045097F">
        <w:t xml:space="preserve">Studies have shown that </w:t>
      </w:r>
      <w:del w:id="927" w:author="Naomi Norberg" w:date="2023-01-18T13:38:00Z">
        <w:r w:rsidR="0045097F" w:rsidDel="00571536">
          <w:delText>as little as</w:delText>
        </w:r>
      </w:del>
      <w:ins w:id="928" w:author="Naomi Norberg" w:date="2023-01-18T13:38:00Z">
        <w:r w:rsidR="00571536">
          <w:t>only</w:t>
        </w:r>
      </w:ins>
      <w:r w:rsidR="0045097F">
        <w:t xml:space="preserve"> 6%</w:t>
      </w:r>
      <w:r w:rsidR="003A5242">
        <w:t xml:space="preserve"> of </w:t>
      </w:r>
      <w:ins w:id="929" w:author="Naomi Norberg" w:date="2023-01-18T13:36:00Z">
        <w:r w:rsidR="00D34425">
          <w:t xml:space="preserve">medical </w:t>
        </w:r>
      </w:ins>
      <w:r w:rsidR="00652DC7">
        <w:t>negligen</w:t>
      </w:r>
      <w:del w:id="930" w:author="Naomi Norberg" w:date="2023-01-18T13:36:00Z">
        <w:r w:rsidR="00652DC7" w:rsidDel="00D34425">
          <w:delText>t</w:delText>
        </w:r>
      </w:del>
      <w:ins w:id="931" w:author="Naomi Norberg" w:date="2023-01-18T13:36:00Z">
        <w:r w:rsidR="00D34425">
          <w:t>ce</w:t>
        </w:r>
      </w:ins>
      <w:del w:id="932" w:author="Naomi Norberg" w:date="2023-01-18T13:36:00Z">
        <w:r w:rsidR="00652DC7" w:rsidDel="00D34425">
          <w:delText xml:space="preserve"> care</w:delText>
        </w:r>
      </w:del>
      <w:r w:rsidR="00652DC7">
        <w:t xml:space="preserve"> victims receive</w:t>
      </w:r>
      <w:r w:rsidR="003A5242">
        <w:t xml:space="preserve"> compensation</w:t>
      </w:r>
      <w:del w:id="933" w:author="Naomi Norberg" w:date="2023-01-18T13:39:00Z">
        <w:r w:rsidR="003A5242" w:rsidDel="00571536">
          <w:delText>.</w:delText>
        </w:r>
      </w:del>
      <w:bookmarkStart w:id="934" w:name="_Ref122325728"/>
      <w:r w:rsidR="00C7360E">
        <w:rPr>
          <w:rStyle w:val="FootnoteReference"/>
        </w:rPr>
        <w:footnoteReference w:id="79"/>
      </w:r>
      <w:bookmarkEnd w:id="934"/>
      <w:r w:rsidR="003A5242">
        <w:t xml:space="preserve"> </w:t>
      </w:r>
      <w:ins w:id="935" w:author="Naomi Norberg" w:date="2023-01-18T13:39:00Z">
        <w:r w:rsidR="00571536">
          <w:t xml:space="preserve">and that </w:t>
        </w:r>
      </w:ins>
      <w:del w:id="936" w:author="Naomi Norberg" w:date="2023-01-18T13:39:00Z">
        <w:r w:rsidR="003A5242" w:rsidDel="00571536">
          <w:delText xml:space="preserve">Of them, </w:delText>
        </w:r>
      </w:del>
      <w:r w:rsidR="003A5242">
        <w:t xml:space="preserve">most </w:t>
      </w:r>
      <w:ins w:id="937" w:author="Naomi Norberg" w:date="2023-01-18T13:39:00Z">
        <w:r w:rsidR="00571536">
          <w:t xml:space="preserve">of those victims </w:t>
        </w:r>
      </w:ins>
      <w:r w:rsidR="00FE73D1">
        <w:t xml:space="preserve">settle </w:t>
      </w:r>
      <w:del w:id="938" w:author="Naomi Norberg" w:date="2023-01-18T13:39:00Z">
        <w:r w:rsidR="00FE73D1" w:rsidDel="00571536">
          <w:delText>the</w:delText>
        </w:r>
        <w:r w:rsidR="00A17735" w:rsidDel="00571536">
          <w:delText>ir</w:delText>
        </w:r>
        <w:r w:rsidR="00FE73D1" w:rsidDel="00571536">
          <w:delText xml:space="preserve"> case</w:delText>
        </w:r>
      </w:del>
      <w:ins w:id="939" w:author="Naomi Norberg" w:date="2023-01-18T13:39:00Z">
        <w:r w:rsidR="00571536">
          <w:t>out of court</w:t>
        </w:r>
      </w:ins>
      <w:r w:rsidR="00FE73D1">
        <w:t xml:space="preserve"> and </w:t>
      </w:r>
      <w:r w:rsidR="003A5242">
        <w:t>receive only partial compensation.</w:t>
      </w:r>
      <w:bookmarkStart w:id="940" w:name="_Ref122325737"/>
      <w:r w:rsidR="003A5242">
        <w:rPr>
          <w:rStyle w:val="FootnoteReference"/>
        </w:rPr>
        <w:footnoteReference w:id="80"/>
      </w:r>
      <w:bookmarkEnd w:id="940"/>
      <w:r w:rsidR="003A5242">
        <w:t xml:space="preserve"> </w:t>
      </w:r>
      <w:r w:rsidR="00CE532E">
        <w:t>Even the</w:t>
      </w:r>
      <w:r w:rsidR="00FE73D1">
        <w:t xml:space="preserve"> relatively</w:t>
      </w:r>
      <w:r w:rsidR="00CE532E">
        <w:t xml:space="preserve"> f</w:t>
      </w:r>
      <w:r w:rsidR="008F07C6">
        <w:t>e</w:t>
      </w:r>
      <w:r w:rsidR="00CE532E">
        <w:t xml:space="preserve">w cases that reach </w:t>
      </w:r>
      <w:r w:rsidR="008F07C6">
        <w:t xml:space="preserve">a final verdict </w:t>
      </w:r>
      <w:ins w:id="941" w:author="Naomi Norberg" w:date="2023-01-18T13:40:00Z">
        <w:r w:rsidR="00571536">
          <w:t xml:space="preserve">do not result in </w:t>
        </w:r>
      </w:ins>
      <w:del w:id="942" w:author="Naomi Norberg" w:date="2023-01-18T13:40:00Z">
        <w:r w:rsidR="008F07C6" w:rsidDel="00571536">
          <w:delText xml:space="preserve">are not </w:delText>
        </w:r>
      </w:del>
      <w:r w:rsidR="008F07C6">
        <w:t>full</w:t>
      </w:r>
      <w:del w:id="943" w:author="Naomi Norberg" w:date="2023-01-18T13:40:00Z">
        <w:r w:rsidR="008F07C6" w:rsidDel="00571536">
          <w:delText>y</w:delText>
        </w:r>
      </w:del>
      <w:r w:rsidR="008F07C6">
        <w:t xml:space="preserve"> compensated. A</w:t>
      </w:r>
      <w:r w:rsidR="001466F5">
        <w:t xml:space="preserve"> recent study show</w:t>
      </w:r>
      <w:r w:rsidR="00B52593" w:rsidRPr="00620E19">
        <w:t>s a considerable gap between jury verdicts and payouts</w:t>
      </w:r>
      <w:r w:rsidR="004A3C2A">
        <w:t>, as</w:t>
      </w:r>
      <w:r w:rsidR="00E26EB9">
        <w:t xml:space="preserve"> </w:t>
      </w:r>
      <w:r w:rsidR="004A3C2A">
        <w:t>p</w:t>
      </w:r>
      <w:r w:rsidR="00E26EB9">
        <w:t xml:space="preserve">laintiffs agree </w:t>
      </w:r>
      <w:r w:rsidR="00B52593" w:rsidRPr="00620E19">
        <w:t xml:space="preserve">to </w:t>
      </w:r>
      <w:commentRangeStart w:id="944"/>
      <w:r w:rsidR="00B52593" w:rsidRPr="00620E19">
        <w:t>post-verdict haircuts</w:t>
      </w:r>
      <w:commentRangeEnd w:id="944"/>
      <w:r w:rsidR="00172045">
        <w:rPr>
          <w:rStyle w:val="CommentReference"/>
        </w:rPr>
        <w:commentReference w:id="944"/>
      </w:r>
      <w:r w:rsidR="0062530B">
        <w:t>, limiting damages by insurance coverage</w:t>
      </w:r>
      <w:r w:rsidR="00296CD7">
        <w:t>.</w:t>
      </w:r>
      <w:r w:rsidR="0062530B">
        <w:rPr>
          <w:rStyle w:val="FootnoteReference"/>
        </w:rPr>
        <w:footnoteReference w:id="81"/>
      </w:r>
    </w:p>
    <w:p w14:paraId="4C78B120" w14:textId="52779CDD" w:rsidR="004067AD" w:rsidRDefault="00AA172A" w:rsidP="00586163">
      <w:r>
        <w:t>The</w:t>
      </w:r>
      <w:r w:rsidR="004067AD">
        <w:t>re are several</w:t>
      </w:r>
      <w:r>
        <w:t xml:space="preserve"> reasons for th</w:t>
      </w:r>
      <w:del w:id="945" w:author="Naomi Norberg" w:date="2023-01-18T13:48:00Z">
        <w:r w:rsidDel="00172045">
          <w:delText>is</w:delText>
        </w:r>
      </w:del>
      <w:ins w:id="946" w:author="Naomi Norberg" w:date="2023-01-18T13:48:00Z">
        <w:r w:rsidR="00172045">
          <w:t>e</w:t>
        </w:r>
      </w:ins>
      <w:r>
        <w:t xml:space="preserve"> under</w:t>
      </w:r>
      <w:del w:id="947" w:author="Naomi Norberg" w:date="2023-01-18T13:48:00Z">
        <w:r w:rsidDel="00172045">
          <w:delText>-</w:delText>
        </w:r>
      </w:del>
      <w:r w:rsidR="004067AD">
        <w:t xml:space="preserve">enforcement </w:t>
      </w:r>
      <w:del w:id="948" w:author="Naomi Norberg" w:date="2023-01-18T13:49:00Z">
        <w:r w:rsidR="004067AD" w:rsidDel="00172045">
          <w:delText>problem</w:delText>
        </w:r>
      </w:del>
      <w:ins w:id="949" w:author="Naomi Norberg" w:date="2023-01-18T13:49:00Z">
        <w:r w:rsidR="00172045">
          <w:t>of verdicts</w:t>
        </w:r>
      </w:ins>
      <w:r w:rsidR="004067AD">
        <w:t>.</w:t>
      </w:r>
    </w:p>
    <w:p w14:paraId="507F9A6F" w14:textId="4CB8D3C7" w:rsidR="004067AD" w:rsidRDefault="004067AD" w:rsidP="00AA172A">
      <w:r>
        <w:t xml:space="preserve">First, </w:t>
      </w:r>
      <w:r w:rsidR="00C95730">
        <w:t>as illustrated above,</w:t>
      </w:r>
      <w:r w:rsidR="00C95730">
        <w:rPr>
          <w:rStyle w:val="FootnoteReference"/>
        </w:rPr>
        <w:footnoteReference w:id="82"/>
      </w:r>
      <w:r w:rsidR="00C95730">
        <w:t xml:space="preserve"> </w:t>
      </w:r>
      <w:r w:rsidR="00B93BE9">
        <w:t>the substantial cost</w:t>
      </w:r>
      <w:del w:id="950" w:author="Naomi Norberg" w:date="2023-01-18T13:49:00Z">
        <w:r w:rsidR="00B93BE9" w:rsidDel="00172045">
          <w:delText>s</w:delText>
        </w:r>
      </w:del>
      <w:r w:rsidR="00B93BE9">
        <w:t xml:space="preserve"> of </w:t>
      </w:r>
      <w:r w:rsidR="007770FC">
        <w:t xml:space="preserve">litigating a </w:t>
      </w:r>
      <w:r w:rsidR="00537EF5">
        <w:t>medical</w:t>
      </w:r>
      <w:r w:rsidR="007770FC">
        <w:t xml:space="preserve"> malpractice case </w:t>
      </w:r>
      <w:del w:id="951" w:author="Naomi Norberg" w:date="2023-01-18T13:49:00Z">
        <w:r w:rsidR="007770FC" w:rsidDel="00172045">
          <w:delText xml:space="preserve">can </w:delText>
        </w:r>
      </w:del>
      <w:r w:rsidR="007770FC">
        <w:t>discourage</w:t>
      </w:r>
      <w:ins w:id="952" w:author="Naomi Norberg" w:date="2023-01-18T13:49:00Z">
        <w:r w:rsidR="00172045">
          <w:t>s</w:t>
        </w:r>
      </w:ins>
      <w:r w:rsidR="007770FC">
        <w:t xml:space="preserve"> many patients from fil</w:t>
      </w:r>
      <w:del w:id="953" w:author="Naomi Norberg" w:date="2023-01-18T13:49:00Z">
        <w:r w:rsidR="007770FC" w:rsidDel="00172045">
          <w:delText>l</w:delText>
        </w:r>
      </w:del>
      <w:r w:rsidR="007770FC">
        <w:t>ing a claim</w:t>
      </w:r>
      <w:r w:rsidR="00537EF5">
        <w:t>.</w:t>
      </w:r>
      <w:r w:rsidR="006B3B6E">
        <w:t xml:space="preserve"> </w:t>
      </w:r>
      <w:ins w:id="954" w:author="Naomi Norberg" w:date="2023-01-18T13:50:00Z">
        <w:r w:rsidR="00172045">
          <w:t>In addition, l</w:t>
        </w:r>
      </w:ins>
      <w:del w:id="955" w:author="Naomi Norberg" w:date="2023-01-18T13:50:00Z">
        <w:r w:rsidR="006B3B6E" w:rsidDel="00172045">
          <w:delText>L</w:delText>
        </w:r>
      </w:del>
      <w:r w:rsidR="006B3B6E">
        <w:t>awyers working on a contingen</w:t>
      </w:r>
      <w:del w:id="956" w:author="Naomi Norberg" w:date="2023-01-18T13:49:00Z">
        <w:r w:rsidR="006B3B6E" w:rsidDel="00172045">
          <w:delText>t</w:delText>
        </w:r>
      </w:del>
      <w:ins w:id="957" w:author="Naomi Norberg" w:date="2023-01-18T13:49:00Z">
        <w:r w:rsidR="00172045">
          <w:t>cy</w:t>
        </w:r>
      </w:ins>
      <w:r w:rsidR="006B3B6E">
        <w:t xml:space="preserve"> fee </w:t>
      </w:r>
      <w:ins w:id="958" w:author="Naomi Norberg" w:date="2023-01-18T13:49:00Z">
        <w:r w:rsidR="00172045">
          <w:t xml:space="preserve">basis </w:t>
        </w:r>
      </w:ins>
      <w:r w:rsidR="006B3B6E">
        <w:t xml:space="preserve">may </w:t>
      </w:r>
      <w:del w:id="959" w:author="Naomi Norberg" w:date="2023-01-18T13:50:00Z">
        <w:r w:rsidR="006B3B6E" w:rsidDel="00172045">
          <w:delText xml:space="preserve">also </w:delText>
        </w:r>
      </w:del>
      <w:r w:rsidR="006B3B6E">
        <w:t xml:space="preserve">be reluctant to </w:t>
      </w:r>
      <w:r w:rsidR="006B3B6E">
        <w:lastRenderedPageBreak/>
        <w:t xml:space="preserve">represent plaintiffs </w:t>
      </w:r>
      <w:r w:rsidR="0047423A">
        <w:t>in medical malpractice cases, knowing the substantial cost they must incur</w:t>
      </w:r>
      <w:r w:rsidR="00BD2F01">
        <w:t>.</w:t>
      </w:r>
      <w:r w:rsidR="00A04465">
        <w:rPr>
          <w:rStyle w:val="FootnoteReference"/>
        </w:rPr>
        <w:footnoteReference w:id="83"/>
      </w:r>
      <w:r w:rsidR="00BD2F01">
        <w:t xml:space="preserve"> </w:t>
      </w:r>
      <w:r w:rsidR="0047423A">
        <w:t xml:space="preserve"> </w:t>
      </w:r>
      <w:r w:rsidR="006B3B6E">
        <w:t xml:space="preserve"> </w:t>
      </w:r>
      <w:r w:rsidR="007770FC">
        <w:t xml:space="preserve"> </w:t>
      </w:r>
    </w:p>
    <w:p w14:paraId="2FA402F8" w14:textId="5446A0CC" w:rsidR="00AE0845" w:rsidRDefault="004067AD" w:rsidP="00C95730">
      <w:r>
        <w:t xml:space="preserve">Second, </w:t>
      </w:r>
      <w:ins w:id="960" w:author="Naomi Norberg" w:date="2023-01-18T13:51:00Z">
        <w:r w:rsidR="00172045">
          <w:t xml:space="preserve">to win a case against a physician or medical facility, </w:t>
        </w:r>
      </w:ins>
      <w:r w:rsidR="00975890">
        <w:t>plaintiffs must prove th</w:t>
      </w:r>
      <w:ins w:id="961" w:author="Naomi Norberg" w:date="2023-01-18T13:51:00Z">
        <w:r w:rsidR="000102FD">
          <w:t>at the care th</w:t>
        </w:r>
      </w:ins>
      <w:r w:rsidR="00975890">
        <w:t xml:space="preserve">ey received </w:t>
      </w:r>
      <w:commentRangeStart w:id="962"/>
      <w:del w:id="963" w:author="Naomi Norberg" w:date="2023-01-18T13:52:00Z">
        <w:r w:rsidR="00975890" w:rsidDel="000102FD">
          <w:delText>unreasonable care</w:delText>
        </w:r>
      </w:del>
      <w:ins w:id="964" w:author="Naomi Norberg" w:date="2023-01-18T13:52:00Z">
        <w:r w:rsidR="000102FD">
          <w:t>did not meet the applicable standard</w:t>
        </w:r>
      </w:ins>
      <w:commentRangeEnd w:id="962"/>
      <w:ins w:id="965" w:author="Naomi Norberg" w:date="2023-01-18T13:53:00Z">
        <w:r w:rsidR="000102FD">
          <w:rPr>
            <w:rStyle w:val="CommentReference"/>
          </w:rPr>
          <w:commentReference w:id="962"/>
        </w:r>
      </w:ins>
      <w:del w:id="966" w:author="Naomi Norberg" w:date="2023-01-18T13:51:00Z">
        <w:r w:rsidR="00975890" w:rsidDel="00172045">
          <w:delText xml:space="preserve"> to win a case against a physician or medical facility</w:delText>
        </w:r>
      </w:del>
      <w:r w:rsidR="007770FC">
        <w:t xml:space="preserve">. When evidence </w:t>
      </w:r>
      <w:r w:rsidR="00975890">
        <w:t>of</w:t>
      </w:r>
      <w:r w:rsidR="007770FC">
        <w:t xml:space="preserve"> </w:t>
      </w:r>
      <w:r w:rsidR="002B07E2">
        <w:t xml:space="preserve">the physician’s conduct </w:t>
      </w:r>
      <w:r w:rsidR="00975890">
        <w:t>is</w:t>
      </w:r>
      <w:r w:rsidR="002B07E2">
        <w:t xml:space="preserve"> unavailable, patients </w:t>
      </w:r>
      <w:r w:rsidR="00307EDF">
        <w:t>cannot</w:t>
      </w:r>
      <w:r w:rsidR="002B07E2">
        <w:t xml:space="preserve"> build a case</w:t>
      </w:r>
      <w:del w:id="967" w:author="Naomi Norberg" w:date="2023-01-18T13:53:00Z">
        <w:r w:rsidR="002B07E2" w:rsidDel="000102FD">
          <w:delText>,</w:delText>
        </w:r>
      </w:del>
      <w:r w:rsidR="002B07E2">
        <w:t xml:space="preserve"> even if they have </w:t>
      </w:r>
      <w:del w:id="968" w:author="Naomi Norberg" w:date="2023-01-18T13:54:00Z">
        <w:r w:rsidR="00307EDF" w:rsidDel="000102FD">
          <w:delText xml:space="preserve">enough </w:delText>
        </w:r>
      </w:del>
      <w:ins w:id="969" w:author="Naomi Norberg" w:date="2023-01-18T13:54:00Z">
        <w:r w:rsidR="000102FD">
          <w:t xml:space="preserve">the </w:t>
        </w:r>
      </w:ins>
      <w:r w:rsidR="00BF6DE6">
        <w:t>resources</w:t>
      </w:r>
      <w:r w:rsidR="00307EDF">
        <w:t xml:space="preserve"> </w:t>
      </w:r>
      <w:ins w:id="970" w:author="Naomi Norberg" w:date="2023-01-18T13:54:00Z">
        <w:r w:rsidR="000102FD">
          <w:t xml:space="preserve">to do so </w:t>
        </w:r>
      </w:ins>
      <w:r w:rsidR="00307EDF">
        <w:t>and the case has a positive expected value</w:t>
      </w:r>
      <w:r w:rsidR="002B07E2">
        <w:t>.</w:t>
      </w:r>
      <w:r w:rsidR="002B07E2">
        <w:rPr>
          <w:rStyle w:val="FootnoteReference"/>
        </w:rPr>
        <w:footnoteReference w:id="84"/>
      </w:r>
      <w:r w:rsidR="00C95730">
        <w:t xml:space="preserve"> This might seem like a general problem with </w:t>
      </w:r>
      <w:del w:id="973" w:author="Naomi Norberg" w:date="2023-01-18T13:56:00Z">
        <w:r w:rsidR="00C95730" w:rsidDel="006E0C45">
          <w:delText xml:space="preserve">negligence </w:delText>
        </w:r>
      </w:del>
      <w:ins w:id="974" w:author="Naomi Norberg" w:date="2023-01-18T13:56:00Z">
        <w:r w:rsidR="006E0C45">
          <w:t xml:space="preserve">tort </w:t>
        </w:r>
      </w:ins>
      <w:r w:rsidR="00C95730">
        <w:t xml:space="preserve">law, but it </w:t>
      </w:r>
      <w:ins w:id="975" w:author="Naomi Norberg" w:date="2023-01-18T13:56:00Z">
        <w:r w:rsidR="006E0C45">
          <w:t xml:space="preserve">is </w:t>
        </w:r>
      </w:ins>
      <w:r w:rsidR="00C95730">
        <w:t>especially worrisome with regard</w:t>
      </w:r>
      <w:del w:id="976" w:author="Naomi Norberg" w:date="2023-01-18T13:56:00Z">
        <w:r w:rsidR="00C95730" w:rsidDel="006E0C45">
          <w:delText>s</w:delText>
        </w:r>
      </w:del>
      <w:r w:rsidR="00C95730">
        <w:t xml:space="preserve"> to medical care, where physicians are in charge of recording the treatment </w:t>
      </w:r>
      <w:del w:id="977" w:author="Naomi Norberg" w:date="2023-01-18T13:56:00Z">
        <w:r w:rsidR="00C95730" w:rsidDel="006E0C45">
          <w:delText xml:space="preserve">to </w:delText>
        </w:r>
      </w:del>
      <w:ins w:id="978" w:author="Naomi Norberg" w:date="2023-01-18T13:56:00Z">
        <w:r w:rsidR="006E0C45">
          <w:t xml:space="preserve">in </w:t>
        </w:r>
      </w:ins>
      <w:r w:rsidR="00C95730">
        <w:t>the patient’s medical records and informing the patient of any error</w:t>
      </w:r>
      <w:ins w:id="979" w:author="Naomi Norberg" w:date="2023-01-18T13:56:00Z">
        <w:r w:rsidR="006E0C45">
          <w:t>s</w:t>
        </w:r>
      </w:ins>
      <w:r w:rsidR="00C95730">
        <w:t>.</w:t>
      </w:r>
      <w:r w:rsidR="00C95730">
        <w:rPr>
          <w:rStyle w:val="FootnoteReference"/>
        </w:rPr>
        <w:footnoteReference w:id="85"/>
      </w:r>
      <w:r w:rsidR="00C95730">
        <w:t xml:space="preserve"> </w:t>
      </w:r>
    </w:p>
    <w:p w14:paraId="4BEF24AF" w14:textId="1A804656" w:rsidR="007922CB" w:rsidRDefault="00974F29" w:rsidP="00530D69">
      <w:r>
        <w:t xml:space="preserve">Last, even when negligence is evident, </w:t>
      </w:r>
      <w:r w:rsidR="000875DA">
        <w:t xml:space="preserve">many patients will still fail to prove that </w:t>
      </w:r>
      <w:del w:id="980" w:author="Naomi Norberg" w:date="2023-01-18T13:57:00Z">
        <w:r w:rsidR="000875DA" w:rsidDel="006E0C45">
          <w:delText>the negligent care</w:delText>
        </w:r>
      </w:del>
      <w:ins w:id="981" w:author="Naomi Norberg" w:date="2023-01-18T13:57:00Z">
        <w:r w:rsidR="006E0C45">
          <w:t>it</w:t>
        </w:r>
      </w:ins>
      <w:r w:rsidR="000875DA">
        <w:t xml:space="preserve"> was the cause</w:t>
      </w:r>
      <w:r w:rsidR="004214EF">
        <w:t xml:space="preserve"> of their injury.</w:t>
      </w:r>
      <w:r w:rsidR="004214EF">
        <w:rPr>
          <w:rStyle w:val="FootnoteReference"/>
        </w:rPr>
        <w:footnoteReference w:id="86"/>
      </w:r>
      <w:r w:rsidR="00BF6DE6">
        <w:t xml:space="preserve"> </w:t>
      </w:r>
      <w:r w:rsidR="00E4456D">
        <w:t xml:space="preserve">Patients seek medical attention because they face </w:t>
      </w:r>
      <w:r w:rsidR="00531E0C">
        <w:t>some risk of harm.</w:t>
      </w:r>
      <w:r w:rsidR="00531E0C" w:rsidRPr="00531E0C">
        <w:t xml:space="preserve"> </w:t>
      </w:r>
      <w:r w:rsidR="00531E0C">
        <w:t>In many, if not most, cases,</w:t>
      </w:r>
      <w:r w:rsidR="000B5472">
        <w:t xml:space="preserve"> it is impossible to know if the patient</w:t>
      </w:r>
      <w:r w:rsidR="00B10685">
        <w:t>’</w:t>
      </w:r>
      <w:r w:rsidR="000B5472">
        <w:t xml:space="preserve">s harm </w:t>
      </w:r>
      <w:r w:rsidR="00530D69">
        <w:t>resulted from</w:t>
      </w:r>
      <w:r w:rsidR="000B5472">
        <w:t xml:space="preserve"> </w:t>
      </w:r>
      <w:r w:rsidR="00B10685">
        <w:t xml:space="preserve">the </w:t>
      </w:r>
      <w:r w:rsidR="000B5472">
        <w:t>negligen</w:t>
      </w:r>
      <w:ins w:id="982" w:author="Naomi Norberg" w:date="2023-01-18T13:57:00Z">
        <w:r w:rsidR="00FA609C">
          <w:t>ce</w:t>
        </w:r>
      </w:ins>
      <w:del w:id="983" w:author="Naomi Norberg" w:date="2023-01-18T13:58:00Z">
        <w:r w:rsidR="000B5472" w:rsidDel="00FA609C">
          <w:delText>t</w:delText>
        </w:r>
      </w:del>
      <w:r w:rsidR="000B5472">
        <w:t xml:space="preserve"> </w:t>
      </w:r>
      <w:del w:id="984" w:author="Naomi Norberg" w:date="2023-01-18T13:58:00Z">
        <w:r w:rsidR="00B10685" w:rsidDel="00FA609C">
          <w:delText xml:space="preserve">care he or she received </w:delText>
        </w:r>
      </w:del>
      <w:r w:rsidR="006578D2">
        <w:t xml:space="preserve">or </w:t>
      </w:r>
      <w:del w:id="985" w:author="Naomi Norberg" w:date="2023-01-18T13:58:00Z">
        <w:r w:rsidR="006578D2" w:rsidDel="00FA609C">
          <w:delText xml:space="preserve">if it </w:delText>
        </w:r>
      </w:del>
      <w:r w:rsidR="006578D2">
        <w:t xml:space="preserve">was an inevitable result of </w:t>
      </w:r>
      <w:del w:id="986" w:author="Naomi Norberg" w:date="2023-01-18T13:57:00Z">
        <w:r w:rsidR="006578D2" w:rsidDel="006E0C45">
          <w:delText xml:space="preserve">her </w:delText>
        </w:r>
      </w:del>
      <w:ins w:id="987" w:author="Naomi Norberg" w:date="2023-01-18T13:57:00Z">
        <w:r w:rsidR="006E0C45">
          <w:t xml:space="preserve">the </w:t>
        </w:r>
      </w:ins>
      <w:r w:rsidR="006578D2">
        <w:t>underl</w:t>
      </w:r>
      <w:ins w:id="988" w:author="Naomi Norberg" w:date="2023-01-18T13:58:00Z">
        <w:r w:rsidR="00FA609C">
          <w:t>ying</w:t>
        </w:r>
      </w:ins>
      <w:del w:id="989" w:author="Naomi Norberg" w:date="2023-01-18T13:58:00Z">
        <w:r w:rsidR="006578D2" w:rsidDel="00FA609C">
          <w:delText>ine</w:delText>
        </w:r>
      </w:del>
      <w:r w:rsidR="006578D2">
        <w:t xml:space="preserve"> illness.</w:t>
      </w:r>
      <w:bookmarkStart w:id="990" w:name="_Ref122325211"/>
      <w:r w:rsidR="00654B1D">
        <w:rPr>
          <w:rStyle w:val="FootnoteReference"/>
        </w:rPr>
        <w:footnoteReference w:id="87"/>
      </w:r>
      <w:bookmarkEnd w:id="990"/>
      <w:r w:rsidR="00530D69">
        <w:t xml:space="preserve"> </w:t>
      </w:r>
      <w:r w:rsidR="00531E0C">
        <w:t xml:space="preserve">Under prevailing law, </w:t>
      </w:r>
      <w:del w:id="991" w:author="Naomi Norberg" w:date="2023-01-18T13:58:00Z">
        <w:r w:rsidR="00531E0C" w:rsidDel="00FA609C">
          <w:delText>to</w:delText>
        </w:r>
      </w:del>
      <w:ins w:id="992" w:author="Naomi Norberg" w:date="2023-01-18T13:58:00Z">
        <w:r w:rsidR="00FA609C">
          <w:t>the plaintiff must</w:t>
        </w:r>
      </w:ins>
      <w:r w:rsidR="00531E0C">
        <w:t xml:space="preserve"> establish factual causation</w:t>
      </w:r>
      <w:ins w:id="993" w:author="Naomi Norberg" w:date="2023-01-18T13:58:00Z">
        <w:r w:rsidR="00FA609C">
          <w:t xml:space="preserve"> </w:t>
        </w:r>
      </w:ins>
      <w:del w:id="994" w:author="Naomi Norberg" w:date="2023-01-18T13:58:00Z">
        <w:r w:rsidR="00531E0C" w:rsidDel="00FA609C">
          <w:delText>, the plaintiff must show</w:delText>
        </w:r>
      </w:del>
      <w:ins w:id="995" w:author="Naomi Norberg" w:date="2023-01-18T13:58:00Z">
        <w:r w:rsidR="00FA609C">
          <w:t>by showing</w:t>
        </w:r>
      </w:ins>
      <w:r w:rsidR="00531E0C">
        <w:t xml:space="preserve"> that it is more likely than not that the negligent </w:t>
      </w:r>
      <w:r w:rsidR="00654B1D">
        <w:t>care</w:t>
      </w:r>
      <w:r w:rsidR="00531E0C">
        <w:t xml:space="preserve"> caused the</w:t>
      </w:r>
      <w:r w:rsidR="00654B1D">
        <w:t xml:space="preserve"> injury</w:t>
      </w:r>
      <w:r w:rsidR="00531E0C">
        <w:t>.</w:t>
      </w:r>
      <w:r w:rsidR="00531E0C">
        <w:rPr>
          <w:rStyle w:val="FootnoteReference"/>
        </w:rPr>
        <w:footnoteReference w:id="88"/>
      </w:r>
      <w:r w:rsidR="00531E0C">
        <w:t xml:space="preserve"> In probabilistic terms, the defendant will have to pay for the harm only </w:t>
      </w:r>
      <w:r w:rsidR="00531E0C">
        <w:lastRenderedPageBreak/>
        <w:t xml:space="preserve">if the </w:t>
      </w:r>
      <w:ins w:id="996" w:author="Naomi Norberg" w:date="2023-01-18T14:03:00Z">
        <w:r w:rsidR="00AD2A67">
          <w:t>negligence increase</w:t>
        </w:r>
      </w:ins>
      <w:ins w:id="997" w:author="Naomi Norberg" w:date="2023-01-18T14:10:00Z">
        <w:r w:rsidR="00E82618">
          <w:t>d</w:t>
        </w:r>
      </w:ins>
      <w:ins w:id="998" w:author="Naomi Norberg" w:date="2023-01-18T14:03:00Z">
        <w:r w:rsidR="00AD2A67">
          <w:t xml:space="preserve"> patient risk beyond what it would </w:t>
        </w:r>
      </w:ins>
      <w:ins w:id="999" w:author="Naomi Norberg" w:date="2023-01-18T14:10:00Z">
        <w:r w:rsidR="00E82618">
          <w:t>ha</w:t>
        </w:r>
      </w:ins>
      <w:ins w:id="1000" w:author="Naomi Norberg" w:date="2023-01-18T14:11:00Z">
        <w:r w:rsidR="00E82618">
          <w:t>ve been</w:t>
        </w:r>
      </w:ins>
      <w:ins w:id="1001" w:author="Naomi Norberg" w:date="2023-01-18T14:03:00Z">
        <w:r w:rsidR="00AD2A67">
          <w:t xml:space="preserve"> </w:t>
        </w:r>
      </w:ins>
      <w:del w:id="1002" w:author="Naomi Norberg" w:date="2023-01-18T14:04:00Z">
        <w:r w:rsidR="00531E0C" w:rsidDel="00BE10C2">
          <w:delText>add</w:delText>
        </w:r>
      </w:del>
      <w:del w:id="1003" w:author="Naomi Norberg" w:date="2023-01-18T13:59:00Z">
        <w:r w:rsidR="00531E0C" w:rsidDel="00FA609C">
          <w:delText>ed</w:delText>
        </w:r>
      </w:del>
      <w:del w:id="1004" w:author="Naomi Norberg" w:date="2023-01-18T14:04:00Z">
        <w:r w:rsidR="00531E0C" w:rsidDel="00BE10C2">
          <w:delText xml:space="preserve"> risk </w:delText>
        </w:r>
      </w:del>
      <w:del w:id="1005" w:author="Naomi Norberg" w:date="2023-01-18T13:59:00Z">
        <w:r w:rsidR="00531E0C" w:rsidDel="00FA609C">
          <w:delText>from</w:delText>
        </w:r>
      </w:del>
      <w:del w:id="1006" w:author="Naomi Norberg" w:date="2023-01-18T14:04:00Z">
        <w:r w:rsidR="00531E0C" w:rsidDel="00BE10C2">
          <w:delText xml:space="preserve"> </w:delText>
        </w:r>
      </w:del>
      <w:del w:id="1007" w:author="Naomi Norberg" w:date="2023-01-18T13:59:00Z">
        <w:r w:rsidR="00531E0C" w:rsidDel="00FA609C">
          <w:delText xml:space="preserve">its </w:delText>
        </w:r>
      </w:del>
      <w:del w:id="1008" w:author="Naomi Norberg" w:date="2023-01-18T14:04:00Z">
        <w:r w:rsidR="00531E0C" w:rsidDel="00BE10C2">
          <w:delText xml:space="preserve">negligence </w:delText>
        </w:r>
      </w:del>
      <w:del w:id="1009" w:author="Naomi Norberg" w:date="2023-01-18T14:01:00Z">
        <w:r w:rsidR="00531E0C" w:rsidDel="00AD2A67">
          <w:delText xml:space="preserve">was </w:delText>
        </w:r>
      </w:del>
      <w:del w:id="1010" w:author="Naomi Norberg" w:date="2023-01-18T14:04:00Z">
        <w:r w:rsidR="00531E0C" w:rsidDel="00BE10C2">
          <w:delText xml:space="preserve">more significant than the risk </w:delText>
        </w:r>
      </w:del>
      <w:r w:rsidR="00531E0C">
        <w:t>given reasonable care. This standard solution leads to significant underdeterrence</w:t>
      </w:r>
      <w:ins w:id="1011" w:author="Naomi Norberg" w:date="2023-01-18T14:11:00Z">
        <w:r w:rsidR="00E82618">
          <w:t>, as the need to prove</w:t>
        </w:r>
      </w:ins>
      <w:del w:id="1012" w:author="Naomi Norberg" w:date="2023-01-18T14:11:00Z">
        <w:r w:rsidR="00531E0C" w:rsidDel="00E82618">
          <w:delText>.</w:delText>
        </w:r>
        <w:r w:rsidR="006D2FCF" w:rsidDel="00E82618">
          <w:delText xml:space="preserve"> Whenever a patient faces </w:delText>
        </w:r>
        <w:r w:rsidR="00FD7C11" w:rsidDel="00E82618">
          <w:delText xml:space="preserve">a </w:delText>
        </w:r>
        <w:r w:rsidR="006D2FCF" w:rsidDel="00E82618">
          <w:delText>high</w:delText>
        </w:r>
      </w:del>
      <w:r w:rsidR="006D2FCF">
        <w:t xml:space="preserve"> </w:t>
      </w:r>
      <w:del w:id="1013" w:author="Naomi Norberg" w:date="2023-01-18T14:11:00Z">
        <w:r w:rsidR="006D2FCF" w:rsidDel="00E82618">
          <w:delText>risk</w:delText>
        </w:r>
        <w:r w:rsidR="0058174C" w:rsidDel="00E82618">
          <w:delText xml:space="preserve">, </w:delText>
        </w:r>
      </w:del>
      <w:r w:rsidR="0058174C">
        <w:t xml:space="preserve">causation </w:t>
      </w:r>
      <w:r w:rsidR="00B939C0">
        <w:t>e</w:t>
      </w:r>
      <w:r w:rsidR="0058174C">
        <w:t xml:space="preserve">ffectively </w:t>
      </w:r>
      <w:r w:rsidR="00692690">
        <w:t xml:space="preserve">bars </w:t>
      </w:r>
      <w:ins w:id="1014" w:author="Naomi Norberg" w:date="2023-01-18T14:11:00Z">
        <w:r w:rsidR="00E82618">
          <w:t xml:space="preserve">high-risk patients from obtaining </w:t>
        </w:r>
      </w:ins>
      <w:r w:rsidR="00692690">
        <w:t>compensation</w:t>
      </w:r>
      <w:r w:rsidR="0098620E">
        <w:t xml:space="preserve"> regardless of conduct.</w:t>
      </w:r>
      <w:r w:rsidR="009822F5">
        <w:t xml:space="preserve"> Several states ha</w:t>
      </w:r>
      <w:r w:rsidR="00C80884">
        <w:t>ve</w:t>
      </w:r>
      <w:r w:rsidR="009822F5">
        <w:t xml:space="preserve"> </w:t>
      </w:r>
      <w:ins w:id="1015" w:author="Naomi Norberg" w:date="2023-01-18T14:12:00Z">
        <w:r w:rsidR="00E82618">
          <w:t xml:space="preserve">therefore </w:t>
        </w:r>
      </w:ins>
      <w:r w:rsidR="009822F5">
        <w:t xml:space="preserve">adopted </w:t>
      </w:r>
      <w:r w:rsidR="00CD6978">
        <w:t xml:space="preserve">the </w:t>
      </w:r>
      <w:r w:rsidR="002B0A11">
        <w:t>lost chance of recovery doctrine</w:t>
      </w:r>
      <w:del w:id="1016" w:author="Naomi Norberg" w:date="2023-01-18T14:12:00Z">
        <w:r w:rsidR="00C80884" w:rsidDel="00E82618">
          <w:delText xml:space="preserve"> to deal with this</w:delText>
        </w:r>
        <w:r w:rsidR="002B0A11" w:rsidDel="00E82618">
          <w:delText xml:space="preserve"> problem</w:delText>
        </w:r>
      </w:del>
      <w:r w:rsidR="00D56010">
        <w:t>,</w:t>
      </w:r>
      <w:r w:rsidR="002B0A11">
        <w:t xml:space="preserve"> </w:t>
      </w:r>
      <w:del w:id="1017" w:author="Naomi Norberg" w:date="2023-01-18T14:12:00Z">
        <w:r w:rsidR="00D56010" w:rsidDel="00E82618">
          <w:delText xml:space="preserve">allowing </w:delText>
        </w:r>
      </w:del>
      <w:ins w:id="1018" w:author="Naomi Norberg" w:date="2023-01-18T14:12:00Z">
        <w:r w:rsidR="00E82618">
          <w:t xml:space="preserve">which allows </w:t>
        </w:r>
      </w:ins>
      <w:r w:rsidR="00D56010">
        <w:t xml:space="preserve">courts </w:t>
      </w:r>
      <w:r w:rsidR="00CD6978">
        <w:t xml:space="preserve">to </w:t>
      </w:r>
      <w:r w:rsidR="00D56010">
        <w:t xml:space="preserve">award </w:t>
      </w:r>
      <w:r w:rsidR="00CD6978">
        <w:t>partial compensation</w:t>
      </w:r>
      <w:del w:id="1019" w:author="Naomi Norberg" w:date="2023-01-18T14:13:00Z">
        <w:r w:rsidR="00D56010" w:rsidDel="00E82618">
          <w:delText>,</w:delText>
        </w:r>
      </w:del>
      <w:r w:rsidR="00D56010">
        <w:t xml:space="preserve"> discounted by the </w:t>
      </w:r>
      <w:r w:rsidR="00157D65">
        <w:t xml:space="preserve">reduced </w:t>
      </w:r>
      <w:r w:rsidR="00D56010">
        <w:t xml:space="preserve">probability that the </w:t>
      </w:r>
      <w:r w:rsidR="002B304C">
        <w:t xml:space="preserve">patient would have recovered </w:t>
      </w:r>
      <w:del w:id="1020" w:author="Naomi Norberg" w:date="2023-01-18T14:33:00Z">
        <w:r w:rsidR="002427F6" w:rsidDel="0087235F">
          <w:delText xml:space="preserve">if </w:delText>
        </w:r>
      </w:del>
      <w:ins w:id="1021" w:author="Naomi Norberg" w:date="2023-01-18T14:33:00Z">
        <w:r w:rsidR="0087235F">
          <w:t xml:space="preserve">had </w:t>
        </w:r>
      </w:ins>
      <w:del w:id="1022" w:author="Naomi Norberg" w:date="2023-01-18T14:33:00Z">
        <w:r w:rsidR="002427F6" w:rsidDel="0087235F">
          <w:delText xml:space="preserve">she </w:delText>
        </w:r>
      </w:del>
      <w:ins w:id="1023" w:author="Naomi Norberg" w:date="2023-01-18T14:33:00Z">
        <w:r w:rsidR="0087235F">
          <w:t xml:space="preserve">they </w:t>
        </w:r>
      </w:ins>
      <w:r w:rsidR="00157D65">
        <w:t xml:space="preserve">received </w:t>
      </w:r>
      <w:commentRangeStart w:id="1024"/>
      <w:r w:rsidR="00157D65">
        <w:t>reasonable</w:t>
      </w:r>
      <w:commentRangeEnd w:id="1024"/>
      <w:r w:rsidR="00AC54FD">
        <w:rPr>
          <w:rStyle w:val="CommentReference"/>
        </w:rPr>
        <w:commentReference w:id="1024"/>
      </w:r>
      <w:r w:rsidR="00157D65">
        <w:t xml:space="preserve"> treatment.</w:t>
      </w:r>
      <w:bookmarkStart w:id="1025" w:name="_Ref122325219"/>
      <w:r w:rsidR="00157D65">
        <w:rPr>
          <w:rStyle w:val="FootnoteReference"/>
        </w:rPr>
        <w:footnoteReference w:id="89"/>
      </w:r>
      <w:bookmarkEnd w:id="1025"/>
      <w:r w:rsidR="002B304C">
        <w:t xml:space="preserve"> </w:t>
      </w:r>
    </w:p>
    <w:p w14:paraId="59B4A86F" w14:textId="2869CF93" w:rsidR="00946CB4" w:rsidRDefault="005D4813" w:rsidP="0007042A">
      <w:r>
        <w:t xml:space="preserve">One might think that underenforcement and partial compensation mean that </w:t>
      </w:r>
      <w:del w:id="1026" w:author="Naomi Norberg" w:date="2023-01-18T14:40:00Z">
        <w:r w:rsidR="00D83D33" w:rsidDel="00AC54FD">
          <w:delText xml:space="preserve">the </w:delText>
        </w:r>
      </w:del>
      <w:r w:rsidR="00D83D33">
        <w:t xml:space="preserve">current medical malpractice law does not </w:t>
      </w:r>
      <w:del w:id="1027" w:author="Naomi Norberg" w:date="2023-01-18T14:44:00Z">
        <w:r w:rsidR="00D83D33" w:rsidDel="00A14CAE">
          <w:delText xml:space="preserve">distort the </w:delText>
        </w:r>
        <w:r w:rsidR="00B854EC" w:rsidDel="00A14CAE">
          <w:delText xml:space="preserve">way </w:delText>
        </w:r>
      </w:del>
      <w:ins w:id="1028" w:author="Naomi Norberg" w:date="2023-01-18T14:44:00Z">
        <w:r w:rsidR="00A14CAE">
          <w:t xml:space="preserve">affect how </w:t>
        </w:r>
      </w:ins>
      <w:r w:rsidR="00B854EC">
        <w:t xml:space="preserve">physicians practice medicine, as argued earlier. </w:t>
      </w:r>
      <w:ins w:id="1029" w:author="Naomi Norberg" w:date="2023-01-18T14:44:00Z">
        <w:r w:rsidR="00A14CAE">
          <w:t xml:space="preserve">However, </w:t>
        </w:r>
      </w:ins>
      <w:del w:id="1030" w:author="Naomi Norberg" w:date="2023-01-18T14:44:00Z">
        <w:r w:rsidR="00B854EC" w:rsidDel="00A14CAE">
          <w:delText>W</w:delText>
        </w:r>
      </w:del>
      <w:ins w:id="1031" w:author="Naomi Norberg" w:date="2023-01-18T14:44:00Z">
        <w:r w:rsidR="00A14CAE">
          <w:t>w</w:t>
        </w:r>
      </w:ins>
      <w:r w:rsidR="00B854EC">
        <w:t xml:space="preserve">hile </w:t>
      </w:r>
      <w:del w:id="1032" w:author="Naomi Norberg" w:date="2023-01-18T14:40:00Z">
        <w:r w:rsidR="00946CB4" w:rsidDel="00AC54FD">
          <w:delText xml:space="preserve">the existence of </w:delText>
        </w:r>
      </w:del>
      <w:r w:rsidR="00946CB4">
        <w:t>underenforcement</w:t>
      </w:r>
      <w:r w:rsidR="00172CA6">
        <w:t xml:space="preserve"> reduces liability risk, it</w:t>
      </w:r>
      <w:r w:rsidR="00946CB4">
        <w:t xml:space="preserve"> does not (necessarily) </w:t>
      </w:r>
      <w:r w:rsidR="00172CA6">
        <w:t>negate the</w:t>
      </w:r>
      <w:del w:id="1033" w:author="Naomi Norberg" w:date="2023-01-18T14:40:00Z">
        <w:r w:rsidR="00172CA6" w:rsidDel="00AC54FD">
          <w:delText>se</w:delText>
        </w:r>
      </w:del>
      <w:r w:rsidR="00172CA6">
        <w:t xml:space="preserve"> </w:t>
      </w:r>
      <w:del w:id="1034" w:author="Naomi Norberg" w:date="2023-01-18T14:40:00Z">
        <w:r w:rsidR="00946CB4" w:rsidDel="00AC54FD">
          <w:delText>po</w:delText>
        </w:r>
      </w:del>
      <w:ins w:id="1035" w:author="Naomi Norberg" w:date="2023-01-18T14:40:00Z">
        <w:r w:rsidR="00AC54FD">
          <w:t xml:space="preserve">potential </w:t>
        </w:r>
      </w:ins>
      <w:del w:id="1036" w:author="Naomi Norberg" w:date="2023-01-18T14:40:00Z">
        <w:r w:rsidR="00946CB4" w:rsidDel="00AC54FD">
          <w:delText xml:space="preserve">ssible </w:delText>
        </w:r>
      </w:del>
      <w:r w:rsidR="00946CB4">
        <w:t>distortionary effect</w:t>
      </w:r>
      <w:r w:rsidR="00172CA6">
        <w:t>s of</w:t>
      </w:r>
      <w:r w:rsidR="00FA5012">
        <w:t xml:space="preserve"> malpractice liability</w:t>
      </w:r>
      <w:r w:rsidR="00946CB4">
        <w:t xml:space="preserve">. </w:t>
      </w:r>
      <w:ins w:id="1037" w:author="Naomi Norberg" w:date="2023-01-18T14:46:00Z">
        <w:r w:rsidR="00470540">
          <w:t>Even when their liability risk is low, p</w:t>
        </w:r>
      </w:ins>
      <w:del w:id="1038" w:author="Naomi Norberg" w:date="2023-01-18T14:46:00Z">
        <w:r w:rsidR="00946CB4" w:rsidDel="00470540">
          <w:delText>P</w:delText>
        </w:r>
      </w:del>
      <w:r w:rsidR="00946CB4">
        <w:t xml:space="preserve">hysicians </w:t>
      </w:r>
      <w:del w:id="1039" w:author="Naomi Norberg" w:date="2023-01-18T14:46:00Z">
        <w:r w:rsidR="00946CB4" w:rsidDel="00470540">
          <w:delText xml:space="preserve">might </w:delText>
        </w:r>
      </w:del>
      <w:ins w:id="1040" w:author="Naomi Norberg" w:date="2023-01-18T14:46:00Z">
        <w:r w:rsidR="00470540">
          <w:t xml:space="preserve">may </w:t>
        </w:r>
      </w:ins>
      <w:del w:id="1041" w:author="Naomi Norberg" w:date="2023-01-18T14:46:00Z">
        <w:r w:rsidR="00946CB4" w:rsidDel="00470540">
          <w:delText xml:space="preserve">face </w:delText>
        </w:r>
      </w:del>
      <w:del w:id="1042" w:author="Naomi Norberg" w:date="2023-01-18T14:43:00Z">
        <w:r w:rsidR="00946CB4" w:rsidDel="00A14CAE">
          <w:delText>a small</w:delText>
        </w:r>
      </w:del>
      <w:del w:id="1043" w:author="Naomi Norberg" w:date="2023-01-18T14:46:00Z">
        <w:r w:rsidR="00946CB4" w:rsidDel="00470540">
          <w:delText xml:space="preserve"> liability risk</w:delText>
        </w:r>
        <w:r w:rsidR="00A54056" w:rsidDel="00470540">
          <w:delText xml:space="preserve"> and s</w:delText>
        </w:r>
        <w:r w:rsidR="00946CB4" w:rsidDel="00470540">
          <w:delText xml:space="preserve">till </w:delText>
        </w:r>
      </w:del>
      <w:r w:rsidR="00946CB4">
        <w:t xml:space="preserve">adopt practices </w:t>
      </w:r>
      <w:del w:id="1044" w:author="Naomi Norberg" w:date="2023-01-18T14:46:00Z">
        <w:r w:rsidR="00946CB4" w:rsidDel="00470540">
          <w:delText xml:space="preserve">that </w:delText>
        </w:r>
      </w:del>
      <w:ins w:id="1045" w:author="Naomi Norberg" w:date="2023-01-18T14:46:00Z">
        <w:r w:rsidR="00470540">
          <w:t>t</w:t>
        </w:r>
      </w:ins>
      <w:ins w:id="1046" w:author="Naomi Norberg" w:date="2023-01-18T14:47:00Z">
        <w:r w:rsidR="00470540">
          <w:t>hat</w:t>
        </w:r>
      </w:ins>
      <w:ins w:id="1047" w:author="Naomi Norberg" w:date="2023-01-18T14:46:00Z">
        <w:r w:rsidR="00470540">
          <w:t xml:space="preserve"> further </w:t>
        </w:r>
      </w:ins>
      <w:r w:rsidR="00946CB4">
        <w:t xml:space="preserve">reduce </w:t>
      </w:r>
      <w:ins w:id="1048" w:author="Naomi Norberg" w:date="2023-01-18T14:46:00Z">
        <w:r w:rsidR="00470540">
          <w:t xml:space="preserve">that risk rather than </w:t>
        </w:r>
      </w:ins>
      <w:del w:id="1049" w:author="Naomi Norberg" w:date="2023-01-18T14:47:00Z">
        <w:r w:rsidR="00946CB4" w:rsidDel="00470540">
          <w:delText xml:space="preserve">expected liability and not </w:delText>
        </w:r>
      </w:del>
      <w:r w:rsidR="00946CB4">
        <w:t>the risk of accidents</w:t>
      </w:r>
      <w:del w:id="1050" w:author="Naomi Norberg" w:date="2023-01-18T14:47:00Z">
        <w:r w:rsidR="00946CB4" w:rsidDel="00470540">
          <w:delText>, given that small risk</w:delText>
        </w:r>
      </w:del>
      <w:r w:rsidR="00946CB4">
        <w:t>.</w:t>
      </w:r>
      <w:r w:rsidR="00153A2E">
        <w:rPr>
          <w:rStyle w:val="FootnoteReference"/>
        </w:rPr>
        <w:footnoteReference w:id="90"/>
      </w:r>
    </w:p>
    <w:p w14:paraId="7E6480C5" w14:textId="5AB7DC6A" w:rsidR="00360468" w:rsidRDefault="00360468" w:rsidP="00360468">
      <w:pPr>
        <w:spacing w:before="120" w:after="120"/>
        <w:jc w:val="center"/>
      </w:pPr>
      <w:r>
        <w:t>***</w:t>
      </w:r>
    </w:p>
    <w:p w14:paraId="61FCEB78" w14:textId="3BC252C5" w:rsidR="00CD2677" w:rsidRDefault="00411C6B" w:rsidP="00360468">
      <w:r>
        <w:t xml:space="preserve">This </w:t>
      </w:r>
      <w:ins w:id="1051" w:author="Naomi Norberg" w:date="2023-01-18T14:47:00Z">
        <w:r w:rsidR="00470540">
          <w:t>p</w:t>
        </w:r>
      </w:ins>
      <w:del w:id="1052" w:author="Naomi Norberg" w:date="2023-01-18T14:47:00Z">
        <w:r w:rsidDel="00470540">
          <w:delText>P</w:delText>
        </w:r>
      </w:del>
      <w:r>
        <w:t xml:space="preserve">art explored several ways </w:t>
      </w:r>
      <w:ins w:id="1053" w:author="Naomi Norberg" w:date="2023-01-18T14:48:00Z">
        <w:r w:rsidR="00470540">
          <w:t xml:space="preserve">in which </w:t>
        </w:r>
      </w:ins>
      <w:del w:id="1054" w:author="Naomi Norberg" w:date="2023-01-18T14:48:00Z">
        <w:r w:rsidDel="00470540">
          <w:delText xml:space="preserve">the </w:delText>
        </w:r>
      </w:del>
      <w:r>
        <w:t xml:space="preserve">current medical malpractice law fails to achieve its goals </w:t>
      </w:r>
      <w:del w:id="1055" w:author="Naomi Norberg" w:date="2023-01-18T14:48:00Z">
        <w:r w:rsidDel="00470540">
          <w:delText xml:space="preserve">– </w:delText>
        </w:r>
      </w:del>
      <w:ins w:id="1056" w:author="Naomi Norberg" w:date="2023-01-18T14:48:00Z">
        <w:r w:rsidR="00470540">
          <w:t xml:space="preserve">of </w:t>
        </w:r>
      </w:ins>
      <w:r>
        <w:t xml:space="preserve">promoting patient safety and compensating victims. </w:t>
      </w:r>
      <w:r w:rsidR="00012F8D">
        <w:t xml:space="preserve">It showed </w:t>
      </w:r>
      <w:commentRangeStart w:id="1057"/>
      <w:r w:rsidR="00012F8D">
        <w:t xml:space="preserve">the need to </w:t>
      </w:r>
      <w:r w:rsidR="00CF2A0D">
        <w:t xml:space="preserve">delineate the standard of care and to establish that the treatment fell below the standard, </w:t>
      </w:r>
      <w:commentRangeEnd w:id="1057"/>
      <w:r w:rsidR="001168A1">
        <w:rPr>
          <w:rStyle w:val="CommentReference"/>
        </w:rPr>
        <w:commentReference w:id="1057"/>
      </w:r>
      <w:r w:rsidR="00CF2A0D">
        <w:t>distorts the incentives of physicians and hospitals, creates substantial costs, and result</w:t>
      </w:r>
      <w:r w:rsidR="00CD2677">
        <w:t>s</w:t>
      </w:r>
      <w:r w:rsidR="00CF2A0D">
        <w:t xml:space="preserve"> in grossly </w:t>
      </w:r>
      <w:r w:rsidR="00CD2677">
        <w:t xml:space="preserve">low compensation to victims. </w:t>
      </w:r>
      <w:r w:rsidR="00CF2A0D">
        <w:t xml:space="preserve"> </w:t>
      </w:r>
    </w:p>
    <w:p w14:paraId="5F1FFDE1" w14:textId="2FD0FB6C" w:rsidR="00360468" w:rsidRDefault="00CD2677" w:rsidP="00360468">
      <w:r>
        <w:t xml:space="preserve">These shortcomings </w:t>
      </w:r>
      <w:del w:id="1058" w:author="Naomi Norberg" w:date="2023-01-18T14:55:00Z">
        <w:r w:rsidR="00C92A5F" w:rsidDel="001168A1">
          <w:delText xml:space="preserve">of the current law </w:delText>
        </w:r>
      </w:del>
      <w:r w:rsidR="00C92A5F">
        <w:t>may explain why</w:t>
      </w:r>
      <w:r w:rsidR="006131EE">
        <w:t xml:space="preserve"> the U.S. health system </w:t>
      </w:r>
      <w:del w:id="1059" w:author="Naomi Norberg" w:date="2023-01-18T14:55:00Z">
        <w:r w:rsidR="006131EE" w:rsidDel="001168A1">
          <w:delText>presents</w:delText>
        </w:r>
        <w:r w:rsidR="00911644" w:rsidDel="001168A1">
          <w:delText xml:space="preserve"> </w:delText>
        </w:r>
      </w:del>
      <w:ins w:id="1060" w:author="Naomi Norberg" w:date="2023-01-18T14:55:00Z">
        <w:r w:rsidR="001168A1">
          <w:t xml:space="preserve">produces </w:t>
        </w:r>
      </w:ins>
      <w:r w:rsidR="00911644">
        <w:t>poor outcomes</w:t>
      </w:r>
      <w:r w:rsidR="00E056FD">
        <w:t xml:space="preserve">. </w:t>
      </w:r>
      <w:r w:rsidR="00165100">
        <w:t xml:space="preserve">While </w:t>
      </w:r>
      <w:del w:id="1061" w:author="Naomi Norberg" w:date="2023-01-18T14:56:00Z">
        <w:r w:rsidR="00165100" w:rsidDel="001168A1">
          <w:delText>t</w:delText>
        </w:r>
        <w:r w:rsidR="00E056FD" w:rsidDel="001168A1">
          <w:delText>he cost</w:delText>
        </w:r>
        <w:r w:rsidR="00165100" w:rsidDel="001168A1">
          <w:delText>s</w:delText>
        </w:r>
        <w:r w:rsidR="00E056FD" w:rsidDel="001168A1">
          <w:delText xml:space="preserve"> of </w:delText>
        </w:r>
      </w:del>
      <w:r w:rsidR="00E056FD">
        <w:t xml:space="preserve">medical </w:t>
      </w:r>
      <w:del w:id="1062" w:author="Naomi Norberg" w:date="2023-01-18T14:56:00Z">
        <w:r w:rsidR="00E056FD" w:rsidDel="001168A1">
          <w:delText xml:space="preserve">care </w:delText>
        </w:r>
      </w:del>
      <w:ins w:id="1063" w:author="Naomi Norberg" w:date="2023-01-18T14:56:00Z">
        <w:r w:rsidR="001168A1">
          <w:t xml:space="preserve">costs </w:t>
        </w:r>
      </w:ins>
      <w:r w:rsidR="00165100">
        <w:t>are higher in the U.S. than in any other country,</w:t>
      </w:r>
      <w:r w:rsidR="00165100">
        <w:rPr>
          <w:rStyle w:val="FootnoteReference"/>
        </w:rPr>
        <w:footnoteReference w:id="91"/>
      </w:r>
      <w:r w:rsidR="006D557F">
        <w:t xml:space="preserve"> medical outcomes fall below those of many developed countries</w:t>
      </w:r>
      <w:r w:rsidR="00160CB2">
        <w:t>.</w:t>
      </w:r>
      <w:r w:rsidR="00160CB2">
        <w:rPr>
          <w:rStyle w:val="FootnoteReference"/>
        </w:rPr>
        <w:footnoteReference w:id="92"/>
      </w:r>
      <w:r w:rsidR="006D557F">
        <w:t xml:space="preserve"> </w:t>
      </w:r>
      <w:r w:rsidR="00160CB2">
        <w:t>There are many possible reason</w:t>
      </w:r>
      <w:r w:rsidR="00B2747F">
        <w:t>s for this gap, but if medical malpractice law is part of the problem</w:t>
      </w:r>
      <w:r w:rsidR="00311229">
        <w:t>, it is worth</w:t>
      </w:r>
      <w:del w:id="1064" w:author="Naomi Norberg" w:date="2023-01-18T14:56:00Z">
        <w:r w:rsidR="00311229" w:rsidDel="001168A1">
          <w:delText>while to</w:delText>
        </w:r>
      </w:del>
      <w:r w:rsidR="00311229">
        <w:t xml:space="preserve"> explor</w:t>
      </w:r>
      <w:ins w:id="1065" w:author="Naomi Norberg" w:date="2023-01-18T14:56:00Z">
        <w:r w:rsidR="001168A1">
          <w:t>ing</w:t>
        </w:r>
      </w:ins>
      <w:del w:id="1066" w:author="Naomi Norberg" w:date="2023-01-18T14:56:00Z">
        <w:r w:rsidR="00311229" w:rsidDel="001168A1">
          <w:delText>e</w:delText>
        </w:r>
      </w:del>
      <w:r w:rsidR="00311229">
        <w:t xml:space="preserve"> possible solutions. </w:t>
      </w:r>
    </w:p>
    <w:p w14:paraId="0971F93A" w14:textId="5FCA5CED" w:rsidR="00311229" w:rsidRDefault="00311229" w:rsidP="00360468">
      <w:r>
        <w:lastRenderedPageBreak/>
        <w:t xml:space="preserve">The next part shows that SLUH may </w:t>
      </w:r>
      <w:r w:rsidR="005C08AA">
        <w:t xml:space="preserve">solve many of the problems </w:t>
      </w:r>
      <w:del w:id="1067" w:author="Naomi Norberg" w:date="2023-01-18T14:56:00Z">
        <w:r w:rsidR="005C08AA" w:rsidDel="00557B4E">
          <w:delText>of the current malpractice law</w:delText>
        </w:r>
      </w:del>
      <w:ins w:id="1068" w:author="Naomi Norberg" w:date="2023-01-18T14:56:00Z">
        <w:r w:rsidR="00557B4E">
          <w:t>discussed above</w:t>
        </w:r>
      </w:ins>
      <w:r w:rsidR="005C08AA">
        <w:t xml:space="preserve">, at least when applied to medical facilities. </w:t>
      </w:r>
    </w:p>
    <w:p w14:paraId="419B5887" w14:textId="774C90C0" w:rsidR="00A9030E" w:rsidRDefault="003B032F" w:rsidP="00894795">
      <w:pPr>
        <w:pStyle w:val="Heading1"/>
      </w:pPr>
      <w:bookmarkStart w:id="1069" w:name="_Toc124177135"/>
      <w:bookmarkStart w:id="1070" w:name="_Toc97977695"/>
      <w:bookmarkStart w:id="1071" w:name="_Toc112936495"/>
      <w:r>
        <w:t>Strict</w:t>
      </w:r>
      <w:r w:rsidR="002E040E">
        <w:t xml:space="preserve"> Liability for </w:t>
      </w:r>
      <w:r>
        <w:t>Unreasonable</w:t>
      </w:r>
      <w:r w:rsidR="007924FC">
        <w:t xml:space="preserve"> Harm</w:t>
      </w:r>
      <w:bookmarkEnd w:id="1069"/>
      <w:r w:rsidR="007924FC">
        <w:t xml:space="preserve"> </w:t>
      </w:r>
      <w:bookmarkEnd w:id="1070"/>
      <w:bookmarkEnd w:id="1071"/>
    </w:p>
    <w:p w14:paraId="205E372F" w14:textId="0A5987F1" w:rsidR="006F55EA" w:rsidRDefault="00EF3980" w:rsidP="00BD3FDD">
      <w:r>
        <w:t>We can now turn to examin</w:t>
      </w:r>
      <w:r w:rsidR="006C3E24">
        <w:t>ing</w:t>
      </w:r>
      <w:r>
        <w:t xml:space="preserve"> </w:t>
      </w:r>
      <w:r w:rsidR="00FD411E">
        <w:t xml:space="preserve">SLUH </w:t>
      </w:r>
      <w:r w:rsidR="00BD3FDD">
        <w:t xml:space="preserve">as an alternative liability regime. </w:t>
      </w:r>
      <w:r w:rsidR="006F55EA">
        <w:t>To understand how the suggested regime might work, consider the following</w:t>
      </w:r>
      <w:r w:rsidR="00365795">
        <w:t xml:space="preserve"> variation on </w:t>
      </w:r>
      <w:del w:id="1072" w:author="Naomi Norberg" w:date="2023-01-18T14:57:00Z">
        <w:r w:rsidR="00365795" w:rsidDel="00FC221C">
          <w:delText>e</w:delText>
        </w:r>
      </w:del>
      <w:ins w:id="1073" w:author="Naomi Norberg" w:date="2023-01-18T14:57:00Z">
        <w:r w:rsidR="00FC221C">
          <w:t>E</w:t>
        </w:r>
      </w:ins>
      <w:r w:rsidR="00365795">
        <w:t>xample 1</w:t>
      </w:r>
      <w:ins w:id="1074" w:author="Naomi Norberg" w:date="2023-01-18T14:57:00Z">
        <w:r w:rsidR="00FC221C">
          <w:t xml:space="preserve"> above</w:t>
        </w:r>
      </w:ins>
      <w:del w:id="1075" w:author="Naomi Norberg" w:date="2023-01-18T14:57:00Z">
        <w:r w:rsidR="00365795" w:rsidDel="00FC221C">
          <w:delText>, which opened the Article</w:delText>
        </w:r>
      </w:del>
      <w:r w:rsidR="006F55EA">
        <w:t xml:space="preserve">. </w:t>
      </w:r>
    </w:p>
    <w:p w14:paraId="5977BF51" w14:textId="776D7BD2" w:rsidR="006F55EA" w:rsidRDefault="003F235B" w:rsidP="003F235B">
      <w:pPr>
        <w:pStyle w:val="example"/>
      </w:pPr>
      <w:r w:rsidRPr="00A538CE">
        <w:t>Example</w:t>
      </w:r>
      <w:r>
        <w:t xml:space="preserve"> </w:t>
      </w:r>
      <w:del w:id="1076" w:author="Naomi Norberg" w:date="2023-01-18T15:05:00Z">
        <w:r w:rsidR="00E42ADC" w:rsidDel="00695208">
          <w:rPr>
            <w:rFonts w:hint="cs"/>
            <w:rtl/>
          </w:rPr>
          <w:delText>3</w:delText>
        </w:r>
      </w:del>
      <w:ins w:id="1077" w:author="Naomi Norberg" w:date="2023-01-18T15:05:00Z">
        <w:r w:rsidR="00695208">
          <w:rPr>
            <w:rFonts w:hint="cs"/>
            <w:rtl/>
          </w:rPr>
          <w:t>4</w:t>
        </w:r>
      </w:ins>
      <w:r>
        <w:t xml:space="preserve">. </w:t>
      </w:r>
      <w:r w:rsidRPr="001C5683">
        <w:rPr>
          <w:i/>
          <w:iCs/>
        </w:rPr>
        <w:t>Hospital-acquired infection</w:t>
      </w:r>
      <w:r>
        <w:rPr>
          <w:i/>
          <w:iCs/>
        </w:rPr>
        <w:t>s</w:t>
      </w:r>
      <w:r>
        <w:t>. Alex was admitted to the hospital</w:t>
      </w:r>
      <w:del w:id="1078" w:author="Naomi Norberg" w:date="2023-01-18T14:59:00Z">
        <w:r w:rsidDel="00FC221C">
          <w:delText>,</w:delText>
        </w:r>
      </w:del>
      <w:r>
        <w:t xml:space="preserve"> </w:t>
      </w:r>
      <w:ins w:id="1079" w:author="Naomi Norberg" w:date="2023-01-18T15:00:00Z">
        <w:r w:rsidR="00FC221C" w:rsidRPr="00FC221C">
          <w:t xml:space="preserve">due to a spinal injury that required simple surgery and a short hospital stay. Other than the spinal injury, Alex was generally healthy. </w:t>
        </w:r>
      </w:ins>
      <w:ins w:id="1080" w:author="Naomi Norberg" w:date="2023-01-18T15:04:00Z">
        <w:r w:rsidR="00695208">
          <w:t>While</w:t>
        </w:r>
      </w:ins>
      <w:ins w:id="1081" w:author="Naomi Norberg" w:date="2023-01-18T15:00:00Z">
        <w:r w:rsidR="00FC221C" w:rsidRPr="00FC221C">
          <w:t xml:space="preserve"> hospitaliz</w:t>
        </w:r>
      </w:ins>
      <w:ins w:id="1082" w:author="Naomi Norberg" w:date="2023-01-18T15:04:00Z">
        <w:r w:rsidR="00695208">
          <w:t>ed</w:t>
        </w:r>
      </w:ins>
      <w:ins w:id="1083" w:author="Naomi Norberg" w:date="2023-01-18T15:00:00Z">
        <w:r w:rsidR="00FC221C" w:rsidRPr="00FC221C">
          <w:t>, Alex developed an infection that caused permanent harm</w:t>
        </w:r>
      </w:ins>
      <w:del w:id="1084" w:author="Naomi Norberg" w:date="2023-01-18T15:00:00Z">
        <w:r w:rsidR="00CB09EF" w:rsidDel="00FC221C">
          <w:delText>suffering from a spin</w:delText>
        </w:r>
      </w:del>
      <w:del w:id="1085" w:author="Naomi Norberg" w:date="2023-01-18T14:59:00Z">
        <w:r w:rsidR="00CB09EF" w:rsidDel="00FC221C">
          <w:delText>e</w:delText>
        </w:r>
      </w:del>
      <w:del w:id="1086" w:author="Naomi Norberg" w:date="2023-01-18T15:00:00Z">
        <w:r w:rsidR="00CB09EF" w:rsidDel="00FC221C">
          <w:delText xml:space="preserve"> injury</w:delText>
        </w:r>
      </w:del>
      <w:del w:id="1087" w:author="Naomi Norberg" w:date="2023-01-18T14:59:00Z">
        <w:r w:rsidR="00CB09EF" w:rsidDel="00FC221C">
          <w:delText>, which</w:delText>
        </w:r>
      </w:del>
      <w:del w:id="1088" w:author="Naomi Norberg" w:date="2023-01-18T15:00:00Z">
        <w:r w:rsidR="00CB09EF" w:rsidDel="00FC221C">
          <w:delText xml:space="preserve"> required a simple surgery and short hospitalization</w:delText>
        </w:r>
        <w:r w:rsidDel="00FC221C">
          <w:delText xml:space="preserve">. </w:delText>
        </w:r>
        <w:r w:rsidR="00CB09EF" w:rsidDel="00FC221C">
          <w:delText>Other than the spine injury, Alex was generally healthy.</w:delText>
        </w:r>
        <w:r w:rsidR="006C42F9" w:rsidDel="00FC221C">
          <w:delText xml:space="preserve"> </w:delText>
        </w:r>
        <w:r w:rsidDel="00FC221C">
          <w:delText>During hospitalization, Alex developed an infection, which caused permanent harm</w:delText>
        </w:r>
      </w:del>
      <w:r>
        <w:t>.</w:t>
      </w:r>
      <w:r w:rsidR="0053486E">
        <w:t xml:space="preserve"> </w:t>
      </w:r>
      <w:del w:id="1089" w:author="Naomi Norberg" w:date="2023-01-18T15:00:00Z">
        <w:r w:rsidR="006C42F9" w:rsidDel="00303D24">
          <w:delText xml:space="preserve">In </w:delText>
        </w:r>
      </w:del>
      <w:ins w:id="1090" w:author="Naomi Norberg" w:date="2023-01-18T15:00:00Z">
        <w:r w:rsidR="00303D24">
          <w:t xml:space="preserve">A </w:t>
        </w:r>
      </w:ins>
      <w:r w:rsidR="006C42F9">
        <w:t>total</w:t>
      </w:r>
      <w:del w:id="1091" w:author="Naomi Norberg" w:date="2023-01-18T15:00:00Z">
        <w:r w:rsidR="006C42F9" w:rsidDel="00303D24">
          <w:delText>,</w:delText>
        </w:r>
      </w:del>
      <w:ins w:id="1092" w:author="Naomi Norberg" w:date="2023-01-18T15:00:00Z">
        <w:r w:rsidR="00303D24">
          <w:t xml:space="preserve"> of</w:t>
        </w:r>
      </w:ins>
      <w:r w:rsidR="006C42F9">
        <w:t xml:space="preserve"> </w:t>
      </w:r>
      <w:del w:id="1093" w:author="Naomi Norberg" w:date="2023-01-18T15:00:00Z">
        <w:r w:rsidR="00CA1889" w:rsidDel="00303D24">
          <w:delText>S</w:delText>
        </w:r>
      </w:del>
      <w:ins w:id="1094" w:author="Naomi Norberg" w:date="2023-01-18T15:00:00Z">
        <w:r w:rsidR="00303D24">
          <w:t>s</w:t>
        </w:r>
      </w:ins>
      <w:r w:rsidR="00CA1889">
        <w:t>ixty</w:t>
      </w:r>
      <w:r w:rsidR="0053486E">
        <w:t xml:space="preserve"> patients </w:t>
      </w:r>
      <w:r w:rsidR="00E42ADC">
        <w:t>have contracted</w:t>
      </w:r>
      <w:r w:rsidR="0053486E">
        <w:t xml:space="preserve"> </w:t>
      </w:r>
      <w:r w:rsidR="00E42ADC">
        <w:t xml:space="preserve">a </w:t>
      </w:r>
      <w:r w:rsidR="0053486E">
        <w:t xml:space="preserve">similar </w:t>
      </w:r>
      <w:r w:rsidR="00E42ADC">
        <w:t xml:space="preserve">infection during </w:t>
      </w:r>
      <w:r w:rsidR="007B47A9">
        <w:t xml:space="preserve">their stay </w:t>
      </w:r>
      <w:r w:rsidR="0053486E">
        <w:t xml:space="preserve">in the orthopedic </w:t>
      </w:r>
      <w:r w:rsidR="00596047">
        <w:t xml:space="preserve">unit in the past month. </w:t>
      </w:r>
      <w:r>
        <w:t xml:space="preserve">Should </w:t>
      </w:r>
      <w:r w:rsidR="008F230B">
        <w:t xml:space="preserve">Alex and the other patients </w:t>
      </w:r>
      <w:r>
        <w:t>be compensated for the</w:t>
      </w:r>
      <w:r w:rsidR="008F230B">
        <w:t>ir</w:t>
      </w:r>
      <w:r>
        <w:t xml:space="preserve"> harm?</w:t>
      </w:r>
      <w:r w:rsidR="006F55EA">
        <w:t xml:space="preserve"> </w:t>
      </w:r>
    </w:p>
    <w:p w14:paraId="0AED1D40" w14:textId="3049BF3F" w:rsidR="00596047" w:rsidRDefault="000F1B60" w:rsidP="00DE59AC">
      <w:r>
        <w:t xml:space="preserve">To apply SLUH to the circumstances of Example </w:t>
      </w:r>
      <w:del w:id="1095" w:author="Naomi Norberg" w:date="2023-01-18T15:05:00Z">
        <w:r w:rsidDel="00695208">
          <w:delText>3</w:delText>
        </w:r>
      </w:del>
      <w:ins w:id="1096" w:author="Naomi Norberg" w:date="2023-01-18T15:05:00Z">
        <w:r w:rsidR="00695208">
          <w:t>4</w:t>
        </w:r>
      </w:ins>
      <w:r w:rsidR="00CA1889">
        <w:t>,</w:t>
      </w:r>
      <w:r>
        <w:t xml:space="preserve"> we need to ask </w:t>
      </w:r>
      <w:r w:rsidR="003D6360">
        <w:t xml:space="preserve">how many patients would have contracted an infection had the hospital taken reasonable care. </w:t>
      </w:r>
      <w:r w:rsidR="00862D93">
        <w:t>For now, let us assume that</w:t>
      </w:r>
      <w:r w:rsidR="00CA1889">
        <w:t>,</w:t>
      </w:r>
      <w:r w:rsidR="00862D93">
        <w:t xml:space="preserve"> given reasonable care, it is likely that only 45 </w:t>
      </w:r>
      <w:r w:rsidR="00C50AB3">
        <w:t xml:space="preserve">patients would have contracted an infection. </w:t>
      </w:r>
      <w:r w:rsidR="005C4413">
        <w:t xml:space="preserve">Applying </w:t>
      </w:r>
      <w:r w:rsidR="0021345B">
        <w:t xml:space="preserve">SLUH would simply mean that the hospital </w:t>
      </w:r>
      <w:r w:rsidR="005C4413">
        <w:t xml:space="preserve">is </w:t>
      </w:r>
      <w:r w:rsidR="0021345B">
        <w:t xml:space="preserve">liable for the harm </w:t>
      </w:r>
      <w:r w:rsidR="00564CDC">
        <w:t>to</w:t>
      </w:r>
      <w:r w:rsidR="0021345B">
        <w:t xml:space="preserve"> 15 patients</w:t>
      </w:r>
      <w:r w:rsidR="005C4413">
        <w:t>.</w:t>
      </w:r>
      <w:r w:rsidR="0021345B">
        <w:t xml:space="preserve"> </w:t>
      </w:r>
      <w:r w:rsidR="00565BD2">
        <w:t xml:space="preserve">That is the unreasonable harm. </w:t>
      </w:r>
    </w:p>
    <w:p w14:paraId="2BC37AAC" w14:textId="37E2608E" w:rsidR="00A463C6" w:rsidRDefault="007F57F2" w:rsidP="00A463C6">
      <w:pPr>
        <w:rPr>
          <w:rtl/>
        </w:rPr>
      </w:pPr>
      <w:r>
        <w:t>S</w:t>
      </w:r>
      <w:r w:rsidR="00565BD2">
        <w:t xml:space="preserve">tating that the hospital is required to pay for the </w:t>
      </w:r>
      <w:r w:rsidR="00CC66EB">
        <w:t>harm of 15 unidentified patients means little in terms of mon</w:t>
      </w:r>
      <w:r>
        <w:t>eta</w:t>
      </w:r>
      <w:r w:rsidR="00CC66EB">
        <w:t xml:space="preserve">ry value. </w:t>
      </w:r>
      <w:del w:id="1097" w:author="Naomi Norberg" w:date="2023-01-18T15:06:00Z">
        <w:r w:rsidDel="003D74DE">
          <w:delText>The c</w:delText>
        </w:r>
      </w:del>
      <w:ins w:id="1098" w:author="Naomi Norberg" w:date="2023-01-18T15:06:00Z">
        <w:r w:rsidR="003D74DE">
          <w:t>C</w:t>
        </w:r>
      </w:ins>
      <w:r w:rsidR="004B369F">
        <w:t xml:space="preserve">ompensation varies </w:t>
      </w:r>
      <w:del w:id="1099" w:author="Naomi Norberg" w:date="2023-01-18T15:06:00Z">
        <w:r w:rsidR="004B369F" w:rsidDel="003D74DE">
          <w:delText xml:space="preserve">between victims, </w:delText>
        </w:r>
      </w:del>
      <w:r w:rsidR="004B369F">
        <w:t xml:space="preserve">depending on </w:t>
      </w:r>
      <w:del w:id="1100" w:author="Naomi Norberg" w:date="2023-01-18T15:06:00Z">
        <w:r w:rsidR="004B369F" w:rsidDel="003D74DE">
          <w:delText>their</w:delText>
        </w:r>
      </w:del>
      <w:ins w:id="1101" w:author="Naomi Norberg" w:date="2023-01-18T15:06:00Z">
        <w:r w:rsidR="003D74DE">
          <w:t>each victim’s</w:t>
        </w:r>
      </w:ins>
      <w:r w:rsidR="004B369F">
        <w:t xml:space="preserve"> age, income, </w:t>
      </w:r>
      <w:r w:rsidR="00DB4611">
        <w:t>pain and suffering, and other factors.</w:t>
      </w:r>
      <w:r w:rsidR="00DB4611">
        <w:rPr>
          <w:rStyle w:val="FootnoteReference"/>
        </w:rPr>
        <w:footnoteReference w:id="93"/>
      </w:r>
      <w:r w:rsidR="00FF6272">
        <w:t xml:space="preserve"> SLUH does not call for </w:t>
      </w:r>
      <w:r w:rsidR="00F6196F">
        <w:t>compensating specific victims fully</w:t>
      </w:r>
      <w:r w:rsidR="00254C9E">
        <w:t>. Instead,</w:t>
      </w:r>
      <w:r w:rsidR="00F6196F">
        <w:t xml:space="preserve"> </w:t>
      </w:r>
      <w:r w:rsidR="006F55EA">
        <w:t xml:space="preserve">each receives a fraction equal to the unreasonable harm divided by the entire harm. </w:t>
      </w:r>
      <w:r w:rsidR="00F6196F">
        <w:t xml:space="preserve">In this case, all 60 patients who contracted an infection </w:t>
      </w:r>
      <w:r w:rsidR="001F5008">
        <w:t xml:space="preserve">should receive compensation equal to </w:t>
      </w:r>
      <w:r w:rsidR="006F55EA">
        <w:t>2</w:t>
      </w:r>
      <w:r w:rsidR="001F5008">
        <w:t>5</w:t>
      </w:r>
      <w:r w:rsidR="006F55EA">
        <w:t xml:space="preserve">% of </w:t>
      </w:r>
      <w:r w:rsidR="00254C9E">
        <w:t>thei</w:t>
      </w:r>
      <w:r w:rsidR="006F55EA">
        <w:t>r harm</w:t>
      </w:r>
      <m:oMath>
        <m:r>
          <w:rPr>
            <w:rFonts w:ascii="Cambria Math" w:hAnsi="Cambria Math"/>
            <w:sz w:val="16"/>
            <w:szCs w:val="16"/>
          </w:rPr>
          <m:t xml:space="preserve"> (15/60)</m:t>
        </m:r>
      </m:oMath>
      <w:r w:rsidR="006F55EA">
        <w:rPr>
          <w:rFonts w:eastAsiaTheme="minorEastAsia"/>
        </w:rPr>
        <w:t>.</w:t>
      </w:r>
      <w:r w:rsidR="006F55EA">
        <w:t xml:space="preserve"> </w:t>
      </w:r>
      <w:r w:rsidR="00A463C6">
        <w:t xml:space="preserve">After </w:t>
      </w:r>
      <w:ins w:id="1102" w:author="Naomi Norberg" w:date="2023-01-18T15:09:00Z">
        <w:r w:rsidR="001E4D3A">
          <w:t xml:space="preserve">thus </w:t>
        </w:r>
      </w:ins>
      <w:r w:rsidR="00A463C6">
        <w:t xml:space="preserve">establishing the share of the harm </w:t>
      </w:r>
      <w:del w:id="1103" w:author="Naomi Norberg" w:date="2023-01-18T15:08:00Z">
        <w:r w:rsidR="00A463C6" w:rsidDel="003D74DE">
          <w:delText xml:space="preserve">to </w:delText>
        </w:r>
      </w:del>
      <w:ins w:id="1104" w:author="Naomi Norberg" w:date="2023-01-18T15:08:00Z">
        <w:r w:rsidR="003D74DE">
          <w:t xml:space="preserve">for </w:t>
        </w:r>
      </w:ins>
      <w:del w:id="1105" w:author="Naomi Norberg" w:date="2023-01-18T15:09:00Z">
        <w:r w:rsidR="00A463C6" w:rsidDel="001E4D3A">
          <w:delText xml:space="preserve">all </w:delText>
        </w:r>
      </w:del>
      <w:ins w:id="1106" w:author="Naomi Norberg" w:date="2023-01-18T15:09:00Z">
        <w:r w:rsidR="001E4D3A">
          <w:t xml:space="preserve">each </w:t>
        </w:r>
      </w:ins>
      <w:del w:id="1107" w:author="Naomi Norberg" w:date="2023-01-18T15:09:00Z">
        <w:r w:rsidR="00A463C6" w:rsidDel="001E4D3A">
          <w:delText xml:space="preserve">the </w:delText>
        </w:r>
      </w:del>
      <w:r w:rsidR="00A463C6">
        <w:t>patient</w:t>
      </w:r>
      <w:del w:id="1108" w:author="Naomi Norberg" w:date="2023-01-18T15:09:00Z">
        <w:r w:rsidR="00A463C6" w:rsidDel="001E4D3A">
          <w:delText>s</w:delText>
        </w:r>
      </w:del>
      <w:r w:rsidR="00A463C6">
        <w:t xml:space="preserve">, </w:t>
      </w:r>
      <w:r w:rsidR="00254C9E">
        <w:t>estimating</w:t>
      </w:r>
      <w:r w:rsidR="00A463C6">
        <w:t xml:space="preserve"> damages is usually a relatively simple process. Furthermore,</w:t>
      </w:r>
      <w:ins w:id="1109" w:author="Naomi Norberg" w:date="2023-01-18T15:09:00Z">
        <w:r w:rsidR="001E4D3A">
          <w:t xml:space="preserve"> </w:t>
        </w:r>
      </w:ins>
      <w:ins w:id="1110" w:author="Naomi Norberg" w:date="2023-01-18T15:11:00Z">
        <w:r w:rsidR="001E4D3A">
          <w:t xml:space="preserve">if there is </w:t>
        </w:r>
        <w:r w:rsidR="001E4D3A" w:rsidRPr="001E4D3A">
          <w:t>any uncertainty regarding harm</w:t>
        </w:r>
        <w:r w:rsidR="001E4D3A">
          <w:t xml:space="preserve">, </w:t>
        </w:r>
      </w:ins>
      <w:del w:id="1111" w:author="Naomi Norberg" w:date="2023-01-18T15:10:00Z">
        <w:r w:rsidR="00A463C6" w:rsidDel="001E4D3A">
          <w:delText xml:space="preserve"> </w:delText>
        </w:r>
      </w:del>
      <w:r w:rsidR="00C72EE6">
        <w:t xml:space="preserve">courts can use statistical tables to estimate </w:t>
      </w:r>
      <w:del w:id="1112" w:author="Naomi Norberg" w:date="2023-01-18T15:11:00Z">
        <w:r w:rsidR="00C72EE6" w:rsidDel="001E4D3A">
          <w:delText xml:space="preserve">the </w:delText>
        </w:r>
      </w:del>
      <w:ins w:id="1113" w:author="Naomi Norberg" w:date="2023-01-18T15:10:00Z">
        <w:r w:rsidR="001E4D3A">
          <w:t xml:space="preserve">average </w:t>
        </w:r>
      </w:ins>
      <w:r w:rsidR="00C72EE6">
        <w:t>harm</w:t>
      </w:r>
      <w:del w:id="1114" w:author="Naomi Norberg" w:date="2023-01-18T15:11:00Z">
        <w:r w:rsidR="00C72EE6" w:rsidDel="001E4D3A">
          <w:delText xml:space="preserve"> </w:delText>
        </w:r>
      </w:del>
      <w:ins w:id="1115" w:author="Naomi Norberg" w:date="2023-01-18T15:11:00Z">
        <w:r w:rsidR="001E4D3A" w:rsidRPr="001E4D3A">
          <w:t xml:space="preserve"> </w:t>
        </w:r>
      </w:ins>
      <w:del w:id="1116" w:author="Naomi Norberg" w:date="2023-01-18T15:10:00Z">
        <w:r w:rsidR="00C72EE6" w:rsidDel="001E4D3A">
          <w:delText xml:space="preserve">on average </w:delText>
        </w:r>
      </w:del>
      <w:r w:rsidR="00C72EE6">
        <w:t>without negatively affecting deterrence</w:t>
      </w:r>
      <w:del w:id="1117" w:author="Naomi Norberg" w:date="2023-01-18T15:09:00Z">
        <w:r w:rsidR="00C72EE6" w:rsidDel="001E4D3A">
          <w:delText xml:space="preserve"> to resolve any uncertainty regarding harm</w:delText>
        </w:r>
      </w:del>
      <w:r w:rsidR="00A463C6">
        <w:t>.</w:t>
      </w:r>
      <w:bookmarkStart w:id="1118" w:name="_Ref123883263"/>
      <w:r w:rsidR="00A463C6">
        <w:rPr>
          <w:rStyle w:val="FootnoteReference"/>
        </w:rPr>
        <w:footnoteReference w:id="94"/>
      </w:r>
      <w:bookmarkEnd w:id="1118"/>
    </w:p>
    <w:p w14:paraId="6611A700" w14:textId="2304D881" w:rsidR="00A463C6" w:rsidRDefault="00A463C6" w:rsidP="00A463C6">
      <w:r>
        <w:t>To implement SLUH as an alternative liability regime</w:t>
      </w:r>
      <w:r w:rsidR="00C72EE6">
        <w:t>,</w:t>
      </w:r>
      <w:r>
        <w:t xml:space="preserve"> we first need to know how courts </w:t>
      </w:r>
      <w:ins w:id="1121" w:author="Naomi Norberg" w:date="2023-01-18T15:13:00Z">
        <w:r w:rsidR="00D74C4C">
          <w:t xml:space="preserve">might </w:t>
        </w:r>
      </w:ins>
      <w:del w:id="1122" w:author="Naomi Norberg" w:date="2023-01-18T15:12:00Z">
        <w:r w:rsidDel="001E4D3A">
          <w:delText xml:space="preserve">can </w:delText>
        </w:r>
      </w:del>
      <w:r>
        <w:t xml:space="preserve">determine the </w:t>
      </w:r>
      <w:del w:id="1123" w:author="Naomi Norberg" w:date="2023-01-18T15:12:00Z">
        <w:r w:rsidDel="00D74C4C">
          <w:delText xml:space="preserve">level of </w:delText>
        </w:r>
      </w:del>
      <w:r>
        <w:t xml:space="preserve">reasonable </w:t>
      </w:r>
      <w:ins w:id="1124" w:author="Naomi Norberg" w:date="2023-01-18T15:12:00Z">
        <w:r w:rsidR="00D74C4C" w:rsidRPr="00D74C4C">
          <w:t xml:space="preserve">level </w:t>
        </w:r>
        <w:r w:rsidR="00D74C4C">
          <w:t xml:space="preserve">of </w:t>
        </w:r>
      </w:ins>
      <w:r>
        <w:t>harm</w:t>
      </w:r>
      <w:ins w:id="1125" w:author="Naomi Norberg" w:date="2023-01-18T15:14:00Z">
        <w:r w:rsidR="00D74C4C">
          <w:t xml:space="preserve"> because</w:t>
        </w:r>
      </w:ins>
      <w:del w:id="1126" w:author="Naomi Norberg" w:date="2023-01-18T15:14:00Z">
        <w:r w:rsidDel="00D74C4C">
          <w:delText>.</w:delText>
        </w:r>
      </w:del>
      <w:r>
        <w:t xml:space="preserve"> </w:t>
      </w:r>
      <w:del w:id="1127" w:author="Naomi Norberg" w:date="2023-01-18T15:15:00Z">
        <w:r w:rsidDel="00D74C4C">
          <w:delText>I</w:delText>
        </w:r>
      </w:del>
      <w:ins w:id="1128" w:author="Naomi Norberg" w:date="2023-01-18T15:15:00Z">
        <w:r w:rsidR="00D74C4C">
          <w:t>i</w:t>
        </w:r>
      </w:ins>
      <w:r>
        <w:t xml:space="preserve">f </w:t>
      </w:r>
      <w:ins w:id="1129" w:author="Naomi Norberg" w:date="2023-01-18T15:14:00Z">
        <w:r w:rsidR="00D74C4C">
          <w:t xml:space="preserve">they are unable </w:t>
        </w:r>
      </w:ins>
      <w:del w:id="1130" w:author="Naomi Norberg" w:date="2023-01-18T15:14:00Z">
        <w:r w:rsidDel="00D74C4C">
          <w:delText>courts cannot</w:delText>
        </w:r>
      </w:del>
      <w:ins w:id="1131" w:author="Naomi Norberg" w:date="2023-01-18T15:14:00Z">
        <w:r w:rsidR="00D74C4C">
          <w:t>to</w:t>
        </w:r>
      </w:ins>
      <w:r>
        <w:t xml:space="preserve"> </w:t>
      </w:r>
      <w:ins w:id="1132" w:author="Naomi Norberg" w:date="2023-01-18T15:13:00Z">
        <w:r w:rsidR="00D74C4C">
          <w:t xml:space="preserve">make this </w:t>
        </w:r>
      </w:ins>
      <w:r w:rsidR="00C72EE6">
        <w:t>determin</w:t>
      </w:r>
      <w:ins w:id="1133" w:author="Naomi Norberg" w:date="2023-01-18T15:13:00Z">
        <w:r w:rsidR="00D74C4C">
          <w:t>ation</w:t>
        </w:r>
      </w:ins>
      <w:del w:id="1134" w:author="Naomi Norberg" w:date="2023-01-18T15:13:00Z">
        <w:r w:rsidR="00C72EE6" w:rsidDel="00D74C4C">
          <w:delText>e</w:delText>
        </w:r>
        <w:r w:rsidDel="00D74C4C">
          <w:delText xml:space="preserve"> </w:delText>
        </w:r>
        <w:r w:rsidR="001D27A6" w:rsidDel="00D74C4C">
          <w:delText xml:space="preserve">the </w:delText>
        </w:r>
        <w:r w:rsidDel="00D74C4C">
          <w:delText>reasonable harm</w:delText>
        </w:r>
      </w:del>
      <w:r>
        <w:t xml:space="preserve">, </w:t>
      </w:r>
      <w:ins w:id="1135" w:author="Naomi Norberg" w:date="2023-01-18T15:15:00Z">
        <w:r w:rsidR="00534661">
          <w:t>SLUH</w:t>
        </w:r>
      </w:ins>
      <w:ins w:id="1136" w:author="Naomi Norberg" w:date="2023-01-18T15:14:00Z">
        <w:r w:rsidR="00D74C4C">
          <w:t xml:space="preserve"> cannot </w:t>
        </w:r>
      </w:ins>
      <w:del w:id="1137" w:author="Naomi Norberg" w:date="2023-01-18T15:14:00Z">
        <w:r w:rsidDel="00D74C4C">
          <w:delText>it will be impossible to</w:delText>
        </w:r>
      </w:del>
      <w:ins w:id="1138" w:author="Naomi Norberg" w:date="2023-01-18T15:14:00Z">
        <w:r w:rsidR="00D74C4C">
          <w:t>be</w:t>
        </w:r>
      </w:ins>
      <w:r>
        <w:t xml:space="preserve"> implement</w:t>
      </w:r>
      <w:ins w:id="1139" w:author="Naomi Norberg" w:date="2023-01-18T15:14:00Z">
        <w:r w:rsidR="00D74C4C">
          <w:t>ed</w:t>
        </w:r>
      </w:ins>
      <w:del w:id="1140" w:author="Naomi Norberg" w:date="2023-01-18T15:15:00Z">
        <w:r w:rsidDel="00534661">
          <w:delText xml:space="preserve"> this regime</w:delText>
        </w:r>
      </w:del>
      <w:r>
        <w:t xml:space="preserve">. The </w:t>
      </w:r>
      <w:r w:rsidR="001D27A6">
        <w:t>following</w:t>
      </w:r>
      <w:r>
        <w:t xml:space="preserve"> section</w:t>
      </w:r>
      <w:r w:rsidR="001D27A6">
        <w:t>s</w:t>
      </w:r>
      <w:r>
        <w:t xml:space="preserve"> deal with the informational requirements </w:t>
      </w:r>
      <w:r w:rsidR="001D27A6">
        <w:t>for</w:t>
      </w:r>
      <w:r>
        <w:t xml:space="preserve"> determining reasonable harm</w:t>
      </w:r>
      <w:r w:rsidR="001D27A6">
        <w:t xml:space="preserve">. They show </w:t>
      </w:r>
      <w:r>
        <w:t xml:space="preserve">that it is </w:t>
      </w:r>
      <w:r>
        <w:lastRenderedPageBreak/>
        <w:t xml:space="preserve">possible to implement this liability regime </w:t>
      </w:r>
      <w:r w:rsidR="001D27A6">
        <w:t>in</w:t>
      </w:r>
      <w:r>
        <w:t xml:space="preserve"> large medical facilities and how implementing SLUH </w:t>
      </w:r>
      <w:r w:rsidR="009B4E10">
        <w:t xml:space="preserve">solves many of the problems created by </w:t>
      </w:r>
      <w:del w:id="1141" w:author="Naomi Norberg" w:date="2023-01-18T15:16:00Z">
        <w:r w:rsidR="009B4E10" w:rsidDel="00534661">
          <w:delText xml:space="preserve">the </w:delText>
        </w:r>
      </w:del>
      <w:r w:rsidR="009B4E10">
        <w:t xml:space="preserve">current medical malpractice law. </w:t>
      </w:r>
    </w:p>
    <w:p w14:paraId="1A7182BC" w14:textId="77777777" w:rsidR="009B4E10" w:rsidRDefault="009B4E10" w:rsidP="009B4E10">
      <w:pPr>
        <w:pStyle w:val="Heading2"/>
      </w:pPr>
      <w:bookmarkStart w:id="1142" w:name="_Ref122197850"/>
      <w:bookmarkStart w:id="1143" w:name="_Toc124177136"/>
      <w:r>
        <w:t>Determining Reasonable Harm</w:t>
      </w:r>
      <w:bookmarkEnd w:id="1142"/>
      <w:bookmarkEnd w:id="1143"/>
    </w:p>
    <w:p w14:paraId="2F00CEDF" w14:textId="77777777" w:rsidR="00A463C6" w:rsidRDefault="00A463C6" w:rsidP="00A463C6"/>
    <w:p w14:paraId="27A522F8" w14:textId="28280D6D" w:rsidR="006F55EA" w:rsidRDefault="006F55EA" w:rsidP="006F55EA">
      <w:r>
        <w:t xml:space="preserve">To implement the </w:t>
      </w:r>
      <w:del w:id="1144" w:author="Naomi Norberg" w:date="2023-01-18T15:16:00Z">
        <w:r w:rsidDel="00534661">
          <w:delText xml:space="preserve">liability </w:delText>
        </w:r>
      </w:del>
      <w:ins w:id="1145" w:author="Naomi Norberg" w:date="2023-01-18T15:16:00Z">
        <w:r w:rsidR="00534661">
          <w:t xml:space="preserve">SLUH </w:t>
        </w:r>
      </w:ins>
      <w:r>
        <w:t xml:space="preserve">regime, courts </w:t>
      </w:r>
      <w:del w:id="1146" w:author="Naomi Norberg" w:date="2023-01-18T15:19:00Z">
        <w:r w:rsidDel="002D366B">
          <w:delText>need to</w:delText>
        </w:r>
      </w:del>
      <w:ins w:id="1147" w:author="Naomi Norberg" w:date="2023-01-18T15:19:00Z">
        <w:r w:rsidR="002D366B">
          <w:t>must</w:t>
        </w:r>
      </w:ins>
      <w:r>
        <w:t xml:space="preserve"> determine </w:t>
      </w:r>
      <w:commentRangeStart w:id="1148"/>
      <w:r>
        <w:t>the reasonable harm from accidents</w:t>
      </w:r>
      <w:commentRangeEnd w:id="1148"/>
      <w:r w:rsidR="00534661">
        <w:rPr>
          <w:rStyle w:val="CommentReference"/>
        </w:rPr>
        <w:commentReference w:id="1148"/>
      </w:r>
      <w:r>
        <w:t xml:space="preserve"> and decide if</w:t>
      </w:r>
      <w:r w:rsidR="00F777BE">
        <w:t xml:space="preserve"> and </w:t>
      </w:r>
      <w:ins w:id="1149" w:author="Naomi Norberg" w:date="2023-01-18T15:19:00Z">
        <w:r w:rsidR="002D366B">
          <w:t xml:space="preserve">by </w:t>
        </w:r>
      </w:ins>
      <w:r w:rsidR="00F777BE">
        <w:t>how much</w:t>
      </w:r>
      <w:r>
        <w:t xml:space="preserve"> the harm result</w:t>
      </w:r>
      <w:del w:id="1150" w:author="Naomi Norberg" w:date="2023-01-18T15:18:00Z">
        <w:r w:rsidDel="002D366B">
          <w:delText>ed</w:delText>
        </w:r>
      </w:del>
      <w:ins w:id="1151" w:author="Naomi Norberg" w:date="2023-01-18T15:18:00Z">
        <w:r w:rsidR="002D366B">
          <w:t>ing</w:t>
        </w:r>
      </w:ins>
      <w:r>
        <w:t xml:space="preserve"> from </w:t>
      </w:r>
      <w:del w:id="1152" w:author="Naomi Norberg" w:date="2023-01-18T15:18:00Z">
        <w:r w:rsidDel="002D366B">
          <w:delText xml:space="preserve">the </w:delText>
        </w:r>
      </w:del>
      <w:ins w:id="1153" w:author="Naomi Norberg" w:date="2023-01-18T15:18:00Z">
        <w:r w:rsidR="002D366B">
          <w:t xml:space="preserve">a </w:t>
        </w:r>
      </w:ins>
      <w:del w:id="1154" w:author="Naomi Norberg" w:date="2023-01-16T15:56:00Z">
        <w:r w:rsidDel="007C5783">
          <w:delText>injurer</w:delText>
        </w:r>
      </w:del>
      <w:ins w:id="1155" w:author="Naomi Norberg" w:date="2023-01-16T15:56:00Z">
        <w:r w:rsidR="007C5783">
          <w:t>tortfeasor</w:t>
        </w:r>
      </w:ins>
      <w:r>
        <w:t xml:space="preserve">’s </w:t>
      </w:r>
      <w:del w:id="1156" w:author="Naomi Norberg" w:date="2023-01-18T15:19:00Z">
        <w:r w:rsidDel="002D366B">
          <w:delText xml:space="preserve">actual </w:delText>
        </w:r>
      </w:del>
      <w:r>
        <w:t xml:space="preserve">involvement in </w:t>
      </w:r>
      <w:ins w:id="1157" w:author="Naomi Norberg" w:date="2023-01-18T15:18:00Z">
        <w:r w:rsidR="002D366B">
          <w:t xml:space="preserve">an </w:t>
        </w:r>
      </w:ins>
      <w:r>
        <w:t>accident</w:t>
      </w:r>
      <w:del w:id="1158" w:author="Naomi Norberg" w:date="2023-01-18T15:18:00Z">
        <w:r w:rsidDel="002D366B">
          <w:delText>s</w:delText>
        </w:r>
      </w:del>
      <w:r>
        <w:t xml:space="preserve"> exceeded the reasonable level.</w:t>
      </w:r>
      <w:r w:rsidR="00C11B2C">
        <w:t xml:space="preserve"> </w:t>
      </w:r>
    </w:p>
    <w:p w14:paraId="053B4D3A" w14:textId="7EA54A67" w:rsidR="006F55EA" w:rsidRDefault="00BB62CB" w:rsidP="00630A64">
      <w:r>
        <w:t xml:space="preserve">Determining the reasonable </w:t>
      </w:r>
      <w:del w:id="1159" w:author="Naomi Norberg" w:date="2023-01-18T15:20:00Z">
        <w:r w:rsidDel="002D366B">
          <w:delText xml:space="preserve">harm </w:delText>
        </w:r>
      </w:del>
      <w:r>
        <w:t xml:space="preserve">level of </w:t>
      </w:r>
      <w:ins w:id="1160" w:author="Naomi Norberg" w:date="2023-01-18T15:20:00Z">
        <w:r w:rsidR="002D366B" w:rsidRPr="002D366B">
          <w:t xml:space="preserve">harm </w:t>
        </w:r>
      </w:ins>
      <w:del w:id="1161" w:author="Naomi Norberg" w:date="2023-01-18T15:20:00Z">
        <w:r w:rsidDel="002D366B">
          <w:delText xml:space="preserve">an </w:delText>
        </w:r>
      </w:del>
      <w:del w:id="1162" w:author="Naomi Norberg" w:date="2023-01-16T15:56:00Z">
        <w:r w:rsidDel="007C5783">
          <w:delText>injurer</w:delText>
        </w:r>
      </w:del>
      <w:del w:id="1163" w:author="Naomi Norberg" w:date="2023-01-18T15:20:00Z">
        <w:r w:rsidDel="002D366B">
          <w:delText xml:space="preserve"> </w:delText>
        </w:r>
      </w:del>
      <w:r>
        <w:t xml:space="preserve">is similar, in some respects, to determining the standard of care under </w:t>
      </w:r>
      <w:r w:rsidR="00F777BE">
        <w:t xml:space="preserve">a </w:t>
      </w:r>
      <w:r>
        <w:t xml:space="preserve">negligence regime. To assess the standard of care, courts </w:t>
      </w:r>
      <w:del w:id="1164" w:author="Naomi Norberg" w:date="2023-01-18T15:21:00Z">
        <w:r w:rsidDel="002D366B">
          <w:delText>need to</w:delText>
        </w:r>
      </w:del>
      <w:ins w:id="1165" w:author="Naomi Norberg" w:date="2023-01-18T15:21:00Z">
        <w:r w:rsidR="002D366B">
          <w:t>must</w:t>
        </w:r>
      </w:ins>
      <w:r>
        <w:t xml:space="preserve"> </w:t>
      </w:r>
      <w:del w:id="1166" w:author="Naomi Norberg" w:date="2023-01-18T15:21:00Z">
        <w:r w:rsidDel="002D366B">
          <w:delText xml:space="preserve">examine </w:delText>
        </w:r>
      </w:del>
      <w:ins w:id="1167" w:author="Naomi Norberg" w:date="2023-01-18T15:21:00Z">
        <w:r w:rsidR="002D366B">
          <w:t xml:space="preserve">determine </w:t>
        </w:r>
      </w:ins>
      <w:r>
        <w:t xml:space="preserve">how much each </w:t>
      </w:r>
      <w:commentRangeStart w:id="1168"/>
      <w:r>
        <w:t>measure of care</w:t>
      </w:r>
      <w:commentRangeEnd w:id="1168"/>
      <w:r w:rsidR="00C63AAA">
        <w:rPr>
          <w:rStyle w:val="CommentReference"/>
        </w:rPr>
        <w:commentReference w:id="1168"/>
      </w:r>
      <w:r>
        <w:t xml:space="preserve"> reduces the risk and magnitude of injuries. </w:t>
      </w:r>
      <w:del w:id="1169" w:author="Naomi Norberg" w:date="2023-01-18T15:21:00Z">
        <w:r w:rsidDel="00A35149">
          <w:delText>So, t</w:delText>
        </w:r>
      </w:del>
      <w:ins w:id="1170" w:author="Naomi Norberg" w:date="2023-01-18T15:21:00Z">
        <w:r w:rsidR="00A35149">
          <w:t>T</w:t>
        </w:r>
      </w:ins>
      <w:r>
        <w:t xml:space="preserve">heoretically, after a court determines the </w:t>
      </w:r>
      <w:del w:id="1171" w:author="Naomi Norberg" w:date="2023-01-18T15:24:00Z">
        <w:r w:rsidR="00F777BE" w:rsidDel="00C63AAA">
          <w:delText xml:space="preserve">reasonable </w:delText>
        </w:r>
      </w:del>
      <w:r>
        <w:t xml:space="preserve">risk </w:t>
      </w:r>
      <w:ins w:id="1172" w:author="Naomi Norberg" w:date="2023-01-18T15:24:00Z">
        <w:r w:rsidR="00C63AAA">
          <w:t xml:space="preserve">to be </w:t>
        </w:r>
        <w:r w:rsidR="00C63AAA" w:rsidRPr="00C63AAA">
          <w:t>reasonabl</w:t>
        </w:r>
        <w:r w:rsidR="00C63AAA">
          <w:t xml:space="preserve">y expected </w:t>
        </w:r>
      </w:ins>
      <w:r>
        <w:t xml:space="preserve">from each interaction between </w:t>
      </w:r>
      <w:del w:id="1173" w:author="Naomi Norberg" w:date="2023-01-18T15:25:00Z">
        <w:r w:rsidDel="00C63AAA">
          <w:delText xml:space="preserve">the </w:delText>
        </w:r>
      </w:del>
      <w:r>
        <w:t xml:space="preserve">hospital and </w:t>
      </w:r>
      <w:del w:id="1174" w:author="Naomi Norberg" w:date="2023-01-18T15:25:00Z">
        <w:r w:rsidDel="00C63AAA">
          <w:delText xml:space="preserve">the </w:delText>
        </w:r>
      </w:del>
      <w:r>
        <w:t xml:space="preserve">patient (e.g., </w:t>
      </w:r>
      <w:ins w:id="1175" w:author="Naomi Norberg" w:date="2023-01-18T15:32:00Z">
        <w:r w:rsidR="00267995">
          <w:t xml:space="preserve">each day of </w:t>
        </w:r>
      </w:ins>
      <w:r>
        <w:t>hospitalization</w:t>
      </w:r>
      <w:del w:id="1176" w:author="Naomi Norberg" w:date="2023-01-18T15:32:00Z">
        <w:r w:rsidR="00F777BE" w:rsidDel="00267995">
          <w:delText xml:space="preserve"> day</w:delText>
        </w:r>
      </w:del>
      <w:r>
        <w:t xml:space="preserve">, surgery, </w:t>
      </w:r>
      <w:ins w:id="1177" w:author="Naomi Norberg" w:date="2023-01-18T15:31:00Z">
        <w:r w:rsidR="00267995">
          <w:t xml:space="preserve">or </w:t>
        </w:r>
      </w:ins>
      <w:r>
        <w:t xml:space="preserve">diagnostic test), </w:t>
      </w:r>
      <w:ins w:id="1178" w:author="Naomi Norberg" w:date="2023-01-18T15:31:00Z">
        <w:r w:rsidR="00267995">
          <w:t>it simply multiplies the risk from each interaction by the number of i</w:t>
        </w:r>
      </w:ins>
      <w:ins w:id="1179" w:author="Naomi Norberg" w:date="2023-01-18T15:32:00Z">
        <w:r w:rsidR="00267995">
          <w:t xml:space="preserve">nteractions to </w:t>
        </w:r>
      </w:ins>
      <w:del w:id="1180" w:author="Naomi Norberg" w:date="2023-01-18T15:32:00Z">
        <w:r w:rsidDel="00267995">
          <w:delText xml:space="preserve">determining </w:delText>
        </w:r>
      </w:del>
      <w:ins w:id="1181" w:author="Naomi Norberg" w:date="2023-01-18T15:32:00Z">
        <w:r w:rsidR="00267995">
          <w:t xml:space="preserve">determine </w:t>
        </w:r>
      </w:ins>
      <w:r>
        <w:t>the level of reasonable harm</w:t>
      </w:r>
      <w:del w:id="1182" w:author="Naomi Norberg" w:date="2023-01-18T15:32:00Z">
        <w:r w:rsidDel="00267995">
          <w:delText xml:space="preserve"> is a simple multiplication of the risk from each interaction with the number of interaction</w:delText>
        </w:r>
        <w:r w:rsidR="008814F1" w:rsidDel="00267995">
          <w:delText>s</w:delText>
        </w:r>
      </w:del>
      <w:r>
        <w:t xml:space="preserve">. For example, </w:t>
      </w:r>
      <w:del w:id="1183" w:author="Naomi Norberg" w:date="2023-01-18T15:33:00Z">
        <w:r w:rsidDel="00267995">
          <w:delText xml:space="preserve">if </w:delText>
        </w:r>
      </w:del>
      <w:ins w:id="1184" w:author="Naomi Norberg" w:date="2023-01-18T15:33:00Z">
        <w:r w:rsidR="00267995">
          <w:t xml:space="preserve">assuming </w:t>
        </w:r>
      </w:ins>
      <w:r w:rsidR="008814F1">
        <w:t>there is a 1% chance of contracting an infection for each day of hospitalization</w:t>
      </w:r>
      <w:del w:id="1185" w:author="Naomi Norberg" w:date="2023-01-18T15:33:00Z">
        <w:r w:rsidR="008814F1" w:rsidDel="00267995">
          <w:delText xml:space="preserve">, assuming </w:delText>
        </w:r>
      </w:del>
      <w:ins w:id="1186" w:author="Naomi Norberg" w:date="2023-01-18T15:33:00Z">
        <w:r w:rsidR="00267995">
          <w:t xml:space="preserve"> and </w:t>
        </w:r>
      </w:ins>
      <w:del w:id="1187" w:author="Naomi Norberg" w:date="2023-01-18T15:33:00Z">
        <w:r w:rsidR="008814F1" w:rsidDel="00267995">
          <w:delText xml:space="preserve">the </w:delText>
        </w:r>
      </w:del>
      <w:ins w:id="1188" w:author="Naomi Norberg" w:date="2023-01-18T15:33:00Z">
        <w:r w:rsidR="00267995">
          <w:t xml:space="preserve">a </w:t>
        </w:r>
      </w:ins>
      <w:r w:rsidR="008814F1">
        <w:t xml:space="preserve">hospital takes reasonable measures to </w:t>
      </w:r>
      <w:del w:id="1189" w:author="Naomi Norberg" w:date="2023-01-18T15:33:00Z">
        <w:r w:rsidR="008814F1" w:rsidDel="00267995">
          <w:delText xml:space="preserve">avoid </w:delText>
        </w:r>
      </w:del>
      <w:ins w:id="1190" w:author="Naomi Norberg" w:date="2023-01-18T15:33:00Z">
        <w:r w:rsidR="00267995">
          <w:t xml:space="preserve">prevent </w:t>
        </w:r>
      </w:ins>
      <w:r w:rsidR="008814F1">
        <w:t>th</w:t>
      </w:r>
      <w:del w:id="1191" w:author="Naomi Norberg" w:date="2023-01-18T15:33:00Z">
        <w:r w:rsidR="008814F1" w:rsidDel="00267995">
          <w:delText>e</w:delText>
        </w:r>
      </w:del>
      <w:ins w:id="1192" w:author="Naomi Norberg" w:date="2023-01-18T15:33:00Z">
        <w:r w:rsidR="00267995">
          <w:t>at</w:t>
        </w:r>
      </w:ins>
      <w:r w:rsidR="008814F1">
        <w:t xml:space="preserve"> risk</w:t>
      </w:r>
      <w:r>
        <w:t xml:space="preserve">, </w:t>
      </w:r>
      <w:r w:rsidR="00630A64">
        <w:t xml:space="preserve">then a hospital </w:t>
      </w:r>
      <w:r w:rsidR="008814F1">
        <w:t>that</w:t>
      </w:r>
      <w:r w:rsidR="00630A64">
        <w:t xml:space="preserve"> admitted patients </w:t>
      </w:r>
      <w:r w:rsidR="008814F1">
        <w:t>for</w:t>
      </w:r>
      <w:r w:rsidR="00630A64">
        <w:t xml:space="preserve"> a total of 5,000 days will </w:t>
      </w:r>
      <w:r w:rsidR="008814F1">
        <w:t xml:space="preserve">reasonably </w:t>
      </w:r>
      <w:r w:rsidR="00630A64">
        <w:t>have 50 cases of hospital-inquired infections.</w:t>
      </w:r>
      <w:r w:rsidR="00630A64">
        <w:rPr>
          <w:rStyle w:val="FootnoteReference"/>
        </w:rPr>
        <w:footnoteReference w:id="95"/>
      </w:r>
      <w:r w:rsidR="00630A64">
        <w:t xml:space="preserve"> </w:t>
      </w:r>
    </w:p>
    <w:p w14:paraId="0FC9876B" w14:textId="16A2CAE9" w:rsidR="003E149D" w:rsidRDefault="008A70C2" w:rsidP="00143286">
      <w:r>
        <w:t>Not</w:t>
      </w:r>
      <w:del w:id="1193" w:author="Naomi Norberg" w:date="2023-01-18T15:34:00Z">
        <w:r w:rsidDel="004E5DCE">
          <w:delText>ic</w:delText>
        </w:r>
      </w:del>
      <w:r>
        <w:t>e that, u</w:t>
      </w:r>
      <w:r w:rsidR="009A59D6">
        <w:t>nlike the negligence inquiry, d</w:t>
      </w:r>
      <w:r w:rsidR="00680142">
        <w:t xml:space="preserve">etermining the level of reasonable harm </w:t>
      </w:r>
      <w:r w:rsidR="00630A64">
        <w:t xml:space="preserve">requires information about </w:t>
      </w:r>
      <w:r>
        <w:t xml:space="preserve">patients </w:t>
      </w:r>
      <w:r w:rsidR="00FF1D2F">
        <w:t>with</w:t>
      </w:r>
      <w:r w:rsidR="00B662F0">
        <w:t xml:space="preserve"> no adverse event</w:t>
      </w:r>
      <w:ins w:id="1194" w:author="Naomi Norberg" w:date="2023-01-18T15:34:00Z">
        <w:r w:rsidR="004E5DCE">
          <w:t>s</w:t>
        </w:r>
      </w:ins>
      <w:r w:rsidR="00B662F0">
        <w:t xml:space="preserve"> during their </w:t>
      </w:r>
      <w:del w:id="1195" w:author="Naomi Norberg" w:date="2023-01-18T15:34:00Z">
        <w:r w:rsidR="00B662F0" w:rsidDel="004E5DCE">
          <w:delText xml:space="preserve">stay in the </w:delText>
        </w:r>
      </w:del>
      <w:r w:rsidR="00B662F0">
        <w:t>hospital</w:t>
      </w:r>
      <w:ins w:id="1196" w:author="Naomi Norberg" w:date="2023-01-18T15:34:00Z">
        <w:r w:rsidR="004E5DCE">
          <w:t xml:space="preserve"> </w:t>
        </w:r>
        <w:r w:rsidR="004E5DCE" w:rsidRPr="004E5DCE">
          <w:t>stay</w:t>
        </w:r>
      </w:ins>
      <w:r w:rsidR="00B662F0">
        <w:t xml:space="preserve">. </w:t>
      </w:r>
      <w:r w:rsidR="00AC63D4">
        <w:t xml:space="preserve">To start, the court needs to know </w:t>
      </w:r>
      <w:r w:rsidR="00FF1D2F">
        <w:t xml:space="preserve">the </w:t>
      </w:r>
      <w:r w:rsidR="002C7210">
        <w:t xml:space="preserve">total </w:t>
      </w:r>
      <w:ins w:id="1197" w:author="Naomi Norberg" w:date="2023-01-18T15:35:00Z">
        <w:r w:rsidR="004E5DCE">
          <w:t xml:space="preserve">number of </w:t>
        </w:r>
      </w:ins>
      <w:r w:rsidR="002C7210">
        <w:t>hospitalization days</w:t>
      </w:r>
      <w:r w:rsidR="00FF1D2F">
        <w:t xml:space="preserve"> </w:t>
      </w:r>
      <w:del w:id="1198" w:author="Naomi Norberg" w:date="2023-01-18T15:35:00Z">
        <w:r w:rsidR="00FF1D2F" w:rsidDel="004E5DCE">
          <w:delText>of</w:delText>
        </w:r>
      </w:del>
      <w:ins w:id="1199" w:author="Naomi Norberg" w:date="2023-01-18T15:35:00Z">
        <w:r w:rsidR="004E5DCE">
          <w:t>for</w:t>
        </w:r>
      </w:ins>
      <w:r w:rsidR="00FF1D2F">
        <w:t xml:space="preserve"> all patients, </w:t>
      </w:r>
      <w:r w:rsidR="00630A64">
        <w:t xml:space="preserve">including </w:t>
      </w:r>
      <w:r w:rsidR="00FF1D2F">
        <w:t xml:space="preserve">patients </w:t>
      </w:r>
      <w:r w:rsidR="00630A64">
        <w:t>that did not suffer from an infection or any other adverse event during their stay.</w:t>
      </w:r>
      <w:bookmarkStart w:id="1200" w:name="_Ref122172877"/>
      <w:r w:rsidR="00680142">
        <w:rPr>
          <w:rStyle w:val="FootnoteReference"/>
        </w:rPr>
        <w:footnoteReference w:id="96"/>
      </w:r>
      <w:bookmarkEnd w:id="1200"/>
      <w:r w:rsidR="00630A64">
        <w:t xml:space="preserve"> This information</w:t>
      </w:r>
      <w:del w:id="1204" w:author="Naomi Norberg" w:date="2023-01-18T15:35:00Z">
        <w:r w:rsidR="00630A64" w:rsidDel="004E5DCE">
          <w:delText>al</w:delText>
        </w:r>
      </w:del>
      <w:ins w:id="1205" w:author="Naomi Norberg" w:date="2023-01-18T15:36:00Z">
        <w:r w:rsidR="004E5DCE">
          <w:t xml:space="preserve"> is not</w:t>
        </w:r>
      </w:ins>
      <w:r w:rsidR="00630A64">
        <w:t xml:space="preserve"> require</w:t>
      </w:r>
      <w:ins w:id="1206" w:author="Naomi Norberg" w:date="2023-01-18T15:36:00Z">
        <w:r w:rsidR="004E5DCE">
          <w:t>d</w:t>
        </w:r>
      </w:ins>
      <w:del w:id="1207" w:author="Naomi Norberg" w:date="2023-01-18T15:36:00Z">
        <w:r w:rsidR="00630A64" w:rsidDel="004E5DCE">
          <w:delText>ment is not needed</w:delText>
        </w:r>
      </w:del>
      <w:r w:rsidR="00630A64">
        <w:t xml:space="preserve"> under the negligence regime</w:t>
      </w:r>
      <w:r w:rsidR="009A59D6">
        <w:t xml:space="preserve"> </w:t>
      </w:r>
      <w:del w:id="1208" w:author="Naomi Norberg" w:date="2023-01-18T15:36:00Z">
        <w:r w:rsidR="009A59D6" w:rsidDel="004E5DCE">
          <w:delText xml:space="preserve">since </w:delText>
        </w:r>
      </w:del>
      <w:ins w:id="1209" w:author="Naomi Norberg" w:date="2023-01-18T15:36:00Z">
        <w:r w:rsidR="004E5DCE">
          <w:t xml:space="preserve">because </w:t>
        </w:r>
      </w:ins>
      <w:del w:id="1210" w:author="Naomi Norberg" w:date="2023-01-18T15:36:00Z">
        <w:r w:rsidR="009A59D6" w:rsidDel="004E5DCE">
          <w:delText>it</w:delText>
        </w:r>
        <w:r w:rsidR="00630A64" w:rsidDel="004E5DCE">
          <w:delText xml:space="preserve"> </w:delText>
        </w:r>
      </w:del>
      <w:ins w:id="1211" w:author="Naomi Norberg" w:date="2023-01-18T15:36:00Z">
        <w:r w:rsidR="004E5DCE">
          <w:t xml:space="preserve">that regime </w:t>
        </w:r>
      </w:ins>
      <w:r w:rsidR="00630A64">
        <w:t xml:space="preserve">focuses on the </w:t>
      </w:r>
      <w:r w:rsidR="00FF1D2F">
        <w:t>hospital’s conduct</w:t>
      </w:r>
      <w:r w:rsidR="009A59D6">
        <w:t xml:space="preserve"> </w:t>
      </w:r>
      <w:del w:id="1212" w:author="Naomi Norberg" w:date="2023-01-18T15:37:00Z">
        <w:r w:rsidR="009A59D6" w:rsidDel="00803D53">
          <w:delText xml:space="preserve">in </w:delText>
        </w:r>
      </w:del>
      <w:ins w:id="1213" w:author="Naomi Norberg" w:date="2023-01-18T15:37:00Z">
        <w:r w:rsidR="00803D53">
          <w:t xml:space="preserve">with respect to </w:t>
        </w:r>
      </w:ins>
      <w:del w:id="1214" w:author="Naomi Norberg" w:date="2023-01-18T15:37:00Z">
        <w:r w:rsidR="009A59D6" w:rsidDel="00803D53">
          <w:delText xml:space="preserve">treating </w:delText>
        </w:r>
      </w:del>
      <w:r w:rsidR="00630A64">
        <w:t xml:space="preserve">patients who </w:t>
      </w:r>
      <w:del w:id="1215" w:author="Naomi Norberg" w:date="2023-01-18T15:37:00Z">
        <w:r w:rsidR="00630A64" w:rsidDel="004E5DCE">
          <w:delText>suffered from an</w:delText>
        </w:r>
      </w:del>
      <w:ins w:id="1216" w:author="Naomi Norberg" w:date="2023-01-18T15:37:00Z">
        <w:r w:rsidR="004E5DCE">
          <w:t>had</w:t>
        </w:r>
      </w:ins>
      <w:r w:rsidR="00630A64">
        <w:t xml:space="preserve"> adverse outcome</w:t>
      </w:r>
      <w:ins w:id="1217" w:author="Naomi Norberg" w:date="2023-01-18T15:37:00Z">
        <w:r w:rsidR="004E5DCE">
          <w:t>s</w:t>
        </w:r>
      </w:ins>
      <w:del w:id="1218" w:author="Naomi Norberg" w:date="2023-01-18T15:38:00Z">
        <w:r w:rsidR="009A59D6" w:rsidDel="00803D53">
          <w:delText>,</w:delText>
        </w:r>
      </w:del>
      <w:ins w:id="1219" w:author="Naomi Norberg" w:date="2023-01-18T15:38:00Z">
        <w:r w:rsidR="00803D53">
          <w:t xml:space="preserve"> and</w:t>
        </w:r>
      </w:ins>
      <w:r w:rsidR="009A59D6">
        <w:t xml:space="preserve"> disregard</w:t>
      </w:r>
      <w:del w:id="1220" w:author="Naomi Norberg" w:date="2023-01-18T15:38:00Z">
        <w:r w:rsidR="009A59D6" w:rsidDel="00803D53">
          <w:delText>ing</w:delText>
        </w:r>
      </w:del>
      <w:ins w:id="1221" w:author="Naomi Norberg" w:date="2023-01-18T15:38:00Z">
        <w:r w:rsidR="00803D53">
          <w:t>s</w:t>
        </w:r>
      </w:ins>
      <w:r w:rsidR="009A59D6">
        <w:t xml:space="preserve"> other patients</w:t>
      </w:r>
      <w:r w:rsidR="00630A64">
        <w:t>.</w:t>
      </w:r>
      <w:r w:rsidR="00143286">
        <w:t xml:space="preserve"> </w:t>
      </w:r>
      <w:ins w:id="1222" w:author="Naomi Norberg" w:date="2023-01-18T15:38:00Z">
        <w:r w:rsidR="00803D53">
          <w:t>But i</w:t>
        </w:r>
      </w:ins>
      <w:del w:id="1223" w:author="Naomi Norberg" w:date="2023-01-18T15:38:00Z">
        <w:r w:rsidR="00143286" w:rsidDel="00803D53">
          <w:delText>I</w:delText>
        </w:r>
      </w:del>
      <w:r w:rsidR="00143286">
        <w:t xml:space="preserve">nformation about hospitalization days is not enough. </w:t>
      </w:r>
      <w:del w:id="1224" w:author="Naomi Norberg" w:date="2023-01-18T15:38:00Z">
        <w:r w:rsidR="00101A03" w:rsidDel="00803D53">
          <w:delText xml:space="preserve">In addition, </w:delText>
        </w:r>
        <w:r w:rsidR="00E80A80" w:rsidDel="00803D53">
          <w:delText>d</w:delText>
        </w:r>
      </w:del>
      <w:ins w:id="1225" w:author="Naomi Norberg" w:date="2023-01-18T15:38:00Z">
        <w:r w:rsidR="00803D53">
          <w:t>D</w:t>
        </w:r>
      </w:ins>
      <w:r w:rsidR="00E80A80">
        <w:t xml:space="preserve">etermining reasonable harm </w:t>
      </w:r>
      <w:ins w:id="1226" w:author="Naomi Norberg" w:date="2023-01-18T15:38:00Z">
        <w:r w:rsidR="00803D53">
          <w:t xml:space="preserve">also </w:t>
        </w:r>
      </w:ins>
      <w:r w:rsidR="00E80A80">
        <w:t xml:space="preserve">requires information about </w:t>
      </w:r>
      <w:r w:rsidR="008E6DED">
        <w:t>each patient’s underlying (reasonable) risk</w:t>
      </w:r>
      <w:r w:rsidR="00CE3159">
        <w:t xml:space="preserve">. </w:t>
      </w:r>
      <w:ins w:id="1227" w:author="Naomi Norberg" w:date="2023-01-18T15:39:00Z">
        <w:r w:rsidR="00803D53">
          <w:t xml:space="preserve">Since </w:t>
        </w:r>
      </w:ins>
      <w:del w:id="1228" w:author="Naomi Norberg" w:date="2023-01-18T15:39:00Z">
        <w:r w:rsidR="00CE3159" w:rsidDel="00803D53">
          <w:delText>T</w:delText>
        </w:r>
      </w:del>
      <w:ins w:id="1229" w:author="Naomi Norberg" w:date="2023-01-18T15:39:00Z">
        <w:r w:rsidR="00803D53">
          <w:t>t</w:t>
        </w:r>
      </w:ins>
      <w:r w:rsidR="00630A64">
        <w:t xml:space="preserve">he reasonable risk to each patient might </w:t>
      </w:r>
      <w:r w:rsidR="003E149D">
        <w:t>vary due to his or her characteristics</w:t>
      </w:r>
      <w:ins w:id="1230" w:author="Naomi Norberg" w:date="2023-01-18T15:39:00Z">
        <w:r w:rsidR="00803D53">
          <w:t xml:space="preserve">, </w:t>
        </w:r>
      </w:ins>
      <w:ins w:id="1231" w:author="Naomi Norberg" w:date="2023-01-18T15:40:00Z">
        <w:r w:rsidR="00803D53">
          <w:t xml:space="preserve">if the reasonable harm is not adjusted, </w:t>
        </w:r>
      </w:ins>
      <w:del w:id="1232" w:author="Naomi Norberg" w:date="2023-01-18T15:39:00Z">
        <w:r w:rsidR="00630A64" w:rsidDel="00803D53">
          <w:delText xml:space="preserve">. </w:delText>
        </w:r>
        <w:r w:rsidR="00E80A80" w:rsidDel="00803D53">
          <w:delText>H</w:delText>
        </w:r>
      </w:del>
      <w:ins w:id="1233" w:author="Naomi Norberg" w:date="2023-01-18T15:39:00Z">
        <w:r w:rsidR="00803D53">
          <w:t>h</w:t>
        </w:r>
      </w:ins>
      <w:r w:rsidR="00E80A80">
        <w:t xml:space="preserve">ospitals </w:t>
      </w:r>
      <w:del w:id="1234" w:author="Naomi Norberg" w:date="2023-01-18T15:40:00Z">
        <w:r w:rsidR="00E80A80" w:rsidDel="00DC298A">
          <w:delText xml:space="preserve">might </w:delText>
        </w:r>
      </w:del>
      <w:ins w:id="1235" w:author="Naomi Norberg" w:date="2023-01-18T15:40:00Z">
        <w:r w:rsidR="00DC298A">
          <w:t xml:space="preserve">may try to </w:t>
        </w:r>
      </w:ins>
      <w:r w:rsidR="00E80A80">
        <w:t xml:space="preserve">avoid liability </w:t>
      </w:r>
      <w:del w:id="1236" w:author="Naomi Norberg" w:date="2023-01-18T15:40:00Z">
        <w:r w:rsidR="00E80A80" w:rsidDel="00803D53">
          <w:delText>if the reasonable harm is not adjusted</w:delText>
        </w:r>
        <w:r w:rsidR="003E149D" w:rsidDel="00803D53">
          <w:delText xml:space="preserve"> </w:delText>
        </w:r>
      </w:del>
      <w:r w:rsidR="006F55EA" w:rsidRPr="0046184D">
        <w:t xml:space="preserve">by </w:t>
      </w:r>
      <w:r w:rsidR="00E45B08">
        <w:t>denying</w:t>
      </w:r>
      <w:r w:rsidR="009A1A5B">
        <w:t xml:space="preserve"> care </w:t>
      </w:r>
      <w:del w:id="1237" w:author="Naomi Norberg" w:date="2023-01-18T15:40:00Z">
        <w:r w:rsidR="00E45B08" w:rsidDel="00DC298A">
          <w:delText xml:space="preserve">for </w:delText>
        </w:r>
      </w:del>
      <w:ins w:id="1238" w:author="Naomi Norberg" w:date="2023-01-18T15:40:00Z">
        <w:r w:rsidR="00DC298A">
          <w:t xml:space="preserve">to </w:t>
        </w:r>
      </w:ins>
      <w:r w:rsidR="00E45B08">
        <w:t>high</w:t>
      </w:r>
      <w:r w:rsidR="006F55EA" w:rsidRPr="0046184D">
        <w:t>-risk</w:t>
      </w:r>
      <w:r w:rsidR="003E149D">
        <w:t xml:space="preserve"> patients instead of investing in </w:t>
      </w:r>
      <w:r w:rsidR="009A1A5B">
        <w:t>risk-reducing measures</w:t>
      </w:r>
      <w:r w:rsidR="003E149D">
        <w:t xml:space="preserve">. </w:t>
      </w:r>
    </w:p>
    <w:p w14:paraId="21FED47C" w14:textId="0177A91D" w:rsidR="003E149D" w:rsidRDefault="003E149D" w:rsidP="007C5421">
      <w:r w:rsidRPr="0046184D">
        <w:t xml:space="preserve">For example, the risk of pulmonary complications after an abdominal </w:t>
      </w:r>
      <w:r w:rsidRPr="0046184D">
        <w:lastRenderedPageBreak/>
        <w:t xml:space="preserve">surgery depends </w:t>
      </w:r>
      <w:r>
        <w:t xml:space="preserve">on the measures the </w:t>
      </w:r>
      <w:r w:rsidRPr="0046184D">
        <w:t>medical staff implement</w:t>
      </w:r>
      <w:r>
        <w:t>s</w:t>
      </w:r>
      <w:r w:rsidRPr="0046184D">
        <w:t xml:space="preserve"> before, during</w:t>
      </w:r>
      <w:r>
        <w:t>,</w:t>
      </w:r>
      <w:r w:rsidRPr="0046184D">
        <w:t xml:space="preserve"> and after surgery</w:t>
      </w:r>
      <w:r>
        <w:t>.</w:t>
      </w:r>
      <w:r>
        <w:rPr>
          <w:rStyle w:val="FootnoteReference"/>
        </w:rPr>
        <w:footnoteReference w:id="97"/>
      </w:r>
      <w:r w:rsidR="00F777BE">
        <w:t xml:space="preserve"> T</w:t>
      </w:r>
      <w:r>
        <w:t xml:space="preserve">he risk may also depend on </w:t>
      </w:r>
      <w:r w:rsidRPr="0046184D">
        <w:t>patient characteristics s</w:t>
      </w:r>
      <w:r>
        <w:t>uch as age, gender, and smoking</w:t>
      </w:r>
      <w:r w:rsidRPr="0046184D">
        <w:t xml:space="preserve">. </w:t>
      </w:r>
      <w:r w:rsidR="00E6396F">
        <w:t>To adjust reasonable harm, courts will require information about actual victims as well as potential victims who</w:t>
      </w:r>
      <w:ins w:id="1239" w:author="Naomi Norberg" w:date="2023-01-18T15:41:00Z">
        <w:r w:rsidR="00DC298A">
          <w:t xml:space="preserve"> have</w:t>
        </w:r>
      </w:ins>
      <w:r w:rsidR="00E6396F">
        <w:t xml:space="preserve"> never suffered any harm. If the reasonable </w:t>
      </w:r>
      <w:ins w:id="1240" w:author="Naomi Norberg" w:date="2023-01-18T15:42:00Z">
        <w:r w:rsidR="00DC298A">
          <w:t xml:space="preserve">level of </w:t>
        </w:r>
      </w:ins>
      <w:r w:rsidR="00E6396F">
        <w:t xml:space="preserve">harm is not adjusted to </w:t>
      </w:r>
      <w:ins w:id="1241" w:author="Naomi Norberg" w:date="2023-01-18T15:42:00Z">
        <w:r w:rsidR="00DC298A">
          <w:t xml:space="preserve">match </w:t>
        </w:r>
      </w:ins>
      <w:r w:rsidR="00E6396F">
        <w:t>patients’ risk, surgery units would prefer to operate on young, female</w:t>
      </w:r>
      <w:ins w:id="1242" w:author="Naomi Norberg" w:date="2023-01-18T15:41:00Z">
        <w:r w:rsidR="00DC298A">
          <w:t>,</w:t>
        </w:r>
      </w:ins>
      <w:r w:rsidR="00E6396F">
        <w:t xml:space="preserve"> nonsmoking patients to avoid liability</w:t>
      </w:r>
      <w:r w:rsidRPr="0046184D">
        <w:t>.</w:t>
      </w:r>
      <w:bookmarkStart w:id="1243" w:name="_Ref113282284"/>
      <w:r w:rsidRPr="0046184D">
        <w:rPr>
          <w:rStyle w:val="FootnoteReference"/>
        </w:rPr>
        <w:footnoteReference w:id="98"/>
      </w:r>
      <w:bookmarkEnd w:id="1243"/>
      <w:r w:rsidR="007C5421">
        <w:t xml:space="preserve"> </w:t>
      </w:r>
      <w:r w:rsidR="006F55EA">
        <w:t xml:space="preserve">Adjusting for known risk factors minimizes this </w:t>
      </w:r>
      <w:r>
        <w:t xml:space="preserve">incentive to avoid liability by selecting low-risk patients (an </w:t>
      </w:r>
      <w:r w:rsidR="006F55EA">
        <w:t>adverse selection problem</w:t>
      </w:r>
      <w:r>
        <w:t>).</w:t>
      </w:r>
      <w:r w:rsidR="007C5421">
        <w:rPr>
          <w:rStyle w:val="FootnoteReference"/>
        </w:rPr>
        <w:footnoteReference w:id="99"/>
      </w:r>
      <w:r>
        <w:t xml:space="preserve"> </w:t>
      </w:r>
    </w:p>
    <w:p w14:paraId="27993CDE" w14:textId="6CD751BD" w:rsidR="00316BD8" w:rsidRDefault="006F55EA" w:rsidP="00316BD8">
      <w:r>
        <w:t>To complete the inquiry, the court must determine the</w:t>
      </w:r>
      <w:ins w:id="1244" w:author="Naomi Norberg" w:date="2023-01-18T15:43:00Z">
        <w:r w:rsidR="00124BBA">
          <w:t xml:space="preserve"> level of harm actually caused by the</w:t>
        </w:r>
      </w:ins>
      <w:r>
        <w:t xml:space="preserve"> </w:t>
      </w:r>
      <w:del w:id="1245" w:author="Naomi Norberg" w:date="2023-01-16T15:56:00Z">
        <w:r w:rsidDel="007C5783">
          <w:delText>injurer</w:delText>
        </w:r>
      </w:del>
      <w:ins w:id="1246" w:author="Naomi Norberg" w:date="2023-01-16T15:56:00Z">
        <w:r w:rsidR="007C5783">
          <w:t>tortfeasor</w:t>
        </w:r>
      </w:ins>
      <w:del w:id="1247" w:author="Naomi Norberg" w:date="2023-01-18T15:43:00Z">
        <w:r w:rsidDel="00124BBA">
          <w:delText>’s actual harm level</w:delText>
        </w:r>
      </w:del>
      <w:r>
        <w:t xml:space="preserve"> over the relevant period</w:t>
      </w:r>
      <w:r w:rsidR="00AA5288">
        <w:t xml:space="preserve"> (to all victims). It might seem that this part of the factual inquiry requires the same information as </w:t>
      </w:r>
      <w:del w:id="1248" w:author="Naomi Norberg" w:date="2023-01-18T15:44:00Z">
        <w:r w:rsidR="00AA5288" w:rsidDel="00124BBA">
          <w:delText>in the</w:delText>
        </w:r>
      </w:del>
      <w:ins w:id="1249" w:author="Naomi Norberg" w:date="2023-01-18T15:44:00Z">
        <w:r w:rsidR="00124BBA">
          <w:t>under</w:t>
        </w:r>
      </w:ins>
      <w:r w:rsidR="00AA5288">
        <w:t xml:space="preserve"> current medical malpractice </w:t>
      </w:r>
      <w:r w:rsidR="00326CEA">
        <w:t>law</w:t>
      </w:r>
      <w:r w:rsidR="00AA5288">
        <w:t xml:space="preserve">, </w:t>
      </w:r>
      <w:r w:rsidR="00326CEA">
        <w:t xml:space="preserve">which bases compensation on the </w:t>
      </w:r>
      <w:r w:rsidR="00AA5288">
        <w:t>actual harm victims suffer</w:t>
      </w:r>
      <w:del w:id="1250" w:author="Naomi Norberg" w:date="2023-01-18T15:44:00Z">
        <w:r w:rsidR="00AA5288" w:rsidDel="00124BBA">
          <w:delText>ed</w:delText>
        </w:r>
      </w:del>
      <w:r w:rsidR="00AA5288">
        <w:t xml:space="preserve">. There is a significant difference, however. SLUH requires the court to know the sum of </w:t>
      </w:r>
      <w:ins w:id="1251" w:author="Naomi Norberg" w:date="2023-01-18T15:45:00Z">
        <w:r w:rsidR="00124BBA">
          <w:t xml:space="preserve">the </w:t>
        </w:r>
      </w:ins>
      <w:r w:rsidR="00AA5288">
        <w:t xml:space="preserve">harm to all </w:t>
      </w:r>
      <w:r w:rsidR="00326CEA">
        <w:t xml:space="preserve">patients who had an adverse </w:t>
      </w:r>
      <w:r w:rsidR="009D031F">
        <w:t>event</w:t>
      </w:r>
      <w:r w:rsidR="007355BD">
        <w:t>,</w:t>
      </w:r>
      <w:r w:rsidR="00AA5288">
        <w:t xml:space="preserve"> not just th</w:t>
      </w:r>
      <w:r w:rsidR="009D031F">
        <w:t xml:space="preserve">ose </w:t>
      </w:r>
      <w:r w:rsidR="00AA5288">
        <w:t xml:space="preserve">who decide to file a claim. This requirement might </w:t>
      </w:r>
      <w:del w:id="1252" w:author="Naomi Norberg" w:date="2023-01-18T15:45:00Z">
        <w:r w:rsidR="00AA5288" w:rsidDel="00124BBA">
          <w:delText>pose an informational</w:delText>
        </w:r>
      </w:del>
      <w:ins w:id="1253" w:author="Naomi Norberg" w:date="2023-01-18T15:45:00Z">
        <w:r w:rsidR="00124BBA">
          <w:t>constitute a</w:t>
        </w:r>
      </w:ins>
      <w:r w:rsidR="00AA5288">
        <w:t xml:space="preserve"> </w:t>
      </w:r>
      <w:commentRangeStart w:id="1254"/>
      <w:r w:rsidR="00AA5288">
        <w:t xml:space="preserve">hurdle </w:t>
      </w:r>
      <w:commentRangeEnd w:id="1254"/>
      <w:r w:rsidR="00124BBA">
        <w:rPr>
          <w:rStyle w:val="CommentReference"/>
        </w:rPr>
        <w:commentReference w:id="1254"/>
      </w:r>
      <w:r w:rsidR="00AA5288">
        <w:t xml:space="preserve">when </w:t>
      </w:r>
      <w:r w:rsidR="00FD566D">
        <w:t>patient information</w:t>
      </w:r>
      <w:r w:rsidR="00593A58">
        <w:t xml:space="preserve"> </w:t>
      </w:r>
      <w:r w:rsidR="00AA5288">
        <w:t>is unavailable without cooperation.</w:t>
      </w:r>
      <w:r w:rsidR="00AA5288">
        <w:rPr>
          <w:rStyle w:val="FootnoteReference"/>
        </w:rPr>
        <w:footnoteReference w:id="100"/>
      </w:r>
      <w:r w:rsidR="00AA5288">
        <w:t xml:space="preserve"> When such information is readily available, the SLUH regime is best viewed as a collective litigation mechanism, similar to a class action.</w:t>
      </w:r>
      <w:r w:rsidR="00AA5288">
        <w:rPr>
          <w:rStyle w:val="FootnoteReference"/>
        </w:rPr>
        <w:footnoteReference w:id="101"/>
      </w:r>
      <w:r w:rsidR="00316BD8">
        <w:t xml:space="preserve"> </w:t>
      </w:r>
    </w:p>
    <w:p w14:paraId="345C459D" w14:textId="2A993E82" w:rsidR="00DA13E8" w:rsidRDefault="006F55EA" w:rsidP="00813BD6">
      <w:r>
        <w:t xml:space="preserve">After the total level of harm </w:t>
      </w:r>
      <w:del w:id="1255" w:author="Naomi Norberg" w:date="2023-01-18T15:46:00Z">
        <w:r w:rsidDel="00AB5D5F">
          <w:delText xml:space="preserve">is </w:delText>
        </w:r>
      </w:del>
      <w:ins w:id="1256" w:author="Naomi Norberg" w:date="2023-01-18T15:46:00Z">
        <w:r w:rsidR="00AB5D5F">
          <w:t xml:space="preserve">has been </w:t>
        </w:r>
      </w:ins>
      <w:r>
        <w:t xml:space="preserve">established, awarding compensation is a simple matter of subtracting the reasonable harm from </w:t>
      </w:r>
      <w:r>
        <w:lastRenderedPageBreak/>
        <w:t>the total harm</w:t>
      </w:r>
      <w:r w:rsidR="00316BD8">
        <w:t xml:space="preserve"> and divid</w:t>
      </w:r>
      <w:r w:rsidR="00FD566D">
        <w:t>ing</w:t>
      </w:r>
      <w:r w:rsidR="00316BD8">
        <w:t xml:space="preserve"> the </w:t>
      </w:r>
      <w:r w:rsidR="00813BD6">
        <w:t>compensation among</w:t>
      </w:r>
      <w:del w:id="1257" w:author="Naomi Norberg" w:date="2023-01-18T15:46:00Z">
        <w:r w:rsidR="00813BD6" w:rsidDel="00AB5D5F">
          <w:delText>st</w:delText>
        </w:r>
      </w:del>
      <w:r w:rsidR="00813BD6">
        <w:t xml:space="preserve"> </w:t>
      </w:r>
      <w:ins w:id="1258" w:author="Naomi Norberg" w:date="2023-01-18T15:46:00Z">
        <w:r w:rsidR="00AB5D5F">
          <w:t xml:space="preserve">the </w:t>
        </w:r>
      </w:ins>
      <w:r w:rsidR="00813BD6">
        <w:t>patients who suffered harm.</w:t>
      </w:r>
    </w:p>
    <w:p w14:paraId="148065B0" w14:textId="1302D685" w:rsidR="00166581" w:rsidRDefault="00494762" w:rsidP="00494762">
      <w:pPr>
        <w:pStyle w:val="Heading2"/>
      </w:pPr>
      <w:bookmarkStart w:id="1259" w:name="_Toc124177137"/>
      <w:r>
        <w:t>Dealing with Uncertainty and Errors</w:t>
      </w:r>
      <w:bookmarkEnd w:id="1259"/>
    </w:p>
    <w:p w14:paraId="1AF08532" w14:textId="325D7604" w:rsidR="00B91039" w:rsidRDefault="00CC3BEB" w:rsidP="00391DF2">
      <w:pPr>
        <w:tabs>
          <w:tab w:val="left" w:pos="2917"/>
        </w:tabs>
      </w:pPr>
      <w:r>
        <w:t xml:space="preserve">We have seen how courts can estimate reasonable harm and compare it to </w:t>
      </w:r>
      <w:del w:id="1260" w:author="Naomi Norberg" w:date="2023-01-18T15:46:00Z">
        <w:r w:rsidDel="00DA10E5">
          <w:delText xml:space="preserve">the </w:delText>
        </w:r>
      </w:del>
      <w:r>
        <w:t>actual harm</w:t>
      </w:r>
      <w:del w:id="1261" w:author="Naomi Norberg" w:date="2023-01-18T15:46:00Z">
        <w:r w:rsidDel="00DA10E5">
          <w:delText xml:space="preserve"> level</w:delText>
        </w:r>
      </w:del>
      <w:r>
        <w:t xml:space="preserve">. </w:t>
      </w:r>
      <w:r w:rsidR="00737CDD">
        <w:t>However, as in any factual inquiry, courts might be uncertain about both</w:t>
      </w:r>
      <w:del w:id="1262" w:author="Naomi Norberg" w:date="2023-01-18T15:47:00Z">
        <w:r w:rsidR="00737CDD" w:rsidDel="00DA10E5">
          <w:delText xml:space="preserve"> </w:delText>
        </w:r>
        <w:r w:rsidR="009C3544" w:rsidDel="00DA10E5">
          <w:delText>the</w:delText>
        </w:r>
        <w:r w:rsidR="00F87C22" w:rsidDel="00DA10E5">
          <w:delText xml:space="preserve"> </w:delText>
        </w:r>
      </w:del>
      <w:ins w:id="1263" w:author="Naomi Norberg" w:date="2023-01-18T15:47:00Z">
        <w:r w:rsidR="00DA10E5">
          <w:t xml:space="preserve">. </w:t>
        </w:r>
      </w:ins>
      <w:del w:id="1264" w:author="Naomi Norberg" w:date="2023-01-18T15:47:00Z">
        <w:r w:rsidR="00F87C22" w:rsidDel="00DA10E5">
          <w:delText>reasonable harm and the level of harm that materialized</w:delText>
        </w:r>
        <w:r w:rsidR="00737CDD" w:rsidDel="00DA10E5">
          <w:delText xml:space="preserve">. </w:delText>
        </w:r>
      </w:del>
      <w:r w:rsidR="00391DF2">
        <w:t xml:space="preserve">Even when information about reasonable and actual harm is </w:t>
      </w:r>
      <w:r w:rsidR="00DC3615">
        <w:t xml:space="preserve">readily </w:t>
      </w:r>
      <w:r w:rsidR="00391DF2">
        <w:t>available, it might be inaccurate.</w:t>
      </w:r>
      <w:bookmarkStart w:id="1265" w:name="_Ref123121199"/>
      <w:r w:rsidR="00391DF2">
        <w:rPr>
          <w:rStyle w:val="FootnoteReference"/>
        </w:rPr>
        <w:footnoteReference w:id="102"/>
      </w:r>
      <w:bookmarkEnd w:id="1265"/>
      <w:r w:rsidR="00391DF2">
        <w:t xml:space="preserve"> </w:t>
      </w:r>
      <w:r w:rsidR="007C1E96">
        <w:t>The risk of error</w:t>
      </w:r>
      <w:del w:id="1268" w:author="Naomi Norberg" w:date="2023-01-18T15:48:00Z">
        <w:r w:rsidR="007C1E96" w:rsidDel="00DA10E5">
          <w:delText>s</w:delText>
        </w:r>
      </w:del>
      <w:r w:rsidR="007C1E96">
        <w:t xml:space="preserve"> in the </w:t>
      </w:r>
      <w:r w:rsidR="00391DF2">
        <w:t>estimation of unreasonable harm may distort the in</w:t>
      </w:r>
      <w:del w:id="1269" w:author="Naomi Norberg" w:date="2023-01-18T15:47:00Z">
        <w:r w:rsidR="00391DF2" w:rsidDel="00DA10E5">
          <w:delText>v</w:delText>
        </w:r>
      </w:del>
      <w:ins w:id="1270" w:author="Naomi Norberg" w:date="2023-01-18T15:47:00Z">
        <w:r w:rsidR="00DA10E5">
          <w:t>c</w:t>
        </w:r>
      </w:ins>
      <w:r w:rsidR="00391DF2">
        <w:t>e</w:t>
      </w:r>
      <w:del w:id="1271" w:author="Naomi Norberg" w:date="2023-01-18T15:47:00Z">
        <w:r w:rsidR="00391DF2" w:rsidDel="00DA10E5">
          <w:delText>c</w:delText>
        </w:r>
      </w:del>
      <w:ins w:id="1272" w:author="Naomi Norberg" w:date="2023-01-18T15:47:00Z">
        <w:r w:rsidR="00DA10E5">
          <w:t>n</w:t>
        </w:r>
      </w:ins>
      <w:r w:rsidR="00391DF2">
        <w:t xml:space="preserve">tives that the SLUH regime creates. </w:t>
      </w:r>
      <w:r w:rsidR="004B4BF1">
        <w:t xml:space="preserve">Even </w:t>
      </w:r>
      <w:del w:id="1273" w:author="Naomi Norberg" w:date="2023-01-18T15:48:00Z">
        <w:r w:rsidR="004B4BF1" w:rsidDel="00DA10E5">
          <w:delText xml:space="preserve">if </w:delText>
        </w:r>
      </w:del>
      <w:ins w:id="1274" w:author="Naomi Norberg" w:date="2023-01-18T15:48:00Z">
        <w:r w:rsidR="00DA10E5">
          <w:t xml:space="preserve">though </w:t>
        </w:r>
      </w:ins>
      <w:r w:rsidR="004B4BF1">
        <w:t>courts are correct on average, e</w:t>
      </w:r>
      <w:r w:rsidR="00B91039">
        <w:t xml:space="preserve">rrors in assessing reasonable harm can distort </w:t>
      </w:r>
      <w:del w:id="1275" w:author="Naomi Norberg" w:date="2023-01-18T15:49:00Z">
        <w:r w:rsidR="00B91039" w:rsidDel="00DA10E5">
          <w:delText xml:space="preserve">the </w:delText>
        </w:r>
      </w:del>
      <w:r w:rsidR="00B91039">
        <w:t>incentives since the effects of errors are one-sided</w:t>
      </w:r>
      <w:ins w:id="1276" w:author="Naomi Norberg" w:date="2023-01-18T15:50:00Z">
        <w:r w:rsidR="00CA6935">
          <w:t>.</w:t>
        </w:r>
      </w:ins>
      <w:r w:rsidR="00B91039">
        <w:t xml:space="preserve"> </w:t>
      </w:r>
      <w:del w:id="1277" w:author="Naomi Norberg" w:date="2023-01-18T15:49:00Z">
        <w:r w:rsidR="00B91039" w:rsidDel="00DA10E5">
          <w:delText xml:space="preserve">– </w:delText>
        </w:r>
      </w:del>
      <w:del w:id="1278" w:author="Naomi Norberg" w:date="2023-01-18T15:50:00Z">
        <w:r w:rsidR="00B91039" w:rsidDel="00CA6935">
          <w:delText>i</w:delText>
        </w:r>
      </w:del>
      <w:ins w:id="1279" w:author="Naomi Norberg" w:date="2023-01-18T15:50:00Z">
        <w:r w:rsidR="00CA6935">
          <w:t>I</w:t>
        </w:r>
      </w:ins>
      <w:r w:rsidR="00B91039">
        <w:t xml:space="preserve">f the court (erroneously) decides that </w:t>
      </w:r>
      <w:del w:id="1280" w:author="Naomi Norberg" w:date="2023-01-18T15:49:00Z">
        <w:r w:rsidR="00B91039" w:rsidDel="00DA10E5">
          <w:delText xml:space="preserve">the </w:delText>
        </w:r>
      </w:del>
      <w:r w:rsidR="00B91039">
        <w:t xml:space="preserve">actual harm </w:t>
      </w:r>
      <w:del w:id="1281" w:author="Naomi Norberg" w:date="2023-01-18T15:49:00Z">
        <w:r w:rsidR="00B91039" w:rsidDel="00DA10E5">
          <w:delText>was above</w:delText>
        </w:r>
      </w:del>
      <w:ins w:id="1282" w:author="Naomi Norberg" w:date="2023-01-18T15:49:00Z">
        <w:r w:rsidR="00DA10E5">
          <w:t>exceeded</w:t>
        </w:r>
      </w:ins>
      <w:r w:rsidR="00B91039">
        <w:t xml:space="preserve"> reasonable harm, the </w:t>
      </w:r>
      <w:del w:id="1283" w:author="Naomi Norberg" w:date="2023-01-16T15:56:00Z">
        <w:r w:rsidR="00B91039" w:rsidDel="007C5783">
          <w:delText>injurer</w:delText>
        </w:r>
      </w:del>
      <w:ins w:id="1284" w:author="Naomi Norberg" w:date="2023-01-16T15:56:00Z">
        <w:r w:rsidR="007C5783">
          <w:t>tortfeasor</w:t>
        </w:r>
      </w:ins>
      <w:r w:rsidR="00B91039">
        <w:t xml:space="preserve"> </w:t>
      </w:r>
      <w:del w:id="1285" w:author="Naomi Norberg" w:date="2023-01-18T15:49:00Z">
        <w:r w:rsidR="00B91039" w:rsidDel="00CA6935">
          <w:delText>is</w:delText>
        </w:r>
      </w:del>
      <w:ins w:id="1286" w:author="Naomi Norberg" w:date="2023-01-18T15:49:00Z">
        <w:r w:rsidR="00CA6935">
          <w:t>will be</w:t>
        </w:r>
      </w:ins>
      <w:r w:rsidR="00B91039">
        <w:t xml:space="preserve"> held liable for the difference. However, if the court (again, erroneously) decides that </w:t>
      </w:r>
      <w:del w:id="1287" w:author="Naomi Norberg" w:date="2023-01-18T15:49:00Z">
        <w:r w:rsidR="00B91039" w:rsidDel="00CA6935">
          <w:delText xml:space="preserve">the </w:delText>
        </w:r>
      </w:del>
      <w:r w:rsidR="00B91039">
        <w:t xml:space="preserve">actual harm </w:t>
      </w:r>
      <w:del w:id="1288" w:author="Naomi Norberg" w:date="2023-01-18T15:49:00Z">
        <w:r w:rsidR="00B91039" w:rsidDel="00CA6935">
          <w:delText>was below</w:delText>
        </w:r>
      </w:del>
      <w:ins w:id="1289" w:author="Naomi Norberg" w:date="2023-01-18T15:49:00Z">
        <w:r w:rsidR="00CA6935">
          <w:t>d</w:t>
        </w:r>
      </w:ins>
      <w:ins w:id="1290" w:author="Naomi Norberg" w:date="2023-01-18T15:50:00Z">
        <w:r w:rsidR="00CA6935">
          <w:t>id not exceed</w:t>
        </w:r>
      </w:ins>
      <w:r w:rsidR="00B91039">
        <w:t xml:space="preserve"> </w:t>
      </w:r>
      <w:del w:id="1291" w:author="Naomi Norberg" w:date="2023-01-18T15:50:00Z">
        <w:r w:rsidR="00B91039" w:rsidDel="00CA6935">
          <w:delText xml:space="preserve">the </w:delText>
        </w:r>
      </w:del>
      <w:r w:rsidR="00B91039">
        <w:t xml:space="preserve">reasonable harm, the </w:t>
      </w:r>
      <w:r w:rsidR="006A6A24">
        <w:t xml:space="preserve">hospital will not </w:t>
      </w:r>
      <w:del w:id="1292" w:author="Naomi Norberg" w:date="2023-01-18T15:50:00Z">
        <w:r w:rsidR="006A6A24" w:rsidDel="00CA6935">
          <w:delText xml:space="preserve">receive </w:delText>
        </w:r>
      </w:del>
      <w:ins w:id="1293" w:author="Naomi Norberg" w:date="2023-01-18T15:50:00Z">
        <w:r w:rsidR="00CA6935">
          <w:t xml:space="preserve">win </w:t>
        </w:r>
      </w:ins>
      <w:r w:rsidR="006A6A24">
        <w:t xml:space="preserve">a </w:t>
      </w:r>
      <w:r w:rsidR="00B91039">
        <w:t xml:space="preserve">prize for </w:t>
      </w:r>
      <w:del w:id="1294" w:author="Naomi Norberg" w:date="2023-01-18T15:50:00Z">
        <w:r w:rsidR="00B91039" w:rsidDel="00CA6935">
          <w:delText xml:space="preserve">creating </w:delText>
        </w:r>
      </w:del>
      <w:ins w:id="1295" w:author="Naomi Norberg" w:date="2023-01-18T15:50:00Z">
        <w:r w:rsidR="00CA6935">
          <w:t xml:space="preserve">causing </w:t>
        </w:r>
      </w:ins>
      <w:r w:rsidR="00B91039">
        <w:t>less harm than is reasonable.</w:t>
      </w:r>
      <w:r w:rsidR="00B91039">
        <w:rPr>
          <w:rStyle w:val="FootnoteReference"/>
        </w:rPr>
        <w:footnoteReference w:id="103"/>
      </w:r>
      <w:r w:rsidR="00B91039">
        <w:t xml:space="preserve"> </w:t>
      </w:r>
    </w:p>
    <w:p w14:paraId="459F89FA" w14:textId="6CBDC8ED" w:rsidR="00C744C0" w:rsidRDefault="003E7B9A" w:rsidP="00391DF2">
      <w:pPr>
        <w:tabs>
          <w:tab w:val="left" w:pos="2917"/>
        </w:tabs>
      </w:pPr>
      <w:del w:id="1298" w:author="Naomi Norberg" w:date="2023-01-18T15:51:00Z">
        <w:r w:rsidDel="00CA6935">
          <w:delText>The h</w:delText>
        </w:r>
      </w:del>
      <w:ins w:id="1299" w:author="Naomi Norberg" w:date="2023-01-18T15:51:00Z">
        <w:r w:rsidR="00CA6935">
          <w:t>H</w:t>
        </w:r>
      </w:ins>
      <w:r>
        <w:t>ospital</w:t>
      </w:r>
      <w:ins w:id="1300" w:author="Naomi Norberg" w:date="2023-01-18T15:51:00Z">
        <w:r w:rsidR="00CA6935">
          <w:t>s</w:t>
        </w:r>
      </w:ins>
      <w:r w:rsidR="00EF2909">
        <w:t>’</w:t>
      </w:r>
      <w:del w:id="1301" w:author="Naomi Norberg" w:date="2023-01-18T15:51:00Z">
        <w:r w:rsidDel="00CA6935">
          <w:delText>s</w:delText>
        </w:r>
      </w:del>
      <w:r>
        <w:t xml:space="preserve"> incentives are distorted if </w:t>
      </w:r>
      <w:del w:id="1302" w:author="Naomi Norberg" w:date="2023-01-18T15:51:00Z">
        <w:r w:rsidDel="00CA6935">
          <w:delText>it</w:delText>
        </w:r>
      </w:del>
      <w:ins w:id="1303" w:author="Naomi Norberg" w:date="2023-01-18T15:51:00Z">
        <w:r w:rsidR="00CA6935">
          <w:t>they</w:t>
        </w:r>
      </w:ins>
      <w:r>
        <w:t xml:space="preserve"> know</w:t>
      </w:r>
      <w:del w:id="1304" w:author="Naomi Norberg" w:date="2023-01-18T15:51:00Z">
        <w:r w:rsidDel="00CA6935">
          <w:delText>s</w:delText>
        </w:r>
      </w:del>
      <w:r>
        <w:t xml:space="preserve"> that </w:t>
      </w:r>
      <w:del w:id="1305" w:author="Naomi Norberg" w:date="2023-01-18T15:51:00Z">
        <w:r w:rsidDel="00CA6935">
          <w:delText xml:space="preserve">the </w:delText>
        </w:r>
      </w:del>
      <w:r>
        <w:t>court</w:t>
      </w:r>
      <w:ins w:id="1306" w:author="Naomi Norberg" w:date="2023-01-18T15:51:00Z">
        <w:r w:rsidR="00CA6935">
          <w:t>s</w:t>
        </w:r>
      </w:ins>
      <w:r>
        <w:t xml:space="preserve"> systematically </w:t>
      </w:r>
      <w:r w:rsidR="00903EFB">
        <w:t>over</w:t>
      </w:r>
      <w:r w:rsidR="00037546">
        <w:t>value</w:t>
      </w:r>
      <w:del w:id="1307" w:author="Naomi Norberg" w:date="2023-01-18T15:51:00Z">
        <w:r w:rsidR="00EF2909" w:rsidDel="00CA6935">
          <w:delText>s</w:delText>
        </w:r>
      </w:del>
      <w:r w:rsidR="00EE7AA1">
        <w:t xml:space="preserve"> the </w:t>
      </w:r>
      <w:del w:id="1308" w:author="Naomi Norberg" w:date="2023-01-18T15:51:00Z">
        <w:r w:rsidR="00EE7AA1" w:rsidDel="00CA6935">
          <w:delText xml:space="preserve">level of </w:delText>
        </w:r>
      </w:del>
      <w:r w:rsidR="00EE7AA1">
        <w:t xml:space="preserve">reasonable </w:t>
      </w:r>
      <w:ins w:id="1309" w:author="Naomi Norberg" w:date="2023-01-18T15:51:00Z">
        <w:r w:rsidR="00CA6935" w:rsidRPr="00CA6935">
          <w:t>level</w:t>
        </w:r>
      </w:ins>
      <w:ins w:id="1310" w:author="Naomi Norberg" w:date="2023-01-18T15:52:00Z">
        <w:r w:rsidR="00E0085B">
          <w:t xml:space="preserve"> of</w:t>
        </w:r>
      </w:ins>
      <w:ins w:id="1311" w:author="Naomi Norberg" w:date="2023-01-18T15:51:00Z">
        <w:r w:rsidR="00CA6935" w:rsidRPr="00CA6935">
          <w:t xml:space="preserve"> </w:t>
        </w:r>
      </w:ins>
      <w:r w:rsidR="00EE7AA1">
        <w:t>harm.</w:t>
      </w:r>
      <w:r w:rsidR="00F83856">
        <w:t xml:space="preserve"> For example, if </w:t>
      </w:r>
      <w:del w:id="1312" w:author="Naomi Norberg" w:date="2023-01-18T15:52:00Z">
        <w:r w:rsidR="00F83856" w:rsidDel="00CA6935">
          <w:delText xml:space="preserve">the </w:delText>
        </w:r>
      </w:del>
      <w:ins w:id="1313" w:author="Naomi Norberg" w:date="2023-01-18T15:52:00Z">
        <w:r w:rsidR="00CA6935">
          <w:t xml:space="preserve">a </w:t>
        </w:r>
      </w:ins>
      <w:r w:rsidR="00F83856">
        <w:t>hospital</w:t>
      </w:r>
      <w:r w:rsidR="00903EFB">
        <w:t>’s reasonable harm is 100</w:t>
      </w:r>
      <w:del w:id="1314" w:author="Naomi Norberg" w:date="2023-01-18T15:52:00Z">
        <w:r w:rsidR="00903EFB" w:rsidDel="00CA6935">
          <w:delText>,</w:delText>
        </w:r>
      </w:del>
      <w:r w:rsidR="00903EFB">
        <w:t xml:space="preserve"> but </w:t>
      </w:r>
      <w:r w:rsidR="0008509E">
        <w:t xml:space="preserve">courts consider 130 to be </w:t>
      </w:r>
      <w:del w:id="1315" w:author="Naomi Norberg" w:date="2023-01-18T15:52:00Z">
        <w:r w:rsidR="0008509E" w:rsidDel="00CA6935">
          <w:delText xml:space="preserve">the </w:delText>
        </w:r>
      </w:del>
      <w:r w:rsidR="0008509E">
        <w:t>reasonable</w:t>
      </w:r>
      <w:del w:id="1316" w:author="Naomi Norberg" w:date="2023-01-18T15:52:00Z">
        <w:r w:rsidR="0008509E" w:rsidDel="00CA6935">
          <w:delText xml:space="preserve"> level of harm</w:delText>
        </w:r>
      </w:del>
      <w:r w:rsidR="0008509E">
        <w:t xml:space="preserve">, </w:t>
      </w:r>
      <w:r w:rsidR="00EF2909">
        <w:t xml:space="preserve">the </w:t>
      </w:r>
      <w:r w:rsidR="0008509E">
        <w:t xml:space="preserve">hospital will have no incentive to reduce </w:t>
      </w:r>
      <w:del w:id="1317" w:author="Naomi Norberg" w:date="2023-01-18T15:53:00Z">
        <w:r w:rsidR="0008509E" w:rsidDel="00E0085B">
          <w:delText xml:space="preserve">the </w:delText>
        </w:r>
      </w:del>
      <w:r w:rsidR="0008509E">
        <w:t>harm</w:t>
      </w:r>
      <w:del w:id="1318" w:author="Naomi Norberg" w:date="2023-01-18T15:53:00Z">
        <w:r w:rsidR="0008509E" w:rsidDel="00E0085B">
          <w:delText xml:space="preserve"> below 130</w:delText>
        </w:r>
      </w:del>
      <w:r w:rsidR="0008509E">
        <w:t>.</w:t>
      </w:r>
      <w:r w:rsidR="003B2DCA">
        <w:rPr>
          <w:rStyle w:val="FootnoteReference"/>
        </w:rPr>
        <w:footnoteReference w:id="104"/>
      </w:r>
      <w:r w:rsidR="003B2DCA">
        <w:t xml:space="preserve"> </w:t>
      </w:r>
      <w:r w:rsidR="0008509E">
        <w:t xml:space="preserve"> </w:t>
      </w:r>
    </w:p>
    <w:p w14:paraId="1C8057E0" w14:textId="19C0100D" w:rsidR="0008509E" w:rsidRDefault="0008509E" w:rsidP="00391DF2">
      <w:pPr>
        <w:tabs>
          <w:tab w:val="left" w:pos="2917"/>
        </w:tabs>
      </w:pPr>
      <w:commentRangeStart w:id="1319"/>
      <w:r>
        <w:lastRenderedPageBreak/>
        <w:t>The same</w:t>
      </w:r>
      <w:r w:rsidR="00EF2909">
        <w:t xml:space="preserve"> argument</w:t>
      </w:r>
      <w:r>
        <w:t xml:space="preserve"> </w:t>
      </w:r>
      <w:del w:id="1320" w:author="Naomi Norberg" w:date="2023-01-18T15:55:00Z">
        <w:r w:rsidDel="00E0085B">
          <w:delText xml:space="preserve">is not </w:delText>
        </w:r>
        <w:r w:rsidR="00EF2909" w:rsidDel="00E0085B">
          <w:delText>valid</w:delText>
        </w:r>
      </w:del>
      <w:ins w:id="1321" w:author="Naomi Norberg" w:date="2023-01-18T15:55:00Z">
        <w:r w:rsidR="00E0085B">
          <w:t>cannot be made</w:t>
        </w:r>
        <w:commentRangeEnd w:id="1319"/>
        <w:r w:rsidR="00E0085B">
          <w:rPr>
            <w:rStyle w:val="CommentReference"/>
          </w:rPr>
          <w:commentReference w:id="1319"/>
        </w:r>
      </w:ins>
      <w:r>
        <w:t xml:space="preserve"> for </w:t>
      </w:r>
      <w:r w:rsidR="00037546">
        <w:t>errors in the other direction</w:t>
      </w:r>
      <w:ins w:id="1322" w:author="Naomi Norberg" w:date="2023-01-18T15:55:00Z">
        <w:r w:rsidR="00A90667">
          <w:t>:</w:t>
        </w:r>
      </w:ins>
      <w:r w:rsidR="00037546">
        <w:t xml:space="preserve"> </w:t>
      </w:r>
      <w:del w:id="1323" w:author="Naomi Norberg" w:date="2023-01-18T15:55:00Z">
        <w:r w:rsidR="00037546" w:rsidDel="00A90667">
          <w:delText xml:space="preserve">– </w:delText>
        </w:r>
      </w:del>
      <w:r w:rsidR="00037546">
        <w:t>if courts systematically undervalue the</w:t>
      </w:r>
      <w:ins w:id="1324" w:author="Naomi Norberg" w:date="2023-01-18T15:55:00Z">
        <w:r w:rsidR="00A90667" w:rsidRPr="00A90667">
          <w:t xml:space="preserve"> reasonable</w:t>
        </w:r>
      </w:ins>
      <w:r w:rsidR="00037546">
        <w:t xml:space="preserve"> level of </w:t>
      </w:r>
      <w:del w:id="1325" w:author="Naomi Norberg" w:date="2023-01-18T15:55:00Z">
        <w:r w:rsidR="00037546" w:rsidDel="00A90667">
          <w:delText xml:space="preserve">reasonable </w:delText>
        </w:r>
      </w:del>
      <w:r w:rsidR="00037546">
        <w:t xml:space="preserve">harm, hospitals will have to pay </w:t>
      </w:r>
      <w:del w:id="1326" w:author="Naomi Norberg" w:date="2023-01-18T15:55:00Z">
        <w:r w:rsidR="00037546" w:rsidDel="00A90667">
          <w:delText xml:space="preserve">some </w:delText>
        </w:r>
      </w:del>
      <w:r w:rsidR="00037546">
        <w:t xml:space="preserve">damages even when taking reasonable </w:t>
      </w:r>
      <w:r w:rsidR="002F5053">
        <w:t xml:space="preserve">care </w:t>
      </w:r>
      <w:del w:id="1327" w:author="Naomi Norberg" w:date="2023-01-18T15:56:00Z">
        <w:r w:rsidR="002F5053" w:rsidDel="00A90667">
          <w:delText>but</w:delText>
        </w:r>
        <w:r w:rsidR="00037546" w:rsidDel="00A90667">
          <w:delText xml:space="preserve"> </w:delText>
        </w:r>
      </w:del>
      <w:ins w:id="1328" w:author="Naomi Norberg" w:date="2023-01-18T15:56:00Z">
        <w:r w:rsidR="00A90667">
          <w:t xml:space="preserve">and </w:t>
        </w:r>
      </w:ins>
      <w:del w:id="1329" w:author="Naomi Norberg" w:date="2023-01-18T15:57:00Z">
        <w:r w:rsidR="00037546" w:rsidDel="00A90667">
          <w:delText xml:space="preserve">will </w:delText>
        </w:r>
      </w:del>
      <w:ins w:id="1330" w:author="Naomi Norberg" w:date="2023-01-18T15:56:00Z">
        <w:r w:rsidR="00A90667">
          <w:t xml:space="preserve">therefore </w:t>
        </w:r>
      </w:ins>
      <w:ins w:id="1331" w:author="Naomi Norberg" w:date="2023-01-18T15:57:00Z">
        <w:r w:rsidR="00A90667" w:rsidRPr="00A90667">
          <w:t xml:space="preserve">will </w:t>
        </w:r>
      </w:ins>
      <w:r w:rsidR="00037546">
        <w:t xml:space="preserve">not </w:t>
      </w:r>
      <w:del w:id="1332" w:author="Naomi Norberg" w:date="2023-01-18T15:58:00Z">
        <w:r w:rsidR="00037546" w:rsidDel="00A90667">
          <w:delText>over</w:delText>
        </w:r>
      </w:del>
      <w:r w:rsidR="00037546">
        <w:t xml:space="preserve">invest </w:t>
      </w:r>
      <w:ins w:id="1333" w:author="Naomi Norberg" w:date="2023-01-18T16:21:00Z">
        <w:r w:rsidR="0088197D">
          <w:t xml:space="preserve">in measures that increase their </w:t>
        </w:r>
      </w:ins>
      <w:del w:id="1334" w:author="Naomi Norberg" w:date="2023-01-18T16:21:00Z">
        <w:r w:rsidR="00037546" w:rsidDel="0088197D">
          <w:delText xml:space="preserve">in </w:delText>
        </w:r>
      </w:del>
      <w:ins w:id="1335" w:author="Naomi Norberg" w:date="2023-01-18T16:21:00Z">
        <w:r w:rsidR="0088197D">
          <w:t>level of</w:t>
        </w:r>
      </w:ins>
      <w:del w:id="1336" w:author="Naomi Norberg" w:date="2023-01-18T15:57:00Z">
        <w:r w:rsidR="00037546" w:rsidDel="00A90667">
          <w:delText xml:space="preserve">care </w:delText>
        </w:r>
      </w:del>
      <w:ins w:id="1337" w:author="Naomi Norberg" w:date="2023-01-18T16:21:00Z">
        <w:r w:rsidR="0088197D">
          <w:t xml:space="preserve"> care</w:t>
        </w:r>
      </w:ins>
      <w:del w:id="1338" w:author="Naomi Norberg" w:date="2023-01-18T16:21:00Z">
        <w:r w:rsidR="00037546" w:rsidDel="0088197D">
          <w:delText>measures</w:delText>
        </w:r>
      </w:del>
      <w:r w:rsidR="00037546">
        <w:t>.</w:t>
      </w:r>
      <w:r w:rsidR="00FE4FC4">
        <w:t xml:space="preserve"> For example, </w:t>
      </w:r>
      <w:r w:rsidR="00BF708D">
        <w:t xml:space="preserve">if </w:t>
      </w:r>
      <w:ins w:id="1339" w:author="Naomi Norberg" w:date="2023-01-18T16:00:00Z">
        <w:r w:rsidR="007E02A1">
          <w:t>the courts consider 70 to be the reasonable level of harm,</w:t>
        </w:r>
        <w:r w:rsidR="007E02A1" w:rsidDel="00A90667">
          <w:t xml:space="preserve"> </w:t>
        </w:r>
      </w:ins>
      <w:del w:id="1340" w:author="Naomi Norberg" w:date="2023-01-18T15:56:00Z">
        <w:r w:rsidR="00BF708D" w:rsidDel="00A90667">
          <w:delText xml:space="preserve">the </w:delText>
        </w:r>
      </w:del>
      <w:r w:rsidR="00BF708D">
        <w:t>hospital</w:t>
      </w:r>
      <w:del w:id="1341" w:author="Naomi Norberg" w:date="2023-01-18T16:00:00Z">
        <w:r w:rsidR="00BF708D" w:rsidDel="007E02A1">
          <w:delText>’</w:delText>
        </w:r>
      </w:del>
      <w:r w:rsidR="00BF708D">
        <w:t xml:space="preserve">s </w:t>
      </w:r>
      <w:ins w:id="1342" w:author="Naomi Norberg" w:date="2023-01-18T16:01:00Z">
        <w:r w:rsidR="007E02A1">
          <w:t xml:space="preserve">with a </w:t>
        </w:r>
      </w:ins>
      <w:del w:id="1343" w:author="Naomi Norberg" w:date="2023-01-18T16:01:00Z">
        <w:r w:rsidR="00BF708D" w:rsidDel="007E02A1">
          <w:delText>reasonable harm is</w:delText>
        </w:r>
      </w:del>
      <w:ins w:id="1344" w:author="Naomi Norberg" w:date="2023-01-18T16:01:00Z">
        <w:r w:rsidR="007E02A1">
          <w:t>level of</w:t>
        </w:r>
      </w:ins>
      <w:r w:rsidR="00BF708D">
        <w:t xml:space="preserve"> 100</w:t>
      </w:r>
      <w:del w:id="1345" w:author="Naomi Norberg" w:date="2023-01-18T15:59:00Z">
        <w:r w:rsidR="00BF708D" w:rsidDel="007E02A1">
          <w:delText>,</w:delText>
        </w:r>
      </w:del>
      <w:r w:rsidR="00BF708D">
        <w:t xml:space="preserve"> </w:t>
      </w:r>
      <w:ins w:id="1346" w:author="Naomi Norberg" w:date="2023-01-18T15:59:00Z">
        <w:r w:rsidR="007E02A1">
          <w:t>(</w:t>
        </w:r>
      </w:ins>
      <w:r w:rsidR="00BF708D">
        <w:t xml:space="preserve">meaning that any measure that further reduces </w:t>
      </w:r>
      <w:del w:id="1347" w:author="Naomi Norberg" w:date="2023-01-18T15:59:00Z">
        <w:r w:rsidR="00BF708D" w:rsidDel="007E02A1">
          <w:delText xml:space="preserve">the </w:delText>
        </w:r>
      </w:del>
      <w:r w:rsidR="00BF708D">
        <w:t>harm costs more than the harm it</w:t>
      </w:r>
      <w:ins w:id="1348" w:author="Naomi Norberg" w:date="2023-01-18T15:59:00Z">
        <w:r w:rsidR="007E02A1">
          <w:t>self</w:t>
        </w:r>
      </w:ins>
      <w:del w:id="1349" w:author="Naomi Norberg" w:date="2023-01-18T15:59:00Z">
        <w:r w:rsidR="00BF708D" w:rsidDel="007E02A1">
          <w:delText xml:space="preserve"> </w:delText>
        </w:r>
        <w:r w:rsidR="002F5053" w:rsidDel="007E02A1">
          <w:delText>reduces,</w:delText>
        </w:r>
      </w:del>
      <w:r w:rsidR="002F5053">
        <w:rPr>
          <w:rStyle w:val="FootnoteReference"/>
        </w:rPr>
        <w:footnoteReference w:id="105"/>
      </w:r>
      <w:ins w:id="1350" w:author="Naomi Norberg" w:date="2023-01-18T15:59:00Z">
        <w:r w:rsidR="007E02A1">
          <w:t>)</w:t>
        </w:r>
      </w:ins>
      <w:r w:rsidR="00BF708D">
        <w:t xml:space="preserve"> </w:t>
      </w:r>
      <w:del w:id="1351" w:author="Naomi Norberg" w:date="2023-01-18T16:01:00Z">
        <w:r w:rsidR="00BF708D" w:rsidDel="007E02A1">
          <w:delText>but</w:delText>
        </w:r>
      </w:del>
      <w:del w:id="1352" w:author="Naomi Norberg" w:date="2023-01-18T16:00:00Z">
        <w:r w:rsidR="00BF708D" w:rsidDel="007E02A1">
          <w:delText xml:space="preserve"> courts consider 70 to be the reasonable level of harm</w:delText>
        </w:r>
      </w:del>
      <w:del w:id="1353" w:author="Naomi Norberg" w:date="2023-01-18T16:01:00Z">
        <w:r w:rsidR="00BF708D" w:rsidDel="007E02A1">
          <w:delText xml:space="preserve">, hospitals </w:delText>
        </w:r>
      </w:del>
      <w:r w:rsidR="00BF708D">
        <w:t>will</w:t>
      </w:r>
      <w:r w:rsidR="002F5053">
        <w:t xml:space="preserve"> </w:t>
      </w:r>
      <w:del w:id="1354" w:author="Naomi Norberg" w:date="2023-01-18T16:02:00Z">
        <w:r w:rsidR="002F5053" w:rsidDel="00051F26">
          <w:delText xml:space="preserve">reduce </w:delText>
        </w:r>
      </w:del>
      <w:del w:id="1355" w:author="Naomi Norberg" w:date="2023-01-18T15:59:00Z">
        <w:r w:rsidR="002F5053" w:rsidDel="007E02A1">
          <w:delText xml:space="preserve">the </w:delText>
        </w:r>
      </w:del>
      <w:del w:id="1356" w:author="Naomi Norberg" w:date="2023-01-18T16:02:00Z">
        <w:r w:rsidR="002F5053" w:rsidDel="00051F26">
          <w:delText>harm to 100 and</w:delText>
        </w:r>
      </w:del>
      <w:ins w:id="1357" w:author="Naomi Norberg" w:date="2023-01-18T16:02:00Z">
        <w:r w:rsidR="00051F26">
          <w:t>opt to</w:t>
        </w:r>
      </w:ins>
      <w:r w:rsidR="002F5053">
        <w:t xml:space="preserve"> pay 30 in damages</w:t>
      </w:r>
      <w:del w:id="1358" w:author="Naomi Norberg" w:date="2023-01-18T16:02:00Z">
        <w:r w:rsidR="002F5053" w:rsidDel="00051F26">
          <w:delText>,</w:delText>
        </w:r>
      </w:del>
      <w:r w:rsidR="002F5053">
        <w:t xml:space="preserve"> as any further reduction in harm (by definition) costs more than it saves in damages</w:t>
      </w:r>
      <w:r w:rsidR="00BF708D">
        <w:t>.</w:t>
      </w:r>
    </w:p>
    <w:p w14:paraId="1EB6C5CC" w14:textId="60F45992" w:rsidR="007E0142" w:rsidRDefault="00394675" w:rsidP="00391DF2">
      <w:pPr>
        <w:tabs>
          <w:tab w:val="left" w:pos="2917"/>
        </w:tabs>
      </w:pPr>
      <w:r>
        <w:t>Th</w:t>
      </w:r>
      <w:del w:id="1359" w:author="Naomi Norberg" w:date="2023-01-18T16:02:00Z">
        <w:r w:rsidDel="00051F26">
          <w:delText>is</w:delText>
        </w:r>
      </w:del>
      <w:ins w:id="1360" w:author="Naomi Norberg" w:date="2023-01-18T16:04:00Z">
        <w:r w:rsidR="00051F26">
          <w:t>us,</w:t>
        </w:r>
      </w:ins>
      <w:r>
        <w:t xml:space="preserve"> </w:t>
      </w:r>
      <w:ins w:id="1361" w:author="Naomi Norberg" w:date="2023-01-18T16:04:00Z">
        <w:r w:rsidR="00051F26">
          <w:t xml:space="preserve">even </w:t>
        </w:r>
      </w:ins>
      <w:ins w:id="1362" w:author="Naomi Norberg" w:date="2023-01-18T16:05:00Z">
        <w:r w:rsidR="00B6177E">
          <w:t>if</w:t>
        </w:r>
      </w:ins>
      <w:ins w:id="1363" w:author="Naomi Norberg" w:date="2023-01-18T16:04:00Z">
        <w:r w:rsidR="00051F26">
          <w:t xml:space="preserve"> courts generally value reasonable harm correctly, </w:t>
        </w:r>
      </w:ins>
      <w:del w:id="1364" w:author="Naomi Norberg" w:date="2023-01-18T16:04:00Z">
        <w:r w:rsidR="00507447" w:rsidDel="00051F26">
          <w:delText xml:space="preserve">problem </w:delText>
        </w:r>
        <w:r w:rsidR="00A75B48" w:rsidDel="00051F26">
          <w:delText xml:space="preserve">of </w:delText>
        </w:r>
      </w:del>
      <w:r w:rsidR="00A75B48">
        <w:t xml:space="preserve">errors </w:t>
      </w:r>
      <w:del w:id="1365" w:author="Naomi Norberg" w:date="2023-01-18T16:03:00Z">
        <w:r w:rsidR="00A75B48" w:rsidDel="00051F26">
          <w:delText xml:space="preserve">might </w:delText>
        </w:r>
      </w:del>
      <w:ins w:id="1366" w:author="Naomi Norberg" w:date="2023-01-18T16:03:00Z">
        <w:r w:rsidR="00051F26">
          <w:t xml:space="preserve">may </w:t>
        </w:r>
      </w:ins>
      <w:r w:rsidR="00A75B48">
        <w:t>lead hospitals to underinvest in care</w:t>
      </w:r>
      <w:del w:id="1367" w:author="Naomi Norberg" w:date="2023-01-18T16:04:00Z">
        <w:r w:rsidR="00C744C0" w:rsidDel="00051F26">
          <w:delText xml:space="preserve"> even if </w:delText>
        </w:r>
        <w:r w:rsidR="001C7D69" w:rsidDel="00051F26">
          <w:delText xml:space="preserve">the </w:delText>
        </w:r>
        <w:r w:rsidR="00C744C0" w:rsidDel="00051F26">
          <w:delText>courts</w:delText>
        </w:r>
        <w:r w:rsidR="001C7D69" w:rsidDel="00051F26">
          <w:delText>’</w:delText>
        </w:r>
        <w:r w:rsidR="001074F1" w:rsidDel="00051F26">
          <w:delText xml:space="preserve"> valuation of reasonable harm is </w:delText>
        </w:r>
        <w:r w:rsidR="00C744C0" w:rsidDel="00051F26">
          <w:delText xml:space="preserve">correct </w:delText>
        </w:r>
        <w:r w:rsidR="001074F1" w:rsidDel="00051F26">
          <w:delText>o</w:delText>
        </w:r>
        <w:r w:rsidR="00C744C0" w:rsidDel="00051F26">
          <w:delText>n average</w:delText>
        </w:r>
      </w:del>
      <w:r w:rsidR="00A75B48">
        <w:t xml:space="preserve">. To see why, let us assume that </w:t>
      </w:r>
      <w:r w:rsidR="002505EA">
        <w:t xml:space="preserve">while the reasonable harm is 100, </w:t>
      </w:r>
      <w:ins w:id="1368" w:author="Naomi Norberg" w:date="2023-01-18T16:07:00Z">
        <w:r w:rsidR="00B6177E">
          <w:t xml:space="preserve">there is an equal probability that a </w:t>
        </w:r>
      </w:ins>
      <w:r w:rsidR="002505EA">
        <w:t>court</w:t>
      </w:r>
      <w:del w:id="1369" w:author="Naomi Norberg" w:date="2023-01-18T16:07:00Z">
        <w:r w:rsidR="002505EA" w:rsidDel="00B6177E">
          <w:delText>s</w:delText>
        </w:r>
      </w:del>
      <w:ins w:id="1370" w:author="Naomi Norberg" w:date="2023-01-18T16:07:00Z">
        <w:r w:rsidR="00B6177E">
          <w:t xml:space="preserve"> will</w:t>
        </w:r>
      </w:ins>
      <w:r w:rsidR="002505EA">
        <w:t xml:space="preserve"> </w:t>
      </w:r>
      <w:r w:rsidR="00B733EA">
        <w:t xml:space="preserve">err and </w:t>
      </w:r>
      <w:del w:id="1371" w:author="Naomi Norberg" w:date="2023-01-18T16:06:00Z">
        <w:r w:rsidR="00CA0D62" w:rsidDel="00B6177E">
          <w:delText>may</w:delText>
        </w:r>
        <w:r w:rsidR="002505EA" w:rsidDel="00B6177E">
          <w:delText xml:space="preserve"> </w:delText>
        </w:r>
      </w:del>
      <w:r w:rsidR="002505EA">
        <w:t>decide</w:t>
      </w:r>
      <w:del w:id="1372" w:author="Naomi Norberg" w:date="2023-01-18T16:07:00Z">
        <w:r w:rsidR="002505EA" w:rsidDel="00B6177E">
          <w:delText xml:space="preserve"> </w:delText>
        </w:r>
      </w:del>
      <w:ins w:id="1373" w:author="Naomi Norberg" w:date="2023-01-18T16:07:00Z">
        <w:r w:rsidR="00B6177E">
          <w:t xml:space="preserve"> </w:t>
        </w:r>
      </w:ins>
      <w:r w:rsidR="002505EA">
        <w:t xml:space="preserve">that </w:t>
      </w:r>
      <w:del w:id="1374" w:author="Naomi Norberg" w:date="2023-01-18T16:06:00Z">
        <w:r w:rsidR="002505EA" w:rsidDel="00B6177E">
          <w:delText xml:space="preserve">the reasonable harm </w:delText>
        </w:r>
      </w:del>
      <w:ins w:id="1375" w:author="Naomi Norberg" w:date="2023-01-18T16:06:00Z">
        <w:r w:rsidR="00B6177E">
          <w:t xml:space="preserve">it </w:t>
        </w:r>
      </w:ins>
      <w:r w:rsidR="002505EA">
        <w:t xml:space="preserve">is </w:t>
      </w:r>
      <w:r w:rsidR="008873A7">
        <w:t>70</w:t>
      </w:r>
      <w:r w:rsidR="002505EA">
        <w:t xml:space="preserve"> or </w:t>
      </w:r>
      <w:r w:rsidR="008873A7">
        <w:t>130</w:t>
      </w:r>
      <w:del w:id="1376" w:author="Naomi Norberg" w:date="2023-01-18T16:07:00Z">
        <w:r w:rsidR="002505EA" w:rsidDel="00B6177E">
          <w:delText xml:space="preserve"> with equal probability</w:delText>
        </w:r>
      </w:del>
      <w:r w:rsidR="002505EA">
        <w:t xml:space="preserve">. </w:t>
      </w:r>
      <w:del w:id="1377" w:author="Naomi Norberg" w:date="2023-01-18T16:08:00Z">
        <w:r w:rsidR="00C44478" w:rsidDel="006C510B">
          <w:delText>The</w:delText>
        </w:r>
        <w:r w:rsidR="002505EA" w:rsidDel="006C510B">
          <w:delText xml:space="preserve"> h</w:delText>
        </w:r>
      </w:del>
      <w:ins w:id="1378" w:author="Naomi Norberg" w:date="2023-01-18T16:08:00Z">
        <w:r w:rsidR="006C510B">
          <w:t>H</w:t>
        </w:r>
      </w:ins>
      <w:r w:rsidR="002505EA">
        <w:t>ospital</w:t>
      </w:r>
      <w:ins w:id="1379" w:author="Naomi Norberg" w:date="2023-01-18T16:08:00Z">
        <w:r w:rsidR="006C510B">
          <w:t>s</w:t>
        </w:r>
      </w:ins>
      <w:r w:rsidR="002505EA">
        <w:t xml:space="preserve"> can invest 15 in </w:t>
      </w:r>
      <w:del w:id="1380" w:author="Naomi Norberg" w:date="2023-01-18T16:08:00Z">
        <w:r w:rsidR="002505EA" w:rsidDel="006C510B">
          <w:delText xml:space="preserve">care </w:delText>
        </w:r>
      </w:del>
      <w:r w:rsidR="002505EA">
        <w:t>measures that reduce harm from 120 to 100</w:t>
      </w:r>
      <w:r w:rsidR="00C44478">
        <w:t xml:space="preserve">, but </w:t>
      </w:r>
      <w:del w:id="1381" w:author="Naomi Norberg" w:date="2023-01-18T16:08:00Z">
        <w:r w:rsidR="00C44478" w:rsidDel="006C510B">
          <w:delText xml:space="preserve">it </w:delText>
        </w:r>
      </w:del>
      <w:r w:rsidR="00C44478">
        <w:t xml:space="preserve">would </w:t>
      </w:r>
      <w:r w:rsidR="00D9422B">
        <w:t xml:space="preserve">not do so. </w:t>
      </w:r>
      <w:del w:id="1382" w:author="Naomi Norberg" w:date="2023-01-18T16:12:00Z">
        <w:r w:rsidR="007E0142" w:rsidDel="007E07E1">
          <w:delText xml:space="preserve">The </w:delText>
        </w:r>
      </w:del>
      <w:del w:id="1383" w:author="Naomi Norberg" w:date="2023-01-18T16:08:00Z">
        <w:r w:rsidR="007E0142" w:rsidDel="006C510B">
          <w:delText xml:space="preserve">hospital’s </w:delText>
        </w:r>
      </w:del>
      <w:del w:id="1384" w:author="Naomi Norberg" w:date="2023-01-18T16:12:00Z">
        <w:r w:rsidR="007E0142" w:rsidDel="007E07E1">
          <w:delText xml:space="preserve">expected liability </w:delText>
        </w:r>
      </w:del>
      <w:del w:id="1385" w:author="Naomi Norberg" w:date="2023-01-18T16:08:00Z">
        <w:r w:rsidR="007E0142" w:rsidDel="006C510B">
          <w:delText>if it</w:delText>
        </w:r>
      </w:del>
      <w:del w:id="1386" w:author="Naomi Norberg" w:date="2023-01-18T16:12:00Z">
        <w:r w:rsidR="007E0142" w:rsidDel="007E07E1">
          <w:delText xml:space="preserve"> invest</w:delText>
        </w:r>
      </w:del>
      <w:del w:id="1387" w:author="Naomi Norberg" w:date="2023-01-18T16:08:00Z">
        <w:r w:rsidR="007E0142" w:rsidDel="006C510B">
          <w:delText>s</w:delText>
        </w:r>
      </w:del>
      <w:ins w:id="1388" w:author="Naomi Norberg" w:date="2023-01-18T16:12:00Z">
        <w:r w:rsidR="007E07E1">
          <w:t>If they invest</w:t>
        </w:r>
      </w:ins>
      <w:r w:rsidR="007E0142">
        <w:t xml:space="preserve"> in </w:t>
      </w:r>
      <w:del w:id="1389" w:author="Naomi Norberg" w:date="2023-01-18T16:09:00Z">
        <w:r w:rsidR="003715A4" w:rsidDel="006C510B">
          <w:delText>this</w:delText>
        </w:r>
        <w:r w:rsidR="007E0142" w:rsidDel="006C510B">
          <w:delText xml:space="preserve"> care</w:delText>
        </w:r>
      </w:del>
      <w:ins w:id="1390" w:author="Naomi Norberg" w:date="2023-01-18T16:09:00Z">
        <w:r w:rsidR="006C510B">
          <w:t>such</w:t>
        </w:r>
      </w:ins>
      <w:r w:rsidR="007E0142">
        <w:t xml:space="preserve"> measure</w:t>
      </w:r>
      <w:ins w:id="1391" w:author="Naomi Norberg" w:date="2023-01-18T16:09:00Z">
        <w:r w:rsidR="006C510B">
          <w:t>s</w:t>
        </w:r>
      </w:ins>
      <w:ins w:id="1392" w:author="Naomi Norberg" w:date="2023-01-18T16:12:00Z">
        <w:r w:rsidR="007E07E1">
          <w:t>, the</w:t>
        </w:r>
      </w:ins>
      <w:ins w:id="1393" w:author="Naomi Norberg" w:date="2023-01-18T16:22:00Z">
        <w:r w:rsidR="0088197D">
          <w:t>i</w:t>
        </w:r>
      </w:ins>
      <w:ins w:id="1394" w:author="Naomi Norberg" w:date="2023-01-18T16:12:00Z">
        <w:r w:rsidR="007E07E1">
          <w:t>r expected liability</w:t>
        </w:r>
      </w:ins>
      <w:r w:rsidR="007E0142">
        <w:t xml:space="preserve"> is 15 (50% chance </w:t>
      </w:r>
      <w:del w:id="1395" w:author="Naomi Norberg" w:date="2023-01-18T16:09:00Z">
        <w:r w:rsidR="007E0142" w:rsidDel="006C510B">
          <w:delText>it</w:delText>
        </w:r>
      </w:del>
      <w:ins w:id="1396" w:author="Naomi Norberg" w:date="2023-01-18T16:09:00Z">
        <w:r w:rsidR="006C510B">
          <w:t>they</w:t>
        </w:r>
      </w:ins>
      <w:r w:rsidR="007E0142">
        <w:t xml:space="preserve"> will have to pay 30 in damages)</w:t>
      </w:r>
      <w:ins w:id="1397" w:author="Naomi Norberg" w:date="2023-01-18T16:09:00Z">
        <w:r w:rsidR="006C510B">
          <w:t xml:space="preserve">, </w:t>
        </w:r>
      </w:ins>
      <w:ins w:id="1398" w:author="Naomi Norberg" w:date="2023-01-18T16:12:00Z">
        <w:r w:rsidR="007E07E1">
          <w:t>and</w:t>
        </w:r>
      </w:ins>
      <w:r w:rsidR="007E0142">
        <w:t xml:space="preserve"> </w:t>
      </w:r>
      <w:del w:id="1399" w:author="Naomi Norberg" w:date="2023-01-18T16:09:00Z">
        <w:r w:rsidR="007E0142" w:rsidDel="006C510B">
          <w:delText xml:space="preserve">and </w:delText>
        </w:r>
      </w:del>
      <w:r w:rsidR="007E0142">
        <w:t xml:space="preserve">25 if </w:t>
      </w:r>
      <w:del w:id="1400" w:author="Naomi Norberg" w:date="2023-01-18T16:09:00Z">
        <w:r w:rsidR="007E0142" w:rsidDel="006C510B">
          <w:delText>it</w:delText>
        </w:r>
      </w:del>
      <w:ins w:id="1401" w:author="Naomi Norberg" w:date="2023-01-18T16:09:00Z">
        <w:r w:rsidR="006C510B">
          <w:t>they</w:t>
        </w:r>
      </w:ins>
      <w:r w:rsidR="007E0142">
        <w:t xml:space="preserve"> </w:t>
      </w:r>
      <w:del w:id="1402" w:author="Naomi Norberg" w:date="2023-01-18T16:09:00Z">
        <w:r w:rsidR="007E0142" w:rsidDel="006C510B">
          <w:delText>fails to</w:delText>
        </w:r>
      </w:del>
      <w:ins w:id="1403" w:author="Naomi Norberg" w:date="2023-01-18T16:09:00Z">
        <w:r w:rsidR="006C510B">
          <w:t>do not</w:t>
        </w:r>
      </w:ins>
      <w:r w:rsidR="007E0142">
        <w:t xml:space="preserve"> invest in </w:t>
      </w:r>
      <w:del w:id="1404" w:author="Naomi Norberg" w:date="2023-01-18T16:09:00Z">
        <w:r w:rsidR="007E0142" w:rsidDel="006C510B">
          <w:delText>the care</w:delText>
        </w:r>
      </w:del>
      <w:ins w:id="1405" w:author="Naomi Norberg" w:date="2023-01-18T16:09:00Z">
        <w:r w:rsidR="006C510B">
          <w:t>such</w:t>
        </w:r>
      </w:ins>
      <w:r w:rsidR="007E0142">
        <w:t xml:space="preserve"> measure</w:t>
      </w:r>
      <w:ins w:id="1406" w:author="Naomi Norberg" w:date="2023-01-18T16:09:00Z">
        <w:r w:rsidR="006C510B">
          <w:t>s</w:t>
        </w:r>
      </w:ins>
      <w:r w:rsidR="007E0142">
        <w:t xml:space="preserve"> (50% chance </w:t>
      </w:r>
      <w:del w:id="1407" w:author="Naomi Norberg" w:date="2023-01-18T16:09:00Z">
        <w:r w:rsidR="007E0142" w:rsidDel="006C510B">
          <w:delText>it</w:delText>
        </w:r>
      </w:del>
      <w:ins w:id="1408" w:author="Naomi Norberg" w:date="2023-01-18T16:09:00Z">
        <w:r w:rsidR="006C510B">
          <w:t>they</w:t>
        </w:r>
      </w:ins>
      <w:r w:rsidR="007E0142">
        <w:t xml:space="preserve"> will have to pay 50 in damages). </w:t>
      </w:r>
      <w:ins w:id="1409" w:author="Naomi Norberg" w:date="2023-01-18T16:10:00Z">
        <w:r w:rsidR="006C510B">
          <w:t>That means a</w:t>
        </w:r>
      </w:ins>
      <w:del w:id="1410" w:author="Naomi Norberg" w:date="2023-01-18T16:10:00Z">
        <w:r w:rsidR="007E0142" w:rsidDel="006C510B">
          <w:delText>Meaning the</w:delText>
        </w:r>
      </w:del>
      <w:r w:rsidR="007E0142">
        <w:t xml:space="preserve"> hospital</w:t>
      </w:r>
      <w:r w:rsidR="004E3FDA">
        <w:t xml:space="preserve"> must invest 15 to </w:t>
      </w:r>
      <w:r w:rsidR="007E0142">
        <w:t xml:space="preserve">reduce its expected liability </w:t>
      </w:r>
      <w:r w:rsidR="004E3FDA">
        <w:t xml:space="preserve">by 10. </w:t>
      </w:r>
      <w:r w:rsidR="009861B5">
        <w:t>The following table illustrates the problem.</w:t>
      </w:r>
    </w:p>
    <w:p w14:paraId="51555DAB" w14:textId="0232CD94" w:rsidR="006C0E91" w:rsidRPr="00CD7344" w:rsidRDefault="006C0E91" w:rsidP="006C0E91">
      <w:pPr>
        <w:pStyle w:val="Caption"/>
        <w:keepNext/>
        <w:rPr>
          <w:rFonts w:asciiTheme="majorBidi" w:hAnsiTheme="majorBidi" w:cstheme="majorBidi"/>
        </w:rPr>
      </w:pPr>
      <w:r w:rsidRPr="00CD7344">
        <w:rPr>
          <w:rFonts w:asciiTheme="majorBidi" w:hAnsiTheme="majorBidi" w:cstheme="majorBidi"/>
        </w:rPr>
        <w:t xml:space="preserve">Table </w:t>
      </w:r>
      <w:r w:rsidRPr="00CD7344">
        <w:rPr>
          <w:rFonts w:asciiTheme="majorBidi" w:hAnsiTheme="majorBidi" w:cstheme="majorBidi"/>
        </w:rPr>
        <w:fldChar w:fldCharType="begin"/>
      </w:r>
      <w:r w:rsidRPr="00CD7344">
        <w:rPr>
          <w:rFonts w:asciiTheme="majorBidi" w:hAnsiTheme="majorBidi" w:cstheme="majorBidi"/>
        </w:rPr>
        <w:instrText xml:space="preserve"> SEQ Table \* ARABIC </w:instrText>
      </w:r>
      <w:r w:rsidRPr="00CD7344">
        <w:rPr>
          <w:rFonts w:asciiTheme="majorBidi" w:hAnsiTheme="majorBidi" w:cstheme="majorBidi"/>
        </w:rPr>
        <w:fldChar w:fldCharType="separate"/>
      </w:r>
      <w:r>
        <w:rPr>
          <w:rFonts w:asciiTheme="majorBidi" w:hAnsiTheme="majorBidi" w:cstheme="majorBidi"/>
          <w:noProof/>
        </w:rPr>
        <w:t>1</w:t>
      </w:r>
      <w:r w:rsidRPr="00CD7344">
        <w:rPr>
          <w:rFonts w:asciiTheme="majorBidi" w:hAnsiTheme="majorBidi" w:cstheme="majorBidi"/>
        </w:rPr>
        <w:fldChar w:fldCharType="end"/>
      </w:r>
      <w:r w:rsidRPr="00CD7344">
        <w:rPr>
          <w:rFonts w:asciiTheme="majorBidi" w:hAnsiTheme="majorBidi" w:cstheme="majorBidi"/>
        </w:rPr>
        <w:t xml:space="preserve">: </w:t>
      </w:r>
      <w:r w:rsidR="00725536">
        <w:rPr>
          <w:rFonts w:asciiTheme="majorBidi" w:hAnsiTheme="majorBidi" w:cstheme="majorBidi"/>
        </w:rPr>
        <w:t xml:space="preserve">Errors </w:t>
      </w:r>
      <w:r w:rsidR="00FC3248">
        <w:rPr>
          <w:rFonts w:asciiTheme="majorBidi" w:hAnsiTheme="majorBidi" w:cstheme="majorBidi"/>
        </w:rPr>
        <w:t>in the estimation of reasonable harm</w:t>
      </w:r>
    </w:p>
    <w:tbl>
      <w:tblPr>
        <w:tblStyle w:val="51"/>
        <w:tblW w:w="6391" w:type="dxa"/>
        <w:jc w:val="center"/>
        <w:tblLook w:val="0420" w:firstRow="1" w:lastRow="0" w:firstColumn="0" w:lastColumn="0" w:noHBand="0" w:noVBand="1"/>
      </w:tblPr>
      <w:tblGrid>
        <w:gridCol w:w="1360"/>
        <w:gridCol w:w="761"/>
        <w:gridCol w:w="739"/>
        <w:gridCol w:w="1150"/>
        <w:gridCol w:w="1150"/>
        <w:gridCol w:w="949"/>
        <w:gridCol w:w="639"/>
      </w:tblGrid>
      <w:tr w:rsidR="00371E45" w:rsidRPr="00CD7344" w14:paraId="366FDC5C" w14:textId="4359A248" w:rsidTr="0031755A">
        <w:trPr>
          <w:cnfStyle w:val="100000000000" w:firstRow="1" w:lastRow="0" w:firstColumn="0" w:lastColumn="0" w:oddVBand="0" w:evenVBand="0" w:oddHBand="0" w:evenHBand="0" w:firstRowFirstColumn="0" w:firstRowLastColumn="0" w:lastRowFirstColumn="0" w:lastRowLastColumn="0"/>
          <w:cantSplit/>
          <w:trHeight w:val="360"/>
          <w:jc w:val="center"/>
        </w:trPr>
        <w:tc>
          <w:tcPr>
            <w:tcW w:w="638" w:type="dxa"/>
            <w:vAlign w:val="center"/>
          </w:tcPr>
          <w:p w14:paraId="52F74AFA" w14:textId="44918286" w:rsidR="00E81B51" w:rsidRPr="00CD7344" w:rsidRDefault="00E81B51" w:rsidP="0031755A">
            <w:pPr>
              <w:keepNext/>
              <w:keepLines/>
              <w:ind w:firstLine="0"/>
              <w:jc w:val="center"/>
              <w:rPr>
                <w:rFonts w:asciiTheme="majorBidi" w:hAnsiTheme="majorBidi" w:cstheme="majorBidi"/>
                <w:sz w:val="20"/>
                <w:szCs w:val="20"/>
              </w:rPr>
            </w:pPr>
          </w:p>
        </w:tc>
        <w:tc>
          <w:tcPr>
            <w:tcW w:w="780" w:type="dxa"/>
            <w:vAlign w:val="center"/>
          </w:tcPr>
          <w:p w14:paraId="74043B33" w14:textId="5C0ECB45"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 xml:space="preserve">Cost </w:t>
            </w:r>
            <w:del w:id="1411" w:author="Naomi Norberg" w:date="2023-01-18T16:23:00Z">
              <w:r w:rsidDel="00371E45">
                <w:rPr>
                  <w:rFonts w:asciiTheme="majorBidi" w:hAnsiTheme="majorBidi" w:cstheme="majorBidi"/>
                  <w:sz w:val="20"/>
                  <w:szCs w:val="20"/>
                </w:rPr>
                <w:delText xml:space="preserve">of </w:delText>
              </w:r>
            </w:del>
            <w:del w:id="1412" w:author="Naomi Norberg" w:date="2023-01-18T16:11:00Z">
              <w:r w:rsidDel="007E07E1">
                <w:rPr>
                  <w:rFonts w:asciiTheme="majorBidi" w:hAnsiTheme="majorBidi" w:cstheme="majorBidi"/>
                  <w:sz w:val="20"/>
                  <w:szCs w:val="20"/>
                </w:rPr>
                <w:delText>care</w:delText>
              </w:r>
            </w:del>
            <w:ins w:id="1413" w:author="Naomi Norberg" w:date="2023-01-18T16:24:00Z">
              <w:r w:rsidR="00371E45">
                <w:rPr>
                  <w:rFonts w:asciiTheme="majorBidi" w:hAnsiTheme="majorBidi" w:cstheme="majorBidi"/>
                  <w:sz w:val="20"/>
                  <w:szCs w:val="20"/>
                </w:rPr>
                <w:t>to reduce harm</w:t>
              </w:r>
            </w:ins>
          </w:p>
        </w:tc>
        <w:tc>
          <w:tcPr>
            <w:tcW w:w="794" w:type="dxa"/>
            <w:vAlign w:val="center"/>
          </w:tcPr>
          <w:p w14:paraId="61600052" w14:textId="4ACB1F6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Actual Harm</w:t>
            </w:r>
          </w:p>
        </w:tc>
        <w:tc>
          <w:tcPr>
            <w:tcW w:w="1236" w:type="dxa"/>
            <w:vAlign w:val="center"/>
          </w:tcPr>
          <w:p w14:paraId="3AF9401A" w14:textId="28142899"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Liability if Reasonable Harm $70</w:t>
            </w:r>
          </w:p>
        </w:tc>
        <w:tc>
          <w:tcPr>
            <w:tcW w:w="1236" w:type="dxa"/>
            <w:vAlign w:val="center"/>
          </w:tcPr>
          <w:p w14:paraId="7D6391BC" w14:textId="6FCC2E4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Liability if Reasonable Harm $130</w:t>
            </w:r>
          </w:p>
        </w:tc>
        <w:tc>
          <w:tcPr>
            <w:tcW w:w="1020" w:type="dxa"/>
          </w:tcPr>
          <w:p w14:paraId="6FDAC2CB" w14:textId="31D7514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Expected Liability</w:t>
            </w:r>
          </w:p>
        </w:tc>
        <w:tc>
          <w:tcPr>
            <w:tcW w:w="687" w:type="dxa"/>
          </w:tcPr>
          <w:p w14:paraId="60B37A52" w14:textId="5AF00B82"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Total cost</w:t>
            </w:r>
          </w:p>
        </w:tc>
      </w:tr>
      <w:tr w:rsidR="00371E45" w:rsidRPr="00CD7344" w14:paraId="3E140013" w14:textId="1FAF8FA6" w:rsidTr="00DD23EC">
        <w:trPr>
          <w:cnfStyle w:val="000000100000" w:firstRow="0" w:lastRow="0" w:firstColumn="0" w:lastColumn="0" w:oddVBand="0" w:evenVBand="0" w:oddHBand="1" w:evenHBand="0" w:firstRowFirstColumn="0" w:firstRowLastColumn="0" w:lastRowFirstColumn="0" w:lastRowLastColumn="0"/>
          <w:cantSplit/>
          <w:trHeight w:val="397"/>
          <w:jc w:val="center"/>
        </w:trPr>
        <w:tc>
          <w:tcPr>
            <w:tcW w:w="638" w:type="dxa"/>
            <w:vAlign w:val="center"/>
          </w:tcPr>
          <w:p w14:paraId="7C657D93" w14:textId="605902E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 xml:space="preserve">No </w:t>
            </w:r>
            <w:del w:id="1414" w:author="Naomi Norberg" w:date="2023-01-18T16:11:00Z">
              <w:r w:rsidDel="007E07E1">
                <w:rPr>
                  <w:rFonts w:asciiTheme="majorBidi" w:hAnsiTheme="majorBidi" w:cstheme="majorBidi"/>
                  <w:sz w:val="20"/>
                  <w:szCs w:val="20"/>
                </w:rPr>
                <w:delText>Care</w:delText>
              </w:r>
            </w:del>
            <w:ins w:id="1415" w:author="Naomi Norberg" w:date="2023-01-18T16:11:00Z">
              <w:r w:rsidR="007E07E1">
                <w:rPr>
                  <w:rFonts w:asciiTheme="majorBidi" w:hAnsiTheme="majorBidi" w:cstheme="majorBidi"/>
                  <w:sz w:val="20"/>
                  <w:szCs w:val="20"/>
                </w:rPr>
                <w:t>measure</w:t>
              </w:r>
            </w:ins>
            <w:ins w:id="1416" w:author="Naomi Norberg" w:date="2023-01-18T16:16:00Z">
              <w:r w:rsidR="00CB0054">
                <w:rPr>
                  <w:rFonts w:asciiTheme="majorBidi" w:hAnsiTheme="majorBidi" w:cstheme="majorBidi"/>
                  <w:sz w:val="20"/>
                  <w:szCs w:val="20"/>
                </w:rPr>
                <w:t>s</w:t>
              </w:r>
            </w:ins>
          </w:p>
        </w:tc>
        <w:tc>
          <w:tcPr>
            <w:tcW w:w="780" w:type="dxa"/>
            <w:vAlign w:val="center"/>
          </w:tcPr>
          <w:p w14:paraId="5C8F6D88" w14:textId="4926A666"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$0</w:t>
            </w:r>
          </w:p>
        </w:tc>
        <w:tc>
          <w:tcPr>
            <w:tcW w:w="794" w:type="dxa"/>
            <w:vAlign w:val="center"/>
          </w:tcPr>
          <w:p w14:paraId="0569E170" w14:textId="032708E1"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$120</w:t>
            </w:r>
          </w:p>
        </w:tc>
        <w:tc>
          <w:tcPr>
            <w:tcW w:w="1236" w:type="dxa"/>
            <w:vAlign w:val="center"/>
          </w:tcPr>
          <w:p w14:paraId="49FA2FCC" w14:textId="7AAFE265"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$50</w:t>
            </w:r>
          </w:p>
        </w:tc>
        <w:tc>
          <w:tcPr>
            <w:tcW w:w="1236" w:type="dxa"/>
            <w:vAlign w:val="center"/>
          </w:tcPr>
          <w:p w14:paraId="1E088219" w14:textId="7AE1B9A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0</w:t>
            </w:r>
          </w:p>
        </w:tc>
        <w:tc>
          <w:tcPr>
            <w:tcW w:w="1020" w:type="dxa"/>
            <w:vAlign w:val="center"/>
          </w:tcPr>
          <w:p w14:paraId="4773BC84" w14:textId="31F433BE"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$25</w:t>
            </w:r>
          </w:p>
        </w:tc>
        <w:tc>
          <w:tcPr>
            <w:tcW w:w="687" w:type="dxa"/>
            <w:vAlign w:val="center"/>
          </w:tcPr>
          <w:p w14:paraId="2D268BCD" w14:textId="5A1CA3FC"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$25</w:t>
            </w:r>
          </w:p>
        </w:tc>
      </w:tr>
      <w:tr w:rsidR="00E81B51" w:rsidRPr="00CD7344" w14:paraId="0B65254D" w14:textId="250B1B18" w:rsidTr="00DD23EC">
        <w:trPr>
          <w:cantSplit/>
          <w:trHeight w:val="397"/>
          <w:jc w:val="center"/>
        </w:trPr>
        <w:tc>
          <w:tcPr>
            <w:tcW w:w="638" w:type="dxa"/>
            <w:vAlign w:val="center"/>
          </w:tcPr>
          <w:p w14:paraId="2053B6DD" w14:textId="2E7F1B2D" w:rsidR="00E81B51" w:rsidRPr="00CD7344" w:rsidRDefault="00E81B51" w:rsidP="0031755A">
            <w:pPr>
              <w:keepNext/>
              <w:keepLines/>
              <w:ind w:firstLine="0"/>
              <w:jc w:val="center"/>
              <w:rPr>
                <w:rFonts w:asciiTheme="majorBidi" w:hAnsiTheme="majorBidi" w:cstheme="majorBidi"/>
                <w:sz w:val="20"/>
                <w:szCs w:val="20"/>
              </w:rPr>
            </w:pPr>
            <w:del w:id="1417" w:author="Naomi Norberg" w:date="2023-01-18T16:11:00Z">
              <w:r w:rsidDel="007E07E1">
                <w:rPr>
                  <w:rFonts w:asciiTheme="majorBidi" w:hAnsiTheme="majorBidi" w:cstheme="majorBidi"/>
                  <w:sz w:val="20"/>
                  <w:szCs w:val="20"/>
                </w:rPr>
                <w:delText>Care</w:delText>
              </w:r>
            </w:del>
            <w:ins w:id="1418" w:author="Naomi Norberg" w:date="2023-01-18T16:11:00Z">
              <w:r w:rsidR="007E07E1">
                <w:rPr>
                  <w:rFonts w:asciiTheme="majorBidi" w:hAnsiTheme="majorBidi" w:cstheme="majorBidi"/>
                  <w:sz w:val="20"/>
                  <w:szCs w:val="20"/>
                </w:rPr>
                <w:t>Measure</w:t>
              </w:r>
            </w:ins>
            <w:ins w:id="1419" w:author="Naomi Norberg" w:date="2023-01-18T16:16:00Z">
              <w:r w:rsidR="00CB0054">
                <w:rPr>
                  <w:rFonts w:asciiTheme="majorBidi" w:hAnsiTheme="majorBidi" w:cstheme="majorBidi"/>
                  <w:sz w:val="20"/>
                  <w:szCs w:val="20"/>
                </w:rPr>
                <w:t>s</w:t>
              </w:r>
            </w:ins>
          </w:p>
        </w:tc>
        <w:tc>
          <w:tcPr>
            <w:tcW w:w="780" w:type="dxa"/>
            <w:vAlign w:val="center"/>
          </w:tcPr>
          <w:p w14:paraId="469B0D95" w14:textId="438A6A0F"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$15</w:t>
            </w:r>
          </w:p>
        </w:tc>
        <w:tc>
          <w:tcPr>
            <w:tcW w:w="794" w:type="dxa"/>
            <w:vAlign w:val="center"/>
          </w:tcPr>
          <w:p w14:paraId="4564EA0A" w14:textId="08F6E7CB"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$100</w:t>
            </w:r>
          </w:p>
        </w:tc>
        <w:tc>
          <w:tcPr>
            <w:tcW w:w="1236" w:type="dxa"/>
            <w:vAlign w:val="center"/>
          </w:tcPr>
          <w:p w14:paraId="4B736476" w14:textId="77777777"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30</w:t>
            </w:r>
          </w:p>
        </w:tc>
        <w:tc>
          <w:tcPr>
            <w:tcW w:w="1236" w:type="dxa"/>
            <w:vAlign w:val="center"/>
          </w:tcPr>
          <w:p w14:paraId="24E1F31D" w14:textId="362E1BA4"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$0</w:t>
            </w:r>
          </w:p>
        </w:tc>
        <w:tc>
          <w:tcPr>
            <w:tcW w:w="1020" w:type="dxa"/>
            <w:vAlign w:val="center"/>
          </w:tcPr>
          <w:p w14:paraId="0B3856C3" w14:textId="0C271386"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$15</w:t>
            </w:r>
          </w:p>
        </w:tc>
        <w:tc>
          <w:tcPr>
            <w:tcW w:w="687" w:type="dxa"/>
            <w:vAlign w:val="center"/>
          </w:tcPr>
          <w:p w14:paraId="361B2DB4" w14:textId="729A67D6"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$30</w:t>
            </w:r>
          </w:p>
        </w:tc>
      </w:tr>
    </w:tbl>
    <w:p w14:paraId="6943BAC8" w14:textId="4563FAD5" w:rsidR="00E94FB4" w:rsidRDefault="00FA2136" w:rsidP="00391DF2">
      <w:pPr>
        <w:tabs>
          <w:tab w:val="left" w:pos="2917"/>
        </w:tabs>
      </w:pPr>
      <w:r>
        <w:t xml:space="preserve">It is </w:t>
      </w:r>
      <w:r w:rsidR="00E94FB4">
        <w:t>clear from the table</w:t>
      </w:r>
      <w:r>
        <w:t xml:space="preserve"> that</w:t>
      </w:r>
      <w:r w:rsidR="00E94FB4">
        <w:t xml:space="preserve"> the hospital reduces its total costs, in this example, by not investing in care even though </w:t>
      </w:r>
      <w:r w:rsidR="009D67A6">
        <w:t xml:space="preserve">the </w:t>
      </w:r>
      <w:r w:rsidR="002A387E">
        <w:t xml:space="preserve">estimation of the reasonable harm is correct on average. </w:t>
      </w:r>
      <w:r w:rsidR="00E046C7">
        <w:t xml:space="preserve">That is because </w:t>
      </w:r>
      <w:r w:rsidR="00300AB4">
        <w:t xml:space="preserve">the hospital gains nothing by investing in care when courts overvalue the level of reasonable harm. </w:t>
      </w:r>
      <w:r w:rsidR="00E94FB4">
        <w:t xml:space="preserve"> </w:t>
      </w:r>
    </w:p>
    <w:p w14:paraId="6E044A17" w14:textId="7F5A9FC2" w:rsidR="00716A72" w:rsidRDefault="00F405CC" w:rsidP="00391DF2">
      <w:pPr>
        <w:tabs>
          <w:tab w:val="left" w:pos="2917"/>
        </w:tabs>
      </w:pPr>
      <w:r>
        <w:t>A straightforward</w:t>
      </w:r>
      <w:r w:rsidR="00E75F8E">
        <w:t xml:space="preserve"> solution </w:t>
      </w:r>
      <w:r w:rsidR="002A387E">
        <w:t>to the distort</w:t>
      </w:r>
      <w:ins w:id="1420" w:author="Naomi Norberg" w:date="2023-01-18T16:17:00Z">
        <w:r w:rsidR="0044315F">
          <w:t xml:space="preserve">ion of </w:t>
        </w:r>
      </w:ins>
      <w:del w:id="1421" w:author="Naomi Norberg" w:date="2023-01-18T16:17:00Z">
        <w:r w:rsidR="002A387E" w:rsidDel="0044315F">
          <w:delText xml:space="preserve">ed </w:delText>
        </w:r>
      </w:del>
      <w:r w:rsidR="002A387E">
        <w:t xml:space="preserve">incentives </w:t>
      </w:r>
      <w:del w:id="1422" w:author="Naomi Norberg" w:date="2023-01-18T16:17:00Z">
        <w:r w:rsidR="00CF0B35" w:rsidDel="0044315F">
          <w:delText xml:space="preserve">from </w:delText>
        </w:r>
      </w:del>
      <w:ins w:id="1423" w:author="Naomi Norberg" w:date="2023-01-18T16:17:00Z">
        <w:r w:rsidR="0044315F">
          <w:t xml:space="preserve">caused by </w:t>
        </w:r>
      </w:ins>
      <w:r w:rsidR="00CF0B35">
        <w:t xml:space="preserve">errors </w:t>
      </w:r>
      <w:r w:rsidR="00E75F8E">
        <w:t xml:space="preserve">is to allow negative </w:t>
      </w:r>
      <w:r w:rsidR="00792B0A">
        <w:t xml:space="preserve">damages, meaning that </w:t>
      </w:r>
      <w:r w:rsidR="008148CF">
        <w:t xml:space="preserve">if the court determines that the harm a hospital creates falls below the reasonable </w:t>
      </w:r>
      <w:ins w:id="1424" w:author="Naomi Norberg" w:date="2023-01-18T16:18:00Z">
        <w:r w:rsidR="0044315F">
          <w:t xml:space="preserve">level </w:t>
        </w:r>
      </w:ins>
      <w:r w:rsidR="008148CF">
        <w:t xml:space="preserve">harm, the hospital will receive a subsidy </w:t>
      </w:r>
      <w:r w:rsidR="000201D6">
        <w:t>equal to the difference.</w:t>
      </w:r>
      <w:r w:rsidR="00BC6D58">
        <w:rPr>
          <w:rStyle w:val="FootnoteReference"/>
        </w:rPr>
        <w:footnoteReference w:id="106"/>
      </w:r>
      <w:r w:rsidR="00BC6D58">
        <w:t xml:space="preserve"> </w:t>
      </w:r>
      <w:r w:rsidR="00FB7425">
        <w:t xml:space="preserve">Negative damages </w:t>
      </w:r>
      <w:del w:id="1425" w:author="Naomi Norberg" w:date="2023-01-18T16:18:00Z">
        <w:r w:rsidR="00FB7425" w:rsidDel="0044315F">
          <w:delText>solve the difficulties of</w:delText>
        </w:r>
      </w:del>
      <w:ins w:id="1426" w:author="Naomi Norberg" w:date="2023-01-18T16:18:00Z">
        <w:r w:rsidR="0044315F">
          <w:t>offset the</w:t>
        </w:r>
      </w:ins>
      <w:r w:rsidR="00FB7425">
        <w:t xml:space="preserve"> over</w:t>
      </w:r>
      <w:del w:id="1427" w:author="Naomi Norberg" w:date="2023-01-18T16:18:00Z">
        <w:r w:rsidDel="0044315F">
          <w:delText>-</w:delText>
        </w:r>
      </w:del>
      <w:r w:rsidR="00D8657A">
        <w:t>valuati</w:t>
      </w:r>
      <w:del w:id="1428" w:author="Naomi Norberg" w:date="2023-01-18T16:18:00Z">
        <w:r w:rsidR="00D8657A" w:rsidDel="0044315F">
          <w:delText>ng</w:delText>
        </w:r>
      </w:del>
      <w:ins w:id="1429" w:author="Naomi Norberg" w:date="2023-01-18T16:18:00Z">
        <w:r w:rsidR="0044315F">
          <w:t>on of</w:t>
        </w:r>
      </w:ins>
      <w:r w:rsidR="00D8657A">
        <w:t xml:space="preserve"> reasonable harm. For example, if </w:t>
      </w:r>
      <w:del w:id="1430" w:author="Naomi Norberg" w:date="2023-01-18T16:18:00Z">
        <w:r w:rsidR="00D8657A" w:rsidDel="0044315F">
          <w:delText xml:space="preserve">the </w:delText>
        </w:r>
      </w:del>
      <w:ins w:id="1431" w:author="Naomi Norberg" w:date="2023-01-18T16:18:00Z">
        <w:r w:rsidR="0044315F">
          <w:t xml:space="preserve">a </w:t>
        </w:r>
      </w:ins>
      <w:r w:rsidR="00D8657A">
        <w:t>hospital’s reasonable harm is 100</w:t>
      </w:r>
      <w:del w:id="1432" w:author="Naomi Norberg" w:date="2023-01-18T16:18:00Z">
        <w:r w:rsidR="00D8657A" w:rsidDel="0044315F">
          <w:delText>,</w:delText>
        </w:r>
      </w:del>
      <w:r w:rsidR="00D8657A">
        <w:t xml:space="preserve"> but </w:t>
      </w:r>
      <w:ins w:id="1433" w:author="Naomi Norberg" w:date="2023-01-18T16:19:00Z">
        <w:r w:rsidR="0044315F">
          <w:t xml:space="preserve">the </w:t>
        </w:r>
      </w:ins>
      <w:r w:rsidR="00D8657A">
        <w:t xml:space="preserve">courts consider 130 to be the </w:t>
      </w:r>
      <w:r w:rsidR="00D8657A">
        <w:lastRenderedPageBreak/>
        <w:t>reasonable level</w:t>
      </w:r>
      <w:del w:id="1434" w:author="Naomi Norberg" w:date="2023-01-18T16:19:00Z">
        <w:r w:rsidR="00D8657A" w:rsidDel="0044315F">
          <w:delText xml:space="preserve"> of harm</w:delText>
        </w:r>
      </w:del>
      <w:r w:rsidR="00D8657A">
        <w:t xml:space="preserve">, </w:t>
      </w:r>
      <w:r w:rsidR="00372377">
        <w:t>the hospital will invest in care and reduce the harm to 100</w:t>
      </w:r>
      <w:del w:id="1435" w:author="Naomi Norberg" w:date="2023-01-18T16:19:00Z">
        <w:r w:rsidR="00372377" w:rsidDel="0044315F">
          <w:delText>,</w:delText>
        </w:r>
      </w:del>
      <w:r w:rsidR="002A1DAA">
        <w:t xml:space="preserve"> to </w:t>
      </w:r>
      <w:r w:rsidR="00B720E4">
        <w:t xml:space="preserve">receive the </w:t>
      </w:r>
      <w:r w:rsidR="002A1DAA">
        <w:t>subsidy.</w:t>
      </w:r>
    </w:p>
    <w:p w14:paraId="3CDEBF1A" w14:textId="14B17D76" w:rsidR="00E75F8E" w:rsidRDefault="00B720E4" w:rsidP="00391DF2">
      <w:pPr>
        <w:tabs>
          <w:tab w:val="left" w:pos="2917"/>
        </w:tabs>
      </w:pPr>
      <w:r>
        <w:t>N</w:t>
      </w:r>
      <w:r w:rsidR="000201D6">
        <w:t xml:space="preserve">egative damages </w:t>
      </w:r>
      <w:r>
        <w:t xml:space="preserve">also </w:t>
      </w:r>
      <w:r w:rsidR="000201D6">
        <w:t>solve the problem</w:t>
      </w:r>
      <w:r w:rsidR="00F471C2">
        <w:t xml:space="preserve"> </w:t>
      </w:r>
      <w:r w:rsidR="00BD02AD">
        <w:t xml:space="preserve">of underinvestment in care when courts make symmetric errors. </w:t>
      </w:r>
      <w:r w:rsidR="00372377">
        <w:t>C</w:t>
      </w:r>
      <w:r w:rsidR="00F471C2">
        <w:t xml:space="preserve">onsider the following </w:t>
      </w:r>
      <w:r w:rsidR="00CF0B35">
        <w:t>variation o</w:t>
      </w:r>
      <w:r w:rsidR="00372377">
        <w:t>n</w:t>
      </w:r>
      <w:r w:rsidR="00CF0B35">
        <w:t xml:space="preserve"> </w:t>
      </w:r>
      <w:ins w:id="1436" w:author="Naomi Norberg" w:date="2023-01-18T16:19:00Z">
        <w:r w:rsidR="0044315F">
          <w:t>T</w:t>
        </w:r>
      </w:ins>
      <w:del w:id="1437" w:author="Naomi Norberg" w:date="2023-01-18T16:19:00Z">
        <w:r w:rsidR="00F471C2" w:rsidDel="0044315F">
          <w:delText>t</w:delText>
        </w:r>
      </w:del>
      <w:r w:rsidR="00F471C2">
        <w:t>able</w:t>
      </w:r>
      <w:r w:rsidR="00CF0B35">
        <w:t xml:space="preserve"> 1</w:t>
      </w:r>
      <w:r w:rsidR="00F471C2">
        <w:t xml:space="preserve">. </w:t>
      </w:r>
      <w:r w:rsidR="000201D6">
        <w:t xml:space="preserve"> </w:t>
      </w:r>
    </w:p>
    <w:p w14:paraId="0B266B48" w14:textId="270FF77D" w:rsidR="001F0114" w:rsidRPr="00CD7344" w:rsidRDefault="001F0114" w:rsidP="001F0114">
      <w:pPr>
        <w:pStyle w:val="Caption"/>
        <w:keepNext/>
        <w:rPr>
          <w:rFonts w:asciiTheme="majorBidi" w:hAnsiTheme="majorBidi" w:cstheme="majorBidi"/>
        </w:rPr>
      </w:pPr>
      <w:r w:rsidRPr="00CD7344">
        <w:rPr>
          <w:rFonts w:asciiTheme="majorBidi" w:hAnsiTheme="majorBidi" w:cstheme="majorBidi"/>
        </w:rPr>
        <w:t xml:space="preserve">Table </w:t>
      </w:r>
      <w:r w:rsidRPr="00CD7344">
        <w:rPr>
          <w:rFonts w:asciiTheme="majorBidi" w:hAnsiTheme="majorBidi" w:cstheme="majorBidi"/>
        </w:rPr>
        <w:fldChar w:fldCharType="begin"/>
      </w:r>
      <w:r w:rsidRPr="00CD7344">
        <w:rPr>
          <w:rFonts w:asciiTheme="majorBidi" w:hAnsiTheme="majorBidi" w:cstheme="majorBidi"/>
        </w:rPr>
        <w:instrText xml:space="preserve"> SEQ Table \* ARABIC </w:instrText>
      </w:r>
      <w:r w:rsidRPr="00CD7344">
        <w:rPr>
          <w:rFonts w:asciiTheme="majorBidi" w:hAnsiTheme="majorBidi" w:cstheme="majorBidi"/>
        </w:rPr>
        <w:fldChar w:fldCharType="separate"/>
      </w:r>
      <w:r>
        <w:rPr>
          <w:rFonts w:asciiTheme="majorBidi" w:hAnsiTheme="majorBidi" w:cstheme="majorBidi"/>
          <w:noProof/>
        </w:rPr>
        <w:t>2</w:t>
      </w:r>
      <w:r w:rsidRPr="00CD7344">
        <w:rPr>
          <w:rFonts w:asciiTheme="majorBidi" w:hAnsiTheme="majorBidi" w:cstheme="majorBidi"/>
        </w:rPr>
        <w:fldChar w:fldCharType="end"/>
      </w:r>
      <w:r w:rsidRPr="00CD7344">
        <w:rPr>
          <w:rFonts w:asciiTheme="majorBidi" w:hAnsiTheme="majorBidi" w:cstheme="majorBidi"/>
        </w:rPr>
        <w:t xml:space="preserve">: </w:t>
      </w:r>
      <w:r w:rsidR="00FC3248">
        <w:rPr>
          <w:rFonts w:asciiTheme="majorBidi" w:hAnsiTheme="majorBidi" w:cstheme="majorBidi"/>
        </w:rPr>
        <w:t>Errors in the estimation of reasonable harm with negative damages</w:t>
      </w:r>
    </w:p>
    <w:tbl>
      <w:tblPr>
        <w:tblStyle w:val="51"/>
        <w:tblW w:w="6391" w:type="dxa"/>
        <w:jc w:val="center"/>
        <w:tblLook w:val="0420" w:firstRow="1" w:lastRow="0" w:firstColumn="0" w:lastColumn="0" w:noHBand="0" w:noVBand="1"/>
      </w:tblPr>
      <w:tblGrid>
        <w:gridCol w:w="1360"/>
        <w:gridCol w:w="761"/>
        <w:gridCol w:w="739"/>
        <w:gridCol w:w="1150"/>
        <w:gridCol w:w="1150"/>
        <w:gridCol w:w="949"/>
        <w:gridCol w:w="639"/>
      </w:tblGrid>
      <w:tr w:rsidR="00BD02AD" w:rsidRPr="00CD7344" w14:paraId="71895295" w14:textId="77777777" w:rsidTr="00BD02AD">
        <w:trPr>
          <w:cnfStyle w:val="100000000000" w:firstRow="1" w:lastRow="0" w:firstColumn="0" w:lastColumn="0" w:oddVBand="0" w:evenVBand="0" w:oddHBand="0" w:evenHBand="0" w:firstRowFirstColumn="0" w:firstRowLastColumn="0" w:lastRowFirstColumn="0" w:lastRowLastColumn="0"/>
          <w:cantSplit/>
          <w:trHeight w:val="360"/>
          <w:jc w:val="center"/>
        </w:trPr>
        <w:tc>
          <w:tcPr>
            <w:tcW w:w="638" w:type="dxa"/>
            <w:vAlign w:val="center"/>
          </w:tcPr>
          <w:p w14:paraId="5BEE62ED" w14:textId="77777777" w:rsidR="001F0114" w:rsidRPr="00CD7344" w:rsidRDefault="001F0114" w:rsidP="00BD02AD">
            <w:pPr>
              <w:keepNext/>
              <w:ind w:firstLine="0"/>
              <w:jc w:val="center"/>
              <w:rPr>
                <w:rFonts w:asciiTheme="majorBidi" w:hAnsiTheme="majorBidi" w:cstheme="majorBidi"/>
                <w:sz w:val="20"/>
                <w:szCs w:val="20"/>
              </w:rPr>
            </w:pPr>
          </w:p>
        </w:tc>
        <w:tc>
          <w:tcPr>
            <w:tcW w:w="780" w:type="dxa"/>
            <w:vAlign w:val="center"/>
          </w:tcPr>
          <w:p w14:paraId="63560529" w14:textId="2B552C0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 xml:space="preserve">Cost </w:t>
            </w:r>
            <w:del w:id="1438" w:author="Naomi Norberg" w:date="2023-01-18T16:25:00Z">
              <w:r w:rsidDel="00371E45">
                <w:rPr>
                  <w:rFonts w:asciiTheme="majorBidi" w:hAnsiTheme="majorBidi" w:cstheme="majorBidi"/>
                  <w:sz w:val="20"/>
                  <w:szCs w:val="20"/>
                </w:rPr>
                <w:delText>of care</w:delText>
              </w:r>
            </w:del>
            <w:ins w:id="1439" w:author="Naomi Norberg" w:date="2023-01-18T16:25:00Z">
              <w:r w:rsidR="00371E45">
                <w:rPr>
                  <w:rFonts w:asciiTheme="majorBidi" w:hAnsiTheme="majorBidi" w:cstheme="majorBidi"/>
                  <w:sz w:val="20"/>
                  <w:szCs w:val="20"/>
                </w:rPr>
                <w:t>to reduce harm</w:t>
              </w:r>
            </w:ins>
          </w:p>
        </w:tc>
        <w:tc>
          <w:tcPr>
            <w:tcW w:w="794" w:type="dxa"/>
            <w:vAlign w:val="center"/>
          </w:tcPr>
          <w:p w14:paraId="7610DCFE"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Actual Harm</w:t>
            </w:r>
          </w:p>
        </w:tc>
        <w:tc>
          <w:tcPr>
            <w:tcW w:w="1236" w:type="dxa"/>
            <w:vAlign w:val="center"/>
          </w:tcPr>
          <w:p w14:paraId="7FFAFA13"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Liability if Reasonable Harm $70</w:t>
            </w:r>
          </w:p>
        </w:tc>
        <w:tc>
          <w:tcPr>
            <w:tcW w:w="1236" w:type="dxa"/>
            <w:vAlign w:val="center"/>
          </w:tcPr>
          <w:p w14:paraId="5A58AA3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Liability if Reasonable Harm $130</w:t>
            </w:r>
          </w:p>
        </w:tc>
        <w:tc>
          <w:tcPr>
            <w:tcW w:w="1020" w:type="dxa"/>
          </w:tcPr>
          <w:p w14:paraId="16867E1C"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Expected Liability</w:t>
            </w:r>
          </w:p>
        </w:tc>
        <w:tc>
          <w:tcPr>
            <w:tcW w:w="687" w:type="dxa"/>
          </w:tcPr>
          <w:p w14:paraId="40A0BD42" w14:textId="77777777"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Total cost</w:t>
            </w:r>
          </w:p>
        </w:tc>
      </w:tr>
      <w:tr w:rsidR="00BD02AD" w:rsidRPr="00CD7344" w14:paraId="1179026B" w14:textId="77777777" w:rsidTr="00DD23EC">
        <w:trPr>
          <w:cnfStyle w:val="000000100000" w:firstRow="0" w:lastRow="0" w:firstColumn="0" w:lastColumn="0" w:oddVBand="0" w:evenVBand="0" w:oddHBand="1" w:evenHBand="0" w:firstRowFirstColumn="0" w:firstRowLastColumn="0" w:lastRowFirstColumn="0" w:lastRowLastColumn="0"/>
          <w:cantSplit/>
          <w:trHeight w:val="397"/>
          <w:jc w:val="center"/>
        </w:trPr>
        <w:tc>
          <w:tcPr>
            <w:tcW w:w="638" w:type="dxa"/>
            <w:vAlign w:val="center"/>
          </w:tcPr>
          <w:p w14:paraId="3C321484" w14:textId="37CD9505"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 xml:space="preserve">No </w:t>
            </w:r>
            <w:del w:id="1440" w:author="Naomi Norberg" w:date="2023-01-18T16:25:00Z">
              <w:r w:rsidDel="00371E45">
                <w:rPr>
                  <w:rFonts w:asciiTheme="majorBidi" w:hAnsiTheme="majorBidi" w:cstheme="majorBidi"/>
                  <w:sz w:val="20"/>
                  <w:szCs w:val="20"/>
                </w:rPr>
                <w:delText>Care</w:delText>
              </w:r>
            </w:del>
            <w:ins w:id="1441" w:author="Naomi Norberg" w:date="2023-01-18T16:25:00Z">
              <w:r w:rsidR="00371E45">
                <w:rPr>
                  <w:rFonts w:asciiTheme="majorBidi" w:hAnsiTheme="majorBidi" w:cstheme="majorBidi"/>
                  <w:sz w:val="20"/>
                  <w:szCs w:val="20"/>
                </w:rPr>
                <w:t>measures</w:t>
              </w:r>
            </w:ins>
          </w:p>
        </w:tc>
        <w:tc>
          <w:tcPr>
            <w:tcW w:w="780" w:type="dxa"/>
            <w:vAlign w:val="center"/>
          </w:tcPr>
          <w:p w14:paraId="6849E57E"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$0</w:t>
            </w:r>
          </w:p>
        </w:tc>
        <w:tc>
          <w:tcPr>
            <w:tcW w:w="794" w:type="dxa"/>
            <w:vAlign w:val="center"/>
          </w:tcPr>
          <w:p w14:paraId="75F5EEEF"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$120</w:t>
            </w:r>
          </w:p>
        </w:tc>
        <w:tc>
          <w:tcPr>
            <w:tcW w:w="1236" w:type="dxa"/>
            <w:vAlign w:val="center"/>
          </w:tcPr>
          <w:p w14:paraId="76DC30B2"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$50</w:t>
            </w:r>
          </w:p>
        </w:tc>
        <w:tc>
          <w:tcPr>
            <w:tcW w:w="1236" w:type="dxa"/>
            <w:vAlign w:val="center"/>
          </w:tcPr>
          <w:p w14:paraId="78450FD3" w14:textId="511647E1" w:rsidR="001F0114" w:rsidRPr="00CD7344" w:rsidRDefault="00375213" w:rsidP="00BD02AD">
            <w:pPr>
              <w:keepNext/>
              <w:ind w:firstLine="0"/>
              <w:jc w:val="center"/>
              <w:rPr>
                <w:rFonts w:asciiTheme="majorBidi" w:hAnsiTheme="majorBidi" w:cstheme="majorBidi"/>
                <w:sz w:val="20"/>
                <w:szCs w:val="20"/>
              </w:rPr>
            </w:pPr>
            <w:r>
              <w:rPr>
                <w:rFonts w:asciiTheme="majorBidi" w:hAnsiTheme="majorBidi" w:cstheme="majorBidi"/>
                <w:sz w:val="20"/>
                <w:szCs w:val="20"/>
              </w:rPr>
              <w:t>-$10</w:t>
            </w:r>
          </w:p>
        </w:tc>
        <w:tc>
          <w:tcPr>
            <w:tcW w:w="1020" w:type="dxa"/>
            <w:vAlign w:val="center"/>
          </w:tcPr>
          <w:p w14:paraId="0C7D18E7" w14:textId="70B9EBAF"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20</w:t>
            </w:r>
          </w:p>
        </w:tc>
        <w:tc>
          <w:tcPr>
            <w:tcW w:w="687" w:type="dxa"/>
            <w:vAlign w:val="center"/>
          </w:tcPr>
          <w:p w14:paraId="36310426" w14:textId="58685704"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20</w:t>
            </w:r>
          </w:p>
        </w:tc>
      </w:tr>
      <w:tr w:rsidR="00BD02AD" w:rsidRPr="00CD7344" w14:paraId="63A0F9B6" w14:textId="77777777" w:rsidTr="00DD23EC">
        <w:trPr>
          <w:cantSplit/>
          <w:trHeight w:val="397"/>
          <w:jc w:val="center"/>
        </w:trPr>
        <w:tc>
          <w:tcPr>
            <w:tcW w:w="638" w:type="dxa"/>
            <w:vAlign w:val="center"/>
          </w:tcPr>
          <w:p w14:paraId="6A5E89D3" w14:textId="7598C0BA" w:rsidR="001F0114" w:rsidRPr="00CD7344" w:rsidRDefault="001F0114" w:rsidP="00BD02AD">
            <w:pPr>
              <w:keepNext/>
              <w:ind w:firstLine="0"/>
              <w:jc w:val="center"/>
              <w:rPr>
                <w:rFonts w:asciiTheme="majorBidi" w:hAnsiTheme="majorBidi" w:cstheme="majorBidi"/>
                <w:sz w:val="20"/>
                <w:szCs w:val="20"/>
              </w:rPr>
            </w:pPr>
            <w:del w:id="1442" w:author="Naomi Norberg" w:date="2023-01-18T16:25:00Z">
              <w:r w:rsidDel="00371E45">
                <w:rPr>
                  <w:rFonts w:asciiTheme="majorBidi" w:hAnsiTheme="majorBidi" w:cstheme="majorBidi"/>
                  <w:sz w:val="20"/>
                  <w:szCs w:val="20"/>
                </w:rPr>
                <w:delText>Care</w:delText>
              </w:r>
            </w:del>
            <w:ins w:id="1443" w:author="Naomi Norberg" w:date="2023-01-18T16:25:00Z">
              <w:r w:rsidR="00371E45">
                <w:rPr>
                  <w:rFonts w:asciiTheme="majorBidi" w:hAnsiTheme="majorBidi" w:cstheme="majorBidi"/>
                  <w:sz w:val="20"/>
                  <w:szCs w:val="20"/>
                </w:rPr>
                <w:t>Measures</w:t>
              </w:r>
            </w:ins>
          </w:p>
        </w:tc>
        <w:tc>
          <w:tcPr>
            <w:tcW w:w="780" w:type="dxa"/>
            <w:vAlign w:val="center"/>
          </w:tcPr>
          <w:p w14:paraId="47DA6461"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$15</w:t>
            </w:r>
          </w:p>
        </w:tc>
        <w:tc>
          <w:tcPr>
            <w:tcW w:w="794" w:type="dxa"/>
            <w:vAlign w:val="center"/>
          </w:tcPr>
          <w:p w14:paraId="2049B95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$100</w:t>
            </w:r>
          </w:p>
        </w:tc>
        <w:tc>
          <w:tcPr>
            <w:tcW w:w="1236" w:type="dxa"/>
            <w:vAlign w:val="center"/>
          </w:tcPr>
          <w:p w14:paraId="4757880F"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30</w:t>
            </w:r>
          </w:p>
        </w:tc>
        <w:tc>
          <w:tcPr>
            <w:tcW w:w="1236" w:type="dxa"/>
            <w:vAlign w:val="center"/>
          </w:tcPr>
          <w:p w14:paraId="040B784D" w14:textId="4D867E28" w:rsidR="001F0114" w:rsidRPr="00CD7344" w:rsidRDefault="00375213" w:rsidP="00BD02AD">
            <w:pPr>
              <w:keepNext/>
              <w:ind w:firstLine="0"/>
              <w:jc w:val="center"/>
              <w:rPr>
                <w:rFonts w:asciiTheme="majorBidi" w:hAnsiTheme="majorBidi" w:cstheme="majorBidi"/>
                <w:sz w:val="20"/>
                <w:szCs w:val="20"/>
              </w:rPr>
            </w:pPr>
            <w:r>
              <w:rPr>
                <w:rFonts w:asciiTheme="majorBidi" w:hAnsiTheme="majorBidi" w:cstheme="majorBidi"/>
                <w:sz w:val="20"/>
                <w:szCs w:val="20"/>
              </w:rPr>
              <w:t>-$30</w:t>
            </w:r>
          </w:p>
        </w:tc>
        <w:tc>
          <w:tcPr>
            <w:tcW w:w="1020" w:type="dxa"/>
            <w:vAlign w:val="center"/>
          </w:tcPr>
          <w:p w14:paraId="4712D513" w14:textId="68C4F2A1"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0</w:t>
            </w:r>
          </w:p>
        </w:tc>
        <w:tc>
          <w:tcPr>
            <w:tcW w:w="687" w:type="dxa"/>
            <w:vAlign w:val="center"/>
          </w:tcPr>
          <w:p w14:paraId="38850F19" w14:textId="4F0F789B"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F471C2">
              <w:rPr>
                <w:rFonts w:asciiTheme="majorBidi" w:hAnsiTheme="majorBidi" w:cstheme="majorBidi"/>
                <w:sz w:val="20"/>
                <w:szCs w:val="20"/>
              </w:rPr>
              <w:t>15</w:t>
            </w:r>
          </w:p>
        </w:tc>
      </w:tr>
      <w:tr w:rsidR="006712C6" w:rsidRPr="00CD7344" w14:paraId="58A0423E" w14:textId="77777777" w:rsidTr="00ED786B">
        <w:trPr>
          <w:cnfStyle w:val="000000100000" w:firstRow="0" w:lastRow="0" w:firstColumn="0" w:lastColumn="0" w:oddVBand="0" w:evenVBand="0" w:oddHBand="1" w:evenHBand="0" w:firstRowFirstColumn="0" w:firstRowLastColumn="0" w:lastRowFirstColumn="0" w:lastRowLastColumn="0"/>
          <w:cantSplit/>
          <w:trHeight w:val="567"/>
          <w:jc w:val="center"/>
        </w:trPr>
        <w:tc>
          <w:tcPr>
            <w:tcW w:w="638" w:type="dxa"/>
            <w:tcMar>
              <w:bottom w:w="113" w:type="dxa"/>
            </w:tcMar>
            <w:vAlign w:val="center"/>
          </w:tcPr>
          <w:p w14:paraId="45881FBE" w14:textId="0E30B843" w:rsidR="006712C6" w:rsidRDefault="006712C6" w:rsidP="00BD02AD">
            <w:pPr>
              <w:keepNext/>
              <w:ind w:firstLine="0"/>
              <w:jc w:val="center"/>
              <w:rPr>
                <w:rFonts w:asciiTheme="majorBidi" w:hAnsiTheme="majorBidi" w:cstheme="majorBidi"/>
                <w:sz w:val="20"/>
                <w:szCs w:val="20"/>
              </w:rPr>
            </w:pPr>
            <w:r>
              <w:rPr>
                <w:rFonts w:asciiTheme="majorBidi" w:hAnsiTheme="majorBidi" w:cstheme="majorBidi"/>
                <w:sz w:val="20"/>
                <w:szCs w:val="20"/>
              </w:rPr>
              <w:t xml:space="preserve">Excessive </w:t>
            </w:r>
            <w:ins w:id="1444" w:author="Naomi Norberg" w:date="2023-01-18T16:25:00Z">
              <w:r w:rsidR="00371E45">
                <w:rPr>
                  <w:rFonts w:asciiTheme="majorBidi" w:hAnsiTheme="majorBidi" w:cstheme="majorBidi"/>
                  <w:sz w:val="20"/>
                  <w:szCs w:val="20"/>
                </w:rPr>
                <w:t>measures</w:t>
              </w:r>
            </w:ins>
            <w:del w:id="1445" w:author="Naomi Norberg" w:date="2023-01-18T16:25:00Z">
              <w:r w:rsidDel="00371E45">
                <w:rPr>
                  <w:rFonts w:asciiTheme="majorBidi" w:hAnsiTheme="majorBidi" w:cstheme="majorBidi"/>
                  <w:sz w:val="20"/>
                  <w:szCs w:val="20"/>
                </w:rPr>
                <w:delText>Care</w:delText>
              </w:r>
            </w:del>
          </w:p>
        </w:tc>
        <w:tc>
          <w:tcPr>
            <w:tcW w:w="780" w:type="dxa"/>
            <w:tcMar>
              <w:bottom w:w="113" w:type="dxa"/>
            </w:tcMar>
            <w:vAlign w:val="center"/>
          </w:tcPr>
          <w:p w14:paraId="12369976" w14:textId="71601000"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$30</w:t>
            </w:r>
          </w:p>
        </w:tc>
        <w:tc>
          <w:tcPr>
            <w:tcW w:w="794" w:type="dxa"/>
            <w:tcMar>
              <w:bottom w:w="113" w:type="dxa"/>
            </w:tcMar>
            <w:vAlign w:val="center"/>
          </w:tcPr>
          <w:p w14:paraId="53AA0AC0" w14:textId="101F7FE7"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E1533">
              <w:rPr>
                <w:rFonts w:asciiTheme="majorBidi" w:hAnsiTheme="majorBidi" w:cstheme="majorBidi"/>
                <w:sz w:val="20"/>
                <w:szCs w:val="20"/>
              </w:rPr>
              <w:t>90</w:t>
            </w:r>
          </w:p>
        </w:tc>
        <w:tc>
          <w:tcPr>
            <w:tcW w:w="1236" w:type="dxa"/>
            <w:tcMar>
              <w:bottom w:w="113" w:type="dxa"/>
            </w:tcMar>
            <w:vAlign w:val="center"/>
          </w:tcPr>
          <w:p w14:paraId="3D6B3B25" w14:textId="2A408A57"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E1533">
              <w:rPr>
                <w:rFonts w:asciiTheme="majorBidi" w:hAnsiTheme="majorBidi" w:cstheme="majorBidi"/>
                <w:sz w:val="20"/>
                <w:szCs w:val="20"/>
              </w:rPr>
              <w:t>2</w:t>
            </w:r>
            <w:r>
              <w:rPr>
                <w:rFonts w:asciiTheme="majorBidi" w:hAnsiTheme="majorBidi" w:cstheme="majorBidi"/>
                <w:sz w:val="20"/>
                <w:szCs w:val="20"/>
              </w:rPr>
              <w:t>0</w:t>
            </w:r>
          </w:p>
        </w:tc>
        <w:tc>
          <w:tcPr>
            <w:tcW w:w="1236" w:type="dxa"/>
            <w:tcMar>
              <w:bottom w:w="113" w:type="dxa"/>
            </w:tcMar>
            <w:vAlign w:val="center"/>
          </w:tcPr>
          <w:p w14:paraId="55C8DAA6" w14:textId="393A07B7" w:rsidR="006712C6" w:rsidRDefault="003E1533"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EB7E8B">
              <w:rPr>
                <w:rFonts w:asciiTheme="majorBidi" w:hAnsiTheme="majorBidi" w:cstheme="majorBidi"/>
                <w:sz w:val="20"/>
                <w:szCs w:val="20"/>
              </w:rPr>
              <w:t>40</w:t>
            </w:r>
          </w:p>
        </w:tc>
        <w:tc>
          <w:tcPr>
            <w:tcW w:w="1020" w:type="dxa"/>
            <w:tcMar>
              <w:bottom w:w="113" w:type="dxa"/>
            </w:tcMar>
            <w:vAlign w:val="center"/>
          </w:tcPr>
          <w:p w14:paraId="1578F4D7" w14:textId="63739253" w:rsidR="006712C6" w:rsidRDefault="00EB7E8B" w:rsidP="00BD02AD">
            <w:pPr>
              <w:keepNext/>
              <w:ind w:firstLine="0"/>
              <w:jc w:val="center"/>
              <w:rPr>
                <w:rFonts w:asciiTheme="majorBidi" w:hAnsiTheme="majorBidi" w:cstheme="majorBidi"/>
                <w:sz w:val="20"/>
                <w:szCs w:val="20"/>
              </w:rPr>
            </w:pPr>
            <w:r>
              <w:rPr>
                <w:rFonts w:asciiTheme="majorBidi" w:hAnsiTheme="majorBidi" w:cstheme="majorBidi"/>
                <w:sz w:val="20"/>
                <w:szCs w:val="20"/>
              </w:rPr>
              <w:t>-$10</w:t>
            </w:r>
          </w:p>
        </w:tc>
        <w:tc>
          <w:tcPr>
            <w:tcW w:w="687" w:type="dxa"/>
            <w:tcMar>
              <w:bottom w:w="113" w:type="dxa"/>
            </w:tcMar>
            <w:vAlign w:val="center"/>
          </w:tcPr>
          <w:p w14:paraId="5C558A1C" w14:textId="20168EB5" w:rsidR="006712C6" w:rsidRDefault="00ED786B" w:rsidP="00BD02AD">
            <w:pPr>
              <w:keepNext/>
              <w:ind w:firstLine="0"/>
              <w:jc w:val="center"/>
              <w:rPr>
                <w:rFonts w:asciiTheme="majorBidi" w:hAnsiTheme="majorBidi" w:cstheme="majorBidi"/>
                <w:sz w:val="20"/>
                <w:szCs w:val="20"/>
              </w:rPr>
            </w:pPr>
            <w:r>
              <w:rPr>
                <w:rFonts w:asciiTheme="majorBidi" w:hAnsiTheme="majorBidi" w:cstheme="majorBidi"/>
                <w:sz w:val="20"/>
                <w:szCs w:val="20"/>
              </w:rPr>
              <w:t>$20</w:t>
            </w:r>
          </w:p>
        </w:tc>
      </w:tr>
    </w:tbl>
    <w:p w14:paraId="77835C5D" w14:textId="5A4672F0" w:rsidR="00E006E5" w:rsidRDefault="00F471C2" w:rsidP="00770E80">
      <w:pPr>
        <w:tabs>
          <w:tab w:val="left" w:pos="2917"/>
        </w:tabs>
      </w:pPr>
      <w:r>
        <w:t xml:space="preserve">As is </w:t>
      </w:r>
      <w:r w:rsidR="00C744C0">
        <w:t>clear</w:t>
      </w:r>
      <w:r>
        <w:t xml:space="preserve"> from the table, </w:t>
      </w:r>
      <w:r w:rsidR="003C4901">
        <w:t>when negative damages are allowed</w:t>
      </w:r>
      <w:r w:rsidR="00372377">
        <w:t>,</w:t>
      </w:r>
      <w:r w:rsidR="003C4901">
        <w:t xml:space="preserve"> the effects of errors are </w:t>
      </w:r>
      <w:r w:rsidR="00921CB7">
        <w:t>symmetrical</w:t>
      </w:r>
      <w:ins w:id="1446" w:author="Naomi Norberg" w:date="2023-01-18T16:25:00Z">
        <w:r w:rsidR="00371E45">
          <w:t>:</w:t>
        </w:r>
      </w:ins>
      <w:r w:rsidR="00EA02E8">
        <w:t xml:space="preserve"> </w:t>
      </w:r>
      <w:del w:id="1447" w:author="Naomi Norberg" w:date="2023-01-18T16:25:00Z">
        <w:r w:rsidR="00EA02E8" w:rsidDel="00371E45">
          <w:delText xml:space="preserve">– </w:delText>
        </w:r>
      </w:del>
      <w:r w:rsidR="00EA02E8">
        <w:t>the hospital</w:t>
      </w:r>
      <w:r w:rsidR="00CD398F">
        <w:t xml:space="preserve"> bears </w:t>
      </w:r>
      <w:r w:rsidR="00372377">
        <w:t xml:space="preserve">an </w:t>
      </w:r>
      <w:r w:rsidR="00CD398F">
        <w:t>additional cost</w:t>
      </w:r>
      <w:r w:rsidR="00EA02E8">
        <w:t xml:space="preserve"> when courts undervalue reasonable harm, and</w:t>
      </w:r>
      <w:r w:rsidR="00CD398F">
        <w:t xml:space="preserve"> it receives a benefit when courts </w:t>
      </w:r>
      <w:r w:rsidR="00770E80">
        <w:t>overvalue</w:t>
      </w:r>
      <w:r w:rsidR="002D419B">
        <w:t xml:space="preserve"> it</w:t>
      </w:r>
      <w:r w:rsidR="00770E80">
        <w:t xml:space="preserve">. This symmetrical effect means </w:t>
      </w:r>
      <w:r w:rsidR="00921CB7">
        <w:t xml:space="preserve">that </w:t>
      </w:r>
      <w:del w:id="1448" w:author="Naomi Norberg" w:date="2023-01-18T16:26:00Z">
        <w:r w:rsidR="00921CB7" w:rsidDel="002D46F5">
          <w:delText xml:space="preserve">the </w:delText>
        </w:r>
      </w:del>
      <w:ins w:id="1449" w:author="Naomi Norberg" w:date="2023-01-18T16:26:00Z">
        <w:r w:rsidR="002D46F5">
          <w:t xml:space="preserve">a </w:t>
        </w:r>
      </w:ins>
      <w:r w:rsidR="00921CB7">
        <w:t>hospital’s</w:t>
      </w:r>
      <w:r w:rsidR="000E24AB">
        <w:t xml:space="preserve"> incentives are unaffected by the risk of error</w:t>
      </w:r>
      <w:del w:id="1450" w:author="Naomi Norberg" w:date="2023-01-18T16:26:00Z">
        <w:r w:rsidR="000E24AB" w:rsidDel="002D46F5">
          <w:delText>s</w:delText>
        </w:r>
      </w:del>
      <w:r w:rsidR="002D419B">
        <w:t xml:space="preserve">. </w:t>
      </w:r>
      <w:del w:id="1451" w:author="Naomi Norberg" w:date="2023-01-18T16:26:00Z">
        <w:r w:rsidR="004C2B43" w:rsidDel="002D46F5">
          <w:delText>The hospital</w:delText>
        </w:r>
      </w:del>
      <w:ins w:id="1452" w:author="Naomi Norberg" w:date="2023-01-18T16:26:00Z">
        <w:r w:rsidR="002D46F5">
          <w:t>It</w:t>
        </w:r>
      </w:ins>
      <w:r w:rsidR="004C2B43">
        <w:t xml:space="preserve"> will </w:t>
      </w:r>
      <w:ins w:id="1453" w:author="Naomi Norberg" w:date="2023-01-18T16:26:00Z">
        <w:r w:rsidR="002D46F5">
          <w:t xml:space="preserve">therefore </w:t>
        </w:r>
      </w:ins>
      <w:r w:rsidR="004C2B43">
        <w:t xml:space="preserve">prefer </w:t>
      </w:r>
      <w:ins w:id="1454" w:author="Naomi Norberg" w:date="2023-01-18T16:26:00Z">
        <w:r w:rsidR="002D46F5">
          <w:t xml:space="preserve">to </w:t>
        </w:r>
      </w:ins>
      <w:r w:rsidR="004C2B43">
        <w:t>invest</w:t>
      </w:r>
      <w:del w:id="1455" w:author="Naomi Norberg" w:date="2023-01-18T16:26:00Z">
        <w:r w:rsidR="004C2B43" w:rsidDel="002D46F5">
          <w:delText>ing</w:delText>
        </w:r>
      </w:del>
      <w:r w:rsidR="004C2B43">
        <w:t xml:space="preserve"> in care, as doing so reduces its total expected costs. </w:t>
      </w:r>
      <w:del w:id="1456" w:author="Naomi Norberg" w:date="2023-01-18T16:26:00Z">
        <w:r w:rsidR="004C2B43" w:rsidDel="002D46F5">
          <w:delText xml:space="preserve">However, the </w:delText>
        </w:r>
      </w:del>
      <w:ins w:id="1457" w:author="Naomi Norberg" w:date="2023-01-18T16:26:00Z">
        <w:r w:rsidR="002D46F5">
          <w:t xml:space="preserve">It </w:t>
        </w:r>
      </w:ins>
      <w:del w:id="1458" w:author="Naomi Norberg" w:date="2023-01-18T16:26:00Z">
        <w:r w:rsidR="004C2B43" w:rsidDel="002D46F5">
          <w:delText xml:space="preserve">hospital </w:delText>
        </w:r>
      </w:del>
      <w:r w:rsidR="004C2B43">
        <w:t>will not overinvest in care</w:t>
      </w:r>
      <w:ins w:id="1459" w:author="Naomi Norberg" w:date="2023-01-18T16:26:00Z">
        <w:r w:rsidR="002D46F5">
          <w:t>, however</w:t>
        </w:r>
      </w:ins>
      <w:r w:rsidR="00F21E56">
        <w:t xml:space="preserve">. Even though </w:t>
      </w:r>
      <w:ins w:id="1460" w:author="Naomi Norberg" w:date="2023-01-18T16:27:00Z">
        <w:r w:rsidR="002D46F5">
          <w:t xml:space="preserve">taking </w:t>
        </w:r>
      </w:ins>
      <w:r w:rsidR="00F21E56">
        <w:t xml:space="preserve">excessive </w:t>
      </w:r>
      <w:del w:id="1461" w:author="Naomi Norberg" w:date="2023-01-18T16:27:00Z">
        <w:r w:rsidR="00F21E56" w:rsidDel="002D46F5">
          <w:delText xml:space="preserve">care </w:delText>
        </w:r>
      </w:del>
      <w:ins w:id="1462" w:author="Naomi Norberg" w:date="2023-01-18T16:27:00Z">
        <w:r w:rsidR="002D46F5">
          <w:t xml:space="preserve">measures </w:t>
        </w:r>
      </w:ins>
      <w:r w:rsidR="00F21E56">
        <w:t>reduces liability when reasonable harm is set t</w:t>
      </w:r>
      <w:r w:rsidR="00BF31A5">
        <w:t>o</w:t>
      </w:r>
      <w:r w:rsidR="00F21E56">
        <w:t>o lo</w:t>
      </w:r>
      <w:r w:rsidR="002F6D05">
        <w:t xml:space="preserve">w and increases the subsidy when reasonable harm is set too </w:t>
      </w:r>
      <w:r w:rsidR="00BF31A5">
        <w:t>high, the add</w:t>
      </w:r>
      <w:ins w:id="1463" w:author="Naomi Norberg" w:date="2023-01-18T16:27:00Z">
        <w:r w:rsidR="002D46F5">
          <w:t>i</w:t>
        </w:r>
      </w:ins>
      <w:ins w:id="1464" w:author="Naomi Norberg" w:date="2023-01-18T16:28:00Z">
        <w:r w:rsidR="002D46F5">
          <w:t>tional</w:t>
        </w:r>
      </w:ins>
      <w:del w:id="1465" w:author="Naomi Norberg" w:date="2023-01-18T16:27:00Z">
        <w:r w:rsidR="00BF31A5" w:rsidDel="002D46F5">
          <w:delText>ed</w:delText>
        </w:r>
      </w:del>
      <w:r w:rsidR="00BF31A5">
        <w:t xml:space="preserve"> costs </w:t>
      </w:r>
      <w:del w:id="1466" w:author="Naomi Norberg" w:date="2023-01-18T16:28:00Z">
        <w:r w:rsidR="00BF31A5" w:rsidDel="002D46F5">
          <w:delText>of care are</w:delText>
        </w:r>
        <w:r w:rsidR="00673E15" w:rsidDel="002D46F5">
          <w:delText xml:space="preserve"> higher than</w:delText>
        </w:r>
      </w:del>
      <w:ins w:id="1467" w:author="Naomi Norberg" w:date="2023-01-18T16:28:00Z">
        <w:r w:rsidR="002D46F5">
          <w:t>exceed</w:t>
        </w:r>
      </w:ins>
      <w:r w:rsidR="00673E15">
        <w:t xml:space="preserve"> the benefit</w:t>
      </w:r>
      <w:r w:rsidR="00A2405B">
        <w:t>.</w:t>
      </w:r>
      <w:r w:rsidR="004B4AAF">
        <w:rPr>
          <w:rStyle w:val="FootnoteReference"/>
        </w:rPr>
        <w:footnoteReference w:id="107"/>
      </w:r>
      <w:r w:rsidR="00A2405B">
        <w:t xml:space="preserve"> </w:t>
      </w:r>
    </w:p>
    <w:p w14:paraId="1E4204B0" w14:textId="1060B152" w:rsidR="0039450B" w:rsidRDefault="0039450B" w:rsidP="0039450B">
      <w:pPr>
        <w:tabs>
          <w:tab w:val="left" w:pos="2917"/>
        </w:tabs>
      </w:pPr>
      <w:r>
        <w:t>A s</w:t>
      </w:r>
      <w:r w:rsidR="00B91039">
        <w:t>econd</w:t>
      </w:r>
      <w:r>
        <w:t xml:space="preserve"> </w:t>
      </w:r>
      <w:del w:id="1468" w:author="Naomi Norberg" w:date="2023-01-18T16:28:00Z">
        <w:r w:rsidDel="002D46F5">
          <w:delText xml:space="preserve">solution </w:delText>
        </w:r>
      </w:del>
      <w:ins w:id="1469" w:author="Naomi Norberg" w:date="2023-01-18T16:28:00Z">
        <w:r w:rsidR="002D46F5">
          <w:t xml:space="preserve">way </w:t>
        </w:r>
      </w:ins>
      <w:r>
        <w:t xml:space="preserve">to </w:t>
      </w:r>
      <w:ins w:id="1470" w:author="Naomi Norberg" w:date="2023-01-18T16:28:00Z">
        <w:r w:rsidR="002D46F5">
          <w:t xml:space="preserve">overcome </w:t>
        </w:r>
      </w:ins>
      <w:r>
        <w:t xml:space="preserve">the </w:t>
      </w:r>
      <w:r w:rsidR="009C49F1">
        <w:t xml:space="preserve">effect of errors </w:t>
      </w:r>
      <w:r>
        <w:t xml:space="preserve">is for </w:t>
      </w:r>
      <w:r w:rsidR="00B91039">
        <w:t xml:space="preserve">courts </w:t>
      </w:r>
      <w:r>
        <w:t xml:space="preserve">to </w:t>
      </w:r>
      <w:r w:rsidR="00B91039">
        <w:t>purposefully set reasonable harm at a low level</w:t>
      </w:r>
      <w:r>
        <w:t>,</w:t>
      </w:r>
      <w:r w:rsidR="00B91039">
        <w:t xml:space="preserve"> t</w:t>
      </w:r>
      <w:r w:rsidR="009C49F1">
        <w:t>hus eliminating</w:t>
      </w:r>
      <w:r w:rsidR="00FF485C">
        <w:t xml:space="preserve"> or reducing</w:t>
      </w:r>
      <w:r w:rsidR="009C49F1">
        <w:t xml:space="preserve"> </w:t>
      </w:r>
      <w:r w:rsidR="00B91039">
        <w:t xml:space="preserve">the risk of setting </w:t>
      </w:r>
      <w:del w:id="1471" w:author="Naomi Norberg" w:date="2023-01-18T16:29:00Z">
        <w:r w:rsidR="00B91039" w:rsidDel="00A210AB">
          <w:delText>reasonable harm</w:delText>
        </w:r>
      </w:del>
      <w:ins w:id="1472" w:author="Naomi Norberg" w:date="2023-01-18T16:29:00Z">
        <w:r w:rsidR="00A210AB">
          <w:t>it</w:t>
        </w:r>
      </w:ins>
      <w:r w:rsidR="00B91039">
        <w:t xml:space="preserve"> too high.</w:t>
      </w:r>
      <w:r>
        <w:t xml:space="preserve"> </w:t>
      </w:r>
      <w:r w:rsidR="00957841">
        <w:t xml:space="preserve">As we have seen, when reasonable harm is undervalued, </w:t>
      </w:r>
      <w:r w:rsidR="00391EEB">
        <w:t>hospitals will bear some liability even if they take reasonable care, but they will not overinvest</w:t>
      </w:r>
      <w:r w:rsidR="009C49F1">
        <w:t xml:space="preserve"> or underinvest </w:t>
      </w:r>
      <w:r w:rsidR="00391EEB">
        <w:t>in care measures.</w:t>
      </w:r>
      <w:r w:rsidR="00AE1BDC">
        <w:t xml:space="preserve"> </w:t>
      </w:r>
      <w:r w:rsidR="00996856">
        <w:t>Thus,</w:t>
      </w:r>
      <w:r w:rsidR="00AE1BDC">
        <w:t xml:space="preserve"> if hospitals </w:t>
      </w:r>
      <w:r w:rsidR="0014405B">
        <w:t>that</w:t>
      </w:r>
      <w:r w:rsidR="00AE1BDC">
        <w:t xml:space="preserve"> </w:t>
      </w:r>
      <w:r w:rsidR="00DF3DD4">
        <w:t>cause less harm than the reasonable level</w:t>
      </w:r>
      <w:r w:rsidR="00382B3E">
        <w:t xml:space="preserve"> do not receive a subsidy</w:t>
      </w:r>
      <w:r w:rsidR="00DF3DD4">
        <w:t>, courts</w:t>
      </w:r>
      <w:r w:rsidR="00FA2E73">
        <w:t xml:space="preserve"> should </w:t>
      </w:r>
      <w:r w:rsidR="006843CD">
        <w:t xml:space="preserve">set the reasonable harm at the lowest level </w:t>
      </w:r>
      <w:del w:id="1473" w:author="Naomi Norberg" w:date="2023-01-18T16:30:00Z">
        <w:r w:rsidR="00382B3E" w:rsidDel="00A210AB">
          <w:delText xml:space="preserve">that </w:delText>
        </w:r>
        <w:r w:rsidR="006843CD" w:rsidDel="00A210AB">
          <w:delText>the</w:delText>
        </w:r>
      </w:del>
      <w:ins w:id="1474" w:author="Naomi Norberg" w:date="2023-01-18T16:30:00Z">
        <w:r w:rsidR="00A210AB">
          <w:t>supported by</w:t>
        </w:r>
      </w:ins>
      <w:r w:rsidR="006843CD">
        <w:t xml:space="preserve"> evidence</w:t>
      </w:r>
      <w:del w:id="1475" w:author="Naomi Norberg" w:date="2023-01-18T16:30:00Z">
        <w:r w:rsidR="006843CD" w:rsidDel="00A210AB">
          <w:delText xml:space="preserve"> support</w:delText>
        </w:r>
      </w:del>
      <w:r w:rsidR="006843CD">
        <w:t>.</w:t>
      </w:r>
      <w:r w:rsidR="00AE1BDC">
        <w:t xml:space="preserve">  </w:t>
      </w:r>
    </w:p>
    <w:p w14:paraId="463203B1" w14:textId="60B3FDC7" w:rsidR="00BA6851" w:rsidRDefault="002244B3" w:rsidP="002C56AC">
      <w:pPr>
        <w:tabs>
          <w:tab w:val="left" w:pos="2917"/>
        </w:tabs>
      </w:pPr>
      <w:r>
        <w:t xml:space="preserve">A second source of errors in </w:t>
      </w:r>
      <w:r w:rsidR="00382B3E">
        <w:t>applying</w:t>
      </w:r>
      <w:r>
        <w:t xml:space="preserve"> SLUH comes from </w:t>
      </w:r>
      <w:r w:rsidR="00996856">
        <w:t xml:space="preserve">uncertainty about the harm that </w:t>
      </w:r>
      <w:r w:rsidR="009019A7">
        <w:t>occurred</w:t>
      </w:r>
      <w:r w:rsidR="00996856">
        <w:t>.</w:t>
      </w:r>
      <w:r w:rsidR="009019A7">
        <w:t xml:space="preserve"> </w:t>
      </w:r>
      <w:r w:rsidR="00B91039">
        <w:t xml:space="preserve">Even if the courts </w:t>
      </w:r>
      <w:del w:id="1476" w:author="Naomi Norberg" w:date="2023-01-18T16:30:00Z">
        <w:r w:rsidR="00B91039" w:rsidDel="00A210AB">
          <w:delText xml:space="preserve">set </w:delText>
        </w:r>
      </w:del>
      <w:ins w:id="1477" w:author="Naomi Norberg" w:date="2023-01-18T16:30:00Z">
        <w:r w:rsidR="00A210AB">
          <w:t xml:space="preserve">accurately determined the </w:t>
        </w:r>
      </w:ins>
      <w:r w:rsidR="00B91039">
        <w:t xml:space="preserve">reasonable </w:t>
      </w:r>
      <w:ins w:id="1478" w:author="Naomi Norberg" w:date="2023-01-18T16:30:00Z">
        <w:r w:rsidR="00A210AB">
          <w:t xml:space="preserve">level of </w:t>
        </w:r>
      </w:ins>
      <w:r w:rsidR="00B91039">
        <w:t>harm</w:t>
      </w:r>
      <w:del w:id="1479" w:author="Naomi Norberg" w:date="2023-01-18T16:30:00Z">
        <w:r w:rsidR="00B91039" w:rsidDel="00A210AB">
          <w:delText xml:space="preserve"> accurately</w:delText>
        </w:r>
      </w:del>
      <w:r w:rsidR="00B91039">
        <w:t xml:space="preserve">, </w:t>
      </w:r>
      <w:r w:rsidR="009019A7">
        <w:t>there is a</w:t>
      </w:r>
      <w:r w:rsidR="00B91039">
        <w:t xml:space="preserve"> risk of random variation in </w:t>
      </w:r>
      <w:del w:id="1480" w:author="Naomi Norberg" w:date="2023-01-18T16:31:00Z">
        <w:r w:rsidR="00B91039" w:rsidDel="00A210AB">
          <w:delText xml:space="preserve">the </w:delText>
        </w:r>
      </w:del>
      <w:r w:rsidR="00B91039">
        <w:t xml:space="preserve">actual harm. </w:t>
      </w:r>
      <w:r w:rsidR="00700607">
        <w:t>We have assumed</w:t>
      </w:r>
      <w:r w:rsidR="006B55AB">
        <w:t>, for simplicity,</w:t>
      </w:r>
      <w:r w:rsidR="00700607">
        <w:t xml:space="preserve"> that hospitals that take adequate care can foresee</w:t>
      </w:r>
      <w:r w:rsidR="003B4672">
        <w:t xml:space="preserve"> the number of accidents that will happen</w:t>
      </w:r>
      <w:r w:rsidR="00B91039">
        <w:t xml:space="preserve">. For example, if </w:t>
      </w:r>
      <w:r w:rsidR="002C56AC">
        <w:t>all</w:t>
      </w:r>
      <w:r w:rsidR="003B4672">
        <w:t xml:space="preserve"> me</w:t>
      </w:r>
      <w:r w:rsidR="009D2B22">
        <w:t>dical staff members</w:t>
      </w:r>
      <w:r w:rsidR="003B4672">
        <w:t xml:space="preserve"> regularly wash their </w:t>
      </w:r>
      <w:r w:rsidR="00C66393">
        <w:t xml:space="preserve">hands and take other precautions </w:t>
      </w:r>
      <w:del w:id="1481" w:author="Naomi Norberg" w:date="2023-01-18T16:31:00Z">
        <w:r w:rsidR="00C66393" w:rsidDel="00A210AB">
          <w:delText xml:space="preserve">against </w:delText>
        </w:r>
      </w:del>
      <w:ins w:id="1482" w:author="Naomi Norberg" w:date="2023-01-18T16:31:00Z">
        <w:r w:rsidR="00A210AB">
          <w:t xml:space="preserve">to prevent </w:t>
        </w:r>
      </w:ins>
      <w:r w:rsidR="00C66393">
        <w:t xml:space="preserve">infections, </w:t>
      </w:r>
      <w:r w:rsidR="00C66393" w:rsidRPr="002C56AC">
        <w:rPr>
          <w:i/>
          <w:iCs/>
        </w:rPr>
        <w:t>exactly</w:t>
      </w:r>
      <w:r w:rsidR="00C66393">
        <w:t xml:space="preserve"> 40 patients will suffer from </w:t>
      </w:r>
      <w:r w:rsidR="00C66393">
        <w:lastRenderedPageBreak/>
        <w:t xml:space="preserve">infection </w:t>
      </w:r>
      <w:r w:rsidR="002C56AC">
        <w:t>over the relevant period</w:t>
      </w:r>
      <w:r w:rsidR="00C66393">
        <w:t>.</w:t>
      </w:r>
      <w:r w:rsidR="00597863">
        <w:t xml:space="preserve"> </w:t>
      </w:r>
      <w:r w:rsidR="009D2B22">
        <w:t>However</w:t>
      </w:r>
      <w:r w:rsidR="00597863">
        <w:t xml:space="preserve">, there is always variation </w:t>
      </w:r>
      <w:r w:rsidR="009D2B22">
        <w:t>in the</w:t>
      </w:r>
      <w:r w:rsidR="00597863">
        <w:t xml:space="preserve"> harm that materializes</w:t>
      </w:r>
      <w:r w:rsidR="0023118F">
        <w:t>, even when we control for factors that affect the risk.</w:t>
      </w:r>
      <w:r w:rsidR="006B55AB">
        <w:t xml:space="preserve"> </w:t>
      </w:r>
      <w:r w:rsidR="0023118F">
        <w:t xml:space="preserve"> </w:t>
      </w:r>
    </w:p>
    <w:p w14:paraId="568BE4A1" w14:textId="728C77B2" w:rsidR="00C34EFC" w:rsidRDefault="00597863" w:rsidP="008D37E4">
      <w:pPr>
        <w:tabs>
          <w:tab w:val="left" w:pos="2917"/>
        </w:tabs>
      </w:pPr>
      <w:del w:id="1483" w:author="Naomi Norberg" w:date="2023-01-18T16:32:00Z">
        <w:r w:rsidDel="00A210AB">
          <w:delText xml:space="preserve"> </w:delText>
        </w:r>
      </w:del>
      <w:r w:rsidR="00E57887">
        <w:t xml:space="preserve">We can think of </w:t>
      </w:r>
      <w:r w:rsidR="00B91039">
        <w:t xml:space="preserve">SLUH </w:t>
      </w:r>
      <w:r w:rsidR="00E57887">
        <w:t xml:space="preserve">as a regime that </w:t>
      </w:r>
      <w:r w:rsidR="00B91039">
        <w:t>dete</w:t>
      </w:r>
      <w:ins w:id="1484" w:author="Naomi Norberg" w:date="2023-01-18T16:32:00Z">
        <w:r w:rsidR="00A210AB">
          <w:t>rmines</w:t>
        </w:r>
      </w:ins>
      <w:del w:id="1485" w:author="Naomi Norberg" w:date="2023-01-18T16:32:00Z">
        <w:r w:rsidR="00B91039" w:rsidDel="00A210AB">
          <w:delText>ct</w:delText>
        </w:r>
        <w:r w:rsidR="00E57887" w:rsidDel="00A210AB">
          <w:delText>s</w:delText>
        </w:r>
      </w:del>
      <w:r w:rsidR="00B91039">
        <w:t xml:space="preserve"> the mean level of harm from the </w:t>
      </w:r>
      <w:del w:id="1486" w:author="Naomi Norberg" w:date="2023-01-16T15:56:00Z">
        <w:r w:rsidR="00B91039" w:rsidDel="007C5783">
          <w:delText>injurer</w:delText>
        </w:r>
      </w:del>
      <w:ins w:id="1487" w:author="Naomi Norberg" w:date="2023-01-16T15:56:00Z">
        <w:r w:rsidR="007C5783">
          <w:t>tortfeasor</w:t>
        </w:r>
      </w:ins>
      <w:r w:rsidR="00B91039">
        <w:t>’s conduct by using a sample</w:t>
      </w:r>
      <w:ins w:id="1488" w:author="Naomi Norberg" w:date="2023-01-18T16:32:00Z">
        <w:r w:rsidR="00A210AB">
          <w:t>:</w:t>
        </w:r>
      </w:ins>
      <w:r w:rsidR="00B91039">
        <w:t xml:space="preserve"> </w:t>
      </w:r>
      <w:del w:id="1489" w:author="Naomi Norberg" w:date="2023-01-18T16:32:00Z">
        <w:r w:rsidR="00B91039" w:rsidDel="00A210AB">
          <w:delText xml:space="preserve">– </w:delText>
        </w:r>
      </w:del>
      <w:r w:rsidR="00B91039">
        <w:t>the actual harm over a specified period.</w:t>
      </w:r>
      <w:r w:rsidR="00B91039">
        <w:rPr>
          <w:rStyle w:val="FootnoteReference"/>
        </w:rPr>
        <w:footnoteReference w:id="108"/>
      </w:r>
      <w:r w:rsidR="00B91039">
        <w:t xml:space="preserve"> As with all samples, the level detected may vary randomly</w:t>
      </w:r>
      <w:r w:rsidR="00F64049">
        <w:t>, but variance decreases as the sample size increases</w:t>
      </w:r>
      <w:r w:rsidR="00B91039">
        <w:t>.</w:t>
      </w:r>
      <w:r w:rsidR="00F652D3">
        <w:rPr>
          <w:rStyle w:val="FootnoteReference"/>
        </w:rPr>
        <w:footnoteReference w:id="109"/>
      </w:r>
      <w:r w:rsidR="00B91039">
        <w:t xml:space="preserve"> That means the assessment is more accurate for larger </w:t>
      </w:r>
      <w:del w:id="1490" w:author="Naomi Norberg" w:date="2023-01-16T15:55:00Z">
        <w:r w:rsidR="00B91039" w:rsidDel="007C5783">
          <w:delText>injurers</w:delText>
        </w:r>
      </w:del>
      <w:ins w:id="1491" w:author="Naomi Norberg" w:date="2023-01-16T15:55:00Z">
        <w:r w:rsidR="007C5783">
          <w:t>tortfeasors</w:t>
        </w:r>
      </w:ins>
      <w:r w:rsidR="00B91039">
        <w:t xml:space="preserve">, which are involved in more accidents. </w:t>
      </w:r>
    </w:p>
    <w:p w14:paraId="43CBDFD6" w14:textId="3FC10959" w:rsidR="009E6476" w:rsidRDefault="002D2B38" w:rsidP="008D37E4">
      <w:pPr>
        <w:tabs>
          <w:tab w:val="left" w:pos="2917"/>
        </w:tabs>
      </w:pPr>
      <w:r>
        <w:t>Consider</w:t>
      </w:r>
      <w:r w:rsidR="009E6476">
        <w:t xml:space="preserve"> </w:t>
      </w:r>
      <w:r w:rsidR="007062E9">
        <w:t>the example of hospital-acquired infections again</w:t>
      </w:r>
      <w:r w:rsidR="009E6476">
        <w:t xml:space="preserve">. Assume that if </w:t>
      </w:r>
      <w:del w:id="1492" w:author="Naomi Norberg" w:date="2023-01-18T16:36:00Z">
        <w:r w:rsidR="009E6476" w:rsidDel="00573FBC">
          <w:delText xml:space="preserve">the </w:delText>
        </w:r>
      </w:del>
      <w:ins w:id="1493" w:author="Naomi Norberg" w:date="2023-01-18T16:36:00Z">
        <w:r w:rsidR="00573FBC">
          <w:t xml:space="preserve">a </w:t>
        </w:r>
      </w:ins>
      <w:r w:rsidR="009E6476">
        <w:t xml:space="preserve">hospital takes </w:t>
      </w:r>
      <w:commentRangeStart w:id="1494"/>
      <w:r w:rsidR="00324607">
        <w:t>educate</w:t>
      </w:r>
      <w:r w:rsidR="007062E9">
        <w:t>d</w:t>
      </w:r>
      <w:r w:rsidR="00324607">
        <w:t xml:space="preserve"> </w:t>
      </w:r>
      <w:commentRangeEnd w:id="1494"/>
      <w:r w:rsidR="004B396A">
        <w:rPr>
          <w:rStyle w:val="CommentReference"/>
        </w:rPr>
        <w:commentReference w:id="1494"/>
      </w:r>
      <w:r w:rsidR="00324607">
        <w:t>care, on average</w:t>
      </w:r>
      <w:r w:rsidR="007062E9">
        <w:t>,</w:t>
      </w:r>
      <w:r w:rsidR="00324607">
        <w:t xml:space="preserve"> 100 patients will contract an infection during hospitalization in a year. Two problems may </w:t>
      </w:r>
      <w:del w:id="1495" w:author="Naomi Norberg" w:date="2023-01-18T16:33:00Z">
        <w:r w:rsidR="00324607" w:rsidDel="004B396A">
          <w:delText xml:space="preserve">occur </w:delText>
        </w:r>
      </w:del>
      <w:ins w:id="1496" w:author="Naomi Norberg" w:date="2023-01-18T16:33:00Z">
        <w:r w:rsidR="004B396A">
          <w:t xml:space="preserve">arise. </w:t>
        </w:r>
      </w:ins>
      <w:del w:id="1497" w:author="Naomi Norberg" w:date="2023-01-18T16:33:00Z">
        <w:r w:rsidR="00324607" w:rsidDel="004B396A">
          <w:delText>– f</w:delText>
        </w:r>
      </w:del>
      <w:ins w:id="1498" w:author="Naomi Norberg" w:date="2023-01-18T16:33:00Z">
        <w:r w:rsidR="004B396A">
          <w:t>F</w:t>
        </w:r>
      </w:ins>
      <w:r w:rsidR="00324607">
        <w:t xml:space="preserve">irst, after </w:t>
      </w:r>
      <w:r>
        <w:t xml:space="preserve">some time, say </w:t>
      </w:r>
      <w:r w:rsidR="00F849B4">
        <w:t>eleven months</w:t>
      </w:r>
      <w:r>
        <w:t>,</w:t>
      </w:r>
      <w:r w:rsidR="00F849B4">
        <w:t xml:space="preserve"> the hospital might realize that despite acting reasonably, due to bad luck, 130 patients </w:t>
      </w:r>
      <w:r w:rsidR="009B2918">
        <w:t xml:space="preserve">have </w:t>
      </w:r>
      <w:r w:rsidR="00F849B4">
        <w:t xml:space="preserve">already contracted an infection. Alternatively, </w:t>
      </w:r>
      <w:r w:rsidR="00B1595A">
        <w:t xml:space="preserve">the hospital might realize that despite acting reasonably (without taking excessive care), due to good luck, </w:t>
      </w:r>
      <w:r w:rsidR="00E363EF">
        <w:t xml:space="preserve">only </w:t>
      </w:r>
      <w:r>
        <w:t>70</w:t>
      </w:r>
      <w:r w:rsidR="00E363EF">
        <w:t xml:space="preserve"> patients contracted an infection.</w:t>
      </w:r>
      <w:r w:rsidR="00B1595A">
        <w:t xml:space="preserve"> </w:t>
      </w:r>
      <w:r w:rsidR="00C76612">
        <w:t>In both cases</w:t>
      </w:r>
      <w:r w:rsidR="003B4E00">
        <w:t xml:space="preserve">, the </w:t>
      </w:r>
      <w:del w:id="1499" w:author="Naomi Norberg" w:date="2023-01-18T16:34:00Z">
        <w:r w:rsidR="003B4E00" w:rsidDel="004B396A">
          <w:delText xml:space="preserve">materialized </w:delText>
        </w:r>
      </w:del>
      <w:ins w:id="1500" w:author="Naomi Norberg" w:date="2023-01-18T16:34:00Z">
        <w:r w:rsidR="004B396A">
          <w:t xml:space="preserve">actual </w:t>
        </w:r>
      </w:ins>
      <w:r w:rsidR="003B4E00">
        <w:t>harm</w:t>
      </w:r>
      <w:r w:rsidR="000B6DE3">
        <w:t xml:space="preserve"> indicates a </w:t>
      </w:r>
      <w:del w:id="1501" w:author="Naomi Norberg" w:date="2023-01-18T16:34:00Z">
        <w:r w:rsidR="000B6DE3" w:rsidDel="004B396A">
          <w:delText xml:space="preserve">different </w:delText>
        </w:r>
      </w:del>
      <w:r w:rsidR="000B6DE3">
        <w:t>level of care tha</w:t>
      </w:r>
      <w:del w:id="1502" w:author="Naomi Norberg" w:date="2023-01-18T16:35:00Z">
        <w:r w:rsidR="000B6DE3" w:rsidDel="004B396A">
          <w:delText>n</w:delText>
        </w:r>
      </w:del>
      <w:ins w:id="1503" w:author="Naomi Norberg" w:date="2023-01-18T16:35:00Z">
        <w:r w:rsidR="004B396A">
          <w:t>t does not match</w:t>
        </w:r>
      </w:ins>
      <w:r w:rsidR="000B6DE3">
        <w:t xml:space="preserve"> the hospital’s </w:t>
      </w:r>
      <w:del w:id="1504" w:author="Naomi Norberg" w:date="2023-01-18T16:34:00Z">
        <w:r w:rsidR="000B6DE3" w:rsidDel="004B396A">
          <w:delText xml:space="preserve">actual </w:delText>
        </w:r>
      </w:del>
      <w:r w:rsidR="000B6DE3">
        <w:t xml:space="preserve">investment. </w:t>
      </w:r>
    </w:p>
    <w:p w14:paraId="21CA5629" w14:textId="1E45BCA5" w:rsidR="00150935" w:rsidRDefault="002244B3" w:rsidP="0098383F">
      <w:del w:id="1505" w:author="Naomi Norberg" w:date="2023-01-18T16:35:00Z">
        <w:r w:rsidDel="004B396A">
          <w:delText>The two</w:delText>
        </w:r>
      </w:del>
      <w:ins w:id="1506" w:author="Naomi Norberg" w:date="2023-01-18T16:35:00Z">
        <w:r w:rsidR="004B396A">
          <w:t>Both</w:t>
        </w:r>
      </w:ins>
      <w:r>
        <w:t xml:space="preserve"> strategies for dealing with uncertainty about the</w:t>
      </w:r>
      <w:ins w:id="1507" w:author="Naomi Norberg" w:date="2023-01-18T16:35:00Z">
        <w:r w:rsidR="004B396A">
          <w:t xml:space="preserve"> </w:t>
        </w:r>
        <w:r w:rsidR="004B396A" w:rsidRPr="004B396A">
          <w:t>reasonable</w:t>
        </w:r>
      </w:ins>
      <w:r>
        <w:t xml:space="preserve"> level of </w:t>
      </w:r>
      <w:del w:id="1508" w:author="Naomi Norberg" w:date="2023-01-18T16:35:00Z">
        <w:r w:rsidDel="004B396A">
          <w:delText xml:space="preserve">reasonable </w:delText>
        </w:r>
      </w:del>
      <w:r>
        <w:t>harm can also be applied to</w:t>
      </w:r>
      <w:r w:rsidR="00626586">
        <w:t xml:space="preserve"> </w:t>
      </w:r>
      <w:r>
        <w:t xml:space="preserve">the variance </w:t>
      </w:r>
      <w:r w:rsidR="0098383F">
        <w:t xml:space="preserve">in </w:t>
      </w:r>
      <w:del w:id="1509" w:author="Naomi Norberg" w:date="2023-01-18T16:36:00Z">
        <w:r w:rsidR="0098383F" w:rsidDel="00573FBC">
          <w:delText xml:space="preserve">the </w:delText>
        </w:r>
      </w:del>
      <w:r w:rsidR="0098383F">
        <w:t xml:space="preserve">actual harm. </w:t>
      </w:r>
      <w:r w:rsidR="00AA017A">
        <w:t>I</w:t>
      </w:r>
      <w:r w:rsidR="00B91039">
        <w:t>f negative damages are allowed,</w:t>
      </w:r>
      <w:r w:rsidR="0098383F">
        <w:t xml:space="preserve"> </w:t>
      </w:r>
      <w:ins w:id="1510" w:author="Naomi Norberg" w:date="2023-01-18T16:37:00Z">
        <w:r w:rsidR="00573FBC">
          <w:t xml:space="preserve">regardless of the harm that occurred beforehand, </w:t>
        </w:r>
      </w:ins>
      <w:r w:rsidR="0098383F">
        <w:t>the hospital will take adequate care</w:t>
      </w:r>
      <w:r w:rsidR="00E6083C">
        <w:t xml:space="preserve"> </w:t>
      </w:r>
      <w:r w:rsidR="000C2A8B">
        <w:t>during the last month</w:t>
      </w:r>
      <w:r w:rsidR="00E6083C">
        <w:t>,</w:t>
      </w:r>
      <w:r w:rsidR="002D2B38">
        <w:t xml:space="preserve"> </w:t>
      </w:r>
      <w:del w:id="1511" w:author="Naomi Norberg" w:date="2023-01-18T16:37:00Z">
        <w:r w:rsidR="002D2B38" w:rsidDel="00573FBC">
          <w:delText>regardless of the harm that happened beforehand,</w:delText>
        </w:r>
        <w:r w:rsidR="0098383F" w:rsidDel="00573FBC">
          <w:delText xml:space="preserve"> </w:delText>
        </w:r>
      </w:del>
      <w:r w:rsidR="00754F51">
        <w:t xml:space="preserve">knowing that </w:t>
      </w:r>
      <w:del w:id="1512" w:author="Naomi Norberg" w:date="2023-01-18T16:38:00Z">
        <w:r w:rsidR="00754F51" w:rsidDel="00573FBC">
          <w:delText xml:space="preserve">it </w:delText>
        </w:r>
      </w:del>
      <w:ins w:id="1513" w:author="Naomi Norberg" w:date="2023-01-18T16:38:00Z">
        <w:r w:rsidR="00573FBC">
          <w:t xml:space="preserve">that </w:t>
        </w:r>
      </w:ins>
      <w:r w:rsidR="00150935">
        <w:t xml:space="preserve">is the best strategy to reduce its </w:t>
      </w:r>
      <w:r w:rsidR="00E6083C">
        <w:t>liability (if</w:t>
      </w:r>
      <w:r w:rsidR="00AA017A">
        <w:t>,</w:t>
      </w:r>
      <w:r w:rsidR="00E6083C">
        <w:t xml:space="preserve"> due to bad luck</w:t>
      </w:r>
      <w:r w:rsidR="00AA017A">
        <w:t>,</w:t>
      </w:r>
      <w:r w:rsidR="00E6083C">
        <w:t xml:space="preserve"> the harm </w:t>
      </w:r>
      <w:r w:rsidR="002E5B32">
        <w:t>was high)</w:t>
      </w:r>
      <w:del w:id="1514" w:author="Naomi Norberg" w:date="2023-01-18T16:38:00Z">
        <w:r w:rsidR="002E5B32" w:rsidDel="00573FBC">
          <w:delText>,</w:delText>
        </w:r>
      </w:del>
      <w:r w:rsidR="002E5B32">
        <w:t xml:space="preserve"> or to maximize the subsidy (if due to goo</w:t>
      </w:r>
      <w:r w:rsidR="002D2B38">
        <w:t>d</w:t>
      </w:r>
      <w:r w:rsidR="002E5B32">
        <w:t xml:space="preserve"> luck, the harm was especially l</w:t>
      </w:r>
      <w:r w:rsidR="002D2B38">
        <w:t>o</w:t>
      </w:r>
      <w:r w:rsidR="002E5B32">
        <w:t xml:space="preserve">w). </w:t>
      </w:r>
    </w:p>
    <w:p w14:paraId="35D65C34" w14:textId="523C111A" w:rsidR="0007401B" w:rsidRDefault="00B91039" w:rsidP="003E0C26">
      <w:r>
        <w:t xml:space="preserve">If negative damages are </w:t>
      </w:r>
      <w:r w:rsidR="00E0587D">
        <w:t xml:space="preserve">unavailable, </w:t>
      </w:r>
      <w:r>
        <w:t xml:space="preserve">the risk of underestimating </w:t>
      </w:r>
      <w:del w:id="1515" w:author="Naomi Norberg" w:date="2023-01-18T16:39:00Z">
        <w:r w:rsidDel="001C57E1">
          <w:delText xml:space="preserve">the </w:delText>
        </w:r>
      </w:del>
      <w:ins w:id="1516" w:author="Naomi Norberg" w:date="2023-01-18T16:39:00Z">
        <w:r w:rsidR="001C57E1">
          <w:t xml:space="preserve">actual </w:t>
        </w:r>
      </w:ins>
      <w:r w:rsidR="00D70344">
        <w:t>harm</w:t>
      </w:r>
      <w:r w:rsidR="00F833CF">
        <w:t xml:space="preserve"> </w:t>
      </w:r>
      <w:r>
        <w:t xml:space="preserve">(i.e., erroneously deciding that the </w:t>
      </w:r>
      <w:del w:id="1517" w:author="Naomi Norberg" w:date="2023-01-16T15:56:00Z">
        <w:r w:rsidDel="007C5783">
          <w:delText>injurer</w:delText>
        </w:r>
      </w:del>
      <w:ins w:id="1518" w:author="Naomi Norberg" w:date="2023-01-16T15:56:00Z">
        <w:r w:rsidR="007C5783">
          <w:t>tortfeasor</w:t>
        </w:r>
      </w:ins>
      <w:r>
        <w:t>’s harm fell below the reasonable threshold) is more harmful than overestimating it</w:t>
      </w:r>
      <w:ins w:id="1519" w:author="Naomi Norberg" w:date="2023-01-18T16:39:00Z">
        <w:r w:rsidR="001C57E1">
          <w:t xml:space="preserve">, </w:t>
        </w:r>
      </w:ins>
      <w:del w:id="1520" w:author="Naomi Norberg" w:date="2023-01-18T16:39:00Z">
        <w:r w:rsidR="00FF7934" w:rsidDel="001C57E1">
          <w:delText>.</w:delText>
        </w:r>
        <w:r w:rsidR="00F833CF" w:rsidDel="001C57E1">
          <w:delText xml:space="preserve"> </w:delText>
        </w:r>
        <w:r w:rsidR="00633760" w:rsidDel="001C57E1">
          <w:delText xml:space="preserve">Underestimation is more harmful </w:delText>
        </w:r>
      </w:del>
      <w:r w:rsidR="00633760">
        <w:t>f</w:t>
      </w:r>
      <w:r w:rsidR="00F833CF">
        <w:t xml:space="preserve">or the same reason that </w:t>
      </w:r>
      <w:r w:rsidR="002D2B38">
        <w:t>over</w:t>
      </w:r>
      <w:r w:rsidR="00F833CF">
        <w:t>valu</w:t>
      </w:r>
      <w:ins w:id="1521" w:author="Naomi Norberg" w:date="2023-01-18T16:39:00Z">
        <w:r w:rsidR="001C57E1">
          <w:t>ing</w:t>
        </w:r>
      </w:ins>
      <w:del w:id="1522" w:author="Naomi Norberg" w:date="2023-01-18T16:39:00Z">
        <w:r w:rsidR="00F833CF" w:rsidDel="001C57E1">
          <w:delText>ation</w:delText>
        </w:r>
        <w:r w:rsidR="00D52083" w:rsidDel="001C57E1">
          <w:delText xml:space="preserve"> </w:delText>
        </w:r>
        <w:r w:rsidR="00F54327" w:rsidDel="001C57E1">
          <w:delText>of</w:delText>
        </w:r>
      </w:del>
      <w:r w:rsidR="00F54327">
        <w:t xml:space="preserve"> </w:t>
      </w:r>
      <w:del w:id="1523" w:author="Naomi Norberg" w:date="2023-01-18T16:39:00Z">
        <w:r w:rsidR="00F54327" w:rsidDel="001C57E1">
          <w:delText xml:space="preserve">the </w:delText>
        </w:r>
      </w:del>
      <w:r w:rsidR="00F54327">
        <w:t xml:space="preserve">reasonable </w:t>
      </w:r>
      <w:r w:rsidR="00495F09">
        <w:t>harm</w:t>
      </w:r>
      <w:r w:rsidR="00004179">
        <w:t xml:space="preserve"> </w:t>
      </w:r>
      <w:r w:rsidR="0006543F">
        <w:t xml:space="preserve">is </w:t>
      </w:r>
      <w:r w:rsidR="002D2B38">
        <w:t>more</w:t>
      </w:r>
      <w:r w:rsidR="0006543F">
        <w:t xml:space="preserve"> harmful than undervalu</w:t>
      </w:r>
      <w:ins w:id="1524" w:author="Naomi Norberg" w:date="2023-01-18T16:39:00Z">
        <w:r w:rsidR="001C57E1">
          <w:t>ing it</w:t>
        </w:r>
      </w:ins>
      <w:ins w:id="1525" w:author="Naomi Norberg" w:date="2023-01-18T16:41:00Z">
        <w:r w:rsidR="001C57E1">
          <w:t>.</w:t>
        </w:r>
      </w:ins>
      <w:ins w:id="1526" w:author="Naomi Norberg" w:date="2023-01-18T16:39:00Z">
        <w:r w:rsidR="001C57E1">
          <w:t xml:space="preserve"> </w:t>
        </w:r>
      </w:ins>
      <w:del w:id="1527" w:author="Naomi Norberg" w:date="2023-01-18T16:40:00Z">
        <w:r w:rsidR="0006543F" w:rsidDel="001C57E1">
          <w:delText>ation</w:delText>
        </w:r>
        <w:r w:rsidR="00010E98" w:rsidDel="001C57E1">
          <w:delText xml:space="preserve"> of the reasonable harm</w:delText>
        </w:r>
        <w:r w:rsidR="0006543F" w:rsidDel="001C57E1">
          <w:delText xml:space="preserve"> – </w:delText>
        </w:r>
      </w:del>
      <w:del w:id="1528" w:author="Naomi Norberg" w:date="2023-01-18T16:41:00Z">
        <w:r w:rsidR="0046616E" w:rsidDel="001C57E1">
          <w:delText>w</w:delText>
        </w:r>
      </w:del>
      <w:ins w:id="1529" w:author="Naomi Norberg" w:date="2023-01-18T16:41:00Z">
        <w:r w:rsidR="001C57E1">
          <w:t>W</w:t>
        </w:r>
      </w:ins>
      <w:r w:rsidR="0006543F">
        <w:t xml:space="preserve">hen </w:t>
      </w:r>
      <w:ins w:id="1530" w:author="Naomi Norberg" w:date="2023-01-18T16:40:00Z">
        <w:r w:rsidR="001C57E1">
          <w:t xml:space="preserve">a </w:t>
        </w:r>
      </w:ins>
      <w:r w:rsidR="0006543F">
        <w:t>court</w:t>
      </w:r>
      <w:del w:id="1531" w:author="Naomi Norberg" w:date="2023-01-18T16:40:00Z">
        <w:r w:rsidR="0006543F" w:rsidDel="001C57E1">
          <w:delText>s</w:delText>
        </w:r>
      </w:del>
      <w:r w:rsidR="0006543F">
        <w:t xml:space="preserve"> overestimate</w:t>
      </w:r>
      <w:ins w:id="1532" w:author="Naomi Norberg" w:date="2023-01-18T16:41:00Z">
        <w:r w:rsidR="001C57E1">
          <w:t>s</w:t>
        </w:r>
      </w:ins>
      <w:r w:rsidR="0006543F">
        <w:t xml:space="preserve"> </w:t>
      </w:r>
      <w:r w:rsidR="0007401B">
        <w:t xml:space="preserve">actual </w:t>
      </w:r>
      <w:r w:rsidR="0006543F">
        <w:t>harm</w:t>
      </w:r>
      <w:r w:rsidR="00966D99">
        <w:t>,</w:t>
      </w:r>
      <w:r w:rsidR="0006543F">
        <w:t xml:space="preserve"> the hospital will pay damages even </w:t>
      </w:r>
      <w:del w:id="1533" w:author="Naomi Norberg" w:date="2023-01-18T16:42:00Z">
        <w:r w:rsidR="0006543F" w:rsidDel="001C57E1">
          <w:delText xml:space="preserve">if </w:delText>
        </w:r>
      </w:del>
      <w:ins w:id="1534" w:author="Naomi Norberg" w:date="2023-01-18T16:42:00Z">
        <w:r w:rsidR="001C57E1">
          <w:t xml:space="preserve">though </w:t>
        </w:r>
      </w:ins>
      <w:r w:rsidR="0006543F">
        <w:t>it invest</w:t>
      </w:r>
      <w:ins w:id="1535" w:author="Naomi Norberg" w:date="2023-01-18T16:42:00Z">
        <w:r w:rsidR="001C57E1">
          <w:t>ed</w:t>
        </w:r>
      </w:ins>
      <w:del w:id="1536" w:author="Naomi Norberg" w:date="2023-01-18T16:42:00Z">
        <w:r w:rsidR="0006543F" w:rsidDel="001C57E1">
          <w:delText>s</w:delText>
        </w:r>
      </w:del>
      <w:r w:rsidR="0006543F">
        <w:t xml:space="preserve"> optimally in care</w:t>
      </w:r>
      <w:ins w:id="1537" w:author="Naomi Norberg" w:date="2023-01-18T16:41:00Z">
        <w:r w:rsidR="001C57E1">
          <w:t>,</w:t>
        </w:r>
      </w:ins>
      <w:r w:rsidR="00580D8D">
        <w:t xml:space="preserve"> but </w:t>
      </w:r>
      <w:ins w:id="1538" w:author="Naomi Norberg" w:date="2023-01-18T16:41:00Z">
        <w:r w:rsidR="001C57E1">
          <w:t xml:space="preserve">it will </w:t>
        </w:r>
      </w:ins>
      <w:r w:rsidR="00580D8D">
        <w:t>still</w:t>
      </w:r>
      <w:r w:rsidR="0006543F">
        <w:t xml:space="preserve"> have adequate incentives to invest in </w:t>
      </w:r>
      <w:r w:rsidR="00580D8D">
        <w:t>care</w:t>
      </w:r>
      <w:r w:rsidR="0006543F">
        <w:t>.</w:t>
      </w:r>
      <w:r w:rsidR="00B31B7F">
        <w:t xml:space="preserve"> </w:t>
      </w:r>
      <w:r w:rsidR="00A25534">
        <w:t>However,</w:t>
      </w:r>
      <w:r w:rsidR="00B31B7F">
        <w:t xml:space="preserve"> when </w:t>
      </w:r>
      <w:ins w:id="1539" w:author="Naomi Norberg" w:date="2023-01-18T16:42:00Z">
        <w:r w:rsidR="00AA6DA2">
          <w:t xml:space="preserve">a </w:t>
        </w:r>
      </w:ins>
      <w:r w:rsidR="00B31B7F">
        <w:t>court</w:t>
      </w:r>
      <w:del w:id="1540" w:author="Naomi Norberg" w:date="2023-01-18T16:42:00Z">
        <w:r w:rsidR="00B31B7F" w:rsidDel="00AA6DA2">
          <w:delText>s</w:delText>
        </w:r>
      </w:del>
      <w:r w:rsidR="00B31B7F">
        <w:t xml:space="preserve"> underestimate</w:t>
      </w:r>
      <w:ins w:id="1541" w:author="Naomi Norberg" w:date="2023-01-18T16:42:00Z">
        <w:r w:rsidR="00AA6DA2">
          <w:t>s</w:t>
        </w:r>
      </w:ins>
      <w:r w:rsidR="00B31B7F">
        <w:t xml:space="preserve"> the level </w:t>
      </w:r>
      <w:r w:rsidR="004F7D14">
        <w:t xml:space="preserve">of harm, </w:t>
      </w:r>
      <w:r w:rsidR="00667FC1">
        <w:t xml:space="preserve">the hospital will </w:t>
      </w:r>
      <w:ins w:id="1542" w:author="Naomi Norberg" w:date="2023-01-18T16:42:00Z">
        <w:r w:rsidR="00AA6DA2">
          <w:t xml:space="preserve">not </w:t>
        </w:r>
      </w:ins>
      <w:r w:rsidR="00667FC1">
        <w:t xml:space="preserve">have </w:t>
      </w:r>
      <w:r w:rsidR="00580D8D">
        <w:t xml:space="preserve">an </w:t>
      </w:r>
      <w:del w:id="1543" w:author="Naomi Norberg" w:date="2023-01-18T16:42:00Z">
        <w:r w:rsidR="0007401B" w:rsidDel="00AA6DA2">
          <w:delText>in</w:delText>
        </w:r>
      </w:del>
      <w:r w:rsidR="0007401B">
        <w:t xml:space="preserve">adequate </w:t>
      </w:r>
      <w:r w:rsidR="00A25534">
        <w:t xml:space="preserve">incentive to invest in care. In the example above, if </w:t>
      </w:r>
      <w:r w:rsidR="00461E3C">
        <w:t>only 70 patients contract an infection after eleven months</w:t>
      </w:r>
      <w:r w:rsidR="00742D05">
        <w:t>, the hospital might neglect to take care measures</w:t>
      </w:r>
      <w:r w:rsidR="00461E3C">
        <w:t xml:space="preserve"> </w:t>
      </w:r>
      <w:del w:id="1544" w:author="Naomi Norberg" w:date="2023-01-18T16:43:00Z">
        <w:r w:rsidR="00461E3C" w:rsidDel="00AA6DA2">
          <w:delText>afterward</w:delText>
        </w:r>
      </w:del>
      <w:ins w:id="1545" w:author="Naomi Norberg" w:date="2023-01-18T16:43:00Z">
        <w:r w:rsidR="00AA6DA2">
          <w:t>in the future</w:t>
        </w:r>
      </w:ins>
      <w:r w:rsidR="00742D05">
        <w:t xml:space="preserve">, knowing </w:t>
      </w:r>
      <w:ins w:id="1546" w:author="Naomi Norberg" w:date="2023-01-18T16:43:00Z">
        <w:r w:rsidR="00AA6DA2">
          <w:t xml:space="preserve">that </w:t>
        </w:r>
      </w:ins>
      <w:r w:rsidR="0007401B">
        <w:t>i</w:t>
      </w:r>
      <w:r w:rsidR="00742D05">
        <w:t xml:space="preserve">t </w:t>
      </w:r>
      <w:del w:id="1547" w:author="Naomi Norberg" w:date="2023-01-18T16:43:00Z">
        <w:r w:rsidR="0007401B" w:rsidDel="00AA6DA2">
          <w:delText xml:space="preserve">is unlikely it </w:delText>
        </w:r>
      </w:del>
      <w:r w:rsidR="00742D05">
        <w:t xml:space="preserve">will </w:t>
      </w:r>
      <w:ins w:id="1548" w:author="Naomi Norberg" w:date="2023-01-18T16:43:00Z">
        <w:r w:rsidR="00AA6DA2">
          <w:t xml:space="preserve">probably not </w:t>
        </w:r>
      </w:ins>
      <w:r w:rsidR="00742D05">
        <w:t>bear</w:t>
      </w:r>
      <w:r w:rsidR="0007401B">
        <w:t xml:space="preserve"> any</w:t>
      </w:r>
      <w:r w:rsidR="00742D05">
        <w:t xml:space="preserve"> liability.</w:t>
      </w:r>
    </w:p>
    <w:p w14:paraId="5AB1D230" w14:textId="0B202BD1" w:rsidR="00B91039" w:rsidRPr="00F22341" w:rsidRDefault="0007401B" w:rsidP="00722509">
      <w:r>
        <w:lastRenderedPageBreak/>
        <w:t xml:space="preserve">The second </w:t>
      </w:r>
      <w:del w:id="1549" w:author="Naomi Norberg" w:date="2023-01-18T16:45:00Z">
        <w:r w:rsidDel="00AA6DA2">
          <w:delText xml:space="preserve">solution </w:delText>
        </w:r>
      </w:del>
      <w:ins w:id="1550" w:author="Naomi Norberg" w:date="2023-01-18T16:45:00Z">
        <w:r w:rsidR="00AA6DA2">
          <w:t xml:space="preserve">strategy </w:t>
        </w:r>
      </w:ins>
      <w:del w:id="1551" w:author="Naomi Norberg" w:date="2023-01-18T16:44:00Z">
        <w:r w:rsidDel="00AA6DA2">
          <w:delText>offered before</w:delText>
        </w:r>
      </w:del>
      <w:ins w:id="1552" w:author="Naomi Norberg" w:date="2023-01-18T16:44:00Z">
        <w:r w:rsidR="00AA6DA2">
          <w:t>presented above,</w:t>
        </w:r>
      </w:ins>
      <w:r>
        <w:t xml:space="preserve"> </w:t>
      </w:r>
      <w:del w:id="1553" w:author="Naomi Norberg" w:date="2023-01-18T16:44:00Z">
        <w:r w:rsidDel="00AA6DA2">
          <w:delText xml:space="preserve">– </w:delText>
        </w:r>
      </w:del>
      <w:r>
        <w:t xml:space="preserve">setting </w:t>
      </w:r>
      <w:ins w:id="1554" w:author="Naomi Norberg" w:date="2023-01-18T16:47:00Z">
        <w:r w:rsidR="00E264B4">
          <w:t>a low</w:t>
        </w:r>
      </w:ins>
      <w:ins w:id="1555" w:author="Naomi Norberg" w:date="2023-01-18T16:45:00Z">
        <w:r w:rsidR="00AA6DA2">
          <w:t xml:space="preserve"> </w:t>
        </w:r>
      </w:ins>
      <w:r w:rsidR="00EC6D6B">
        <w:t>reasonable</w:t>
      </w:r>
      <w:r w:rsidR="00EC74C4">
        <w:t xml:space="preserve"> </w:t>
      </w:r>
      <w:ins w:id="1556" w:author="Naomi Norberg" w:date="2023-01-18T16:45:00Z">
        <w:r w:rsidR="00AA6DA2">
          <w:t xml:space="preserve">level of </w:t>
        </w:r>
      </w:ins>
      <w:r w:rsidR="00EC74C4">
        <w:t>harm</w:t>
      </w:r>
      <w:del w:id="1557" w:author="Naomi Norberg" w:date="2023-01-18T16:47:00Z">
        <w:r w:rsidR="00EC74C4" w:rsidDel="00E264B4">
          <w:delText xml:space="preserve"> too low</w:delText>
        </w:r>
      </w:del>
      <w:r w:rsidR="00EC74C4">
        <w:t xml:space="preserve">, can </w:t>
      </w:r>
      <w:del w:id="1558" w:author="Naomi Norberg" w:date="2023-01-18T16:45:00Z">
        <w:r w:rsidR="00EC74C4" w:rsidDel="00E264B4">
          <w:delText>be implemented again to</w:delText>
        </w:r>
      </w:del>
      <w:ins w:id="1559" w:author="Naomi Norberg" w:date="2023-01-18T16:45:00Z">
        <w:r w:rsidR="00E264B4">
          <w:t>also</w:t>
        </w:r>
      </w:ins>
      <w:r w:rsidR="00EC74C4">
        <w:t xml:space="preserve"> solve the </w:t>
      </w:r>
      <w:r w:rsidR="003E0C26">
        <w:t>problem of variance in the occurrence of harm</w:t>
      </w:r>
      <w:r w:rsidR="00BE0EFD">
        <w:t>.</w:t>
      </w:r>
      <w:r w:rsidR="003E0C26">
        <w:t xml:space="preserve"> </w:t>
      </w:r>
      <w:r w:rsidR="00BE0EFD">
        <w:t>B</w:t>
      </w:r>
      <w:r w:rsidR="00B91039">
        <w:t xml:space="preserve">y lowering the reasonable harm </w:t>
      </w:r>
      <w:r w:rsidR="00722509">
        <w:t>threshold to reflect</w:t>
      </w:r>
      <w:r w:rsidR="00BE0EFD">
        <w:t xml:space="preserve"> the variance</w:t>
      </w:r>
      <w:r w:rsidR="008974BC">
        <w:t>,</w:t>
      </w:r>
      <w:r w:rsidR="00722509">
        <w:t xml:space="preserve"> </w:t>
      </w:r>
      <w:r w:rsidR="00004B63">
        <w:t xml:space="preserve">courts can </w:t>
      </w:r>
      <w:del w:id="1560" w:author="Naomi Norberg" w:date="2023-01-18T16:47:00Z">
        <w:r w:rsidR="00B91039" w:rsidDel="00E264B4">
          <w:delText xml:space="preserve">minimize </w:delText>
        </w:r>
      </w:del>
      <w:ins w:id="1561" w:author="Naomi Norberg" w:date="2023-01-18T16:47:00Z">
        <w:r w:rsidR="00E264B4">
          <w:t xml:space="preserve">decrease </w:t>
        </w:r>
      </w:ins>
      <w:r w:rsidR="00B91039">
        <w:t xml:space="preserve">the </w:t>
      </w:r>
      <w:del w:id="1562" w:author="Naomi Norberg" w:date="2023-01-18T16:46:00Z">
        <w:r w:rsidR="00B91039" w:rsidDel="00E264B4">
          <w:delText>chances</w:delText>
        </w:r>
        <w:r w:rsidR="00431F6A" w:rsidDel="00E264B4">
          <w:delText xml:space="preserve"> </w:delText>
        </w:r>
      </w:del>
      <w:ins w:id="1563" w:author="Naomi Norberg" w:date="2023-01-18T16:46:00Z">
        <w:r w:rsidR="00E264B4">
          <w:t xml:space="preserve">odds </w:t>
        </w:r>
      </w:ins>
      <w:r w:rsidR="00431F6A">
        <w:t xml:space="preserve">that </w:t>
      </w:r>
      <w:del w:id="1564" w:author="Naomi Norberg" w:date="2023-01-18T16:45:00Z">
        <w:r w:rsidR="00431F6A" w:rsidDel="00E264B4">
          <w:delText xml:space="preserve">the </w:delText>
        </w:r>
      </w:del>
      <w:ins w:id="1565" w:author="Naomi Norberg" w:date="2023-01-18T16:45:00Z">
        <w:r w:rsidR="00E264B4">
          <w:t xml:space="preserve">actual </w:t>
        </w:r>
      </w:ins>
      <w:r w:rsidR="00431F6A">
        <w:t xml:space="preserve">harm </w:t>
      </w:r>
      <w:del w:id="1566" w:author="Naomi Norberg" w:date="2023-01-18T16:46:00Z">
        <w:r w:rsidR="00431F6A" w:rsidDel="00E264B4">
          <w:delText xml:space="preserve">that occurred </w:delText>
        </w:r>
      </w:del>
      <w:r w:rsidR="00431F6A">
        <w:t xml:space="preserve">will be </w:t>
      </w:r>
      <w:del w:id="1567" w:author="Naomi Norberg" w:date="2023-01-18T16:46:00Z">
        <w:r w:rsidR="00431F6A" w:rsidDel="00E264B4">
          <w:delText>too low</w:delText>
        </w:r>
      </w:del>
      <w:ins w:id="1568" w:author="Naomi Norberg" w:date="2023-01-18T16:46:00Z">
        <w:r w:rsidR="00E264B4">
          <w:t xml:space="preserve">below the threshold </w:t>
        </w:r>
      </w:ins>
      <w:del w:id="1569" w:author="Naomi Norberg" w:date="2023-01-18T16:46:00Z">
        <w:r w:rsidR="00431F6A" w:rsidDel="00E264B4">
          <w:delText xml:space="preserve"> </w:delText>
        </w:r>
      </w:del>
      <w:r w:rsidR="00431F6A">
        <w:t>by chance</w:t>
      </w:r>
      <w:r w:rsidR="00B91039">
        <w:t>.</w:t>
      </w:r>
      <w:r w:rsidR="00004B63">
        <w:rPr>
          <w:rStyle w:val="FootnoteReference"/>
        </w:rPr>
        <w:footnoteReference w:id="110"/>
      </w:r>
      <w:r w:rsidR="00B91039">
        <w:t xml:space="preserve"> </w:t>
      </w:r>
      <w:r w:rsidR="00431F6A">
        <w:t xml:space="preserve">Statistically, </w:t>
      </w:r>
      <w:r w:rsidR="00406290">
        <w:t>the</w:t>
      </w:r>
      <w:r w:rsidR="008974BC">
        <w:t xml:space="preserve"> need to reduce </w:t>
      </w:r>
      <w:r w:rsidR="00CA45FB">
        <w:t xml:space="preserve">the level of reasonable harm to reflect the variance </w:t>
      </w:r>
      <w:del w:id="1570" w:author="Naomi Norberg" w:date="2023-01-18T16:48:00Z">
        <w:r w:rsidR="00CA45FB" w:rsidDel="00E264B4">
          <w:delText xml:space="preserve">gets smaller </w:delText>
        </w:r>
        <w:r w:rsidR="005327F8" w:rsidDel="00E264B4">
          <w:delText>when</w:delText>
        </w:r>
      </w:del>
      <w:ins w:id="1571" w:author="Naomi Norberg" w:date="2023-01-18T16:48:00Z">
        <w:r w:rsidR="00E264B4">
          <w:t>decreases as</w:t>
        </w:r>
      </w:ins>
      <w:r w:rsidR="005327F8">
        <w:t xml:space="preserve"> the number of patients increases</w:t>
      </w:r>
      <w:r w:rsidR="00B91039">
        <w:t>.</w:t>
      </w:r>
      <w:r w:rsidR="00B91039">
        <w:rPr>
          <w:rStyle w:val="FootnoteReference"/>
        </w:rPr>
        <w:footnoteReference w:id="111"/>
      </w:r>
      <w:r w:rsidR="00B91039">
        <w:t xml:space="preserve"> </w:t>
      </w:r>
      <w:r w:rsidR="005327F8">
        <w:t xml:space="preserve">This </w:t>
      </w:r>
      <w:r w:rsidR="00406290">
        <w:t>effect of</w:t>
      </w:r>
      <w:r w:rsidR="005167E5">
        <w:t xml:space="preserve"> </w:t>
      </w:r>
      <w:r w:rsidR="0030573C">
        <w:t xml:space="preserve">the number of </w:t>
      </w:r>
      <w:commentRangeStart w:id="1572"/>
      <w:r w:rsidR="0030573C">
        <w:t xml:space="preserve">victims </w:t>
      </w:r>
      <w:commentRangeEnd w:id="1572"/>
      <w:r w:rsidR="00436426">
        <w:rPr>
          <w:rStyle w:val="CommentReference"/>
        </w:rPr>
        <w:commentReference w:id="1572"/>
      </w:r>
      <w:r w:rsidR="0030573C">
        <w:t xml:space="preserve">explains </w:t>
      </w:r>
      <w:r w:rsidR="00C6377B">
        <w:t xml:space="preserve">why </w:t>
      </w:r>
      <w:r w:rsidR="00B91039">
        <w:t xml:space="preserve">SLUH can only apply to large </w:t>
      </w:r>
      <w:del w:id="1573" w:author="Naomi Norberg" w:date="2023-01-16T15:55:00Z">
        <w:r w:rsidR="00B91039" w:rsidDel="007C5783">
          <w:delText>injurers</w:delText>
        </w:r>
      </w:del>
      <w:ins w:id="1574" w:author="Naomi Norberg" w:date="2023-01-16T15:55:00Z">
        <w:r w:rsidR="007C5783">
          <w:t>tortfeasors</w:t>
        </w:r>
      </w:ins>
      <w:r w:rsidR="00C6377B">
        <w:t>.</w:t>
      </w:r>
      <w:r w:rsidR="00B91039">
        <w:t xml:space="preserve"> </w:t>
      </w:r>
      <w:r w:rsidR="00C6377B">
        <w:t>S</w:t>
      </w:r>
      <w:r w:rsidR="00B91039">
        <w:t>maller samples have a higher standard error,</w:t>
      </w:r>
      <w:r w:rsidR="00C6377B">
        <w:t xml:space="preserve"> meaning that the outcome is more likely a result of chance than</w:t>
      </w:r>
      <w:r w:rsidR="00052ED4">
        <w:t xml:space="preserve"> </w:t>
      </w:r>
      <w:del w:id="1575" w:author="Naomi Norberg" w:date="2023-01-18T16:49:00Z">
        <w:r w:rsidR="00052ED4" w:rsidDel="00436426">
          <w:delText xml:space="preserve">that </w:delText>
        </w:r>
      </w:del>
      <w:r w:rsidR="00052ED4">
        <w:t>of a</w:t>
      </w:r>
      <w:r w:rsidR="00784995">
        <w:t xml:space="preserve"> physician’s investment in care.</w:t>
      </w:r>
      <w:r w:rsidR="00B91039">
        <w:t xml:space="preserve"> </w:t>
      </w:r>
      <w:r w:rsidR="00784995">
        <w:t>F</w:t>
      </w:r>
      <w:r w:rsidR="00B91039">
        <w:t xml:space="preserve">or </w:t>
      </w:r>
      <w:commentRangeStart w:id="1576"/>
      <w:r w:rsidR="00B91039">
        <w:t>small enough samples</w:t>
      </w:r>
      <w:commentRangeEnd w:id="1576"/>
      <w:r w:rsidR="00436426">
        <w:rPr>
          <w:rStyle w:val="CommentReference"/>
        </w:rPr>
        <w:commentReference w:id="1576"/>
      </w:r>
      <w:r w:rsidR="00B91039">
        <w:t xml:space="preserve">, the court will have to set </w:t>
      </w:r>
      <w:del w:id="1577" w:author="Naomi Norberg" w:date="2023-01-18T16:50:00Z">
        <w:r w:rsidR="00B91039" w:rsidDel="00436426">
          <w:delText xml:space="preserve">the </w:delText>
        </w:r>
      </w:del>
      <w:r w:rsidR="00B91039">
        <w:t xml:space="preserve">reasonable harm </w:t>
      </w:r>
      <w:r w:rsidR="00052ED4">
        <w:t xml:space="preserve">at </w:t>
      </w:r>
      <w:r w:rsidR="00B91039">
        <w:t xml:space="preserve">zero to avoid overestimating the mean, making the regime identical to </w:t>
      </w:r>
      <w:r w:rsidR="00052ED4">
        <w:t xml:space="preserve">a </w:t>
      </w:r>
      <w:r w:rsidR="00B91039">
        <w:t>conventional strict liability regime.</w:t>
      </w:r>
    </w:p>
    <w:p w14:paraId="2B773C30" w14:textId="32FF6209" w:rsidR="008C77F3" w:rsidRDefault="003E149D" w:rsidP="003E149D">
      <w:pPr>
        <w:pStyle w:val="Heading2"/>
      </w:pPr>
      <w:bookmarkStart w:id="1578" w:name="_Toc124177138"/>
      <w:r>
        <w:t xml:space="preserve">Available Data about Reasonable Harm in </w:t>
      </w:r>
      <w:r w:rsidR="00C9524F">
        <w:t>Medicine</w:t>
      </w:r>
      <w:bookmarkEnd w:id="1578"/>
      <w:r>
        <w:t xml:space="preserve"> </w:t>
      </w:r>
    </w:p>
    <w:p w14:paraId="2C05227B" w14:textId="4E06E2A3" w:rsidR="00886A0D" w:rsidDel="000758E2" w:rsidRDefault="00077E77" w:rsidP="00276792">
      <w:pPr>
        <w:rPr>
          <w:del w:id="1579" w:author="Naomi Norberg" w:date="2023-01-19T10:16:00Z"/>
          <w:color w:val="000000"/>
        </w:rPr>
      </w:pPr>
      <w:r>
        <w:rPr>
          <w:color w:val="000000"/>
        </w:rPr>
        <w:t>The previous sections laid out the theoretical foundations of</w:t>
      </w:r>
      <w:r w:rsidR="00052394">
        <w:rPr>
          <w:color w:val="000000"/>
        </w:rPr>
        <w:t xml:space="preserve"> the SLUH </w:t>
      </w:r>
      <w:del w:id="1580" w:author="Naomi Norberg" w:date="2023-01-18T17:19:00Z">
        <w:r w:rsidR="00052394" w:rsidDel="00216CD4">
          <w:rPr>
            <w:color w:val="000000"/>
          </w:rPr>
          <w:delText xml:space="preserve">liability </w:delText>
        </w:r>
      </w:del>
      <w:r w:rsidR="00052394">
        <w:rPr>
          <w:color w:val="000000"/>
        </w:rPr>
        <w:t>regime</w:t>
      </w:r>
      <w:r w:rsidR="00FD2764">
        <w:rPr>
          <w:color w:val="000000"/>
        </w:rPr>
        <w:t xml:space="preserve"> and showed what information is required to implement it</w:t>
      </w:r>
      <w:r w:rsidR="00052394">
        <w:rPr>
          <w:color w:val="000000"/>
        </w:rPr>
        <w:t>.</w:t>
      </w:r>
      <w:r w:rsidR="000D4E87">
        <w:rPr>
          <w:color w:val="000000"/>
        </w:rPr>
        <w:t xml:space="preserve"> </w:t>
      </w:r>
      <w:r w:rsidR="00E0531B">
        <w:rPr>
          <w:color w:val="000000"/>
        </w:rPr>
        <w:t>T</w:t>
      </w:r>
      <w:r w:rsidR="000D4E87">
        <w:rPr>
          <w:color w:val="000000"/>
        </w:rPr>
        <w:t xml:space="preserve">o replace </w:t>
      </w:r>
      <w:del w:id="1581" w:author="Naomi Norberg" w:date="2023-01-18T17:19:00Z">
        <w:r w:rsidR="000D4E87" w:rsidDel="00216CD4">
          <w:rPr>
            <w:color w:val="000000"/>
          </w:rPr>
          <w:delText xml:space="preserve">the </w:delText>
        </w:r>
      </w:del>
      <w:r w:rsidR="000D4E87">
        <w:rPr>
          <w:color w:val="000000"/>
        </w:rPr>
        <w:t>current medical malpractice law</w:t>
      </w:r>
      <w:r w:rsidR="00E0531B">
        <w:rPr>
          <w:color w:val="000000"/>
        </w:rPr>
        <w:t>,</w:t>
      </w:r>
      <w:r w:rsidR="000D4E87">
        <w:rPr>
          <w:color w:val="000000"/>
        </w:rPr>
        <w:t xml:space="preserve"> we need to know </w:t>
      </w:r>
      <w:del w:id="1582" w:author="Naomi Norberg" w:date="2023-01-18T17:20:00Z">
        <w:r w:rsidR="000D4E87" w:rsidDel="00216CD4">
          <w:rPr>
            <w:color w:val="000000"/>
          </w:rPr>
          <w:delText>– is</w:delText>
        </w:r>
      </w:del>
      <w:ins w:id="1583" w:author="Naomi Norberg" w:date="2023-01-18T17:20:00Z">
        <w:r w:rsidR="00216CD4">
          <w:rPr>
            <w:color w:val="000000"/>
          </w:rPr>
          <w:t>whether</w:t>
        </w:r>
      </w:ins>
      <w:r w:rsidR="000D4E87">
        <w:rPr>
          <w:color w:val="000000"/>
        </w:rPr>
        <w:t xml:space="preserve"> the information required to </w:t>
      </w:r>
      <w:del w:id="1584" w:author="Naomi Norberg" w:date="2023-01-18T17:20:00Z">
        <w:r w:rsidR="000D4E87" w:rsidDel="00216CD4">
          <w:rPr>
            <w:color w:val="000000"/>
          </w:rPr>
          <w:delText xml:space="preserve">apply </w:delText>
        </w:r>
      </w:del>
      <w:ins w:id="1585" w:author="Naomi Norberg" w:date="2023-01-18T17:20:00Z">
        <w:r w:rsidR="00216CD4">
          <w:rPr>
            <w:color w:val="000000"/>
          </w:rPr>
          <w:t xml:space="preserve">implement </w:t>
        </w:r>
      </w:ins>
      <w:r w:rsidR="000D4E87">
        <w:rPr>
          <w:color w:val="000000"/>
        </w:rPr>
        <w:t xml:space="preserve">SLUH </w:t>
      </w:r>
      <w:ins w:id="1586" w:author="Naomi Norberg" w:date="2023-01-18T17:20:00Z">
        <w:r w:rsidR="00216CD4">
          <w:rPr>
            <w:color w:val="000000"/>
          </w:rPr>
          <w:t xml:space="preserve">is </w:t>
        </w:r>
      </w:ins>
      <w:r w:rsidR="000D4E87">
        <w:rPr>
          <w:color w:val="000000"/>
        </w:rPr>
        <w:t>currently available</w:t>
      </w:r>
      <w:ins w:id="1587" w:author="Naomi Norberg" w:date="2023-01-18T17:20:00Z">
        <w:r w:rsidR="00216CD4">
          <w:rPr>
            <w:color w:val="000000"/>
          </w:rPr>
          <w:t>.</w:t>
        </w:r>
      </w:ins>
      <w:ins w:id="1588" w:author="Naomi Norberg" w:date="2023-01-19T10:16:00Z">
        <w:r w:rsidR="000758E2">
          <w:rPr>
            <w:color w:val="000000"/>
          </w:rPr>
          <w:t xml:space="preserve"> </w:t>
        </w:r>
      </w:ins>
      <w:del w:id="1589" w:author="Naomi Norberg" w:date="2023-01-18T17:20:00Z">
        <w:r w:rsidR="000D4E87" w:rsidDel="00216CD4">
          <w:rPr>
            <w:color w:val="000000"/>
          </w:rPr>
          <w:delText xml:space="preserve">? </w:delText>
        </w:r>
      </w:del>
    </w:p>
    <w:p w14:paraId="4CE9E6E4" w14:textId="77777777" w:rsidR="000758E2" w:rsidRDefault="00886A0D" w:rsidP="0042592C">
      <w:pPr>
        <w:rPr>
          <w:ins w:id="1590" w:author="Naomi Norberg" w:date="2023-01-19T10:19:00Z"/>
          <w:color w:val="000000"/>
        </w:rPr>
      </w:pPr>
      <w:r>
        <w:rPr>
          <w:color w:val="000000"/>
        </w:rPr>
        <w:t>Even if</w:t>
      </w:r>
      <w:r w:rsidR="00657EB1">
        <w:rPr>
          <w:color w:val="000000"/>
        </w:rPr>
        <w:t xml:space="preserve"> </w:t>
      </w:r>
      <w:ins w:id="1591" w:author="Naomi Norberg" w:date="2023-01-19T10:16:00Z">
        <w:r w:rsidR="000758E2">
          <w:rPr>
            <w:color w:val="000000"/>
          </w:rPr>
          <w:t>it is not,</w:t>
        </w:r>
      </w:ins>
      <w:ins w:id="1592" w:author="Naomi Norberg" w:date="2023-01-19T10:17:00Z">
        <w:r w:rsidR="000758E2">
          <w:rPr>
            <w:color w:val="000000"/>
          </w:rPr>
          <w:t xml:space="preserve"> </w:t>
        </w:r>
      </w:ins>
      <w:del w:id="1593" w:author="Naomi Norberg" w:date="2023-01-19T10:17:00Z">
        <w:r w:rsidR="00657EB1" w:rsidDel="000758E2">
          <w:rPr>
            <w:color w:val="000000"/>
          </w:rPr>
          <w:delText>the information is currently unavailable</w:delText>
        </w:r>
        <w:r w:rsidDel="000758E2">
          <w:rPr>
            <w:color w:val="000000"/>
          </w:rPr>
          <w:delText xml:space="preserve">, </w:delText>
        </w:r>
      </w:del>
      <w:r>
        <w:rPr>
          <w:color w:val="000000"/>
        </w:rPr>
        <w:t>th</w:t>
      </w:r>
      <w:del w:id="1594" w:author="Naomi Norberg" w:date="2023-01-19T10:17:00Z">
        <w:r w:rsidDel="000758E2">
          <w:rPr>
            <w:color w:val="000000"/>
          </w:rPr>
          <w:delText>is</w:delText>
        </w:r>
      </w:del>
      <w:ins w:id="1595" w:author="Naomi Norberg" w:date="2023-01-19T10:17:00Z">
        <w:r w:rsidR="000758E2">
          <w:rPr>
            <w:color w:val="000000"/>
          </w:rPr>
          <w:t>e foregoing</w:t>
        </w:r>
      </w:ins>
      <w:r>
        <w:rPr>
          <w:color w:val="000000"/>
        </w:rPr>
        <w:t xml:space="preserve"> theoretical exercise has value</w:t>
      </w:r>
      <w:ins w:id="1596" w:author="Naomi Norberg" w:date="2023-01-19T10:17:00Z">
        <w:r w:rsidR="000758E2">
          <w:rPr>
            <w:color w:val="000000"/>
          </w:rPr>
          <w:t xml:space="preserve">: it may persuade us </w:t>
        </w:r>
      </w:ins>
      <w:del w:id="1597" w:author="Naomi Norberg" w:date="2023-01-19T10:17:00Z">
        <w:r w:rsidDel="000758E2">
          <w:rPr>
            <w:color w:val="000000"/>
          </w:rPr>
          <w:delText xml:space="preserve">. We might think </w:delText>
        </w:r>
      </w:del>
      <w:r>
        <w:rPr>
          <w:color w:val="000000"/>
        </w:rPr>
        <w:t xml:space="preserve">that </w:t>
      </w:r>
      <w:r w:rsidR="009D45CA">
        <w:rPr>
          <w:color w:val="000000"/>
        </w:rPr>
        <w:t>the information is worth gathering</w:t>
      </w:r>
      <w:ins w:id="1598" w:author="Naomi Norberg" w:date="2023-01-19T10:18:00Z">
        <w:r w:rsidR="000758E2">
          <w:rPr>
            <w:color w:val="000000"/>
          </w:rPr>
          <w:t>,</w:t>
        </w:r>
      </w:ins>
      <w:del w:id="1599" w:author="Naomi Norberg" w:date="2023-01-19T10:18:00Z">
        <w:r w:rsidR="009D45CA" w:rsidDel="000758E2">
          <w:rPr>
            <w:color w:val="000000"/>
          </w:rPr>
          <w:delText>,</w:delText>
        </w:r>
      </w:del>
      <w:r w:rsidR="009D45CA">
        <w:rPr>
          <w:color w:val="000000"/>
        </w:rPr>
        <w:t xml:space="preserve"> </w:t>
      </w:r>
      <w:del w:id="1600" w:author="Naomi Norberg" w:date="2023-01-19T10:18:00Z">
        <w:r w:rsidR="009D45CA" w:rsidDel="000758E2">
          <w:rPr>
            <w:color w:val="000000"/>
          </w:rPr>
          <w:delText>and o</w:delText>
        </w:r>
      </w:del>
      <w:ins w:id="1601" w:author="Naomi Norberg" w:date="2023-01-19T10:18:00Z">
        <w:r w:rsidR="000758E2">
          <w:rPr>
            <w:color w:val="000000"/>
          </w:rPr>
          <w:t>O</w:t>
        </w:r>
      </w:ins>
      <w:r w:rsidR="009D45CA">
        <w:rPr>
          <w:color w:val="000000"/>
        </w:rPr>
        <w:t>n</w:t>
      </w:r>
      <w:r w:rsidR="00657EB1">
        <w:rPr>
          <w:color w:val="000000"/>
        </w:rPr>
        <w:t>c</w:t>
      </w:r>
      <w:r w:rsidR="009D45CA">
        <w:rPr>
          <w:color w:val="000000"/>
        </w:rPr>
        <w:t xml:space="preserve">e the data has been </w:t>
      </w:r>
      <w:r w:rsidR="00657EB1">
        <w:rPr>
          <w:color w:val="000000"/>
        </w:rPr>
        <w:t>compiled,</w:t>
      </w:r>
      <w:r w:rsidR="009D45CA">
        <w:rPr>
          <w:color w:val="000000"/>
        </w:rPr>
        <w:t xml:space="preserve"> we can examine the practical use </w:t>
      </w:r>
      <w:r w:rsidR="00F3285B">
        <w:rPr>
          <w:color w:val="000000"/>
        </w:rPr>
        <w:t>of</w:t>
      </w:r>
      <w:r w:rsidR="009D45CA">
        <w:rPr>
          <w:color w:val="000000"/>
        </w:rPr>
        <w:t xml:space="preserve"> SLUH</w:t>
      </w:r>
      <w:r w:rsidR="00F3285B">
        <w:rPr>
          <w:color w:val="000000"/>
        </w:rPr>
        <w:t xml:space="preserve"> once more</w:t>
      </w:r>
      <w:r w:rsidR="009D45CA">
        <w:rPr>
          <w:color w:val="000000"/>
        </w:rPr>
        <w:t>.</w:t>
      </w:r>
    </w:p>
    <w:p w14:paraId="5F98A597" w14:textId="0DD52FE4" w:rsidR="008E3EB6" w:rsidRPr="0042592C" w:rsidRDefault="009D45CA" w:rsidP="0042592C">
      <w:pPr>
        <w:rPr>
          <w:color w:val="000000"/>
        </w:rPr>
      </w:pPr>
      <w:del w:id="1602" w:author="Naomi Norberg" w:date="2023-01-19T10:19:00Z">
        <w:r w:rsidDel="000758E2">
          <w:rPr>
            <w:color w:val="000000"/>
          </w:rPr>
          <w:delText xml:space="preserve"> However</w:delText>
        </w:r>
        <w:r w:rsidR="00657EB1" w:rsidDel="000758E2">
          <w:rPr>
            <w:color w:val="000000"/>
          </w:rPr>
          <w:delText>, w</w:delText>
        </w:r>
      </w:del>
      <w:ins w:id="1603" w:author="Naomi Norberg" w:date="2023-01-19T10:19:00Z">
        <w:r w:rsidR="000758E2">
          <w:rPr>
            <w:color w:val="000000"/>
          </w:rPr>
          <w:t>W</w:t>
        </w:r>
      </w:ins>
      <w:r w:rsidR="00657EB1">
        <w:rPr>
          <w:color w:val="000000"/>
        </w:rPr>
        <w:t xml:space="preserve">e </w:t>
      </w:r>
      <w:ins w:id="1604" w:author="Naomi Norberg" w:date="2023-01-19T10:19:00Z">
        <w:r w:rsidR="000758E2">
          <w:rPr>
            <w:color w:val="000000"/>
          </w:rPr>
          <w:t xml:space="preserve">will not have </w:t>
        </w:r>
      </w:ins>
      <w:del w:id="1605" w:author="Naomi Norberg" w:date="2023-01-19T10:19:00Z">
        <w:r w:rsidR="00657EB1" w:rsidDel="000758E2">
          <w:rPr>
            <w:color w:val="000000"/>
          </w:rPr>
          <w:delText>need not</w:delText>
        </w:r>
      </w:del>
      <w:ins w:id="1606" w:author="Naomi Norberg" w:date="2023-01-19T10:19:00Z">
        <w:r w:rsidR="000758E2">
          <w:rPr>
            <w:color w:val="000000"/>
          </w:rPr>
          <w:t>to</w:t>
        </w:r>
      </w:ins>
      <w:r w:rsidR="00657EB1">
        <w:rPr>
          <w:color w:val="000000"/>
        </w:rPr>
        <w:t xml:space="preserve"> wait long. </w:t>
      </w:r>
      <w:del w:id="1607" w:author="Naomi Norberg" w:date="2023-01-19T10:19:00Z">
        <w:r w:rsidR="00B21A39" w:rsidDel="000758E2">
          <w:rPr>
            <w:color w:val="000000"/>
          </w:rPr>
          <w:delText>Regarding most risks, l</w:delText>
        </w:r>
      </w:del>
      <w:ins w:id="1608" w:author="Naomi Norberg" w:date="2023-01-19T10:19:00Z">
        <w:r w:rsidR="000758E2">
          <w:rPr>
            <w:color w:val="000000"/>
          </w:rPr>
          <w:t>L</w:t>
        </w:r>
      </w:ins>
      <w:r w:rsidR="00B21A39">
        <w:rPr>
          <w:color w:val="000000"/>
        </w:rPr>
        <w:t xml:space="preserve">egislators can </w:t>
      </w:r>
      <w:r w:rsidR="006A577E">
        <w:rPr>
          <w:color w:val="000000"/>
        </w:rPr>
        <w:t xml:space="preserve">already apply SLUH </w:t>
      </w:r>
      <w:del w:id="1609" w:author="Naomi Norberg" w:date="2023-01-19T10:20:00Z">
        <w:r w:rsidR="006A577E" w:rsidDel="000758E2">
          <w:rPr>
            <w:color w:val="000000"/>
          </w:rPr>
          <w:delText xml:space="preserve">as an alternative to the </w:delText>
        </w:r>
      </w:del>
      <w:ins w:id="1610" w:author="Naomi Norberg" w:date="2023-01-19T10:20:00Z">
        <w:r w:rsidR="000758E2">
          <w:rPr>
            <w:color w:val="000000"/>
          </w:rPr>
          <w:t xml:space="preserve">instead of </w:t>
        </w:r>
      </w:ins>
      <w:r w:rsidR="006A577E">
        <w:rPr>
          <w:color w:val="000000"/>
        </w:rPr>
        <w:t xml:space="preserve">current medical malpractice </w:t>
      </w:r>
      <w:r w:rsidR="00B32190">
        <w:rPr>
          <w:color w:val="000000"/>
        </w:rPr>
        <w:t>law</w:t>
      </w:r>
      <w:ins w:id="1611" w:author="Naomi Norberg" w:date="2023-01-19T10:20:00Z">
        <w:r w:rsidR="00BE4F5D">
          <w:rPr>
            <w:color w:val="000000"/>
          </w:rPr>
          <w:t xml:space="preserve"> to most risks</w:t>
        </w:r>
      </w:ins>
      <w:r w:rsidR="006A577E">
        <w:rPr>
          <w:color w:val="000000"/>
        </w:rPr>
        <w:t xml:space="preserve">. </w:t>
      </w:r>
      <w:del w:id="1612" w:author="Naomi Norberg" w:date="2023-01-19T10:20:00Z">
        <w:r w:rsidR="0042592C" w:rsidDel="00BE4F5D">
          <w:rPr>
            <w:color w:val="000000"/>
          </w:rPr>
          <w:delText>Actual</w:delText>
        </w:r>
        <w:r w:rsidR="00200BC9" w:rsidDel="00BE4F5D">
          <w:rPr>
            <w:color w:val="000000"/>
          </w:rPr>
          <w:delText>l</w:delText>
        </w:r>
        <w:r w:rsidR="0042592C" w:rsidDel="00BE4F5D">
          <w:rPr>
            <w:color w:val="000000"/>
          </w:rPr>
          <w:delText>y,</w:delText>
        </w:r>
      </w:del>
      <w:ins w:id="1613" w:author="Naomi Norberg" w:date="2023-01-19T10:20:00Z">
        <w:r w:rsidR="00BE4F5D">
          <w:rPr>
            <w:color w:val="000000"/>
          </w:rPr>
          <w:t>In fact,</w:t>
        </w:r>
      </w:ins>
      <w:r w:rsidR="0042592C">
        <w:rPr>
          <w:color w:val="000000"/>
        </w:rPr>
        <w:t xml:space="preserve"> </w:t>
      </w:r>
      <w:del w:id="1614" w:author="Naomi Norberg" w:date="2023-01-19T10:20:00Z">
        <w:r w:rsidR="00200BC9" w:rsidDel="00BE4F5D">
          <w:delText>e</w:delText>
        </w:r>
        <w:r w:rsidR="008E3EB6" w:rsidDel="00BE4F5D">
          <w:delText xml:space="preserve">ven </w:delText>
        </w:r>
      </w:del>
      <w:ins w:id="1615" w:author="Naomi Norberg" w:date="2023-01-19T10:20:00Z">
        <w:r w:rsidR="00BE4F5D">
          <w:t>al</w:t>
        </w:r>
      </w:ins>
      <w:r w:rsidR="008E3EB6">
        <w:t xml:space="preserve">though no one </w:t>
      </w:r>
      <w:ins w:id="1616" w:author="Naomi Norberg" w:date="2023-01-19T10:22:00Z">
        <w:r w:rsidR="00BE4F5D">
          <w:t xml:space="preserve">has </w:t>
        </w:r>
      </w:ins>
      <w:r w:rsidR="008E3EB6">
        <w:t xml:space="preserve">suggested examining the outcomes of hospital units to determine legal liability, </w:t>
      </w:r>
      <w:del w:id="1617" w:author="Naomi Norberg" w:date="2023-01-19T10:21:00Z">
        <w:r w:rsidR="008E3EB6" w:rsidDel="00BE4F5D">
          <w:delText xml:space="preserve">assessing </w:delText>
        </w:r>
      </w:del>
      <w:r w:rsidR="008E3EB6">
        <w:t xml:space="preserve">the safety and efficacy of </w:t>
      </w:r>
      <w:del w:id="1618" w:author="Naomi Norberg" w:date="2023-01-19T10:21:00Z">
        <w:r w:rsidR="008E3EB6" w:rsidDel="00BE4F5D">
          <w:delText xml:space="preserve">different </w:delText>
        </w:r>
      </w:del>
      <w:ins w:id="1619" w:author="Naomi Norberg" w:date="2023-01-19T10:21:00Z">
        <w:r w:rsidR="00BE4F5D">
          <w:t xml:space="preserve">various hospital </w:t>
        </w:r>
      </w:ins>
      <w:r w:rsidR="00200BC9">
        <w:t xml:space="preserve">departments </w:t>
      </w:r>
      <w:del w:id="1620" w:author="Naomi Norberg" w:date="2023-01-19T10:21:00Z">
        <w:r w:rsidR="00200BC9" w:rsidDel="00BE4F5D">
          <w:delText>in the hospital</w:delText>
        </w:r>
      </w:del>
      <w:ins w:id="1621" w:author="Naomi Norberg" w:date="2023-01-19T10:21:00Z">
        <w:r w:rsidR="00BE4F5D">
          <w:t>has been assessed</w:t>
        </w:r>
      </w:ins>
      <w:r w:rsidR="00200BC9">
        <w:t xml:space="preserve"> </w:t>
      </w:r>
      <w:r w:rsidR="008E3EB6">
        <w:t xml:space="preserve">based on </w:t>
      </w:r>
      <w:del w:id="1622" w:author="Naomi Norberg" w:date="2023-01-19T10:21:00Z">
        <w:r w:rsidR="008E3EB6" w:rsidDel="00BE4F5D">
          <w:delText xml:space="preserve">their </w:delText>
        </w:r>
      </w:del>
      <w:r w:rsidR="008E3EB6">
        <w:t xml:space="preserve">outcomes </w:t>
      </w:r>
      <w:del w:id="1623" w:author="Naomi Norberg" w:date="2023-01-19T10:21:00Z">
        <w:r w:rsidR="008E3EB6" w:rsidDel="00BE4F5D">
          <w:delText xml:space="preserve">has been practiced </w:delText>
        </w:r>
      </w:del>
      <w:r w:rsidR="008E3EB6">
        <w:t xml:space="preserve">for some time. For example, the American Heart Association has long suggested </w:t>
      </w:r>
      <w:del w:id="1624" w:author="Naomi Norberg" w:date="2023-01-19T10:22:00Z">
        <w:r w:rsidR="008E3EB6" w:rsidDel="00BE4F5D">
          <w:delText xml:space="preserve">using </w:delText>
        </w:r>
      </w:del>
      <w:ins w:id="1625" w:author="Naomi Norberg" w:date="2023-01-19T10:22:00Z">
        <w:r w:rsidR="00BE4F5D">
          <w:t xml:space="preserve">comparing </w:t>
        </w:r>
      </w:ins>
      <w:r w:rsidR="002043EA">
        <w:t>heart surgery</w:t>
      </w:r>
      <w:r w:rsidR="008E3EB6">
        <w:t xml:space="preserve"> patients’ outcomes </w:t>
      </w:r>
      <w:del w:id="1626" w:author="Naomi Norberg" w:date="2023-01-19T10:22:00Z">
        <w:r w:rsidR="008E3EB6" w:rsidDel="00BE4F5D">
          <w:delText xml:space="preserve">and comparing them </w:delText>
        </w:r>
      </w:del>
      <w:r w:rsidR="008E3EB6">
        <w:t>with the anticipated risk-adjusted rate of complications to assess efficacy and safety in cardiovascular surgery departments.</w:t>
      </w:r>
      <w:r w:rsidR="008E3EB6">
        <w:rPr>
          <w:rStyle w:val="FootnoteReference"/>
        </w:rPr>
        <w:footnoteReference w:id="112"/>
      </w:r>
      <w:r w:rsidR="008E3EB6">
        <w:t xml:space="preserve"> </w:t>
      </w:r>
      <w:ins w:id="1627" w:author="Naomi Norberg" w:date="2023-01-19T10:23:00Z">
        <w:r w:rsidR="00BE4F5D">
          <w:t>In addition, t</w:t>
        </w:r>
      </w:ins>
      <w:ins w:id="1628" w:author="Naomi Norberg" w:date="2023-01-19T10:22:00Z">
        <w:r w:rsidR="00BE4F5D">
          <w:t xml:space="preserve">he State of </w:t>
        </w:r>
      </w:ins>
      <w:r w:rsidR="008E3EB6">
        <w:t>New York</w:t>
      </w:r>
      <w:del w:id="1629" w:author="Naomi Norberg" w:date="2023-01-19T10:23:00Z">
        <w:r w:rsidR="008E3EB6" w:rsidDel="00BE4F5D">
          <w:delText xml:space="preserve"> State</w:delText>
        </w:r>
      </w:del>
      <w:r w:rsidR="008E3EB6">
        <w:t xml:space="preserve">, the </w:t>
      </w:r>
      <w:ins w:id="1630" w:author="Naomi Norberg" w:date="2023-01-19T10:23:00Z">
        <w:r w:rsidR="00BE4F5D">
          <w:t xml:space="preserve">U.S. </w:t>
        </w:r>
      </w:ins>
      <w:r w:rsidR="008E3EB6">
        <w:t xml:space="preserve">Veterans Administration, and </w:t>
      </w:r>
      <w:ins w:id="1631" w:author="Naomi Norberg" w:date="2023-01-19T10:23:00Z">
        <w:r w:rsidR="00BE4F5D">
          <w:t>t</w:t>
        </w:r>
      </w:ins>
      <w:del w:id="1632" w:author="Naomi Norberg" w:date="2023-01-19T10:23:00Z">
        <w:r w:rsidR="008E3EB6" w:rsidDel="00BE4F5D">
          <w:delText>T</w:delText>
        </w:r>
      </w:del>
      <w:r w:rsidR="008E3EB6">
        <w:t xml:space="preserve">he Society of Thoracic Surgeons have created cardiac surgery registries that record risk-adjusted outcome data based on these suggestions. These datasets </w:t>
      </w:r>
      <w:del w:id="1633" w:author="Naomi Norberg" w:date="2023-01-19T10:23:00Z">
        <w:r w:rsidR="008E3EB6" w:rsidDel="00550B69">
          <w:delText xml:space="preserve">were </w:delText>
        </w:r>
      </w:del>
      <w:ins w:id="1634" w:author="Naomi Norberg" w:date="2023-01-19T10:23:00Z">
        <w:r w:rsidR="00550B69">
          <w:t xml:space="preserve">have been </w:t>
        </w:r>
      </w:ins>
      <w:r w:rsidR="008E3EB6">
        <w:t xml:space="preserve">used to </w:t>
      </w:r>
      <w:del w:id="1635" w:author="Naomi Norberg" w:date="2023-01-19T10:23:00Z">
        <w:r w:rsidR="008E3EB6" w:rsidDel="00550B69">
          <w:delText xml:space="preserve">implement </w:delText>
        </w:r>
      </w:del>
      <w:ins w:id="1636" w:author="Naomi Norberg" w:date="2023-01-19T10:23:00Z">
        <w:r w:rsidR="00550B69">
          <w:t xml:space="preserve">conduct </w:t>
        </w:r>
      </w:ins>
      <w:r w:rsidR="008E3EB6">
        <w:t xml:space="preserve">several </w:t>
      </w:r>
      <w:r w:rsidR="008E3EB6">
        <w:lastRenderedPageBreak/>
        <w:t>performance assessments and interventions at the hospital level.</w:t>
      </w:r>
      <w:r w:rsidR="008E3EB6">
        <w:rPr>
          <w:rStyle w:val="FootnoteReference"/>
        </w:rPr>
        <w:footnoteReference w:id="113"/>
      </w:r>
    </w:p>
    <w:p w14:paraId="7E158970" w14:textId="148E64FD" w:rsidR="008E3EB6" w:rsidRDefault="008E3EB6" w:rsidP="008E3EB6">
      <w:r>
        <w:t>The American College of Surgeons (ACS) has implemented a much more robust voluntary program known as the National Surgical Quality Improvement Program (ACS-NSQIP). Participating hospitals send detailed reports of their surgeries, including outcomes and complications, and</w:t>
      </w:r>
      <w:del w:id="1637" w:author="Naomi Norberg" w:date="2023-01-19T10:24:00Z">
        <w:r w:rsidDel="00550B69">
          <w:delText xml:space="preserve"> receive,</w:delText>
        </w:r>
      </w:del>
      <w:r>
        <w:t xml:space="preserve"> in return</w:t>
      </w:r>
      <w:ins w:id="1638" w:author="Naomi Norberg" w:date="2023-01-19T10:24:00Z">
        <w:r w:rsidR="00550B69">
          <w:t xml:space="preserve"> </w:t>
        </w:r>
        <w:r w:rsidR="00550B69" w:rsidRPr="00550B69">
          <w:t>receive</w:t>
        </w:r>
      </w:ins>
      <w:del w:id="1639" w:author="Naomi Norberg" w:date="2023-01-19T10:24:00Z">
        <w:r w:rsidDel="00550B69">
          <w:delText>,</w:delText>
        </w:r>
      </w:del>
      <w:r>
        <w:t xml:space="preserve"> an assessment of patient safety based on risk-adjusted outcomes.</w:t>
      </w:r>
      <w:bookmarkStart w:id="1640" w:name="_Ref113283494"/>
      <w:r>
        <w:rPr>
          <w:rStyle w:val="FootnoteReference"/>
        </w:rPr>
        <w:footnoteReference w:id="114"/>
      </w:r>
      <w:bookmarkEnd w:id="1640"/>
      <w:r>
        <w:t xml:space="preserve"> </w:t>
      </w:r>
    </w:p>
    <w:p w14:paraId="1B4689FF" w14:textId="19B3C372" w:rsidR="008E3EB6" w:rsidRDefault="008E3EB6" w:rsidP="008E3EB6">
      <w:r>
        <w:t xml:space="preserve">The massive dataset that ACS-NSQIP </w:t>
      </w:r>
      <w:ins w:id="1641" w:author="Naomi Norberg" w:date="2023-01-19T10:24:00Z">
        <w:r w:rsidR="00550B69">
          <w:t xml:space="preserve">has </w:t>
        </w:r>
      </w:ins>
      <w:r>
        <w:t>created allows physicians to assess the risk of any complication following surgery, as well as the risks of specific complications, according to the surgery type, the patient’s comorbidities (e.g., hypertension, diabetes, or cancer), and personal characteristics that might affect the risk of complications, such as age, sex, weight</w:t>
      </w:r>
      <w:ins w:id="1642" w:author="Naomi Norberg" w:date="2023-01-19T10:24:00Z">
        <w:r w:rsidR="00550B69">
          <w:t>,</w:t>
        </w:r>
      </w:ins>
      <w:r>
        <w:t xml:space="preserve"> and smoking habits.</w:t>
      </w:r>
      <w:r>
        <w:rPr>
          <w:rStyle w:val="FootnoteReference"/>
        </w:rPr>
        <w:footnoteReference w:id="115"/>
      </w:r>
      <w:r>
        <w:t xml:space="preserve"> Since these risk calculations assume reasonable care, </w:t>
      </w:r>
      <w:r w:rsidR="00E26ECD">
        <w:t>we can</w:t>
      </w:r>
      <w:r>
        <w:t xml:space="preserve"> assess a unit’s risk-adjusted rate of complications, such as surgical-site infection,</w:t>
      </w:r>
      <w:r>
        <w:rPr>
          <w:rStyle w:val="FootnoteReference"/>
        </w:rPr>
        <w:footnoteReference w:id="116"/>
      </w:r>
      <w:r>
        <w:t xml:space="preserve"> and compare them to the actual rate</w:t>
      </w:r>
      <w:r w:rsidR="005478C2">
        <w:t xml:space="preserve"> a unit experiences. </w:t>
      </w:r>
      <w:r>
        <w:t xml:space="preserve"> </w:t>
      </w:r>
    </w:p>
    <w:p w14:paraId="43BDA689" w14:textId="19102475" w:rsidR="00196727" w:rsidRDefault="008E3EB6" w:rsidP="0093168F">
      <w:r>
        <w:t>These risk management programs are very similar to SLUH. Programs such as</w:t>
      </w:r>
      <w:r w:rsidRPr="00936707">
        <w:t xml:space="preserve"> </w:t>
      </w:r>
      <w:r>
        <w:t>ACS-NSQIP use the data to provide recommendations for specific in</w:t>
      </w:r>
      <w:r w:rsidR="00E90F17">
        <w:t>t</w:t>
      </w:r>
      <w:r>
        <w:t>erv</w:t>
      </w:r>
      <w:r w:rsidR="00A54A34">
        <w:t>en</w:t>
      </w:r>
      <w:r>
        <w:t xml:space="preserve">tions. For example, an analysis of a particular unit might show a higher risk of surgical-site infection </w:t>
      </w:r>
      <w:r w:rsidR="00896C91">
        <w:t>in the hospital than predicted</w:t>
      </w:r>
      <w:r w:rsidR="00A54A34">
        <w:t>,</w:t>
      </w:r>
      <w:r w:rsidR="00896C91">
        <w:t xml:space="preserve"> assuming reasonable care, </w:t>
      </w:r>
      <w:r>
        <w:t>but a lower</w:t>
      </w:r>
      <w:ins w:id="1643" w:author="Naomi Norberg" w:date="2023-01-19T10:25:00Z">
        <w:r w:rsidR="00550B69">
          <w:t xml:space="preserve"> than predicted</w:t>
        </w:r>
      </w:ins>
      <w:r>
        <w:t xml:space="preserve"> risk of urinary tract infection</w:t>
      </w:r>
      <w:del w:id="1644" w:author="Naomi Norberg" w:date="2023-01-19T10:25:00Z">
        <w:r w:rsidR="00896C91" w:rsidDel="00550B69">
          <w:delText xml:space="preserve"> than the prediction</w:delText>
        </w:r>
      </w:del>
      <w:r>
        <w:t>. From a management standpoint, information about both risks is valuable</w:t>
      </w:r>
      <w:ins w:id="1645" w:author="Naomi Norberg" w:date="2023-01-19T10:25:00Z">
        <w:r w:rsidR="00550B69">
          <w:t>:</w:t>
        </w:r>
      </w:ins>
      <w:r>
        <w:t xml:space="preserve"> </w:t>
      </w:r>
      <w:del w:id="1646" w:author="Naomi Norberg" w:date="2023-01-19T10:25:00Z">
        <w:r w:rsidDel="00550B69">
          <w:delText xml:space="preserve">– </w:delText>
        </w:r>
      </w:del>
      <w:r>
        <w:t>the information about the surgical site infection</w:t>
      </w:r>
      <w:ins w:id="1647" w:author="Naomi Norberg" w:date="2023-01-19T10:27:00Z">
        <w:r w:rsidR="001E0358">
          <w:t xml:space="preserve"> </w:t>
        </w:r>
      </w:ins>
      <w:ins w:id="1648" w:author="Naomi Norberg" w:date="2023-01-19T10:28:00Z">
        <w:r w:rsidR="001E0358">
          <w:t>risk</w:t>
        </w:r>
      </w:ins>
      <w:r>
        <w:t xml:space="preserve"> suggests that </w:t>
      </w:r>
      <w:ins w:id="1649" w:author="Naomi Norberg" w:date="2023-01-19T10:26:00Z">
        <w:r w:rsidR="00550B69">
          <w:t xml:space="preserve">the unit’s </w:t>
        </w:r>
      </w:ins>
      <w:r>
        <w:t xml:space="preserve">doctors and nurses </w:t>
      </w:r>
      <w:del w:id="1650" w:author="Naomi Norberg" w:date="2023-01-19T10:26:00Z">
        <w:r w:rsidDel="00550B69">
          <w:delText xml:space="preserve">in the unit </w:delText>
        </w:r>
      </w:del>
      <w:r>
        <w:t>can adjust their procedures to reduce th</w:t>
      </w:r>
      <w:ins w:id="1651" w:author="Naomi Norberg" w:date="2023-01-19T10:26:00Z">
        <w:r w:rsidR="00550B69">
          <w:t>at</w:t>
        </w:r>
      </w:ins>
      <w:del w:id="1652" w:author="Naomi Norberg" w:date="2023-01-19T10:26:00Z">
        <w:r w:rsidDel="00550B69">
          <w:delText>e</w:delText>
        </w:r>
      </w:del>
      <w:r>
        <w:t xml:space="preserve"> risk. The information about </w:t>
      </w:r>
      <w:del w:id="1653" w:author="Naomi Norberg" w:date="2023-01-19T10:26:00Z">
        <w:r w:rsidDel="001E0358">
          <w:delText xml:space="preserve">the </w:delText>
        </w:r>
      </w:del>
      <w:r>
        <w:t xml:space="preserve">urinary tract infection </w:t>
      </w:r>
      <w:del w:id="1654" w:author="Naomi Norberg" w:date="2023-01-19T10:28:00Z">
        <w:r w:rsidDel="001E0358">
          <w:delText xml:space="preserve">rate </w:delText>
        </w:r>
      </w:del>
      <w:r>
        <w:t>risk might suggest that a practice used in the unit can effectively reduce such risk and should be studied further.</w:t>
      </w:r>
      <w:r w:rsidR="005478C2">
        <w:t xml:space="preserve"> Alternatively, </w:t>
      </w:r>
      <w:r w:rsidR="00C97BF7">
        <w:t>assuming</w:t>
      </w:r>
      <w:r w:rsidR="005478C2">
        <w:t xml:space="preserve"> the reasonable risk assessment is </w:t>
      </w:r>
      <w:r w:rsidR="00375F44">
        <w:t>accurate</w:t>
      </w:r>
      <w:r w:rsidR="00250764">
        <w:t xml:space="preserve"> (meaning that there are no cost-justified ways to</w:t>
      </w:r>
      <w:r w:rsidR="00432390">
        <w:t xml:space="preserve"> </w:t>
      </w:r>
      <w:r w:rsidR="00C97BF7">
        <w:t>reduce the risk further</w:t>
      </w:r>
      <w:r w:rsidR="00432390">
        <w:t>)</w:t>
      </w:r>
      <w:r w:rsidR="00375F44">
        <w:t xml:space="preserve">, such information might suggest that the staff </w:t>
      </w:r>
      <w:ins w:id="1655" w:author="Naomi Norberg" w:date="2023-01-19T10:29:00Z">
        <w:r w:rsidR="001E0358">
          <w:t xml:space="preserve">is </w:t>
        </w:r>
      </w:ins>
      <w:r w:rsidR="00375F44">
        <w:t>over</w:t>
      </w:r>
      <w:del w:id="1656" w:author="Naomi Norberg" w:date="2023-01-19T10:28:00Z">
        <w:r w:rsidR="00375F44" w:rsidDel="001E0358">
          <w:delText>-</w:delText>
        </w:r>
      </w:del>
      <w:r w:rsidR="00375F44">
        <w:t>invest</w:t>
      </w:r>
      <w:ins w:id="1657" w:author="Naomi Norberg" w:date="2023-01-19T10:29:00Z">
        <w:r w:rsidR="001E0358">
          <w:t>ing</w:t>
        </w:r>
      </w:ins>
      <w:r w:rsidR="00E06C1F">
        <w:t xml:space="preserve"> in reducing one type of risk,</w:t>
      </w:r>
      <w:r w:rsidR="00C337AB">
        <w:t xml:space="preserve"> </w:t>
      </w:r>
      <w:ins w:id="1658" w:author="Naomi Norberg" w:date="2023-01-19T10:29:00Z">
        <w:r w:rsidR="001E0358">
          <w:t xml:space="preserve">thus </w:t>
        </w:r>
      </w:ins>
      <w:r w:rsidR="00C337AB">
        <w:t>creating excessive</w:t>
      </w:r>
      <w:r w:rsidR="00E06C1F">
        <w:t>,</w:t>
      </w:r>
      <w:r w:rsidR="00C337AB">
        <w:t xml:space="preserve"> unjustified medical</w:t>
      </w:r>
      <w:r w:rsidR="00432390">
        <w:t xml:space="preserve"> expenses</w:t>
      </w:r>
      <w:r w:rsidR="00C337AB">
        <w:t xml:space="preserve"> or increasing other risks to </w:t>
      </w:r>
      <w:del w:id="1659" w:author="Naomi Norberg" w:date="2023-01-19T10:29:00Z">
        <w:r w:rsidR="00C337AB" w:rsidDel="001E0358">
          <w:delText xml:space="preserve">the </w:delText>
        </w:r>
      </w:del>
      <w:r w:rsidR="00C337AB">
        <w:t>patients.</w:t>
      </w:r>
      <w:r w:rsidR="00C337AB">
        <w:rPr>
          <w:rStyle w:val="FootnoteReference"/>
        </w:rPr>
        <w:footnoteReference w:id="117"/>
      </w:r>
      <w:r w:rsidR="00375F44">
        <w:t xml:space="preserve"> </w:t>
      </w:r>
      <w:r>
        <w:t xml:space="preserve"> </w:t>
      </w:r>
    </w:p>
    <w:p w14:paraId="44531799" w14:textId="71C3ADF3" w:rsidR="00E941C2" w:rsidRDefault="003124F7" w:rsidP="00997779">
      <w:r>
        <w:lastRenderedPageBreak/>
        <w:t xml:space="preserve">There are two ways to apply the information to </w:t>
      </w:r>
      <w:r w:rsidR="003D4DC2">
        <w:t xml:space="preserve">the </w:t>
      </w:r>
      <w:r>
        <w:t xml:space="preserve">SLUH regime. The first </w:t>
      </w:r>
      <w:del w:id="1660" w:author="Naomi Norberg" w:date="2023-01-19T10:33:00Z">
        <w:r w:rsidDel="0093282C">
          <w:delText xml:space="preserve">way </w:delText>
        </w:r>
      </w:del>
      <w:r>
        <w:t xml:space="preserve">is to </w:t>
      </w:r>
      <w:del w:id="1661" w:author="Naomi Norberg" w:date="2023-01-19T10:34:00Z">
        <w:r w:rsidR="00997779" w:rsidDel="0093282C">
          <w:delText>examine</w:delText>
        </w:r>
        <w:r w:rsidDel="0093282C">
          <w:delText xml:space="preserve"> </w:delText>
        </w:r>
      </w:del>
      <w:ins w:id="1662" w:author="Naomi Norberg" w:date="2023-01-19T10:34:00Z">
        <w:r w:rsidR="0093282C">
          <w:t>determine</w:t>
        </w:r>
      </w:ins>
      <w:del w:id="1663" w:author="Naomi Norberg" w:date="2023-01-19T10:34:00Z">
        <w:r w:rsidDel="0093282C">
          <w:delText>each</w:delText>
        </w:r>
        <w:r w:rsidR="0044509E" w:rsidDel="0093282C">
          <w:delText xml:space="preserve"> department </w:delText>
        </w:r>
        <w:r w:rsidR="00997779" w:rsidDel="0093282C">
          <w:delText xml:space="preserve">separately </w:delText>
        </w:r>
        <w:r w:rsidR="0044509E" w:rsidDel="0093282C">
          <w:delText xml:space="preserve">(assuming each </w:delText>
        </w:r>
        <w:r w:rsidR="003D4DC2" w:rsidDel="0093282C">
          <w:delText>department has enough patients)</w:delText>
        </w:r>
      </w:del>
      <w:del w:id="1664" w:author="Naomi Norberg" w:date="2023-01-19T10:33:00Z">
        <w:r w:rsidR="003D4DC2" w:rsidDel="0093282C">
          <w:delText>,</w:delText>
        </w:r>
      </w:del>
      <w:r w:rsidR="003D4DC2">
        <w:t xml:space="preserve"> </w:t>
      </w:r>
      <w:del w:id="1665" w:author="Naomi Norberg" w:date="2023-01-19T10:34:00Z">
        <w:r w:rsidR="003D4DC2" w:rsidDel="0093282C">
          <w:delText xml:space="preserve">and within </w:delText>
        </w:r>
        <w:r w:rsidR="0019068D" w:rsidDel="0093282C">
          <w:delText>every</w:delText>
        </w:r>
        <w:r w:rsidR="003D4DC2" w:rsidDel="0093282C">
          <w:delText xml:space="preserve"> department, examine </w:delText>
        </w:r>
      </w:del>
      <w:r w:rsidR="003D4DC2">
        <w:t xml:space="preserve">the </w:t>
      </w:r>
      <w:ins w:id="1666" w:author="Naomi Norberg" w:date="2023-01-19T10:34:00Z">
        <w:r w:rsidR="0093282C">
          <w:t xml:space="preserve">rate of </w:t>
        </w:r>
      </w:ins>
      <w:r w:rsidR="003D4DC2">
        <w:t xml:space="preserve">harm from medical errors, infections, complications, and other relevant risks </w:t>
      </w:r>
      <w:ins w:id="1667" w:author="Naomi Norberg" w:date="2023-01-19T10:34:00Z">
        <w:r w:rsidR="0093282C">
          <w:t xml:space="preserve">in </w:t>
        </w:r>
        <w:r w:rsidR="0093282C" w:rsidRPr="0093282C">
          <w:t>each department separately (assuming each department has enough patients)</w:t>
        </w:r>
      </w:ins>
      <w:del w:id="1668" w:author="Naomi Norberg" w:date="2023-01-19T10:34:00Z">
        <w:r w:rsidR="003D4DC2" w:rsidDel="0093282C">
          <w:delText>separately</w:delText>
        </w:r>
      </w:del>
      <w:r w:rsidR="0012190E">
        <w:t xml:space="preserve">. </w:t>
      </w:r>
      <w:del w:id="1669" w:author="Naomi Norberg" w:date="2023-01-19T10:34:00Z">
        <w:r w:rsidR="00997779" w:rsidDel="0093282C">
          <w:delText xml:space="preserve">According to the </w:delText>
        </w:r>
      </w:del>
      <w:ins w:id="1670" w:author="Naomi Norberg" w:date="2023-01-19T10:34:00Z">
        <w:r w:rsidR="0093282C">
          <w:t xml:space="preserve">The </w:t>
        </w:r>
      </w:ins>
      <w:r w:rsidR="00997779">
        <w:t xml:space="preserve">second </w:t>
      </w:r>
      <w:del w:id="1671" w:author="Naomi Norberg" w:date="2023-01-19T10:34:00Z">
        <w:r w:rsidR="00997779" w:rsidDel="0093282C">
          <w:delText>way,</w:delText>
        </w:r>
      </w:del>
      <w:ins w:id="1672" w:author="Naomi Norberg" w:date="2023-01-19T10:34:00Z">
        <w:r w:rsidR="0093282C">
          <w:t>is to have</w:t>
        </w:r>
      </w:ins>
      <w:ins w:id="1673" w:author="Naomi Norberg" w:date="2023-01-19T10:35:00Z">
        <w:r w:rsidR="0093282C">
          <w:t xml:space="preserve"> the</w:t>
        </w:r>
      </w:ins>
      <w:r w:rsidR="00997779">
        <w:t xml:space="preserve"> </w:t>
      </w:r>
      <w:r w:rsidR="005B6C24">
        <w:t xml:space="preserve">courts </w:t>
      </w:r>
      <w:del w:id="1674" w:author="Naomi Norberg" w:date="2023-01-19T10:35:00Z">
        <w:r w:rsidR="008E3EB6" w:rsidDel="0093282C">
          <w:delText>should examine</w:delText>
        </w:r>
      </w:del>
      <w:ins w:id="1675" w:author="Naomi Norberg" w:date="2023-01-19T10:35:00Z">
        <w:r w:rsidR="0093282C">
          <w:t>determine</w:t>
        </w:r>
      </w:ins>
      <w:r w:rsidR="008E3EB6">
        <w:t xml:space="preserve"> the total </w:t>
      </w:r>
      <w:r w:rsidR="005B6C24">
        <w:t xml:space="preserve">harm </w:t>
      </w:r>
      <w:r w:rsidR="003D4DC2">
        <w:t>from</w:t>
      </w:r>
      <w:r w:rsidR="008E3EB6">
        <w:t xml:space="preserve"> any complication </w:t>
      </w:r>
      <w:r w:rsidR="005B6C24">
        <w:t xml:space="preserve">in the entire hospital </w:t>
      </w:r>
      <w:del w:id="1676" w:author="Naomi Norberg" w:date="2023-01-19T10:35:00Z">
        <w:r w:rsidR="008E3EB6" w:rsidDel="0093282C">
          <w:delText>and not</w:delText>
        </w:r>
      </w:del>
      <w:ins w:id="1677" w:author="Naomi Norberg" w:date="2023-01-19T10:35:00Z">
        <w:r w:rsidR="0093282C">
          <w:t>rather than</w:t>
        </w:r>
      </w:ins>
      <w:r w:rsidR="008E3EB6">
        <w:t xml:space="preserve"> </w:t>
      </w:r>
      <w:r w:rsidR="005B6C24">
        <w:t xml:space="preserve">focus on </w:t>
      </w:r>
      <w:r w:rsidR="003D4DC2">
        <w:t>different</w:t>
      </w:r>
      <w:r w:rsidR="005B6C24">
        <w:t xml:space="preserve"> </w:t>
      </w:r>
      <w:r w:rsidR="008E3EB6">
        <w:t>risks</w:t>
      </w:r>
      <w:r w:rsidR="009A517E">
        <w:t xml:space="preserve"> in different units</w:t>
      </w:r>
      <w:r w:rsidR="008E3EB6">
        <w:t xml:space="preserve">. </w:t>
      </w:r>
    </w:p>
    <w:p w14:paraId="46DCB258" w14:textId="2A846D4C" w:rsidR="00577D22" w:rsidRDefault="00565C70" w:rsidP="006F22A9">
      <w:r>
        <w:t>The first option resem</w:t>
      </w:r>
      <w:r w:rsidR="00B016BB">
        <w:t xml:space="preserve">bles the negligence inquiry under </w:t>
      </w:r>
      <w:del w:id="1678" w:author="Naomi Norberg" w:date="2023-01-19T10:36:00Z">
        <w:r w:rsidR="00B016BB" w:rsidDel="0093282C">
          <w:delText xml:space="preserve">the </w:delText>
        </w:r>
      </w:del>
      <w:r w:rsidR="00B016BB">
        <w:t xml:space="preserve">current medical malpractice law. </w:t>
      </w:r>
      <w:r w:rsidR="00D90A23">
        <w:t>We</w:t>
      </w:r>
      <w:r w:rsidR="001D6A6F">
        <w:t xml:space="preserve"> usually</w:t>
      </w:r>
      <w:r w:rsidR="00D90A23">
        <w:t xml:space="preserve"> think of reasonable care vis-à-vis </w:t>
      </w:r>
      <w:r w:rsidR="001D6A6F">
        <w:t>a specific risk</w:t>
      </w:r>
      <w:r w:rsidR="00302750">
        <w:t xml:space="preserve"> that precautions might prevent</w:t>
      </w:r>
      <w:r w:rsidR="003D3DE3">
        <w:t>.</w:t>
      </w:r>
      <w:r w:rsidR="003D3DE3">
        <w:rPr>
          <w:rStyle w:val="FootnoteReference"/>
        </w:rPr>
        <w:footnoteReference w:id="118"/>
      </w:r>
      <w:r w:rsidR="00302750">
        <w:t xml:space="preserve"> </w:t>
      </w:r>
      <w:commentRangeStart w:id="1679"/>
      <w:r w:rsidR="00302750">
        <w:t xml:space="preserve">Following the same structure, we should </w:t>
      </w:r>
      <w:r w:rsidR="006F22A9">
        <w:t xml:space="preserve">look at specific risks and not </w:t>
      </w:r>
      <w:r w:rsidR="00703CD9">
        <w:t>the overall patient harm</w:t>
      </w:r>
      <w:r w:rsidR="006F22A9">
        <w:t xml:space="preserve">. </w:t>
      </w:r>
      <w:commentRangeEnd w:id="1679"/>
      <w:r w:rsidR="00E60937">
        <w:rPr>
          <w:rStyle w:val="CommentReference"/>
        </w:rPr>
        <w:commentReference w:id="1679"/>
      </w:r>
      <w:del w:id="1680" w:author="Naomi Norberg" w:date="2023-01-19T10:37:00Z">
        <w:r w:rsidR="00577D22" w:rsidDel="002428B1">
          <w:delText xml:space="preserve">It </w:delText>
        </w:r>
      </w:del>
      <w:ins w:id="1681" w:author="Naomi Norberg" w:date="2023-01-19T10:37:00Z">
        <w:r w:rsidR="002428B1">
          <w:t xml:space="preserve">This approach </w:t>
        </w:r>
      </w:ins>
      <w:r w:rsidR="00577D22">
        <w:t xml:space="preserve">also provides valuable information to the hospital (and other hospitals) about </w:t>
      </w:r>
      <w:r w:rsidR="00DE3D4D">
        <w:t xml:space="preserve">the </w:t>
      </w:r>
      <w:r w:rsidR="005152F9">
        <w:t xml:space="preserve">risks </w:t>
      </w:r>
      <w:r w:rsidR="00DE3D4D">
        <w:t xml:space="preserve">it needs to </w:t>
      </w:r>
      <w:r w:rsidR="005152F9">
        <w:t>decrease further</w:t>
      </w:r>
      <w:r w:rsidR="00DE3D4D">
        <w:t>.</w:t>
      </w:r>
      <w:r w:rsidR="00F60FD2">
        <w:rPr>
          <w:rStyle w:val="FootnoteReference"/>
        </w:rPr>
        <w:footnoteReference w:id="119"/>
      </w:r>
      <w:r w:rsidR="00DE3D4D">
        <w:t xml:space="preserve"> </w:t>
      </w:r>
    </w:p>
    <w:p w14:paraId="41CCA672" w14:textId="681CDBEF" w:rsidR="008E3EB6" w:rsidRDefault="00703CD9" w:rsidP="006F22A9">
      <w:r>
        <w:t xml:space="preserve">The second option </w:t>
      </w:r>
      <w:del w:id="1682" w:author="Naomi Norberg" w:date="2023-01-19T10:41:00Z">
        <w:r w:rsidDel="00E60937">
          <w:delText xml:space="preserve">offers </w:delText>
        </w:r>
      </w:del>
      <w:ins w:id="1683" w:author="Naomi Norberg" w:date="2023-01-19T10:41:00Z">
        <w:r w:rsidR="00E60937">
          <w:t xml:space="preserve">has </w:t>
        </w:r>
      </w:ins>
      <w:r>
        <w:t xml:space="preserve">several advantages. </w:t>
      </w:r>
      <w:r w:rsidR="008E3EB6">
        <w:t>First, dividing risk types might obscure cases of unreasonable harm because the risk of specific complications might be too low to detect deviations</w:t>
      </w:r>
      <w:r w:rsidR="00C6596B">
        <w:t xml:space="preserve"> </w:t>
      </w:r>
      <w:ins w:id="1684" w:author="Naomi Norberg" w:date="2023-01-19T10:41:00Z">
        <w:r w:rsidR="00E60937">
          <w:t>in hos</w:t>
        </w:r>
      </w:ins>
      <w:ins w:id="1685" w:author="Naomi Norberg" w:date="2023-01-19T10:42:00Z">
        <w:r w:rsidR="00E60937">
          <w:t>pitals smaller than a certain size</w:t>
        </w:r>
      </w:ins>
      <w:del w:id="1686" w:author="Naomi Norberg" w:date="2023-01-19T10:42:00Z">
        <w:r w:rsidR="00C6596B" w:rsidDel="00E60937">
          <w:delText>if the hospital is not big enough</w:delText>
        </w:r>
      </w:del>
      <w:r w:rsidR="008E3EB6">
        <w:t xml:space="preserve">. Second, from an incentives standpoint, we care about </w:t>
      </w:r>
      <w:commentRangeStart w:id="1687"/>
      <w:del w:id="1688" w:author="Naomi Norberg" w:date="2023-01-19T10:42:00Z">
        <w:r w:rsidR="008E3EB6" w:rsidDel="00070EFA">
          <w:delText xml:space="preserve">the </w:delText>
        </w:r>
      </w:del>
      <w:r w:rsidR="008E3EB6">
        <w:t xml:space="preserve">total harm, not the rate of one </w:t>
      </w:r>
      <w:r w:rsidR="00C6596B">
        <w:t xml:space="preserve">type of </w:t>
      </w:r>
      <w:r w:rsidR="008E3EB6">
        <w:t>complication</w:t>
      </w:r>
      <w:commentRangeEnd w:id="1687"/>
      <w:r w:rsidR="00EA36A2">
        <w:rPr>
          <w:rStyle w:val="CommentReference"/>
        </w:rPr>
        <w:commentReference w:id="1687"/>
      </w:r>
      <w:r w:rsidR="008E3EB6">
        <w:t xml:space="preserve">. When a practice reduces one type of risk but increases another, </w:t>
      </w:r>
      <w:r w:rsidR="00B671F8">
        <w:t>it</w:t>
      </w:r>
      <w:r w:rsidR="008E3EB6">
        <w:t xml:space="preserve"> should be encouraged if </w:t>
      </w:r>
      <w:r w:rsidR="00B671F8">
        <w:t xml:space="preserve">it lowers </w:t>
      </w:r>
      <w:r w:rsidR="008E3EB6">
        <w:t xml:space="preserve">the total expected harm </w:t>
      </w:r>
      <w:ins w:id="1689" w:author="Naomi Norberg" w:date="2023-01-19T10:46:00Z">
        <w:r w:rsidR="00EA36A2">
          <w:t xml:space="preserve">(i.e, </w:t>
        </w:r>
      </w:ins>
      <w:r w:rsidR="008E3EB6">
        <w:t>from both complications</w:t>
      </w:r>
      <w:ins w:id="1690" w:author="Naomi Norberg" w:date="2023-01-19T10:46:00Z">
        <w:r w:rsidR="00EA36A2">
          <w:t xml:space="preserve"> combined)</w:t>
        </w:r>
      </w:ins>
      <w:r w:rsidR="008E3EB6">
        <w:t xml:space="preserve">. By looking at each complication separately, we might discourage such practices. </w:t>
      </w:r>
    </w:p>
    <w:p w14:paraId="03B3047D" w14:textId="19838099" w:rsidR="00C4364F" w:rsidRDefault="00C4364F" w:rsidP="006F22A9">
      <w:r>
        <w:t>Interestingly, negative damages allow us to enjoy the benefits</w:t>
      </w:r>
      <w:r w:rsidR="005152F9">
        <w:t xml:space="preserve"> of both </w:t>
      </w:r>
      <w:del w:id="1691" w:author="Naomi Norberg" w:date="2023-01-19T10:46:00Z">
        <w:r w:rsidR="005152F9" w:rsidDel="00EA36A2">
          <w:delText>alternatives</w:delText>
        </w:r>
      </w:del>
      <w:ins w:id="1692" w:author="Naomi Norberg" w:date="2023-01-19T10:46:00Z">
        <w:r w:rsidR="00EA36A2">
          <w:t>options</w:t>
        </w:r>
      </w:ins>
      <w:r w:rsidR="005152F9">
        <w:t xml:space="preserve">. </w:t>
      </w:r>
      <w:r w:rsidR="00A35051">
        <w:t xml:space="preserve">Courts </w:t>
      </w:r>
      <w:r w:rsidR="00DB1A33">
        <w:t>should</w:t>
      </w:r>
      <w:r w:rsidR="00A35051">
        <w:t xml:space="preserve"> assess each risk and unit separately, thus </w:t>
      </w:r>
      <w:commentRangeStart w:id="1693"/>
      <w:r w:rsidR="00A35051">
        <w:t xml:space="preserve">informing the hospital about </w:t>
      </w:r>
      <w:r w:rsidR="00F60FD2">
        <w:t>unreasonable</w:t>
      </w:r>
      <w:r w:rsidR="00DB1A33">
        <w:t xml:space="preserve"> harm, indicating </w:t>
      </w:r>
      <w:commentRangeEnd w:id="1693"/>
      <w:r w:rsidR="00E225C3">
        <w:rPr>
          <w:rStyle w:val="CommentReference"/>
        </w:rPr>
        <w:commentReference w:id="1693"/>
      </w:r>
      <w:r w:rsidR="00AD4C22">
        <w:t xml:space="preserve">that </w:t>
      </w:r>
      <w:r w:rsidR="00DB1A33">
        <w:t xml:space="preserve">the hospital should adopt specific practices. </w:t>
      </w:r>
      <w:r w:rsidR="00AD4C22">
        <w:t>At the same time</w:t>
      </w:r>
      <w:r w:rsidR="002B67B8">
        <w:t xml:space="preserve">, if the hospital realizes it can reduce one type of risk below the reasonable harm threshold </w:t>
      </w:r>
      <w:r w:rsidR="001D3913">
        <w:t>while creating another less substantial risk</w:t>
      </w:r>
      <w:r w:rsidR="00201456">
        <w:t>,</w:t>
      </w:r>
      <w:r w:rsidR="001D3913">
        <w:t xml:space="preserve"> it </w:t>
      </w:r>
      <w:del w:id="1694" w:author="Naomi Norberg" w:date="2023-01-19T10:49:00Z">
        <w:r w:rsidR="001D3913" w:rsidDel="00E225C3">
          <w:delText xml:space="preserve">would </w:delText>
        </w:r>
      </w:del>
      <w:ins w:id="1695" w:author="Naomi Norberg" w:date="2023-01-19T10:49:00Z">
        <w:r w:rsidR="00E225C3">
          <w:t xml:space="preserve">will </w:t>
        </w:r>
      </w:ins>
      <w:r w:rsidR="001D3913">
        <w:t xml:space="preserve">do so, knowing it </w:t>
      </w:r>
      <w:del w:id="1696" w:author="Naomi Norberg" w:date="2023-01-19T10:49:00Z">
        <w:r w:rsidR="001D3913" w:rsidDel="00E225C3">
          <w:delText>can enjoy</w:delText>
        </w:r>
      </w:del>
      <w:ins w:id="1697" w:author="Naomi Norberg" w:date="2023-01-19T10:49:00Z">
        <w:r w:rsidR="00E225C3">
          <w:t>will receive</w:t>
        </w:r>
      </w:ins>
      <w:r w:rsidR="00201456">
        <w:t xml:space="preserve"> the subsidy </w:t>
      </w:r>
      <w:del w:id="1698" w:author="Naomi Norberg" w:date="2023-01-19T10:49:00Z">
        <w:r w:rsidR="00201456" w:rsidDel="00E225C3">
          <w:delText>attached to</w:delText>
        </w:r>
      </w:del>
      <w:ins w:id="1699" w:author="Naomi Norberg" w:date="2023-01-19T10:49:00Z">
        <w:r w:rsidR="00E225C3">
          <w:t>for</w:t>
        </w:r>
      </w:ins>
      <w:r w:rsidR="00201456">
        <w:t xml:space="preserve"> lower-th</w:t>
      </w:r>
      <w:r w:rsidR="009A5470">
        <w:t>an-</w:t>
      </w:r>
      <w:r w:rsidR="00201456">
        <w:t xml:space="preserve">reasonable harm. </w:t>
      </w:r>
      <w:r w:rsidR="007A28A3">
        <w:t xml:space="preserve"> </w:t>
      </w:r>
    </w:p>
    <w:p w14:paraId="631A408C" w14:textId="39FBF749" w:rsidR="008E3EB6" w:rsidRDefault="009A5470" w:rsidP="009A5470">
      <w:r w:rsidRPr="00D21741">
        <w:t xml:space="preserve">Courts can use the rich data regarding </w:t>
      </w:r>
      <w:del w:id="1700" w:author="Naomi Norberg" w:date="2023-01-19T10:50:00Z">
        <w:r w:rsidRPr="00D21741" w:rsidDel="00E225C3">
          <w:delText xml:space="preserve">the </w:delText>
        </w:r>
      </w:del>
      <w:r w:rsidRPr="00D21741">
        <w:t>risks</w:t>
      </w:r>
      <w:r w:rsidR="007C6248" w:rsidRPr="00D21741">
        <w:t xml:space="preserve"> to further adjust the </w:t>
      </w:r>
      <w:r w:rsidRPr="00D21741">
        <w:t>r</w:t>
      </w:r>
      <w:r w:rsidR="008E3EB6" w:rsidRPr="00D21741">
        <w:t xml:space="preserve">easonable harm assessment </w:t>
      </w:r>
      <w:r w:rsidR="007C6248" w:rsidRPr="00D21741">
        <w:t xml:space="preserve">to </w:t>
      </w:r>
      <w:ins w:id="1701" w:author="Naomi Norberg" w:date="2023-01-19T10:50:00Z">
        <w:r w:rsidR="00E225C3">
          <w:t xml:space="preserve">fit </w:t>
        </w:r>
      </w:ins>
      <w:r w:rsidR="008E3EB6" w:rsidRPr="00D21741">
        <w:t xml:space="preserve">hospital characteristics </w:t>
      </w:r>
      <w:del w:id="1702" w:author="Naomi Norberg" w:date="2023-01-19T10:50:00Z">
        <w:r w:rsidR="00566B86" w:rsidRPr="00D21741" w:rsidDel="00E225C3">
          <w:delText>that</w:delText>
        </w:r>
        <w:r w:rsidR="008E3EB6" w:rsidRPr="00D21741" w:rsidDel="00E225C3">
          <w:delText xml:space="preserve"> are not </w:delText>
        </w:r>
      </w:del>
      <w:ins w:id="1703" w:author="Naomi Norberg" w:date="2023-01-19T10:50:00Z">
        <w:r w:rsidR="00E225C3">
          <w:t xml:space="preserve">unrelated to </w:t>
        </w:r>
      </w:ins>
      <w:r w:rsidR="008E3EB6" w:rsidRPr="00D21741">
        <w:t>patient</w:t>
      </w:r>
      <w:ins w:id="1704" w:author="Naomi Norberg" w:date="2023-01-19T10:50:00Z">
        <w:r w:rsidR="00E225C3">
          <w:t>s</w:t>
        </w:r>
      </w:ins>
      <w:del w:id="1705" w:author="Naomi Norberg" w:date="2023-01-19T10:50:00Z">
        <w:r w:rsidR="008E3EB6" w:rsidRPr="00D21741" w:rsidDel="00E225C3">
          <w:delText>-related</w:delText>
        </w:r>
      </w:del>
      <w:r w:rsidR="00834FA7" w:rsidRPr="00D21741">
        <w:t>.</w:t>
      </w:r>
      <w:r w:rsidR="008E3EB6" w:rsidRPr="00D21741">
        <w:rPr>
          <w:rStyle w:val="FootnoteReference"/>
        </w:rPr>
        <w:footnoteReference w:id="120"/>
      </w:r>
      <w:r w:rsidR="008E3EB6" w:rsidRPr="00D21741">
        <w:t xml:space="preserve"> For example, smaller</w:t>
      </w:r>
      <w:r w:rsidR="00566B86" w:rsidRPr="00D21741">
        <w:t>-</w:t>
      </w:r>
      <w:r w:rsidR="008E3EB6" w:rsidRPr="00D21741">
        <w:t>volume hospitals may have a higher risk of surgery complications than high</w:t>
      </w:r>
      <w:r w:rsidR="003B42D3" w:rsidRPr="00D21741">
        <w:t>-</w:t>
      </w:r>
      <w:r w:rsidR="008E3EB6" w:rsidRPr="00D21741">
        <w:t>volume ones.</w:t>
      </w:r>
      <w:r w:rsidR="008E3EB6" w:rsidRPr="00D21741">
        <w:rPr>
          <w:rStyle w:val="FootnoteReference"/>
        </w:rPr>
        <w:footnoteReference w:id="121"/>
      </w:r>
      <w:r w:rsidR="008E3EB6" w:rsidRPr="00D21741">
        <w:t xml:space="preserve"> Courts should </w:t>
      </w:r>
      <w:r w:rsidR="008E3EB6" w:rsidRPr="00D21741">
        <w:lastRenderedPageBreak/>
        <w:t>consider only th</w:t>
      </w:r>
      <w:ins w:id="1706" w:author="Naomi Norberg" w:date="2023-01-19T10:51:00Z">
        <w:r w:rsidR="00E225C3">
          <w:t>e</w:t>
        </w:r>
      </w:ins>
      <w:del w:id="1707" w:author="Naomi Norberg" w:date="2023-01-19T10:51:00Z">
        <w:r w:rsidR="008E3EB6" w:rsidRPr="00D21741" w:rsidDel="00E225C3">
          <w:delText>ose hospitals’</w:delText>
        </w:r>
      </w:del>
      <w:r w:rsidR="008E3EB6" w:rsidRPr="00D21741">
        <w:t xml:space="preserve"> characteristics related to the cost of care measures.</w:t>
      </w:r>
      <w:del w:id="1708" w:author="Naomi Norberg" w:date="2023-01-19T10:51:00Z">
        <w:r w:rsidR="008E3EB6" w:rsidRPr="00D21741" w:rsidDel="00E225C3">
          <w:rPr>
            <w:rStyle w:val="FootnoteReference"/>
          </w:rPr>
          <w:delText xml:space="preserve"> </w:delText>
        </w:r>
      </w:del>
      <w:r w:rsidR="008E3EB6" w:rsidRPr="00D21741">
        <w:rPr>
          <w:rStyle w:val="FootnoteReference"/>
        </w:rPr>
        <w:footnoteReference w:id="122"/>
      </w:r>
      <w:r w:rsidR="008E3EB6" w:rsidRPr="00D21741">
        <w:t xml:space="preserve">  If low-volume hospitals</w:t>
      </w:r>
      <w:del w:id="1713" w:author="Naomi Norberg" w:date="2023-01-19T10:51:00Z">
        <w:r w:rsidR="008E3EB6" w:rsidRPr="00D21741" w:rsidDel="006B5846">
          <w:delText>’</w:delText>
        </w:r>
      </w:del>
      <w:ins w:id="1714" w:author="Naomi Norberg" w:date="2023-01-19T10:51:00Z">
        <w:r w:rsidR="006B5846">
          <w:t xml:space="preserve"> have higher</w:t>
        </w:r>
      </w:ins>
      <w:r w:rsidR="008E3EB6" w:rsidRPr="00D21741">
        <w:t xml:space="preserve"> complications rate</w:t>
      </w:r>
      <w:ins w:id="1715" w:author="Naomi Norberg" w:date="2023-01-19T10:51:00Z">
        <w:r w:rsidR="006B5846">
          <w:t>s</w:t>
        </w:r>
      </w:ins>
      <w:r w:rsidR="008E3EB6" w:rsidRPr="00D21741">
        <w:t xml:space="preserve"> </w:t>
      </w:r>
      <w:del w:id="1716" w:author="Naomi Norberg" w:date="2023-01-19T10:51:00Z">
        <w:r w:rsidR="008E3EB6" w:rsidRPr="00D21741" w:rsidDel="006B5846">
          <w:delText xml:space="preserve">is higher </w:delText>
        </w:r>
      </w:del>
      <w:r w:rsidR="008E3EB6" w:rsidRPr="00D21741">
        <w:t xml:space="preserve">because </w:t>
      </w:r>
      <w:del w:id="1717" w:author="Naomi Norberg" w:date="2023-01-19T10:52:00Z">
        <w:r w:rsidR="008E3EB6" w:rsidRPr="00D21741" w:rsidDel="006B5846">
          <w:delText xml:space="preserve">the </w:delText>
        </w:r>
      </w:del>
      <w:r w:rsidR="008E3EB6" w:rsidRPr="00D21741">
        <w:t>volume is correlated with resources and hospitals with fewer resources cannot invest as much in care, the reasonable</w:t>
      </w:r>
      <w:ins w:id="1718" w:author="Naomi Norberg" w:date="2023-01-19T10:52:00Z">
        <w:r w:rsidR="006B5846">
          <w:t xml:space="preserve"> level of</w:t>
        </w:r>
      </w:ins>
      <w:r w:rsidR="008E3EB6" w:rsidRPr="00D21741">
        <w:t xml:space="preserve"> harm should be adjusted </w:t>
      </w:r>
      <w:del w:id="1719" w:author="Naomi Norberg" w:date="2023-01-19T10:52:00Z">
        <w:r w:rsidR="008E3EB6" w:rsidRPr="00D21741" w:rsidDel="006B5846">
          <w:delText>to the hospital</w:delText>
        </w:r>
      </w:del>
      <w:ins w:id="1720" w:author="Naomi Norberg" w:date="2023-01-19T10:52:00Z">
        <w:r w:rsidR="006B5846">
          <w:t>according to</w:t>
        </w:r>
      </w:ins>
      <w:r w:rsidR="008E3EB6" w:rsidRPr="00D21741">
        <w:t xml:space="preserve"> resources, </w:t>
      </w:r>
      <w:del w:id="1721" w:author="Naomi Norberg" w:date="2023-01-19T10:52:00Z">
        <w:r w:rsidR="008E3EB6" w:rsidRPr="00D21741" w:rsidDel="006B5846">
          <w:delText xml:space="preserve">but </w:delText>
        </w:r>
      </w:del>
      <w:r w:rsidR="008E3EB6" w:rsidRPr="00D21741">
        <w:t xml:space="preserve">not </w:t>
      </w:r>
      <w:del w:id="1722" w:author="Naomi Norberg" w:date="2023-01-19T10:52:00Z">
        <w:r w:rsidR="008E3EB6" w:rsidRPr="00D21741" w:rsidDel="006B5846">
          <w:delText xml:space="preserve">to </w:delText>
        </w:r>
      </w:del>
      <w:r w:rsidR="008E3EB6" w:rsidRPr="00D21741">
        <w:t>volume. If a high volume of surgeries provides experience in performing surgeries, which affects the success rate, reasonable harm should be adjusted accordingly.</w:t>
      </w:r>
      <w:r w:rsidR="008E3EB6">
        <w:t xml:space="preserve"> </w:t>
      </w:r>
    </w:p>
    <w:p w14:paraId="47897563" w14:textId="717E841B" w:rsidR="006A577E" w:rsidRDefault="008E3EB6" w:rsidP="005F46DF">
      <w:pPr>
        <w:rPr>
          <w:color w:val="000000"/>
        </w:rPr>
      </w:pPr>
      <w:del w:id="1723" w:author="Naomi Norberg" w:date="2023-01-19T10:53:00Z">
        <w:r w:rsidDel="006B5846">
          <w:delText>To conclude, p</w:delText>
        </w:r>
      </w:del>
      <w:ins w:id="1724" w:author="Naomi Norberg" w:date="2023-01-19T10:53:00Z">
        <w:r w:rsidR="006B5846">
          <w:t>P</w:t>
        </w:r>
      </w:ins>
      <w:r>
        <w:t xml:space="preserve">rograms such as ACS-NSQIP </w:t>
      </w:r>
      <w:ins w:id="1725" w:author="Naomi Norberg" w:date="2023-01-19T10:53:00Z">
        <w:r w:rsidR="006B5846">
          <w:t xml:space="preserve">thus </w:t>
        </w:r>
      </w:ins>
      <w:r>
        <w:t xml:space="preserve">show that it is possible to assess reasonable harm, at least regarding complications and medical </w:t>
      </w:r>
      <w:del w:id="1726" w:author="Naomi Norberg" w:date="2023-01-19T10:53:00Z">
        <w:r w:rsidDel="006B5846">
          <w:delText xml:space="preserve">care </w:delText>
        </w:r>
      </w:del>
      <w:r>
        <w:t>errors. This conclusion should not come as a surprise. Medical care, in general, and particularly in hospitals, is information</w:t>
      </w:r>
      <w:ins w:id="1727" w:author="Naomi Norberg" w:date="2023-01-19T10:56:00Z">
        <w:r w:rsidR="00AB3E35">
          <w:t xml:space="preserve"> </w:t>
        </w:r>
      </w:ins>
      <w:del w:id="1728" w:author="Naomi Norberg" w:date="2023-01-19T10:56:00Z">
        <w:r w:rsidDel="00AB3E35">
          <w:delText>-</w:delText>
        </w:r>
      </w:del>
      <w:r>
        <w:t xml:space="preserve">intensive. </w:t>
      </w:r>
      <w:commentRangeStart w:id="1729"/>
      <w:r>
        <w:t xml:space="preserve">Hospitals track information as </w:t>
      </w:r>
      <w:r w:rsidR="0085285E">
        <w:t>p</w:t>
      </w:r>
      <w:r>
        <w:t xml:space="preserve">art of </w:t>
      </w:r>
      <w:del w:id="1730" w:author="Naomi Norberg" w:date="2023-01-19T10:56:00Z">
        <w:r w:rsidDel="00AB3E35">
          <w:delText xml:space="preserve">the </w:delText>
        </w:r>
      </w:del>
      <w:r>
        <w:t>treatment in the patient’s medical records</w:t>
      </w:r>
      <w:commentRangeEnd w:id="1729"/>
      <w:r w:rsidR="001B4141">
        <w:rPr>
          <w:rStyle w:val="CommentReference"/>
        </w:rPr>
        <w:commentReference w:id="1729"/>
      </w:r>
      <w:r>
        <w:t xml:space="preserve"> and submit it to insurers for payment. The collected data includes treatments and outcomes of all patients, allowing us to compare reasonable harm to actual harm.</w:t>
      </w:r>
      <w:r>
        <w:rPr>
          <w:rStyle w:val="FootnoteReference"/>
        </w:rPr>
        <w:footnoteReference w:id="123"/>
      </w:r>
    </w:p>
    <w:p w14:paraId="0BC2822A" w14:textId="7B741303" w:rsidR="00BC309D" w:rsidRDefault="00BC309D" w:rsidP="005F46DF">
      <w:pPr>
        <w:rPr>
          <w:color w:val="000000"/>
        </w:rPr>
      </w:pPr>
      <w:r>
        <w:rPr>
          <w:color w:val="000000"/>
        </w:rPr>
        <w:t>One</w:t>
      </w:r>
      <w:ins w:id="1731" w:author="Naomi Norberg" w:date="2023-01-19T11:02:00Z">
        <w:r w:rsidR="001B4141">
          <w:rPr>
            <w:color w:val="000000"/>
          </w:rPr>
          <w:t xml:space="preserve"> of SLUH’s</w:t>
        </w:r>
      </w:ins>
      <w:r>
        <w:rPr>
          <w:color w:val="000000"/>
        </w:rPr>
        <w:t xml:space="preserve"> limitation</w:t>
      </w:r>
      <w:ins w:id="1732" w:author="Naomi Norberg" w:date="2023-01-19T11:02:00Z">
        <w:r w:rsidR="001B4141">
          <w:rPr>
            <w:color w:val="000000"/>
          </w:rPr>
          <w:t>s</w:t>
        </w:r>
      </w:ins>
      <w:r>
        <w:rPr>
          <w:color w:val="000000"/>
        </w:rPr>
        <w:t xml:space="preserve"> </w:t>
      </w:r>
      <w:del w:id="1733" w:author="Naomi Norberg" w:date="2023-01-19T11:02:00Z">
        <w:r w:rsidR="00723B62" w:rsidDel="001B4141">
          <w:rPr>
            <w:color w:val="000000"/>
          </w:rPr>
          <w:delText>to SLUH is the</w:delText>
        </w:r>
      </w:del>
      <w:ins w:id="1734" w:author="Naomi Norberg" w:date="2023-01-19T11:02:00Z">
        <w:r w:rsidR="001B4141">
          <w:rPr>
            <w:color w:val="000000"/>
          </w:rPr>
          <w:t>is that it</w:t>
        </w:r>
      </w:ins>
      <w:r w:rsidR="00723B62">
        <w:rPr>
          <w:color w:val="000000"/>
        </w:rPr>
        <w:t xml:space="preserve"> </w:t>
      </w:r>
      <w:r w:rsidR="006C402B">
        <w:rPr>
          <w:color w:val="000000"/>
        </w:rPr>
        <w:t>require</w:t>
      </w:r>
      <w:ins w:id="1735" w:author="Naomi Norberg" w:date="2023-01-19T11:03:00Z">
        <w:r w:rsidR="001B4141">
          <w:rPr>
            <w:color w:val="000000"/>
          </w:rPr>
          <w:t>s</w:t>
        </w:r>
      </w:ins>
      <w:del w:id="1736" w:author="Naomi Norberg" w:date="2023-01-19T11:03:00Z">
        <w:r w:rsidR="006C402B" w:rsidDel="001B4141">
          <w:rPr>
            <w:color w:val="000000"/>
          </w:rPr>
          <w:delText>ment of</w:delText>
        </w:r>
      </w:del>
      <w:r w:rsidR="006C402B">
        <w:rPr>
          <w:color w:val="000000"/>
        </w:rPr>
        <w:t xml:space="preserve"> continuous </w:t>
      </w:r>
      <w:del w:id="1737" w:author="Naomi Norberg" w:date="2023-01-19T11:03:00Z">
        <w:r w:rsidR="006C402B" w:rsidDel="001B4141">
          <w:rPr>
            <w:color w:val="000000"/>
          </w:rPr>
          <w:delText>ex</w:delText>
        </w:r>
      </w:del>
      <w:ins w:id="1738" w:author="Naomi Norberg" w:date="2023-01-19T11:03:00Z">
        <w:r w:rsidR="001B4141">
          <w:rPr>
            <w:color w:val="000000"/>
          </w:rPr>
          <w:t>ac</w:t>
        </w:r>
      </w:ins>
      <w:r w:rsidR="006C402B">
        <w:rPr>
          <w:color w:val="000000"/>
        </w:rPr>
        <w:t>cess to data about patient</w:t>
      </w:r>
      <w:del w:id="1739" w:author="Naomi Norberg" w:date="2023-01-19T11:03:00Z">
        <w:r w:rsidR="006C402B" w:rsidDel="001B4141">
          <w:rPr>
            <w:color w:val="000000"/>
          </w:rPr>
          <w:delText>’s</w:delText>
        </w:r>
      </w:del>
      <w:r w:rsidR="006C402B">
        <w:rPr>
          <w:color w:val="000000"/>
        </w:rPr>
        <w:t xml:space="preserve"> characteristics and outcomes. </w:t>
      </w:r>
      <w:r w:rsidR="00DF32B2">
        <w:t>ACS-NSQIP and similar programs</w:t>
      </w:r>
      <w:r w:rsidR="00DF32B2">
        <w:rPr>
          <w:color w:val="000000"/>
        </w:rPr>
        <w:t xml:space="preserve"> </w:t>
      </w:r>
      <w:r w:rsidR="007F50E7">
        <w:rPr>
          <w:color w:val="000000"/>
        </w:rPr>
        <w:t xml:space="preserve">gather data based on </w:t>
      </w:r>
      <w:r w:rsidR="00DF32B2">
        <w:rPr>
          <w:color w:val="000000"/>
        </w:rPr>
        <w:t xml:space="preserve">the continuous cooperation of </w:t>
      </w:r>
      <w:r w:rsidR="007F50E7">
        <w:rPr>
          <w:color w:val="000000"/>
        </w:rPr>
        <w:t xml:space="preserve">participating </w:t>
      </w:r>
      <w:r w:rsidR="00DF32B2">
        <w:rPr>
          <w:color w:val="000000"/>
        </w:rPr>
        <w:t>hospitals.</w:t>
      </w:r>
      <w:r w:rsidR="00142314">
        <w:rPr>
          <w:color w:val="000000"/>
        </w:rPr>
        <w:t xml:space="preserve"> These hospitals receive advice about how to improve patient</w:t>
      </w:r>
      <w:del w:id="1740" w:author="Naomi Norberg" w:date="2023-01-19T11:03:00Z">
        <w:r w:rsidR="00142314" w:rsidDel="001B4141">
          <w:rPr>
            <w:color w:val="000000"/>
          </w:rPr>
          <w:delText>s’</w:delText>
        </w:r>
      </w:del>
      <w:r w:rsidR="00142314">
        <w:rPr>
          <w:color w:val="000000"/>
        </w:rPr>
        <w:t xml:space="preserve"> safety, </w:t>
      </w:r>
      <w:r w:rsidR="001A362A">
        <w:rPr>
          <w:color w:val="000000"/>
        </w:rPr>
        <w:t xml:space="preserve">so they have no incentive to </w:t>
      </w:r>
      <w:r w:rsidR="00CD7C58">
        <w:rPr>
          <w:color w:val="000000"/>
        </w:rPr>
        <w:t>send misleading information.</w:t>
      </w:r>
      <w:r w:rsidR="00142314">
        <w:rPr>
          <w:color w:val="000000"/>
        </w:rPr>
        <w:t xml:space="preserve"> </w:t>
      </w:r>
      <w:r w:rsidR="00776A58">
        <w:rPr>
          <w:color w:val="000000"/>
        </w:rPr>
        <w:t xml:space="preserve">We might fear that </w:t>
      </w:r>
      <w:r w:rsidR="00A85441">
        <w:rPr>
          <w:color w:val="000000"/>
        </w:rPr>
        <w:t>once the information is used to assign liability, hospitals will no</w:t>
      </w:r>
      <w:ins w:id="1741" w:author="Naomi Norberg" w:date="2023-01-19T11:03:00Z">
        <w:r w:rsidR="001B4141">
          <w:rPr>
            <w:color w:val="000000"/>
          </w:rPr>
          <w:t xml:space="preserve"> lo</w:t>
        </w:r>
      </w:ins>
      <w:ins w:id="1742" w:author="Naomi Norberg" w:date="2023-01-19T11:04:00Z">
        <w:r w:rsidR="001B4141">
          <w:rPr>
            <w:color w:val="000000"/>
          </w:rPr>
          <w:t>nger</w:t>
        </w:r>
      </w:ins>
      <w:del w:id="1743" w:author="Naomi Norberg" w:date="2023-01-19T11:03:00Z">
        <w:r w:rsidR="00A85441" w:rsidDel="001B4141">
          <w:rPr>
            <w:color w:val="000000"/>
          </w:rPr>
          <w:delText>t</w:delText>
        </w:r>
      </w:del>
      <w:r w:rsidR="00A85441">
        <w:rPr>
          <w:color w:val="000000"/>
        </w:rPr>
        <w:t xml:space="preserve"> </w:t>
      </w:r>
      <w:ins w:id="1744" w:author="Naomi Norberg" w:date="2023-01-19T11:03:00Z">
        <w:r w:rsidR="001B4141">
          <w:rPr>
            <w:color w:val="000000"/>
          </w:rPr>
          <w:t xml:space="preserve">willingly </w:t>
        </w:r>
      </w:ins>
      <w:r w:rsidR="00A85441">
        <w:rPr>
          <w:color w:val="000000"/>
        </w:rPr>
        <w:t xml:space="preserve">share </w:t>
      </w:r>
      <w:del w:id="1745" w:author="Naomi Norberg" w:date="2023-01-19T11:03:00Z">
        <w:r w:rsidR="00A85441" w:rsidDel="001B4141">
          <w:rPr>
            <w:color w:val="000000"/>
          </w:rPr>
          <w:delText xml:space="preserve">the </w:delText>
        </w:r>
      </w:del>
      <w:r w:rsidR="00A85441">
        <w:rPr>
          <w:color w:val="000000"/>
        </w:rPr>
        <w:t>information</w:t>
      </w:r>
      <w:r w:rsidR="00CD7C58">
        <w:rPr>
          <w:color w:val="000000"/>
        </w:rPr>
        <w:t xml:space="preserve"> </w:t>
      </w:r>
      <w:del w:id="1746" w:author="Naomi Norberg" w:date="2023-01-19T11:04:00Z">
        <w:r w:rsidR="00CD7C58" w:rsidDel="001B4141">
          <w:rPr>
            <w:color w:val="000000"/>
          </w:rPr>
          <w:delText xml:space="preserve">willingly, and </w:delText>
        </w:r>
      </w:del>
      <w:ins w:id="1747" w:author="Naomi Norberg" w:date="2023-01-19T11:04:00Z">
        <w:r w:rsidR="001B4141">
          <w:rPr>
            <w:color w:val="000000"/>
          </w:rPr>
          <w:t xml:space="preserve">and </w:t>
        </w:r>
      </w:ins>
      <w:r w:rsidR="00CD7C58">
        <w:rPr>
          <w:color w:val="000000"/>
        </w:rPr>
        <w:t xml:space="preserve">that some might </w:t>
      </w:r>
      <w:ins w:id="1748" w:author="Naomi Norberg" w:date="2023-01-19T11:04:00Z">
        <w:r w:rsidR="001B4141">
          <w:rPr>
            <w:color w:val="000000"/>
          </w:rPr>
          <w:t xml:space="preserve">even </w:t>
        </w:r>
      </w:ins>
      <w:r w:rsidR="0043161C">
        <w:rPr>
          <w:color w:val="000000"/>
        </w:rPr>
        <w:t>try to hide complications</w:t>
      </w:r>
      <w:del w:id="1749" w:author="Naomi Norberg" w:date="2023-01-19T11:04:00Z">
        <w:r w:rsidR="0043161C" w:rsidDel="001B4141">
          <w:rPr>
            <w:color w:val="000000"/>
          </w:rPr>
          <w:delText>,</w:delText>
        </w:r>
      </w:del>
      <w:r w:rsidR="0043161C">
        <w:rPr>
          <w:color w:val="000000"/>
        </w:rPr>
        <w:t xml:space="preserve"> or overestimate patient</w:t>
      </w:r>
      <w:del w:id="1750" w:author="Naomi Norberg" w:date="2023-01-19T11:04:00Z">
        <w:r w:rsidR="0043161C" w:rsidDel="001B4141">
          <w:rPr>
            <w:color w:val="000000"/>
          </w:rPr>
          <w:delText>’</w:delText>
        </w:r>
      </w:del>
      <w:r w:rsidR="0043161C">
        <w:rPr>
          <w:color w:val="000000"/>
        </w:rPr>
        <w:t>s</w:t>
      </w:r>
      <w:ins w:id="1751" w:author="Naomi Norberg" w:date="2023-01-19T11:04:00Z">
        <w:r w:rsidR="001B4141">
          <w:rPr>
            <w:color w:val="000000"/>
          </w:rPr>
          <w:t>’</w:t>
        </w:r>
      </w:ins>
      <w:r w:rsidR="0022072F">
        <w:rPr>
          <w:color w:val="000000"/>
        </w:rPr>
        <w:t xml:space="preserve"> risks</w:t>
      </w:r>
      <w:r w:rsidR="00F00B3A">
        <w:rPr>
          <w:color w:val="000000"/>
        </w:rPr>
        <w:t>.</w:t>
      </w:r>
      <w:r w:rsidR="006B330D">
        <w:rPr>
          <w:color w:val="000000"/>
        </w:rPr>
        <w:t xml:space="preserve"> </w:t>
      </w:r>
      <w:r w:rsidR="0022072F">
        <w:rPr>
          <w:color w:val="000000"/>
        </w:rPr>
        <w:t>This fear is justified</w:t>
      </w:r>
      <w:del w:id="1752" w:author="Naomi Norberg" w:date="2023-01-19T11:05:00Z">
        <w:r w:rsidR="00566499" w:rsidDel="001B4141">
          <w:rPr>
            <w:color w:val="000000"/>
          </w:rPr>
          <w:delText>,</w:delText>
        </w:r>
      </w:del>
      <w:r w:rsidR="00566499">
        <w:rPr>
          <w:color w:val="000000"/>
        </w:rPr>
        <w:t xml:space="preserve"> as some complications</w:t>
      </w:r>
      <w:r w:rsidR="000E117D">
        <w:rPr>
          <w:color w:val="000000"/>
        </w:rPr>
        <w:t>,</w:t>
      </w:r>
      <w:r w:rsidR="00566499">
        <w:rPr>
          <w:color w:val="000000"/>
        </w:rPr>
        <w:t xml:space="preserve"> such as infections</w:t>
      </w:r>
      <w:r w:rsidR="000E117D">
        <w:rPr>
          <w:color w:val="000000"/>
        </w:rPr>
        <w:t xml:space="preserve">, are recorded </w:t>
      </w:r>
      <w:del w:id="1753" w:author="Naomi Norberg" w:date="2023-01-19T11:05:00Z">
        <w:r w:rsidR="000E117D" w:rsidDel="001B4141">
          <w:rPr>
            <w:color w:val="000000"/>
          </w:rPr>
          <w:delText xml:space="preserve">well </w:delText>
        </w:r>
      </w:del>
      <w:ins w:id="1754" w:author="Naomi Norberg" w:date="2023-01-19T11:05:00Z">
        <w:r w:rsidR="001B4141">
          <w:rPr>
            <w:color w:val="000000"/>
          </w:rPr>
          <w:t xml:space="preserve">properly </w:t>
        </w:r>
      </w:ins>
      <w:r w:rsidR="000E117D">
        <w:rPr>
          <w:color w:val="000000"/>
        </w:rPr>
        <w:t>in patient</w:t>
      </w:r>
      <w:del w:id="1755" w:author="Naomi Norberg" w:date="2023-01-19T11:05:00Z">
        <w:r w:rsidR="000E117D" w:rsidDel="001B4141">
          <w:rPr>
            <w:color w:val="000000"/>
          </w:rPr>
          <w:delText>’s</w:delText>
        </w:r>
      </w:del>
      <w:r w:rsidR="000E117D">
        <w:rPr>
          <w:color w:val="000000"/>
        </w:rPr>
        <w:t xml:space="preserve"> charts</w:t>
      </w:r>
      <w:r w:rsidR="00566499">
        <w:rPr>
          <w:color w:val="000000"/>
        </w:rPr>
        <w:t xml:space="preserve"> </w:t>
      </w:r>
      <w:r w:rsidR="000E117D">
        <w:rPr>
          <w:color w:val="000000"/>
        </w:rPr>
        <w:t xml:space="preserve">but </w:t>
      </w:r>
      <w:del w:id="1756" w:author="Naomi Norberg" w:date="2023-01-19T11:05:00Z">
        <w:r w:rsidR="00566499" w:rsidDel="001B4141">
          <w:rPr>
            <w:color w:val="000000"/>
          </w:rPr>
          <w:delText xml:space="preserve">are </w:delText>
        </w:r>
      </w:del>
      <w:r w:rsidR="00566499">
        <w:rPr>
          <w:color w:val="000000"/>
        </w:rPr>
        <w:t>underreported</w:t>
      </w:r>
      <w:r w:rsidR="000E117D">
        <w:rPr>
          <w:color w:val="000000"/>
        </w:rPr>
        <w:t xml:space="preserve"> in insurance claims</w:t>
      </w:r>
      <w:r w:rsidR="00566499">
        <w:rPr>
          <w:color w:val="000000"/>
        </w:rPr>
        <w:t>.</w:t>
      </w:r>
      <w:r w:rsidR="000E117D">
        <w:rPr>
          <w:rStyle w:val="FootnoteReference"/>
          <w:color w:val="000000"/>
        </w:rPr>
        <w:footnoteReference w:id="124"/>
      </w:r>
      <w:r w:rsidR="0034018B">
        <w:rPr>
          <w:color w:val="000000"/>
        </w:rPr>
        <w:t xml:space="preserve"> Th</w:t>
      </w:r>
      <w:ins w:id="1757" w:author="Naomi Norberg" w:date="2023-01-19T11:05:00Z">
        <w:r w:rsidR="00900FC9">
          <w:rPr>
            <w:color w:val="000000"/>
          </w:rPr>
          <w:t>e</w:t>
        </w:r>
      </w:ins>
      <w:del w:id="1758" w:author="Naomi Norberg" w:date="2023-01-19T11:05:00Z">
        <w:r w:rsidR="0034018B" w:rsidDel="00900FC9">
          <w:rPr>
            <w:color w:val="000000"/>
          </w:rPr>
          <w:delText>is</w:delText>
        </w:r>
      </w:del>
      <w:r w:rsidR="0034018B">
        <w:rPr>
          <w:color w:val="000000"/>
        </w:rPr>
        <w:t xml:space="preserve"> risk</w:t>
      </w:r>
      <w:del w:id="1759" w:author="Naomi Norberg" w:date="2023-01-19T11:05:00Z">
        <w:r w:rsidR="0034018B" w:rsidDel="00900FC9">
          <w:rPr>
            <w:color w:val="000000"/>
          </w:rPr>
          <w:delText>,</w:delText>
        </w:r>
      </w:del>
      <w:r w:rsidR="0034018B">
        <w:rPr>
          <w:color w:val="000000"/>
        </w:rPr>
        <w:t xml:space="preserve"> </w:t>
      </w:r>
      <w:del w:id="1760" w:author="Naomi Norberg" w:date="2023-01-19T11:05:00Z">
        <w:r w:rsidR="0034018B" w:rsidDel="00900FC9">
          <w:rPr>
            <w:color w:val="000000"/>
          </w:rPr>
          <w:delText>however</w:delText>
        </w:r>
      </w:del>
      <w:ins w:id="1761" w:author="Naomi Norberg" w:date="2023-01-19T11:05:00Z">
        <w:r w:rsidR="00900FC9">
          <w:rPr>
            <w:color w:val="000000"/>
          </w:rPr>
          <w:t>of this happening</w:t>
        </w:r>
      </w:ins>
      <w:del w:id="1762" w:author="Naomi Norberg" w:date="2023-01-19T11:05:00Z">
        <w:r w:rsidR="0034018B" w:rsidDel="00900FC9">
          <w:rPr>
            <w:color w:val="000000"/>
          </w:rPr>
          <w:delText>,</w:delText>
        </w:r>
      </w:del>
      <w:r w:rsidR="0034018B">
        <w:rPr>
          <w:color w:val="000000"/>
        </w:rPr>
        <w:t xml:space="preserve"> can be mitigated</w:t>
      </w:r>
      <w:ins w:id="1763" w:author="Naomi Norberg" w:date="2023-01-19T11:05:00Z">
        <w:r w:rsidR="00900FC9">
          <w:rPr>
            <w:color w:val="000000"/>
          </w:rPr>
          <w:t xml:space="preserve">, </w:t>
        </w:r>
        <w:r w:rsidR="00900FC9" w:rsidRPr="00900FC9">
          <w:rPr>
            <w:color w:val="000000"/>
          </w:rPr>
          <w:t>however</w:t>
        </w:r>
      </w:ins>
      <w:r w:rsidR="00100E28">
        <w:rPr>
          <w:color w:val="000000"/>
        </w:rPr>
        <w:t xml:space="preserve">. First, </w:t>
      </w:r>
      <w:commentRangeStart w:id="1764"/>
      <w:r w:rsidR="00100E28">
        <w:rPr>
          <w:color w:val="000000"/>
        </w:rPr>
        <w:t>by deciding to apply SLUH hospitals should be required</w:t>
      </w:r>
      <w:commentRangeEnd w:id="1764"/>
      <w:r w:rsidR="00153BB7">
        <w:rPr>
          <w:rStyle w:val="CommentReference"/>
        </w:rPr>
        <w:commentReference w:id="1764"/>
      </w:r>
      <w:r w:rsidR="00100E28">
        <w:rPr>
          <w:color w:val="000000"/>
        </w:rPr>
        <w:t xml:space="preserve"> to</w:t>
      </w:r>
      <w:r w:rsidR="007B3F3F">
        <w:rPr>
          <w:color w:val="000000"/>
        </w:rPr>
        <w:t xml:space="preserve"> grant access to</w:t>
      </w:r>
      <w:r w:rsidR="00500FEA">
        <w:rPr>
          <w:color w:val="000000"/>
        </w:rPr>
        <w:t xml:space="preserve"> patient</w:t>
      </w:r>
      <w:del w:id="1765" w:author="Naomi Norberg" w:date="2023-01-19T11:06:00Z">
        <w:r w:rsidR="00500FEA" w:rsidDel="00900FC9">
          <w:rPr>
            <w:color w:val="000000"/>
          </w:rPr>
          <w:delText>-level</w:delText>
        </w:r>
      </w:del>
      <w:ins w:id="1766" w:author="Naomi Norberg" w:date="2023-01-19T11:06:00Z">
        <w:r w:rsidR="00900FC9">
          <w:rPr>
            <w:color w:val="000000"/>
          </w:rPr>
          <w:t>s’</w:t>
        </w:r>
      </w:ins>
      <w:r w:rsidR="00500FEA">
        <w:rPr>
          <w:color w:val="000000"/>
        </w:rPr>
        <w:t xml:space="preserve"> data</w:t>
      </w:r>
      <w:del w:id="1767" w:author="Naomi Norberg" w:date="2023-01-19T11:06:00Z">
        <w:r w:rsidR="00DE38EA" w:rsidDel="00900FC9">
          <w:rPr>
            <w:color w:val="000000"/>
          </w:rPr>
          <w:delText>,</w:delText>
        </w:r>
      </w:del>
      <w:r w:rsidR="00DE38EA">
        <w:rPr>
          <w:color w:val="000000"/>
        </w:rPr>
        <w:t xml:space="preserve"> directly from their medical charts</w:t>
      </w:r>
      <w:ins w:id="1768" w:author="Naomi Norberg" w:date="2023-01-19T11:07:00Z">
        <w:r w:rsidR="00900FC9">
          <w:rPr>
            <w:color w:val="000000"/>
          </w:rPr>
          <w:t xml:space="preserve"> (</w:t>
        </w:r>
      </w:ins>
      <w:del w:id="1769" w:author="Naomi Norberg" w:date="2023-01-19T11:07:00Z">
        <w:r w:rsidR="00D07260" w:rsidDel="00900FC9">
          <w:rPr>
            <w:color w:val="000000"/>
          </w:rPr>
          <w:delText>.</w:delText>
        </w:r>
        <w:r w:rsidR="00306612" w:rsidDel="00900FC9">
          <w:rPr>
            <w:color w:val="000000"/>
          </w:rPr>
          <w:delText xml:space="preserve"> I</w:delText>
        </w:r>
      </w:del>
      <w:ins w:id="1770" w:author="Naomi Norberg" w:date="2023-01-19T11:07:00Z">
        <w:r w:rsidR="00900FC9">
          <w:rPr>
            <w:color w:val="000000"/>
          </w:rPr>
          <w:t>i</w:t>
        </w:r>
      </w:ins>
      <w:r w:rsidR="00306612">
        <w:rPr>
          <w:color w:val="000000"/>
        </w:rPr>
        <w:t>t is difficult to under</w:t>
      </w:r>
      <w:del w:id="1771" w:author="Naomi Norberg" w:date="2023-01-19T11:06:00Z">
        <w:r w:rsidR="00306612" w:rsidDel="00900FC9">
          <w:rPr>
            <w:color w:val="000000"/>
          </w:rPr>
          <w:delText xml:space="preserve"> </w:delText>
        </w:r>
      </w:del>
      <w:r w:rsidR="00306612">
        <w:rPr>
          <w:color w:val="000000"/>
        </w:rPr>
        <w:t xml:space="preserve">report a complication in </w:t>
      </w:r>
      <w:del w:id="1772" w:author="Naomi Norberg" w:date="2023-01-19T11:07:00Z">
        <w:r w:rsidR="00306612" w:rsidDel="00900FC9">
          <w:rPr>
            <w:color w:val="000000"/>
          </w:rPr>
          <w:delText xml:space="preserve">the </w:delText>
        </w:r>
      </w:del>
      <w:ins w:id="1773" w:author="Naomi Norberg" w:date="2023-01-19T11:07:00Z">
        <w:r w:rsidR="00900FC9">
          <w:rPr>
            <w:color w:val="000000"/>
          </w:rPr>
          <w:t xml:space="preserve">a </w:t>
        </w:r>
      </w:ins>
      <w:r w:rsidR="00306612">
        <w:rPr>
          <w:color w:val="000000"/>
        </w:rPr>
        <w:t>patient’s c</w:t>
      </w:r>
      <w:r w:rsidR="00E8205E">
        <w:rPr>
          <w:color w:val="000000"/>
        </w:rPr>
        <w:t>hart</w:t>
      </w:r>
      <w:ins w:id="1774" w:author="Naomi Norberg" w:date="2023-01-19T11:07:00Z">
        <w:r w:rsidR="00900FC9">
          <w:rPr>
            <w:color w:val="000000"/>
          </w:rPr>
          <w:t>)</w:t>
        </w:r>
      </w:ins>
      <w:r w:rsidR="00E8205E">
        <w:rPr>
          <w:color w:val="000000"/>
        </w:rPr>
        <w:t xml:space="preserve">. </w:t>
      </w:r>
      <w:r w:rsidR="00F17944">
        <w:rPr>
          <w:color w:val="000000"/>
        </w:rPr>
        <w:t>Th</w:t>
      </w:r>
      <w:del w:id="1775" w:author="Naomi Norberg" w:date="2023-01-19T11:07:00Z">
        <w:r w:rsidR="00F17944" w:rsidDel="00900FC9">
          <w:rPr>
            <w:color w:val="000000"/>
          </w:rPr>
          <w:delText>is</w:delText>
        </w:r>
      </w:del>
      <w:ins w:id="1776" w:author="Naomi Norberg" w:date="2023-01-19T11:07:00Z">
        <w:r w:rsidR="00900FC9">
          <w:rPr>
            <w:color w:val="000000"/>
          </w:rPr>
          <w:t>ese</w:t>
        </w:r>
      </w:ins>
      <w:r w:rsidR="00F17944">
        <w:rPr>
          <w:color w:val="000000"/>
        </w:rPr>
        <w:t xml:space="preserve"> data can be </w:t>
      </w:r>
      <w:del w:id="1777" w:author="Naomi Norberg" w:date="2023-01-19T11:08:00Z">
        <w:r w:rsidR="00E452E1" w:rsidDel="00900FC9">
          <w:rPr>
            <w:color w:val="000000"/>
          </w:rPr>
          <w:delText xml:space="preserve">further </w:delText>
        </w:r>
      </w:del>
      <w:r w:rsidR="00F17944">
        <w:rPr>
          <w:color w:val="000000"/>
        </w:rPr>
        <w:t>supplemented with</w:t>
      </w:r>
      <w:r w:rsidR="00522B37">
        <w:rPr>
          <w:color w:val="000000"/>
        </w:rPr>
        <w:t xml:space="preserve"> post-discharge patient surveys,</w:t>
      </w:r>
      <w:r w:rsidR="00522B37">
        <w:rPr>
          <w:rStyle w:val="FootnoteReference"/>
          <w:color w:val="000000"/>
        </w:rPr>
        <w:footnoteReference w:id="125"/>
      </w:r>
      <w:r w:rsidR="00BE6BB9">
        <w:rPr>
          <w:color w:val="000000"/>
        </w:rPr>
        <w:t xml:space="preserve"> and the data’s accuracy can be </w:t>
      </w:r>
      <w:del w:id="1778" w:author="Naomi Norberg" w:date="2023-01-19T11:08:00Z">
        <w:r w:rsidR="00BE6BB9" w:rsidDel="00900FC9">
          <w:rPr>
            <w:color w:val="000000"/>
          </w:rPr>
          <w:delText>examined</w:delText>
        </w:r>
        <w:r w:rsidR="00E452E1" w:rsidDel="00900FC9">
          <w:rPr>
            <w:color w:val="000000"/>
          </w:rPr>
          <w:delText xml:space="preserve"> </w:delText>
        </w:r>
      </w:del>
      <w:ins w:id="1779" w:author="Naomi Norberg" w:date="2023-01-19T11:08:00Z">
        <w:r w:rsidR="00900FC9">
          <w:rPr>
            <w:color w:val="000000"/>
          </w:rPr>
          <w:t xml:space="preserve">assessed </w:t>
        </w:r>
      </w:ins>
      <w:r w:rsidR="00E452E1">
        <w:rPr>
          <w:color w:val="000000"/>
        </w:rPr>
        <w:t>by</w:t>
      </w:r>
      <w:r w:rsidR="0007661A">
        <w:rPr>
          <w:color w:val="000000"/>
        </w:rPr>
        <w:t xml:space="preserve"> </w:t>
      </w:r>
      <w:r w:rsidR="0070625D">
        <w:rPr>
          <w:color w:val="000000"/>
        </w:rPr>
        <w:t xml:space="preserve">reviewing </w:t>
      </w:r>
      <w:r w:rsidR="000A3385">
        <w:rPr>
          <w:color w:val="000000"/>
        </w:rPr>
        <w:t>a random sample from the patient pool.</w:t>
      </w:r>
      <w:r w:rsidR="00BE6BB9">
        <w:rPr>
          <w:color w:val="000000"/>
        </w:rPr>
        <w:t xml:space="preserve"> </w:t>
      </w:r>
      <w:r w:rsidR="00522B37">
        <w:rPr>
          <w:color w:val="000000"/>
        </w:rPr>
        <w:t xml:space="preserve"> </w:t>
      </w:r>
      <w:r w:rsidR="00F17944">
        <w:rPr>
          <w:color w:val="000000"/>
        </w:rPr>
        <w:t xml:space="preserve"> </w:t>
      </w:r>
      <w:r w:rsidR="00C94006">
        <w:rPr>
          <w:color w:val="000000"/>
        </w:rPr>
        <w:t xml:space="preserve"> </w:t>
      </w:r>
      <w:r w:rsidR="00B449DE">
        <w:rPr>
          <w:color w:val="000000"/>
        </w:rPr>
        <w:t xml:space="preserve"> </w:t>
      </w:r>
    </w:p>
    <w:p w14:paraId="6FB9F12E" w14:textId="1CE103C3" w:rsidR="008E3EB6" w:rsidRDefault="008E3EB6" w:rsidP="008E3EB6">
      <w:pPr>
        <w:pStyle w:val="Heading2"/>
      </w:pPr>
      <w:bookmarkStart w:id="1780" w:name="_Toc124177139"/>
      <w:del w:id="1781" w:author="Naomi Norberg" w:date="2023-01-19T11:10:00Z">
        <w:r w:rsidDel="00153BB7">
          <w:lastRenderedPageBreak/>
          <w:delText>Advantages of</w:delText>
        </w:r>
      </w:del>
      <w:r>
        <w:t xml:space="preserve"> </w:t>
      </w:r>
      <w:commentRangeStart w:id="1782"/>
      <w:r>
        <w:t>SLUH</w:t>
      </w:r>
      <w:ins w:id="1783" w:author="Naomi Norberg" w:date="2023-01-19T11:10:00Z">
        <w:r w:rsidR="00153BB7">
          <w:t xml:space="preserve">’s </w:t>
        </w:r>
        <w:r w:rsidR="00153BB7" w:rsidRPr="00153BB7">
          <w:t>Advantages</w:t>
        </w:r>
      </w:ins>
      <w:r>
        <w:t xml:space="preserve"> </w:t>
      </w:r>
      <w:del w:id="1784" w:author="Naomi Norberg" w:date="2023-01-19T11:10:00Z">
        <w:r w:rsidR="00AF7CF9" w:rsidDel="00153BB7">
          <w:delText>to</w:delText>
        </w:r>
        <w:r w:rsidR="007E5801" w:rsidDel="00153BB7">
          <w:delText xml:space="preserve"> </w:delText>
        </w:r>
      </w:del>
      <w:ins w:id="1785" w:author="Naomi Norberg" w:date="2023-01-19T11:10:00Z">
        <w:r w:rsidR="00153BB7">
          <w:t xml:space="preserve">over </w:t>
        </w:r>
      </w:ins>
      <w:r w:rsidR="007E5801">
        <w:t>Medical Malpractice Law</w:t>
      </w:r>
      <w:bookmarkEnd w:id="1780"/>
      <w:commentRangeEnd w:id="1782"/>
      <w:r w:rsidR="00C07DB1">
        <w:rPr>
          <w:rStyle w:val="CommentReference"/>
          <w:rFonts w:ascii="Times New Roman" w:eastAsiaTheme="minorHAnsi" w:hAnsi="Times New Roman" w:cs="Times New Roman"/>
          <w:b w:val="0"/>
          <w:bCs w:val="0"/>
        </w:rPr>
        <w:commentReference w:id="1782"/>
      </w:r>
    </w:p>
    <w:p w14:paraId="1A7B8040" w14:textId="581C9FBF" w:rsidR="003C1D2A" w:rsidRDefault="00EF4053" w:rsidP="00276792">
      <w:pPr>
        <w:rPr>
          <w:color w:val="000000"/>
        </w:rPr>
      </w:pPr>
      <w:r>
        <w:rPr>
          <w:color w:val="000000"/>
        </w:rPr>
        <w:t>Tort reform</w:t>
      </w:r>
      <w:del w:id="1786" w:author="Naomi Norberg" w:date="2023-01-19T11:10:00Z">
        <w:r w:rsidR="00B072B2" w:rsidDel="00153BB7">
          <w:rPr>
            <w:color w:val="000000"/>
          </w:rPr>
          <w:delText>s</w:delText>
        </w:r>
      </w:del>
      <w:r w:rsidR="00B072B2">
        <w:rPr>
          <w:color w:val="000000"/>
        </w:rPr>
        <w:t xml:space="preserve"> became </w:t>
      </w:r>
      <w:ins w:id="1787" w:author="Naomi Norberg" w:date="2023-01-19T11:10:00Z">
        <w:r w:rsidR="00153BB7">
          <w:rPr>
            <w:color w:val="000000"/>
          </w:rPr>
          <w:t xml:space="preserve">a </w:t>
        </w:r>
      </w:ins>
      <w:r w:rsidR="00B072B2">
        <w:rPr>
          <w:color w:val="000000"/>
        </w:rPr>
        <w:t>popular</w:t>
      </w:r>
      <w:ins w:id="1788" w:author="Naomi Norberg" w:date="2023-01-19T11:10:00Z">
        <w:r w:rsidR="00153BB7">
          <w:rPr>
            <w:color w:val="000000"/>
          </w:rPr>
          <w:t xml:space="preserve"> legislative</w:t>
        </w:r>
      </w:ins>
      <w:r w:rsidR="00B072B2">
        <w:rPr>
          <w:color w:val="000000"/>
        </w:rPr>
        <w:t xml:space="preserve"> tool </w:t>
      </w:r>
      <w:del w:id="1789" w:author="Naomi Norberg" w:date="2023-01-19T11:11:00Z">
        <w:r w:rsidR="005D1CB4" w:rsidDel="00153BB7">
          <w:rPr>
            <w:color w:val="000000"/>
          </w:rPr>
          <w:delText xml:space="preserve">legislators use to </w:delText>
        </w:r>
        <w:r w:rsidR="007E5801" w:rsidDel="00153BB7">
          <w:rPr>
            <w:color w:val="000000"/>
          </w:rPr>
          <w:delText>deal</w:delText>
        </w:r>
      </w:del>
      <w:ins w:id="1790" w:author="Naomi Norberg" w:date="2023-01-19T11:11:00Z">
        <w:r w:rsidR="00153BB7">
          <w:rPr>
            <w:color w:val="000000"/>
          </w:rPr>
          <w:t>for addressing</w:t>
        </w:r>
      </w:ins>
      <w:r w:rsidR="007E5801">
        <w:rPr>
          <w:color w:val="000000"/>
        </w:rPr>
        <w:t xml:space="preserve"> </w:t>
      </w:r>
      <w:ins w:id="1791" w:author="Naomi Norberg" w:date="2023-01-19T11:11:00Z">
        <w:r w:rsidR="00153BB7">
          <w:rPr>
            <w:color w:val="000000"/>
          </w:rPr>
          <w:t xml:space="preserve">the shortcomings of the </w:t>
        </w:r>
      </w:ins>
      <w:del w:id="1792" w:author="Naomi Norberg" w:date="2023-01-19T11:11:00Z">
        <w:r w:rsidR="007E5801" w:rsidDel="00153BB7">
          <w:rPr>
            <w:color w:val="000000"/>
          </w:rPr>
          <w:delText xml:space="preserve">with </w:delText>
        </w:r>
      </w:del>
      <w:r w:rsidR="007E5801">
        <w:rPr>
          <w:color w:val="000000"/>
        </w:rPr>
        <w:t>medical malpractice liability</w:t>
      </w:r>
      <w:del w:id="1793" w:author="Naomi Norberg" w:date="2023-01-19T11:11:00Z">
        <w:r w:rsidR="007E5801" w:rsidDel="00153BB7">
          <w:rPr>
            <w:color w:val="000000"/>
          </w:rPr>
          <w:delText>’s shortcomings</w:delText>
        </w:r>
      </w:del>
      <w:ins w:id="1794" w:author="Naomi Norberg" w:date="2023-01-19T11:11:00Z">
        <w:r w:rsidR="00153BB7">
          <w:rPr>
            <w:color w:val="000000"/>
          </w:rPr>
          <w:t xml:space="preserve"> regime</w:t>
        </w:r>
      </w:ins>
      <w:r w:rsidR="005D1CB4">
        <w:rPr>
          <w:color w:val="000000"/>
        </w:rPr>
        <w:t>.</w:t>
      </w:r>
      <w:r w:rsidR="00206450">
        <w:rPr>
          <w:rStyle w:val="FootnoteReference"/>
          <w:color w:val="000000"/>
        </w:rPr>
        <w:footnoteReference w:id="126"/>
      </w:r>
      <w:r w:rsidR="005D1CB4">
        <w:rPr>
          <w:color w:val="000000"/>
        </w:rPr>
        <w:t xml:space="preserve"> </w:t>
      </w:r>
      <w:r w:rsidR="00AF7CF9">
        <w:rPr>
          <w:color w:val="000000"/>
        </w:rPr>
        <w:t xml:space="preserve">The most common </w:t>
      </w:r>
      <w:r w:rsidR="005D1CB4">
        <w:rPr>
          <w:color w:val="000000"/>
        </w:rPr>
        <w:t xml:space="preserve">reform </w:t>
      </w:r>
      <w:commentRangeStart w:id="1795"/>
      <w:del w:id="1796" w:author="Naomi Norberg" w:date="2023-01-19T11:11:00Z">
        <w:r w:rsidR="00AF7CF9" w:rsidDel="00A610BC">
          <w:rPr>
            <w:color w:val="000000"/>
          </w:rPr>
          <w:delText xml:space="preserve">used </w:delText>
        </w:r>
      </w:del>
      <w:ins w:id="1797" w:author="Naomi Norberg" w:date="2023-01-19T11:11:00Z">
        <w:r w:rsidR="00A610BC">
          <w:rPr>
            <w:color w:val="000000"/>
          </w:rPr>
          <w:t xml:space="preserve">is </w:t>
        </w:r>
      </w:ins>
      <w:r w:rsidR="00AF7CF9">
        <w:rPr>
          <w:color w:val="000000"/>
        </w:rPr>
        <w:t xml:space="preserve">to </w:t>
      </w:r>
      <w:del w:id="1798" w:author="Naomi Norberg" w:date="2023-01-19T11:12:00Z">
        <w:r w:rsidR="00AF7CF9" w:rsidDel="00A610BC">
          <w:rPr>
            <w:color w:val="000000"/>
          </w:rPr>
          <w:delText xml:space="preserve">decrease medical malpractice liability is placing </w:delText>
        </w:r>
      </w:del>
      <w:r w:rsidR="00206450">
        <w:rPr>
          <w:color w:val="000000"/>
        </w:rPr>
        <w:t>cap</w:t>
      </w:r>
      <w:del w:id="1799" w:author="Naomi Norberg" w:date="2023-01-19T11:12:00Z">
        <w:r w:rsidR="00206450" w:rsidDel="00A610BC">
          <w:rPr>
            <w:color w:val="000000"/>
          </w:rPr>
          <w:delText>s</w:delText>
        </w:r>
      </w:del>
      <w:r w:rsidR="00206450">
        <w:rPr>
          <w:color w:val="000000"/>
        </w:rPr>
        <w:t xml:space="preserve"> </w:t>
      </w:r>
      <w:del w:id="1800" w:author="Naomi Norberg" w:date="2023-01-19T11:12:00Z">
        <w:r w:rsidR="00206450" w:rsidDel="00A610BC">
          <w:rPr>
            <w:color w:val="000000"/>
          </w:rPr>
          <w:delText xml:space="preserve">on </w:delText>
        </w:r>
      </w:del>
      <w:r w:rsidR="00206450">
        <w:rPr>
          <w:color w:val="000000"/>
        </w:rPr>
        <w:t>damages</w:t>
      </w:r>
      <w:commentRangeEnd w:id="1795"/>
      <w:r w:rsidR="00A610BC">
        <w:rPr>
          <w:rStyle w:val="CommentReference"/>
        </w:rPr>
        <w:commentReference w:id="1795"/>
      </w:r>
      <w:r w:rsidR="00206450">
        <w:rPr>
          <w:color w:val="000000"/>
        </w:rPr>
        <w:t>.</w:t>
      </w:r>
      <w:r w:rsidR="00206450">
        <w:rPr>
          <w:rStyle w:val="FootnoteReference"/>
          <w:color w:val="000000"/>
        </w:rPr>
        <w:footnoteReference w:id="127"/>
      </w:r>
      <w:r w:rsidR="00206450">
        <w:rPr>
          <w:color w:val="000000"/>
        </w:rPr>
        <w:t xml:space="preserve"> </w:t>
      </w:r>
      <w:r w:rsidR="00181C28">
        <w:rPr>
          <w:color w:val="000000"/>
        </w:rPr>
        <w:t xml:space="preserve">Even the ban on </w:t>
      </w:r>
      <w:ins w:id="1801" w:author="Naomi Norberg" w:date="2023-01-19T11:13:00Z">
        <w:r w:rsidR="00A610BC">
          <w:rPr>
            <w:color w:val="000000"/>
          </w:rPr>
          <w:t xml:space="preserve">using </w:t>
        </w:r>
      </w:ins>
      <w:r w:rsidR="006128B3">
        <w:rPr>
          <w:color w:val="000000"/>
        </w:rPr>
        <w:t xml:space="preserve">apologies as evidence of negligent treatment was </w:t>
      </w:r>
      <w:r w:rsidR="00CF0AA6">
        <w:rPr>
          <w:color w:val="000000"/>
        </w:rPr>
        <w:t>recognized as a (soft) form of tort reform.</w:t>
      </w:r>
      <w:r w:rsidR="00CF0AA6">
        <w:rPr>
          <w:rStyle w:val="FootnoteReference"/>
          <w:color w:val="000000"/>
        </w:rPr>
        <w:footnoteReference w:id="128"/>
      </w:r>
      <w:r w:rsidR="00CF0AA6">
        <w:rPr>
          <w:color w:val="000000"/>
        </w:rPr>
        <w:t xml:space="preserve"> </w:t>
      </w:r>
      <w:r w:rsidR="00181C28">
        <w:rPr>
          <w:color w:val="000000"/>
        </w:rPr>
        <w:t xml:space="preserve">The data suggest these reforms failed to </w:t>
      </w:r>
      <w:r w:rsidR="00E373A2">
        <w:rPr>
          <w:color w:val="000000"/>
        </w:rPr>
        <w:t xml:space="preserve">significantly </w:t>
      </w:r>
      <w:r w:rsidR="00181C28">
        <w:rPr>
          <w:color w:val="000000"/>
        </w:rPr>
        <w:t>reduce the cost</w:t>
      </w:r>
      <w:del w:id="1802" w:author="Naomi Norberg" w:date="2023-01-19T11:13:00Z">
        <w:r w:rsidR="00181C28" w:rsidDel="00A610BC">
          <w:rPr>
            <w:color w:val="000000"/>
          </w:rPr>
          <w:delText>s</w:delText>
        </w:r>
      </w:del>
      <w:r w:rsidR="00181C28">
        <w:rPr>
          <w:color w:val="000000"/>
        </w:rPr>
        <w:t xml:space="preserve"> of medical care, increase access to care</w:t>
      </w:r>
      <w:ins w:id="1803" w:author="Naomi Norberg" w:date="2023-01-19T11:13:00Z">
        <w:r w:rsidR="00A610BC">
          <w:rPr>
            <w:color w:val="000000"/>
          </w:rPr>
          <w:t>,</w:t>
        </w:r>
      </w:ins>
      <w:r w:rsidR="00181C28">
        <w:rPr>
          <w:color w:val="000000"/>
        </w:rPr>
        <w:t xml:space="preserve"> or improve safety.</w:t>
      </w:r>
      <w:r w:rsidR="00E117CB">
        <w:rPr>
          <w:color w:val="000000"/>
        </w:rPr>
        <w:t xml:space="preserve"> The </w:t>
      </w:r>
      <w:r w:rsidR="003E71ED">
        <w:rPr>
          <w:color w:val="000000"/>
        </w:rPr>
        <w:t>current system</w:t>
      </w:r>
      <w:r w:rsidR="0055713E">
        <w:rPr>
          <w:color w:val="000000"/>
        </w:rPr>
        <w:t>’</w:t>
      </w:r>
      <w:r w:rsidR="003E71ED">
        <w:rPr>
          <w:color w:val="000000"/>
        </w:rPr>
        <w:t>s limitations</w:t>
      </w:r>
      <w:r w:rsidR="000628A8">
        <w:rPr>
          <w:color w:val="000000"/>
        </w:rPr>
        <w:t xml:space="preserve"> include</w:t>
      </w:r>
      <w:r w:rsidR="00F30DB7">
        <w:rPr>
          <w:color w:val="000000"/>
        </w:rPr>
        <w:t xml:space="preserve"> </w:t>
      </w:r>
      <w:del w:id="1804" w:author="Naomi Norberg" w:date="2023-01-19T11:14:00Z">
        <w:r w:rsidR="007A0B24" w:rsidDel="00A610BC">
          <w:rPr>
            <w:color w:val="000000"/>
          </w:rPr>
          <w:delText xml:space="preserve">the </w:delText>
        </w:r>
      </w:del>
      <w:r w:rsidR="007A0B24">
        <w:rPr>
          <w:color w:val="000000"/>
        </w:rPr>
        <w:t xml:space="preserve">inadequate incentives </w:t>
      </w:r>
      <w:del w:id="1805" w:author="Naomi Norberg" w:date="2023-01-19T11:14:00Z">
        <w:r w:rsidR="007A0B24" w:rsidDel="00A610BC">
          <w:rPr>
            <w:color w:val="000000"/>
          </w:rPr>
          <w:delText xml:space="preserve">it produces </w:delText>
        </w:r>
      </w:del>
      <w:r w:rsidR="007A0B24">
        <w:rPr>
          <w:color w:val="000000"/>
        </w:rPr>
        <w:t>to invest in reasonable precautions,</w:t>
      </w:r>
      <w:r w:rsidR="007A0B24">
        <w:rPr>
          <w:rStyle w:val="FootnoteReference"/>
          <w:color w:val="000000"/>
        </w:rPr>
        <w:footnoteReference w:id="129"/>
      </w:r>
      <w:r w:rsidR="007A0B24">
        <w:rPr>
          <w:color w:val="000000"/>
        </w:rPr>
        <w:t xml:space="preserve"> </w:t>
      </w:r>
      <w:del w:id="1806" w:author="Naomi Norberg" w:date="2023-01-19T11:14:00Z">
        <w:r w:rsidR="007A0B24" w:rsidDel="00A610BC">
          <w:rPr>
            <w:color w:val="000000"/>
          </w:rPr>
          <w:delText>the</w:delText>
        </w:r>
        <w:r w:rsidR="00364060" w:rsidDel="00A610BC">
          <w:rPr>
            <w:color w:val="000000"/>
          </w:rPr>
          <w:delText xml:space="preserve"> system’s</w:delText>
        </w:r>
        <w:r w:rsidR="004233B4" w:rsidDel="00A610BC">
          <w:rPr>
            <w:color w:val="000000"/>
          </w:rPr>
          <w:delText xml:space="preserve"> </w:delText>
        </w:r>
      </w:del>
      <w:r w:rsidR="004233B4">
        <w:rPr>
          <w:color w:val="000000"/>
        </w:rPr>
        <w:t xml:space="preserve">high </w:t>
      </w:r>
      <w:r w:rsidR="00364060">
        <w:rPr>
          <w:color w:val="000000"/>
        </w:rPr>
        <w:t xml:space="preserve">administrative </w:t>
      </w:r>
      <w:r w:rsidR="004233B4">
        <w:rPr>
          <w:color w:val="000000"/>
        </w:rPr>
        <w:t>cost</w:t>
      </w:r>
      <w:r w:rsidR="00F30DB7">
        <w:rPr>
          <w:color w:val="000000"/>
        </w:rPr>
        <w:t>s</w:t>
      </w:r>
      <w:r w:rsidR="00A97387">
        <w:rPr>
          <w:color w:val="000000"/>
        </w:rPr>
        <w:t>,</w:t>
      </w:r>
      <w:r w:rsidR="00760488">
        <w:rPr>
          <w:rStyle w:val="FootnoteReference"/>
          <w:color w:val="000000"/>
        </w:rPr>
        <w:footnoteReference w:id="130"/>
      </w:r>
      <w:r w:rsidR="00A97387">
        <w:rPr>
          <w:color w:val="000000"/>
        </w:rPr>
        <w:t xml:space="preserve"> and</w:t>
      </w:r>
      <w:r w:rsidR="00364060">
        <w:rPr>
          <w:color w:val="000000"/>
        </w:rPr>
        <w:t xml:space="preserve"> </w:t>
      </w:r>
      <w:del w:id="1807" w:author="Naomi Norberg" w:date="2023-01-19T11:14:00Z">
        <w:r w:rsidR="002C28B8" w:rsidDel="00A610BC">
          <w:rPr>
            <w:color w:val="000000"/>
          </w:rPr>
          <w:delText xml:space="preserve">its </w:delText>
        </w:r>
      </w:del>
      <w:ins w:id="1808" w:author="Naomi Norberg" w:date="2023-01-19T11:14:00Z">
        <w:r w:rsidR="00A610BC">
          <w:rPr>
            <w:color w:val="000000"/>
          </w:rPr>
          <w:t xml:space="preserve">a </w:t>
        </w:r>
      </w:ins>
      <w:r w:rsidR="002C28B8">
        <w:rPr>
          <w:color w:val="000000"/>
        </w:rPr>
        <w:t>low compensation rate</w:t>
      </w:r>
      <w:r w:rsidR="00E117CB">
        <w:rPr>
          <w:color w:val="000000"/>
        </w:rPr>
        <w:t>.</w:t>
      </w:r>
      <w:r w:rsidR="00E117CB">
        <w:rPr>
          <w:rStyle w:val="FootnoteReference"/>
          <w:color w:val="000000"/>
        </w:rPr>
        <w:footnoteReference w:id="131"/>
      </w:r>
      <w:r w:rsidR="00181C28">
        <w:rPr>
          <w:color w:val="000000"/>
        </w:rPr>
        <w:t xml:space="preserve"> </w:t>
      </w:r>
      <w:r w:rsidR="00760488">
        <w:rPr>
          <w:color w:val="000000"/>
        </w:rPr>
        <w:t xml:space="preserve">SLUH solves all these problems. </w:t>
      </w:r>
    </w:p>
    <w:p w14:paraId="299AA119" w14:textId="07CC4E88" w:rsidR="00494E70" w:rsidRDefault="00F73C90" w:rsidP="00494E70">
      <w:pPr>
        <w:pStyle w:val="Heading3"/>
      </w:pPr>
      <w:r>
        <w:t xml:space="preserve">3.4.1 </w:t>
      </w:r>
      <w:r w:rsidR="00494E70">
        <w:t xml:space="preserve">SLUH </w:t>
      </w:r>
      <w:r>
        <w:t>C</w:t>
      </w:r>
      <w:r w:rsidR="00E21184">
        <w:t xml:space="preserve">reates </w:t>
      </w:r>
      <w:r>
        <w:t>B</w:t>
      </w:r>
      <w:r w:rsidR="00E21184">
        <w:t xml:space="preserve">etter </w:t>
      </w:r>
      <w:r>
        <w:t>I</w:t>
      </w:r>
      <w:r w:rsidR="00E21184">
        <w:t xml:space="preserve">ncentives to </w:t>
      </w:r>
      <w:r>
        <w:t>I</w:t>
      </w:r>
      <w:r w:rsidR="00E21184">
        <w:t xml:space="preserve">nvest in </w:t>
      </w:r>
      <w:r>
        <w:t>C</w:t>
      </w:r>
      <w:r w:rsidR="00E21184">
        <w:t>are</w:t>
      </w:r>
    </w:p>
    <w:p w14:paraId="719EA9BF" w14:textId="2CA7E8A9" w:rsidR="00417DDC" w:rsidRDefault="0074160B" w:rsidP="00276792">
      <w:pPr>
        <w:rPr>
          <w:color w:val="000000"/>
        </w:rPr>
      </w:pPr>
      <w:ins w:id="1809" w:author="Naomi Norberg" w:date="2023-01-19T11:29:00Z">
        <w:r>
          <w:rPr>
            <w:color w:val="000000"/>
          </w:rPr>
          <w:t xml:space="preserve">Unlike SLUH, </w:t>
        </w:r>
      </w:ins>
      <w:del w:id="1810" w:author="Naomi Norberg" w:date="2023-01-19T11:29:00Z">
        <w:r w:rsidR="0015456B" w:rsidDel="0074160B">
          <w:rPr>
            <w:color w:val="000000"/>
          </w:rPr>
          <w:delText>C</w:delText>
        </w:r>
      </w:del>
      <w:ins w:id="1811" w:author="Naomi Norberg" w:date="2023-01-19T11:29:00Z">
        <w:r>
          <w:rPr>
            <w:color w:val="000000"/>
          </w:rPr>
          <w:t>c</w:t>
        </w:r>
      </w:ins>
      <w:r w:rsidR="0015456B">
        <w:rPr>
          <w:color w:val="000000"/>
        </w:rPr>
        <w:t xml:space="preserve">urrent law </w:t>
      </w:r>
      <w:r w:rsidR="00E21184">
        <w:rPr>
          <w:color w:val="000000"/>
        </w:rPr>
        <w:t xml:space="preserve">distorts </w:t>
      </w:r>
      <w:del w:id="1812" w:author="Naomi Norberg" w:date="2023-01-19T11:27:00Z">
        <w:r w:rsidR="00E21184" w:rsidDel="0074160B">
          <w:rPr>
            <w:color w:val="000000"/>
          </w:rPr>
          <w:delText xml:space="preserve">the </w:delText>
        </w:r>
      </w:del>
      <w:r w:rsidR="00E21184">
        <w:rPr>
          <w:color w:val="000000"/>
        </w:rPr>
        <w:t>incentives in three ways</w:t>
      </w:r>
      <w:ins w:id="1813" w:author="Naomi Norberg" w:date="2023-01-19T11:27:00Z">
        <w:r>
          <w:rPr>
            <w:color w:val="000000"/>
          </w:rPr>
          <w:t>: (i)</w:t>
        </w:r>
      </w:ins>
      <w:del w:id="1814" w:author="Naomi Norberg" w:date="2023-01-19T11:27:00Z">
        <w:r w:rsidR="00417DDC" w:rsidDel="0074160B">
          <w:rPr>
            <w:color w:val="000000"/>
          </w:rPr>
          <w:delText xml:space="preserve"> </w:delText>
        </w:r>
        <w:r w:rsidR="00F73C90" w:rsidDel="0074160B">
          <w:rPr>
            <w:color w:val="000000"/>
          </w:rPr>
          <w:delText>–</w:delText>
        </w:r>
      </w:del>
      <w:r w:rsidR="00417DDC">
        <w:rPr>
          <w:color w:val="000000"/>
        </w:rPr>
        <w:t xml:space="preserve"> </w:t>
      </w:r>
      <w:r w:rsidR="00F73C90">
        <w:rPr>
          <w:color w:val="000000"/>
        </w:rPr>
        <w:t xml:space="preserve">it </w:t>
      </w:r>
      <w:r w:rsidR="00F31FA3">
        <w:rPr>
          <w:color w:val="000000"/>
        </w:rPr>
        <w:t>encourages hospitals to prioritize care measures that are more likely to be part of the negligence inquiry</w:t>
      </w:r>
      <w:ins w:id="1815" w:author="Naomi Norberg" w:date="2023-01-19T11:28:00Z">
        <w:r>
          <w:rPr>
            <w:color w:val="000000"/>
          </w:rPr>
          <w:t>; (ii)</w:t>
        </w:r>
      </w:ins>
      <w:del w:id="1816" w:author="Naomi Norberg" w:date="2023-01-19T11:28:00Z">
        <w:r w:rsidR="00F31FA3" w:rsidDel="0074160B">
          <w:rPr>
            <w:color w:val="000000"/>
          </w:rPr>
          <w:delText>,</w:delText>
        </w:r>
      </w:del>
      <w:r w:rsidR="00F31FA3">
        <w:rPr>
          <w:color w:val="000000"/>
        </w:rPr>
        <w:t xml:space="preserve"> it encourages defensive medicine</w:t>
      </w:r>
      <w:ins w:id="1817" w:author="Naomi Norberg" w:date="2023-01-19T11:28:00Z">
        <w:r>
          <w:rPr>
            <w:color w:val="000000"/>
          </w:rPr>
          <w:t>;</w:t>
        </w:r>
      </w:ins>
      <w:del w:id="1818" w:author="Naomi Norberg" w:date="2023-01-19T11:28:00Z">
        <w:r w:rsidR="00F31FA3" w:rsidDel="0074160B">
          <w:rPr>
            <w:color w:val="000000"/>
          </w:rPr>
          <w:delText>,</w:delText>
        </w:r>
      </w:del>
      <w:r w:rsidR="00F31FA3">
        <w:rPr>
          <w:color w:val="000000"/>
        </w:rPr>
        <w:t xml:space="preserve"> and </w:t>
      </w:r>
      <w:ins w:id="1819" w:author="Naomi Norberg" w:date="2023-01-19T11:28:00Z">
        <w:r>
          <w:rPr>
            <w:color w:val="000000"/>
          </w:rPr>
          <w:t xml:space="preserve">(iii) </w:t>
        </w:r>
      </w:ins>
      <w:r w:rsidR="00F31FA3">
        <w:rPr>
          <w:color w:val="000000"/>
        </w:rPr>
        <w:t xml:space="preserve">it discourages </w:t>
      </w:r>
      <w:r w:rsidR="00BE4FD5">
        <w:rPr>
          <w:color w:val="000000"/>
        </w:rPr>
        <w:t xml:space="preserve">risk-reducing practices </w:t>
      </w:r>
      <w:del w:id="1820" w:author="Naomi Norberg" w:date="2023-01-19T11:28:00Z">
        <w:r w:rsidR="00BE4FD5" w:rsidDel="0074160B">
          <w:rPr>
            <w:color w:val="000000"/>
          </w:rPr>
          <w:delText xml:space="preserve">which </w:delText>
        </w:r>
      </w:del>
      <w:ins w:id="1821" w:author="Naomi Norberg" w:date="2023-01-19T11:28:00Z">
        <w:r>
          <w:rPr>
            <w:color w:val="000000"/>
          </w:rPr>
          <w:t xml:space="preserve">that </w:t>
        </w:r>
      </w:ins>
      <w:r w:rsidR="00BE4FD5">
        <w:rPr>
          <w:color w:val="000000"/>
        </w:rPr>
        <w:t>may later be used as evidence</w:t>
      </w:r>
      <w:ins w:id="1822" w:author="Naomi Norberg" w:date="2023-01-19T11:28:00Z">
        <w:r>
          <w:rPr>
            <w:color w:val="000000"/>
          </w:rPr>
          <w:t xml:space="preserve"> of prior negligence</w:t>
        </w:r>
      </w:ins>
      <w:r w:rsidR="00E21184">
        <w:rPr>
          <w:color w:val="000000"/>
        </w:rPr>
        <w:t>.</w:t>
      </w:r>
      <w:del w:id="1823" w:author="Naomi Norberg" w:date="2023-01-19T11:29:00Z">
        <w:r w:rsidR="00BE4FD5" w:rsidDel="0074160B">
          <w:rPr>
            <w:color w:val="000000"/>
          </w:rPr>
          <w:delText xml:space="preserve"> SLUH solves </w:delText>
        </w:r>
        <w:r w:rsidR="00A56514" w:rsidDel="0074160B">
          <w:rPr>
            <w:color w:val="000000"/>
          </w:rPr>
          <w:delText xml:space="preserve">these distortions. </w:delText>
        </w:r>
      </w:del>
      <w:r w:rsidR="00E21184">
        <w:rPr>
          <w:color w:val="000000"/>
        </w:rPr>
        <w:t xml:space="preserve"> </w:t>
      </w:r>
    </w:p>
    <w:p w14:paraId="15173007" w14:textId="25E4B335" w:rsidR="007D42CB" w:rsidRDefault="00E21184" w:rsidP="00276792">
      <w:pPr>
        <w:rPr>
          <w:color w:val="000000"/>
        </w:rPr>
      </w:pPr>
      <w:r>
        <w:rPr>
          <w:color w:val="000000"/>
        </w:rPr>
        <w:t>Fi</w:t>
      </w:r>
      <w:r w:rsidR="00CE611B">
        <w:rPr>
          <w:color w:val="000000"/>
        </w:rPr>
        <w:t>rst, under the current medical malpractice regime,</w:t>
      </w:r>
      <w:r w:rsidR="0015456B">
        <w:rPr>
          <w:color w:val="000000"/>
        </w:rPr>
        <w:t xml:space="preserve"> </w:t>
      </w:r>
      <w:r w:rsidR="00CE611B">
        <w:rPr>
          <w:color w:val="000000"/>
        </w:rPr>
        <w:t>w</w:t>
      </w:r>
      <w:r w:rsidR="0015456B">
        <w:rPr>
          <w:color w:val="000000"/>
        </w:rPr>
        <w:t>hen some practice</w:t>
      </w:r>
      <w:r w:rsidR="00D43E84">
        <w:rPr>
          <w:color w:val="000000"/>
        </w:rPr>
        <w:t>s</w:t>
      </w:r>
      <w:r w:rsidR="0015456B">
        <w:rPr>
          <w:color w:val="000000"/>
        </w:rPr>
        <w:t xml:space="preserve"> reduce risk </w:t>
      </w:r>
      <w:r w:rsidR="00400499">
        <w:rPr>
          <w:color w:val="000000"/>
        </w:rPr>
        <w:t xml:space="preserve">but </w:t>
      </w:r>
      <w:r w:rsidR="00D43E84">
        <w:rPr>
          <w:color w:val="000000"/>
        </w:rPr>
        <w:t>are</w:t>
      </w:r>
      <w:r w:rsidR="00400499">
        <w:rPr>
          <w:color w:val="000000"/>
        </w:rPr>
        <w:t xml:space="preserve"> not </w:t>
      </w:r>
      <w:del w:id="1824" w:author="Naomi Norberg" w:date="2023-01-19T11:30:00Z">
        <w:r w:rsidR="00400499" w:rsidDel="0074160B">
          <w:rPr>
            <w:color w:val="000000"/>
          </w:rPr>
          <w:delText>captured by</w:delText>
        </w:r>
      </w:del>
      <w:ins w:id="1825" w:author="Naomi Norberg" w:date="2023-01-19T11:30:00Z">
        <w:r w:rsidR="0074160B">
          <w:rPr>
            <w:color w:val="000000"/>
          </w:rPr>
          <w:t>included in</w:t>
        </w:r>
      </w:ins>
      <w:r w:rsidR="00400499">
        <w:rPr>
          <w:color w:val="000000"/>
        </w:rPr>
        <w:t xml:space="preserve"> the negligence inquiry</w:t>
      </w:r>
      <w:ins w:id="1826" w:author="Naomi Norberg" w:date="2023-01-19T11:29:00Z">
        <w:r w:rsidR="0074160B">
          <w:rPr>
            <w:color w:val="000000"/>
          </w:rPr>
          <w:t>,</w:t>
        </w:r>
      </w:ins>
      <w:r w:rsidR="00400499">
        <w:rPr>
          <w:color w:val="000000"/>
        </w:rPr>
        <w:t xml:space="preserve"> </w:t>
      </w:r>
      <w:r w:rsidR="00972B03">
        <w:rPr>
          <w:color w:val="000000"/>
        </w:rPr>
        <w:t xml:space="preserve">hospitals have no incentive to invest in </w:t>
      </w:r>
      <w:r w:rsidR="00D43E84">
        <w:rPr>
          <w:color w:val="000000"/>
        </w:rPr>
        <w:t>them</w:t>
      </w:r>
      <w:r w:rsidR="00972B03">
        <w:rPr>
          <w:color w:val="000000"/>
        </w:rPr>
        <w:t xml:space="preserve">. </w:t>
      </w:r>
      <w:del w:id="1827" w:author="Naomi Norberg" w:date="2023-01-19T11:30:00Z">
        <w:r w:rsidR="00972B03" w:rsidDel="0074160B">
          <w:rPr>
            <w:color w:val="000000"/>
          </w:rPr>
          <w:delText>The problem does not occur u</w:delText>
        </w:r>
      </w:del>
      <w:ins w:id="1828" w:author="Naomi Norberg" w:date="2023-01-19T11:30:00Z">
        <w:r w:rsidR="0074160B">
          <w:rPr>
            <w:color w:val="000000"/>
          </w:rPr>
          <w:t>U</w:t>
        </w:r>
      </w:ins>
      <w:r w:rsidR="00972B03">
        <w:rPr>
          <w:color w:val="000000"/>
        </w:rPr>
        <w:t>nder SLUH</w:t>
      </w:r>
      <w:ins w:id="1829" w:author="Naomi Norberg" w:date="2023-01-19T11:30:00Z">
        <w:r w:rsidR="0074160B">
          <w:rPr>
            <w:color w:val="000000"/>
          </w:rPr>
          <w:t>, however,</w:t>
        </w:r>
      </w:ins>
      <w:del w:id="1830" w:author="Naomi Norberg" w:date="2023-01-19T11:30:00Z">
        <w:r w:rsidR="00972B03" w:rsidDel="0074160B">
          <w:rPr>
            <w:color w:val="000000"/>
          </w:rPr>
          <w:delText>.</w:delText>
        </w:r>
      </w:del>
      <w:r w:rsidR="00972B03">
        <w:rPr>
          <w:color w:val="000000"/>
        </w:rPr>
        <w:t xml:space="preserve"> </w:t>
      </w:r>
      <w:del w:id="1831" w:author="Naomi Norberg" w:date="2023-01-19T11:30:00Z">
        <w:r w:rsidR="00AD05C6" w:rsidDel="0074160B">
          <w:rPr>
            <w:color w:val="000000"/>
          </w:rPr>
          <w:delText>Under this regime</w:delText>
        </w:r>
        <w:r w:rsidR="007178DD" w:rsidDel="0074160B">
          <w:rPr>
            <w:color w:val="000000"/>
          </w:rPr>
          <w:delText>,</w:delText>
        </w:r>
        <w:r w:rsidR="00AD05C6" w:rsidDel="0074160B">
          <w:rPr>
            <w:color w:val="000000"/>
          </w:rPr>
          <w:delText xml:space="preserve"> </w:delText>
        </w:r>
      </w:del>
      <w:r w:rsidR="00AD05C6">
        <w:rPr>
          <w:color w:val="000000"/>
        </w:rPr>
        <w:t>liability depends only on outcomes</w:t>
      </w:r>
      <w:r w:rsidR="00BB2EBB">
        <w:rPr>
          <w:color w:val="000000"/>
        </w:rPr>
        <w:t>.</w:t>
      </w:r>
      <w:r w:rsidR="008C5429">
        <w:rPr>
          <w:color w:val="000000"/>
        </w:rPr>
        <w:t xml:space="preserve"> </w:t>
      </w:r>
      <w:ins w:id="1832" w:author="Naomi Norberg" w:date="2023-01-19T11:31:00Z">
        <w:r w:rsidR="00DC7633">
          <w:rPr>
            <w:color w:val="000000"/>
          </w:rPr>
          <w:t xml:space="preserve">SLUH thus </w:t>
        </w:r>
      </w:ins>
      <w:del w:id="1833" w:author="Naomi Norberg" w:date="2023-01-19T11:30:00Z">
        <w:r w:rsidR="00BB2EBB" w:rsidDel="00DC7633">
          <w:rPr>
            <w:color w:val="000000"/>
          </w:rPr>
          <w:delText xml:space="preserve">This emphasis on outcomes </w:delText>
        </w:r>
      </w:del>
      <w:r w:rsidR="00AD05C6">
        <w:rPr>
          <w:color w:val="000000"/>
        </w:rPr>
        <w:t>incentiviz</w:t>
      </w:r>
      <w:r w:rsidR="008C5429">
        <w:rPr>
          <w:color w:val="000000"/>
        </w:rPr>
        <w:t>e</w:t>
      </w:r>
      <w:ins w:id="1834" w:author="Naomi Norberg" w:date="2023-01-19T11:31:00Z">
        <w:r w:rsidR="00DC7633">
          <w:rPr>
            <w:color w:val="000000"/>
          </w:rPr>
          <w:t>s</w:t>
        </w:r>
      </w:ins>
      <w:del w:id="1835" w:author="Naomi Norberg" w:date="2023-01-19T11:30:00Z">
        <w:r w:rsidR="008C5429" w:rsidDel="00DC7633">
          <w:rPr>
            <w:color w:val="000000"/>
          </w:rPr>
          <w:delText>s</w:delText>
        </w:r>
      </w:del>
      <w:r w:rsidR="00AD05C6">
        <w:rPr>
          <w:color w:val="000000"/>
        </w:rPr>
        <w:t xml:space="preserve"> </w:t>
      </w:r>
      <w:ins w:id="1836" w:author="Naomi Norberg" w:date="2023-01-19T11:31:00Z">
        <w:r w:rsidR="00DC7633">
          <w:rPr>
            <w:color w:val="000000"/>
          </w:rPr>
          <w:t xml:space="preserve">hospitals </w:t>
        </w:r>
      </w:ins>
      <w:del w:id="1837" w:author="Naomi Norberg" w:date="2023-01-19T11:30:00Z">
        <w:r w:rsidR="00AD05C6" w:rsidDel="00DC7633">
          <w:rPr>
            <w:color w:val="000000"/>
          </w:rPr>
          <w:delText>hospital</w:delText>
        </w:r>
        <w:r w:rsidR="008C5429" w:rsidDel="00DC7633">
          <w:rPr>
            <w:color w:val="000000"/>
          </w:rPr>
          <w:delText>s</w:delText>
        </w:r>
        <w:r w:rsidR="00AD05C6" w:rsidDel="00DC7633">
          <w:rPr>
            <w:color w:val="000000"/>
          </w:rPr>
          <w:delText xml:space="preserve"> </w:delText>
        </w:r>
      </w:del>
      <w:r w:rsidR="00AD05C6">
        <w:rPr>
          <w:color w:val="000000"/>
        </w:rPr>
        <w:t xml:space="preserve">to take </w:t>
      </w:r>
      <w:del w:id="1838" w:author="Naomi Norberg" w:date="2023-01-19T11:31:00Z">
        <w:r w:rsidR="00AD05C6" w:rsidDel="00DC7633">
          <w:rPr>
            <w:color w:val="000000"/>
          </w:rPr>
          <w:delText xml:space="preserve">any </w:delText>
        </w:r>
      </w:del>
      <w:ins w:id="1839" w:author="Naomi Norberg" w:date="2023-01-19T11:31:00Z">
        <w:r w:rsidR="00DC7633">
          <w:rPr>
            <w:color w:val="000000"/>
          </w:rPr>
          <w:t xml:space="preserve">all </w:t>
        </w:r>
      </w:ins>
      <w:r w:rsidR="00AD05C6">
        <w:rPr>
          <w:color w:val="000000"/>
        </w:rPr>
        <w:t>measure</w:t>
      </w:r>
      <w:ins w:id="1840" w:author="Naomi Norberg" w:date="2023-01-19T11:31:00Z">
        <w:r w:rsidR="00DC7633">
          <w:rPr>
            <w:color w:val="000000"/>
          </w:rPr>
          <w:t>s</w:t>
        </w:r>
      </w:ins>
      <w:r w:rsidR="00AD05C6">
        <w:rPr>
          <w:color w:val="000000"/>
        </w:rPr>
        <w:t xml:space="preserve"> </w:t>
      </w:r>
      <w:r w:rsidR="007178DD">
        <w:rPr>
          <w:color w:val="000000"/>
        </w:rPr>
        <w:t>that reduce</w:t>
      </w:r>
      <w:del w:id="1841" w:author="Naomi Norberg" w:date="2023-01-19T11:31:00Z">
        <w:r w:rsidR="007178DD" w:rsidDel="00DC7633">
          <w:rPr>
            <w:color w:val="000000"/>
          </w:rPr>
          <w:delText>s</w:delText>
        </w:r>
      </w:del>
      <w:r w:rsidR="007178DD">
        <w:rPr>
          <w:color w:val="000000"/>
        </w:rPr>
        <w:t xml:space="preserve"> </w:t>
      </w:r>
      <w:r w:rsidR="00784CD7">
        <w:rPr>
          <w:color w:val="000000"/>
        </w:rPr>
        <w:t>patient</w:t>
      </w:r>
      <w:del w:id="1842" w:author="Naomi Norberg" w:date="2023-01-19T11:31:00Z">
        <w:r w:rsidR="00C1521D" w:rsidDel="00DC7633">
          <w:rPr>
            <w:color w:val="000000"/>
          </w:rPr>
          <w:delText>s</w:delText>
        </w:r>
      </w:del>
      <w:r w:rsidR="00784CD7">
        <w:rPr>
          <w:color w:val="000000"/>
        </w:rPr>
        <w:t xml:space="preserve"> harm at a low cost, regardless of </w:t>
      </w:r>
      <w:ins w:id="1843" w:author="Naomi Norberg" w:date="2023-01-19T11:32:00Z">
        <w:r w:rsidR="00DC7633">
          <w:rPr>
            <w:color w:val="000000"/>
          </w:rPr>
          <w:t xml:space="preserve">whether </w:t>
        </w:r>
      </w:ins>
      <w:del w:id="1844" w:author="Naomi Norberg" w:date="2023-01-19T11:32:00Z">
        <w:r w:rsidR="00784CD7" w:rsidDel="00DC7633">
          <w:rPr>
            <w:color w:val="000000"/>
          </w:rPr>
          <w:delText xml:space="preserve">the ability to observe </w:delText>
        </w:r>
      </w:del>
      <w:r w:rsidR="00784CD7">
        <w:rPr>
          <w:color w:val="000000"/>
        </w:rPr>
        <w:t xml:space="preserve">such </w:t>
      </w:r>
      <w:del w:id="1845" w:author="Naomi Norberg" w:date="2023-01-19T11:32:00Z">
        <w:r w:rsidR="00784CD7" w:rsidDel="00DC7633">
          <w:rPr>
            <w:color w:val="000000"/>
          </w:rPr>
          <w:delText xml:space="preserve">practices </w:delText>
        </w:r>
      </w:del>
      <w:ins w:id="1846" w:author="Naomi Norberg" w:date="2023-01-19T11:32:00Z">
        <w:r w:rsidR="00DC7633">
          <w:rPr>
            <w:color w:val="000000"/>
          </w:rPr>
          <w:t xml:space="preserve">measures are seen to be taken </w:t>
        </w:r>
      </w:ins>
      <w:r w:rsidR="00784CD7">
        <w:rPr>
          <w:color w:val="000000"/>
        </w:rPr>
        <w:t xml:space="preserve">or </w:t>
      </w:r>
      <w:ins w:id="1847" w:author="Naomi Norberg" w:date="2023-01-19T11:32:00Z">
        <w:r w:rsidR="00DC7633">
          <w:rPr>
            <w:color w:val="000000"/>
          </w:rPr>
          <w:t xml:space="preserve">can be </w:t>
        </w:r>
      </w:ins>
      <w:r w:rsidR="00784CD7">
        <w:rPr>
          <w:color w:val="000000"/>
        </w:rPr>
        <w:t>prove</w:t>
      </w:r>
      <w:ins w:id="1848" w:author="Naomi Norberg" w:date="2023-01-19T11:32:00Z">
        <w:r w:rsidR="00DC7633">
          <w:rPr>
            <w:color w:val="000000"/>
          </w:rPr>
          <w:t>d</w:t>
        </w:r>
      </w:ins>
      <w:r w:rsidR="00CA6AB5">
        <w:rPr>
          <w:color w:val="000000"/>
        </w:rPr>
        <w:t xml:space="preserve"> </w:t>
      </w:r>
      <w:del w:id="1849" w:author="Naomi Norberg" w:date="2023-01-19T11:32:00Z">
        <w:r w:rsidR="00CA6AB5" w:rsidDel="00DC7633">
          <w:rPr>
            <w:color w:val="000000"/>
          </w:rPr>
          <w:delText xml:space="preserve">them </w:delText>
        </w:r>
      </w:del>
      <w:r w:rsidR="00CA6AB5">
        <w:rPr>
          <w:color w:val="000000"/>
        </w:rPr>
        <w:t>in court.</w:t>
      </w:r>
      <w:r w:rsidR="00B92529">
        <w:rPr>
          <w:color w:val="000000"/>
        </w:rPr>
        <w:t xml:space="preserve"> </w:t>
      </w:r>
    </w:p>
    <w:p w14:paraId="1ACFF9A7" w14:textId="2F2621E5" w:rsidR="004E5A62" w:rsidRDefault="0027292C" w:rsidP="00B83389">
      <w:pPr>
        <w:rPr>
          <w:color w:val="000000"/>
        </w:rPr>
      </w:pPr>
      <w:r>
        <w:t>Consider</w:t>
      </w:r>
      <w:r w:rsidR="001177AD">
        <w:t>,</w:t>
      </w:r>
      <w:r>
        <w:t xml:space="preserve"> for example</w:t>
      </w:r>
      <w:r w:rsidR="001177AD">
        <w:t>,</w:t>
      </w:r>
      <w:r>
        <w:t xml:space="preserve"> the response time at </w:t>
      </w:r>
      <w:r w:rsidR="001177AD">
        <w:t>an intensive care unit</w:t>
      </w:r>
      <w:r>
        <w:t xml:space="preserve"> </w:t>
      </w:r>
      <w:r w:rsidR="001177AD">
        <w:t>(</w:t>
      </w:r>
      <w:r>
        <w:t>ICU</w:t>
      </w:r>
      <w:r w:rsidR="001177AD">
        <w:t>)</w:t>
      </w:r>
      <w:r w:rsidRPr="002819B2">
        <w:t xml:space="preserve">. </w:t>
      </w:r>
      <w:r w:rsidR="007D4740">
        <w:t xml:space="preserve">Patients in the ICU are connected to a monitor that sounds an alarm if the patient’s </w:t>
      </w:r>
      <w:r w:rsidR="00737649">
        <w:t xml:space="preserve">vital signs </w:t>
      </w:r>
      <w:r w:rsidR="00592CAA">
        <w:t xml:space="preserve">cross a threshold. </w:t>
      </w:r>
      <w:r w:rsidR="006C548A">
        <w:t>The nursing staff</w:t>
      </w:r>
      <w:r w:rsidR="00BE443E">
        <w:t xml:space="preserve">‘s </w:t>
      </w:r>
      <w:r w:rsidR="00C260F9">
        <w:t>respon</w:t>
      </w:r>
      <w:r w:rsidR="00BE443E">
        <w:t>se</w:t>
      </w:r>
      <w:r w:rsidR="00C260F9">
        <w:t xml:space="preserve"> </w:t>
      </w:r>
      <w:r w:rsidR="00BE443E">
        <w:t xml:space="preserve">time affects patient outcomes </w:t>
      </w:r>
      <w:r w:rsidR="00C260F9">
        <w:t xml:space="preserve">and </w:t>
      </w:r>
      <w:r w:rsidR="00BE443E">
        <w:t xml:space="preserve">is easy to monitor and record. </w:t>
      </w:r>
      <w:r w:rsidRPr="002819B2">
        <w:t xml:space="preserve">In such cases, the court might examine only the staff response time </w:t>
      </w:r>
      <w:del w:id="1850" w:author="Naomi Norberg" w:date="2023-01-19T11:33:00Z">
        <w:r w:rsidRPr="002819B2" w:rsidDel="00DC7633">
          <w:delText>to the alarm</w:delText>
        </w:r>
        <w:r w:rsidR="00BE443E" w:rsidDel="00DC7633">
          <w:delText xml:space="preserve">, </w:delText>
        </w:r>
      </w:del>
      <w:ins w:id="1851" w:author="Naomi Norberg" w:date="2023-01-19T11:33:00Z">
        <w:r w:rsidR="00DC7633">
          <w:t xml:space="preserve">and </w:t>
        </w:r>
      </w:ins>
      <w:del w:id="1852" w:author="Naomi Norberg" w:date="2023-01-19T11:33:00Z">
        <w:r w:rsidR="00675D35" w:rsidDel="00DC7633">
          <w:delText xml:space="preserve">ignoring </w:delText>
        </w:r>
      </w:del>
      <w:ins w:id="1853" w:author="Naomi Norberg" w:date="2023-01-19T11:33:00Z">
        <w:r w:rsidR="00DC7633">
          <w:t xml:space="preserve">ignore </w:t>
        </w:r>
      </w:ins>
      <w:r w:rsidR="00675D35">
        <w:t>other</w:t>
      </w:r>
      <w:r w:rsidR="00E23CC1">
        <w:t xml:space="preserve">, less salient circumstances. </w:t>
      </w:r>
      <w:r w:rsidR="00B83389">
        <w:t>In response, nursing</w:t>
      </w:r>
      <w:r>
        <w:t xml:space="preserve"> staff at the ICU </w:t>
      </w:r>
      <w:r w:rsidR="00B83389">
        <w:t xml:space="preserve">might try </w:t>
      </w:r>
      <w:r>
        <w:t>to reduce the response time to every alarm</w:t>
      </w:r>
      <w:r w:rsidR="005D20C2">
        <w:t xml:space="preserve">, </w:t>
      </w:r>
      <w:r>
        <w:t>result</w:t>
      </w:r>
      <w:r w:rsidR="000500A7">
        <w:t>ing</w:t>
      </w:r>
      <w:r>
        <w:t xml:space="preserve"> in more harm than good. For example, sterilization might be impaired if a nurse abruptly stops a sterilized treatment for one patient to </w:t>
      </w:r>
      <w:r w:rsidR="005D20C2">
        <w:t xml:space="preserve">respond </w:t>
      </w:r>
      <w:r>
        <w:lastRenderedPageBreak/>
        <w:t>quickly</w:t>
      </w:r>
      <w:r w:rsidR="005D20C2">
        <w:t xml:space="preserve"> to the alarm </w:t>
      </w:r>
      <w:r w:rsidR="00797512">
        <w:t>from another patient’s monitor</w:t>
      </w:r>
      <w:r>
        <w:t>.</w:t>
      </w:r>
      <w:r>
        <w:rPr>
          <w:rStyle w:val="FootnoteReference"/>
        </w:rPr>
        <w:footnoteReference w:id="132"/>
      </w:r>
      <w:r w:rsidR="00797512">
        <w:t xml:space="preserve"> If liability depends solely on outcome</w:t>
      </w:r>
      <w:r w:rsidR="00665963">
        <w:t xml:space="preserve">, as is the case under SLUH, </w:t>
      </w:r>
      <w:r w:rsidR="00665963">
        <w:rPr>
          <w:color w:val="000000"/>
        </w:rPr>
        <w:t xml:space="preserve">nursing staff and physicians will try to minimize adverse events instead of </w:t>
      </w:r>
      <w:del w:id="1854" w:author="Naomi Norberg" w:date="2023-01-19T11:34:00Z">
        <w:r w:rsidR="00665963" w:rsidDel="002959E7">
          <w:rPr>
            <w:color w:val="000000"/>
          </w:rPr>
          <w:delText xml:space="preserve">minimizing </w:delText>
        </w:r>
      </w:del>
      <w:r w:rsidR="00665963">
        <w:rPr>
          <w:color w:val="000000"/>
        </w:rPr>
        <w:t xml:space="preserve">response time. </w:t>
      </w:r>
    </w:p>
    <w:p w14:paraId="05BD695A" w14:textId="78F2F73B" w:rsidR="00FB760A" w:rsidRDefault="00FB760A" w:rsidP="00FB760A">
      <w:r>
        <w:t xml:space="preserve">Second, SLUH eliminates the incentives to adopt defensive practices. These practices are supposed to reduce liability risk </w:t>
      </w:r>
      <w:ins w:id="1855" w:author="Naomi Norberg" w:date="2023-01-19T11:34:00Z">
        <w:r w:rsidR="002959E7">
          <w:t xml:space="preserve">at a reasonable cost </w:t>
        </w:r>
      </w:ins>
      <w:r>
        <w:t>without affecting patient outcomes</w:t>
      </w:r>
      <w:del w:id="1856" w:author="Naomi Norberg" w:date="2023-01-19T11:34:00Z">
        <w:r w:rsidDel="002959E7">
          <w:delText xml:space="preserve"> at a reasonable cost</w:delText>
        </w:r>
      </w:del>
      <w:r>
        <w:t>. Since under SLUH, liability is solely determined by patient</w:t>
      </w:r>
      <w:del w:id="1857" w:author="Naomi Norberg" w:date="2023-01-19T11:35:00Z">
        <w:r w:rsidDel="002959E7">
          <w:delText>s’</w:delText>
        </w:r>
      </w:del>
      <w:r>
        <w:t xml:space="preserve"> outcomes, physicians will be encouraged </w:t>
      </w:r>
      <w:ins w:id="1858" w:author="Naomi Norberg" w:date="2023-01-19T11:35:00Z">
        <w:r w:rsidR="002959E7">
          <w:t xml:space="preserve">to prescribe only </w:t>
        </w:r>
      </w:ins>
      <w:del w:id="1859" w:author="Naomi Norberg" w:date="2023-01-19T11:35:00Z">
        <w:r w:rsidDel="002959E7">
          <w:delText>only to apply</w:delText>
        </w:r>
      </w:del>
      <w:ins w:id="1860" w:author="Naomi Norberg" w:date="2023-01-19T11:35:00Z">
        <w:r w:rsidR="002959E7">
          <w:t>those</w:t>
        </w:r>
      </w:ins>
      <w:r>
        <w:t xml:space="preserve"> tests and treatments </w:t>
      </w:r>
      <w:del w:id="1861" w:author="Naomi Norberg" w:date="2023-01-19T11:35:00Z">
        <w:r w:rsidDel="002959E7">
          <w:delText xml:space="preserve">which </w:delText>
        </w:r>
      </w:del>
      <w:ins w:id="1862" w:author="Naomi Norberg" w:date="2023-01-19T11:35:00Z">
        <w:r w:rsidR="002959E7">
          <w:t xml:space="preserve">that </w:t>
        </w:r>
      </w:ins>
      <w:r>
        <w:t xml:space="preserve">are likely to (efficiently) affect outcomes. </w:t>
      </w:r>
    </w:p>
    <w:p w14:paraId="4E7F53D2" w14:textId="7517FA2E" w:rsidR="00FB760A" w:rsidRDefault="00FB760A" w:rsidP="00B4224B">
      <w:r>
        <w:t xml:space="preserve">Third and last, </w:t>
      </w:r>
      <w:r w:rsidR="00DF06E6">
        <w:t>SLUH reduces the disincentive to collect and share information about mistakes</w:t>
      </w:r>
      <w:r w:rsidR="009F6799">
        <w:t xml:space="preserve">. Under current medical malpractice law, information about preventable harm and errors </w:t>
      </w:r>
      <w:del w:id="1863" w:author="Naomi Norberg" w:date="2023-01-19T11:36:00Z">
        <w:r w:rsidR="009F6799" w:rsidDel="002959E7">
          <w:delText xml:space="preserve">might </w:delText>
        </w:r>
      </w:del>
      <w:ins w:id="1864" w:author="Naomi Norberg" w:date="2023-01-19T11:36:00Z">
        <w:r w:rsidR="002959E7">
          <w:t xml:space="preserve">can </w:t>
        </w:r>
      </w:ins>
      <w:r w:rsidR="009F6799">
        <w:t>lead to litigation and liability</w:t>
      </w:r>
      <w:r>
        <w:t>.</w:t>
      </w:r>
      <w:r>
        <w:rPr>
          <w:rStyle w:val="FootnoteReference"/>
        </w:rPr>
        <w:footnoteReference w:id="133"/>
      </w:r>
      <w:r>
        <w:t xml:space="preserve"> </w:t>
      </w:r>
      <w:r w:rsidR="00B4224B">
        <w:t>As a result, even though s</w:t>
      </w:r>
      <w:r>
        <w:t xml:space="preserve">haring information about mistakes is essential to reduce </w:t>
      </w:r>
      <w:ins w:id="1865" w:author="Naomi Norberg" w:date="2023-01-19T11:36:00Z">
        <w:r w:rsidR="002959E7">
          <w:t>future</w:t>
        </w:r>
      </w:ins>
      <w:del w:id="1866" w:author="Naomi Norberg" w:date="2023-01-19T11:36:00Z">
        <w:r w:rsidDel="002959E7">
          <w:delText xml:space="preserve">further </w:delText>
        </w:r>
      </w:del>
      <w:ins w:id="1867" w:author="Naomi Norberg" w:date="2023-01-19T11:36:00Z">
        <w:r w:rsidR="002959E7">
          <w:t xml:space="preserve"> </w:t>
        </w:r>
      </w:ins>
      <w:r>
        <w:t xml:space="preserve">mistakes </w:t>
      </w:r>
      <w:del w:id="1868" w:author="Naomi Norberg" w:date="2023-01-19T11:36:00Z">
        <w:r w:rsidDel="002959E7">
          <w:delText xml:space="preserve">in the future </w:delText>
        </w:r>
      </w:del>
      <w:r>
        <w:t>and for healthy communication with the patient</w:t>
      </w:r>
      <w:r w:rsidR="00B4224B">
        <w:t xml:space="preserve">, </w:t>
      </w:r>
      <w:r w:rsidR="009076DF">
        <w:t xml:space="preserve">hospitals </w:t>
      </w:r>
      <w:del w:id="1869" w:author="Naomi Norberg" w:date="2023-01-19T11:36:00Z">
        <w:r w:rsidR="009076DF" w:rsidDel="002959E7">
          <w:delText xml:space="preserve">might </w:delText>
        </w:r>
      </w:del>
      <w:ins w:id="1870" w:author="Naomi Norberg" w:date="2023-01-19T11:36:00Z">
        <w:r w:rsidR="002959E7">
          <w:t xml:space="preserve">may </w:t>
        </w:r>
      </w:ins>
      <w:r w:rsidR="009076DF">
        <w:t>refrain from doing so</w:t>
      </w:r>
      <w:r>
        <w:t>. Under SLUH, sharing information becomes a vital tool to reduce liability. While it is true that physicians might still be reluctant to tell their colleagues about their mistakes for reputational reasons,</w:t>
      </w:r>
      <w:r>
        <w:rPr>
          <w:rStyle w:val="FootnoteReference"/>
        </w:rPr>
        <w:footnoteReference w:id="134"/>
      </w:r>
      <w:r>
        <w:t xml:space="preserve"> </w:t>
      </w:r>
      <w:del w:id="1871" w:author="Naomi Norberg" w:date="2023-01-19T11:37:00Z">
        <w:r w:rsidDel="001B7AEC">
          <w:delText xml:space="preserve">at least </w:delText>
        </w:r>
      </w:del>
      <w:r>
        <w:t xml:space="preserve">the legal system under SLUH works against this tendency instead of encouraging it.  </w:t>
      </w:r>
    </w:p>
    <w:p w14:paraId="3E198806" w14:textId="1E87DC8C" w:rsidR="00FB760A" w:rsidRDefault="00FB760A" w:rsidP="00FB760A">
      <w:r>
        <w:t>Adopting SLUH might even indirectly promote patient safety and care. Currently, ACS-NSQIP and similar programs are primarily voluntary</w:t>
      </w:r>
      <w:del w:id="1872" w:author="Naomi Norberg" w:date="2023-01-19T11:39:00Z">
        <w:r w:rsidDel="001B7AEC">
          <w:delText>.</w:delText>
        </w:r>
      </w:del>
      <w:r>
        <w:t xml:space="preserve"> </w:t>
      </w:r>
      <w:del w:id="1873" w:author="Naomi Norberg" w:date="2023-01-19T11:39:00Z">
        <w:r w:rsidDel="001B7AEC">
          <w:delText xml:space="preserve">They </w:delText>
        </w:r>
      </w:del>
      <w:ins w:id="1874" w:author="Naomi Norberg" w:date="2023-01-19T11:39:00Z">
        <w:r w:rsidR="001B7AEC">
          <w:t xml:space="preserve">and </w:t>
        </w:r>
      </w:ins>
      <w:r>
        <w:t>are limited to a subset of medical practices and participating hospitals. Nevertheless, the massive amount of information gathered by ACS-NSQIP allows researchers to explore numerous questions regarding care practices,</w:t>
      </w:r>
      <w:r>
        <w:rPr>
          <w:rStyle w:val="FootnoteReference"/>
        </w:rPr>
        <w:footnoteReference w:id="135"/>
      </w:r>
      <w:r>
        <w:t xml:space="preserve"> staff management,</w:t>
      </w:r>
      <w:r>
        <w:rPr>
          <w:rStyle w:val="FootnoteReference"/>
        </w:rPr>
        <w:footnoteReference w:id="136"/>
      </w:r>
      <w:r>
        <w:t xml:space="preserve"> and risk </w:t>
      </w:r>
      <w:r>
        <w:lastRenderedPageBreak/>
        <w:t>factors for diseases or complications.</w:t>
      </w:r>
      <w:r>
        <w:rPr>
          <w:rStyle w:val="FootnoteReference"/>
        </w:rPr>
        <w:footnoteReference w:id="137"/>
      </w:r>
      <w:r>
        <w:t xml:space="preserve"> Under SLUH</w:t>
      </w:r>
      <w:ins w:id="1875" w:author="Naomi Norberg" w:date="2023-01-19T11:39:00Z">
        <w:r w:rsidR="001B7AEC">
          <w:t>,</w:t>
        </w:r>
      </w:ins>
      <w:r>
        <w:t xml:space="preserve"> data will be collected from more hospitals, </w:t>
      </w:r>
      <w:ins w:id="1876" w:author="Naomi Norberg" w:date="2023-01-19T11:41:00Z">
        <w:r w:rsidR="00C07DB1">
          <w:t xml:space="preserve">thus </w:t>
        </w:r>
      </w:ins>
      <w:r>
        <w:t xml:space="preserve">covering more procedures and risks. This </w:t>
      </w:r>
      <w:ins w:id="1877" w:author="Naomi Norberg" w:date="2023-01-19T11:41:00Z">
        <w:r w:rsidR="00C07DB1">
          <w:t xml:space="preserve">treasure </w:t>
        </w:r>
      </w:ins>
      <w:r>
        <w:t xml:space="preserve">trove of information </w:t>
      </w:r>
      <w:ins w:id="1878" w:author="Naomi Norberg" w:date="2023-01-19T11:45:00Z">
        <w:r w:rsidR="009B2657">
          <w:t xml:space="preserve">will </w:t>
        </w:r>
      </w:ins>
      <w:del w:id="1879" w:author="Naomi Norberg" w:date="2023-01-19T11:42:00Z">
        <w:r w:rsidDel="00C07DB1">
          <w:delText xml:space="preserve">can offer </w:delText>
        </w:r>
      </w:del>
      <w:ins w:id="1880" w:author="Naomi Norberg" w:date="2023-01-19T11:42:00Z">
        <w:r w:rsidR="00C07DB1">
          <w:t xml:space="preserve">constitute </w:t>
        </w:r>
      </w:ins>
      <w:commentRangeStart w:id="1881"/>
      <w:r>
        <w:t>a</w:t>
      </w:r>
      <w:ins w:id="1882" w:author="Naomi Norberg" w:date="2023-01-19T11:44:00Z">
        <w:r w:rsidR="009B2657">
          <w:t>n</w:t>
        </w:r>
      </w:ins>
      <w:r>
        <w:t xml:space="preserve"> </w:t>
      </w:r>
      <w:del w:id="1883" w:author="Naomi Norberg" w:date="2023-01-19T11:45:00Z">
        <w:r w:rsidDel="009B2657">
          <w:delText xml:space="preserve">much more </w:delText>
        </w:r>
      </w:del>
      <w:r>
        <w:t xml:space="preserve">extensive </w:t>
      </w:r>
      <w:commentRangeEnd w:id="1881"/>
      <w:r w:rsidR="009B2657">
        <w:rPr>
          <w:rStyle w:val="CommentReference"/>
        </w:rPr>
        <w:commentReference w:id="1881"/>
      </w:r>
      <w:r>
        <w:t>database for future studies, further advancing patients’ safety and care.</w:t>
      </w:r>
    </w:p>
    <w:p w14:paraId="7314353E" w14:textId="01BD68DB" w:rsidR="000267AA" w:rsidRDefault="004F5292" w:rsidP="004F5292">
      <w:pPr>
        <w:pStyle w:val="Heading3"/>
      </w:pPr>
      <w:r>
        <w:t>3.4.2 Reducing Administrative Costs</w:t>
      </w:r>
    </w:p>
    <w:p w14:paraId="6B052B06" w14:textId="4E5600BB" w:rsidR="004F566B" w:rsidRDefault="00BA38D9" w:rsidP="002C7C30">
      <w:pPr>
        <w:rPr>
          <w:color w:val="000000"/>
        </w:rPr>
      </w:pPr>
      <w:r>
        <w:rPr>
          <w:color w:val="000000"/>
        </w:rPr>
        <w:t xml:space="preserve">The current liability system creates high, often prohibitive, </w:t>
      </w:r>
      <w:r w:rsidR="0044748D">
        <w:rPr>
          <w:color w:val="000000"/>
        </w:rPr>
        <w:t>litigation costs for plaintiffs, with increasing costs for defendants as well.</w:t>
      </w:r>
      <w:r w:rsidR="0044748D">
        <w:rPr>
          <w:rStyle w:val="FootnoteReference"/>
          <w:color w:val="000000"/>
        </w:rPr>
        <w:footnoteReference w:id="138"/>
      </w:r>
      <w:r w:rsidR="0044748D">
        <w:rPr>
          <w:color w:val="000000"/>
        </w:rPr>
        <w:t xml:space="preserve"> </w:t>
      </w:r>
      <w:r w:rsidR="000C4D42">
        <w:rPr>
          <w:color w:val="000000"/>
        </w:rPr>
        <w:t xml:space="preserve">One reason for this high cost </w:t>
      </w:r>
      <w:r w:rsidR="005D5B76">
        <w:rPr>
          <w:color w:val="000000"/>
        </w:rPr>
        <w:t xml:space="preserve">is </w:t>
      </w:r>
      <w:del w:id="1884" w:author="Naomi Norberg" w:date="2023-01-19T11:45:00Z">
        <w:r w:rsidR="005D5B76" w:rsidDel="009B2657">
          <w:rPr>
            <w:color w:val="000000"/>
          </w:rPr>
          <w:delText>from the</w:delText>
        </w:r>
      </w:del>
      <w:ins w:id="1885" w:author="Naomi Norberg" w:date="2023-01-19T11:45:00Z">
        <w:r w:rsidR="009B2657">
          <w:rPr>
            <w:color w:val="000000"/>
          </w:rPr>
          <w:t>plaintiffs</w:t>
        </w:r>
      </w:ins>
      <w:ins w:id="1886" w:author="Naomi Norberg" w:date="2023-01-19T11:46:00Z">
        <w:r w:rsidR="009B2657">
          <w:rPr>
            <w:color w:val="000000"/>
          </w:rPr>
          <w:t>’</w:t>
        </w:r>
      </w:ins>
      <w:r w:rsidR="005D5B76">
        <w:rPr>
          <w:color w:val="000000"/>
        </w:rPr>
        <w:t xml:space="preserve"> tendency </w:t>
      </w:r>
      <w:del w:id="1887" w:author="Naomi Norberg" w:date="2023-01-19T11:46:00Z">
        <w:r w:rsidR="005D5B76" w:rsidDel="009B2657">
          <w:rPr>
            <w:color w:val="000000"/>
          </w:rPr>
          <w:delText xml:space="preserve">of the plaintiff </w:delText>
        </w:r>
      </w:del>
      <w:r w:rsidR="005D5B76">
        <w:rPr>
          <w:color w:val="000000"/>
        </w:rPr>
        <w:t xml:space="preserve">to sue multiple defendants, including </w:t>
      </w:r>
      <w:r w:rsidR="000C1558">
        <w:rPr>
          <w:color w:val="000000"/>
        </w:rPr>
        <w:t>physicians and hospitals.</w:t>
      </w:r>
      <w:r w:rsidR="000C1558">
        <w:rPr>
          <w:rStyle w:val="FootnoteReference"/>
          <w:color w:val="000000"/>
        </w:rPr>
        <w:footnoteReference w:id="139"/>
      </w:r>
      <w:r w:rsidR="00151C12">
        <w:rPr>
          <w:color w:val="000000"/>
        </w:rPr>
        <w:t xml:space="preserve"> Under SLUH, only the </w:t>
      </w:r>
      <w:r w:rsidR="00517293">
        <w:rPr>
          <w:color w:val="000000"/>
        </w:rPr>
        <w:t>hospital is sued, since the individual physician and her or his conduc</w:t>
      </w:r>
      <w:ins w:id="1888" w:author="Naomi Norberg" w:date="2023-01-19T11:46:00Z">
        <w:r w:rsidR="003724CA">
          <w:rPr>
            <w:color w:val="000000"/>
          </w:rPr>
          <w:t>t</w:t>
        </w:r>
      </w:ins>
      <w:del w:id="1889" w:author="Naomi Norberg" w:date="2023-01-19T11:46:00Z">
        <w:r w:rsidR="00517293" w:rsidDel="003724CA">
          <w:rPr>
            <w:color w:val="000000"/>
          </w:rPr>
          <w:delText>e</w:delText>
        </w:r>
      </w:del>
      <w:r w:rsidR="00517293">
        <w:rPr>
          <w:color w:val="000000"/>
        </w:rPr>
        <w:t xml:space="preserve"> are </w:t>
      </w:r>
      <w:r w:rsidR="004F566B">
        <w:rPr>
          <w:color w:val="000000"/>
        </w:rPr>
        <w:t>irrelevant</w:t>
      </w:r>
      <w:del w:id="1890" w:author="Naomi Norberg" w:date="2023-01-19T11:46:00Z">
        <w:r w:rsidR="004F566B" w:rsidDel="003724CA">
          <w:rPr>
            <w:color w:val="000000"/>
          </w:rPr>
          <w:delText xml:space="preserve"> to the liability regime</w:delText>
        </w:r>
      </w:del>
      <w:r w:rsidR="004F566B">
        <w:rPr>
          <w:color w:val="000000"/>
        </w:rPr>
        <w:t xml:space="preserve">. </w:t>
      </w:r>
    </w:p>
    <w:p w14:paraId="2F1E6C00" w14:textId="053751AF" w:rsidR="001E13E7" w:rsidRDefault="004F566B" w:rsidP="00772813">
      <w:pPr>
        <w:rPr>
          <w:color w:val="000000"/>
        </w:rPr>
      </w:pPr>
      <w:r>
        <w:rPr>
          <w:color w:val="000000"/>
        </w:rPr>
        <w:t>More importantly, the high cost</w:t>
      </w:r>
      <w:del w:id="1891" w:author="Naomi Norberg" w:date="2023-01-19T11:46:00Z">
        <w:r w:rsidDel="003724CA">
          <w:rPr>
            <w:color w:val="000000"/>
          </w:rPr>
          <w:delText>s</w:delText>
        </w:r>
      </w:del>
      <w:r>
        <w:rPr>
          <w:color w:val="000000"/>
        </w:rPr>
        <w:t xml:space="preserve"> of litigation stem</w:t>
      </w:r>
      <w:ins w:id="1892" w:author="Naomi Norberg" w:date="2023-01-19T11:46:00Z">
        <w:r w:rsidR="003724CA">
          <w:rPr>
            <w:color w:val="000000"/>
          </w:rPr>
          <w:t>s</w:t>
        </w:r>
      </w:ins>
      <w:r>
        <w:rPr>
          <w:color w:val="000000"/>
        </w:rPr>
        <w:t xml:space="preserve"> from the need to c</w:t>
      </w:r>
      <w:r w:rsidR="00A849A9">
        <w:rPr>
          <w:color w:val="000000"/>
        </w:rPr>
        <w:t xml:space="preserve">ollect evidence and produce expert reports </w:t>
      </w:r>
      <w:r w:rsidR="00772813">
        <w:rPr>
          <w:color w:val="000000"/>
        </w:rPr>
        <w:t>regarding conduct and causation.</w:t>
      </w:r>
      <w:r w:rsidR="009938B3">
        <w:rPr>
          <w:rStyle w:val="FootnoteReference"/>
          <w:color w:val="000000"/>
        </w:rPr>
        <w:footnoteReference w:id="140"/>
      </w:r>
      <w:r w:rsidR="009938B3">
        <w:rPr>
          <w:color w:val="000000"/>
        </w:rPr>
        <w:t xml:space="preserve"> The cost of litigating these issues is substantial even relative to the stakes of the average case.</w:t>
      </w:r>
      <w:r w:rsidR="009938B3">
        <w:rPr>
          <w:rStyle w:val="FootnoteReference"/>
          <w:color w:val="000000"/>
        </w:rPr>
        <w:footnoteReference w:id="141"/>
      </w:r>
      <w:r w:rsidR="009938B3">
        <w:rPr>
          <w:color w:val="000000"/>
        </w:rPr>
        <w:t xml:space="preserve"> SLUH eliminates some of these costs. For example, since the court compares </w:t>
      </w:r>
      <w:del w:id="1893" w:author="Naomi Norberg" w:date="2023-01-19T11:47:00Z">
        <w:r w:rsidR="009938B3" w:rsidDel="003724CA">
          <w:rPr>
            <w:color w:val="000000"/>
          </w:rPr>
          <w:delText>between the reasonable harm and the</w:delText>
        </w:r>
      </w:del>
      <w:ins w:id="1894" w:author="Naomi Norberg" w:date="2023-01-19T11:47:00Z">
        <w:r w:rsidR="003724CA">
          <w:rPr>
            <w:color w:val="000000"/>
          </w:rPr>
          <w:t>the actual</w:t>
        </w:r>
      </w:ins>
      <w:r w:rsidR="009938B3">
        <w:rPr>
          <w:color w:val="000000"/>
        </w:rPr>
        <w:t xml:space="preserve"> harm </w:t>
      </w:r>
      <w:ins w:id="1895" w:author="Naomi Norberg" w:date="2023-01-19T11:47:00Z">
        <w:r w:rsidR="003724CA">
          <w:rPr>
            <w:color w:val="000000"/>
          </w:rPr>
          <w:t>to a level of harm determined to be reasonable</w:t>
        </w:r>
      </w:ins>
      <w:ins w:id="1896" w:author="Naomi Norberg" w:date="2023-01-19T11:48:00Z">
        <w:r w:rsidR="003724CA">
          <w:rPr>
            <w:color w:val="000000"/>
          </w:rPr>
          <w:t>,</w:t>
        </w:r>
      </w:ins>
      <w:ins w:id="1897" w:author="Naomi Norberg" w:date="2023-01-19T11:47:00Z">
        <w:r w:rsidR="003724CA">
          <w:rPr>
            <w:color w:val="000000"/>
          </w:rPr>
          <w:t xml:space="preserve"> </w:t>
        </w:r>
      </w:ins>
      <w:del w:id="1898" w:author="Naomi Norberg" w:date="2023-01-19T11:48:00Z">
        <w:r w:rsidR="009938B3" w:rsidDel="003724CA">
          <w:rPr>
            <w:color w:val="000000"/>
          </w:rPr>
          <w:delText xml:space="preserve">that occurred </w:delText>
        </w:r>
      </w:del>
      <w:r w:rsidR="009938B3">
        <w:rPr>
          <w:color w:val="000000"/>
        </w:rPr>
        <w:t>without trying to identify which incident resulted from which conduct, there is no need to</w:t>
      </w:r>
      <w:r w:rsidR="00812D1E">
        <w:rPr>
          <w:color w:val="000000"/>
        </w:rPr>
        <w:t xml:space="preserve"> prove causation in any individual case</w:t>
      </w:r>
      <w:r w:rsidR="009938B3">
        <w:rPr>
          <w:color w:val="000000"/>
        </w:rPr>
        <w:t>.</w:t>
      </w:r>
      <w:r w:rsidR="00812D1E">
        <w:rPr>
          <w:color w:val="000000"/>
        </w:rPr>
        <w:t xml:space="preserve"> Furthermore, </w:t>
      </w:r>
      <w:ins w:id="1899" w:author="Naomi Norberg" w:date="2023-01-19T11:48:00Z">
        <w:r w:rsidR="003724CA">
          <w:rPr>
            <w:color w:val="000000"/>
          </w:rPr>
          <w:t xml:space="preserve">since </w:t>
        </w:r>
      </w:ins>
      <w:r w:rsidR="00BC23E4">
        <w:rPr>
          <w:color w:val="000000"/>
        </w:rPr>
        <w:t>conduct is never examined</w:t>
      </w:r>
      <w:ins w:id="1900" w:author="Naomi Norberg" w:date="2023-01-19T11:48:00Z">
        <w:r w:rsidR="003724CA">
          <w:rPr>
            <w:color w:val="000000"/>
          </w:rPr>
          <w:t>, there is no</w:t>
        </w:r>
      </w:ins>
      <w:del w:id="1901" w:author="Naomi Norberg" w:date="2023-01-19T11:48:00Z">
        <w:r w:rsidR="001E13E7" w:rsidDel="003724CA">
          <w:rPr>
            <w:color w:val="000000"/>
          </w:rPr>
          <w:delText xml:space="preserve"> relinquishing the</w:delText>
        </w:r>
      </w:del>
      <w:r w:rsidR="001E13E7">
        <w:rPr>
          <w:color w:val="000000"/>
        </w:rPr>
        <w:t xml:space="preserve"> need to collect evidence </w:t>
      </w:r>
      <w:del w:id="1902" w:author="Naomi Norberg" w:date="2023-01-19T11:48:00Z">
        <w:r w:rsidR="001E13E7" w:rsidDel="003724CA">
          <w:rPr>
            <w:color w:val="000000"/>
          </w:rPr>
          <w:delText xml:space="preserve">about </w:delText>
        </w:r>
      </w:del>
      <w:ins w:id="1903" w:author="Naomi Norberg" w:date="2023-01-19T11:48:00Z">
        <w:r w:rsidR="003724CA">
          <w:rPr>
            <w:color w:val="000000"/>
          </w:rPr>
          <w:t xml:space="preserve">regarding </w:t>
        </w:r>
      </w:ins>
      <w:r w:rsidR="001E13E7">
        <w:rPr>
          <w:color w:val="000000"/>
        </w:rPr>
        <w:t xml:space="preserve">the standard of care </w:t>
      </w:r>
      <w:del w:id="1904" w:author="Naomi Norberg" w:date="2023-01-19T11:49:00Z">
        <w:r w:rsidR="001E13E7" w:rsidDel="003724CA">
          <w:rPr>
            <w:color w:val="000000"/>
          </w:rPr>
          <w:delText>in</w:delText>
        </w:r>
      </w:del>
      <w:ins w:id="1905" w:author="Naomi Norberg" w:date="2023-01-19T11:49:00Z">
        <w:r w:rsidR="003724CA">
          <w:rPr>
            <w:color w:val="000000"/>
          </w:rPr>
          <w:t>applicable to</w:t>
        </w:r>
      </w:ins>
      <w:r w:rsidR="001E13E7">
        <w:rPr>
          <w:color w:val="000000"/>
        </w:rPr>
        <w:t xml:space="preserve"> each incident </w:t>
      </w:r>
      <w:del w:id="1906" w:author="Naomi Norberg" w:date="2023-01-19T11:49:00Z">
        <w:r w:rsidR="001E13E7" w:rsidDel="003724CA">
          <w:rPr>
            <w:color w:val="000000"/>
          </w:rPr>
          <w:delText>as well as about</w:delText>
        </w:r>
      </w:del>
      <w:ins w:id="1907" w:author="Naomi Norberg" w:date="2023-01-19T11:49:00Z">
        <w:r w:rsidR="003724CA">
          <w:rPr>
            <w:color w:val="000000"/>
          </w:rPr>
          <w:t>or</w:t>
        </w:r>
      </w:ins>
      <w:r w:rsidR="001E13E7">
        <w:rPr>
          <w:color w:val="000000"/>
        </w:rPr>
        <w:t xml:space="preserve"> the </w:t>
      </w:r>
      <w:r w:rsidR="00446B4E">
        <w:rPr>
          <w:color w:val="000000"/>
        </w:rPr>
        <w:t xml:space="preserve">actual </w:t>
      </w:r>
      <w:r w:rsidR="001E13E7">
        <w:rPr>
          <w:color w:val="000000"/>
        </w:rPr>
        <w:t xml:space="preserve">conduct. </w:t>
      </w:r>
    </w:p>
    <w:p w14:paraId="57EDE3F1" w14:textId="016EC73E" w:rsidR="00700AE8" w:rsidRDefault="001E13E7" w:rsidP="00772813">
      <w:pPr>
        <w:rPr>
          <w:color w:val="000000"/>
        </w:rPr>
      </w:pPr>
      <w:del w:id="1908" w:author="Naomi Norberg" w:date="2023-01-19T11:49:00Z">
        <w:r w:rsidDel="008F55CD">
          <w:rPr>
            <w:color w:val="000000"/>
          </w:rPr>
          <w:delText xml:space="preserve"> </w:delText>
        </w:r>
        <w:r w:rsidR="00BC23E4" w:rsidDel="008F55CD">
          <w:rPr>
            <w:color w:val="000000"/>
          </w:rPr>
          <w:delText xml:space="preserve"> </w:delText>
        </w:r>
      </w:del>
      <w:r w:rsidR="00446B4E">
        <w:rPr>
          <w:color w:val="000000"/>
        </w:rPr>
        <w:t xml:space="preserve">SLUH creates its own costs, </w:t>
      </w:r>
      <w:ins w:id="1909" w:author="Naomi Norberg" w:date="2023-01-19T11:49:00Z">
        <w:r w:rsidR="008F55CD">
          <w:rPr>
            <w:color w:val="000000"/>
          </w:rPr>
          <w:t xml:space="preserve">of course, </w:t>
        </w:r>
      </w:ins>
      <w:r w:rsidR="00446B4E">
        <w:rPr>
          <w:color w:val="000000"/>
        </w:rPr>
        <w:t xml:space="preserve">including the </w:t>
      </w:r>
      <w:del w:id="1910" w:author="Naomi Norberg" w:date="2023-01-19T11:50:00Z">
        <w:r w:rsidR="00446B4E" w:rsidDel="008F55CD">
          <w:rPr>
            <w:color w:val="000000"/>
          </w:rPr>
          <w:delText>need to</w:delText>
        </w:r>
      </w:del>
      <w:ins w:id="1911" w:author="Naomi Norberg" w:date="2023-01-19T11:50:00Z">
        <w:r w:rsidR="008F55CD">
          <w:rPr>
            <w:color w:val="000000"/>
          </w:rPr>
          <w:t>cost of</w:t>
        </w:r>
      </w:ins>
      <w:r w:rsidR="00446B4E">
        <w:rPr>
          <w:color w:val="000000"/>
        </w:rPr>
        <w:t xml:space="preserve"> collect</w:t>
      </w:r>
      <w:ins w:id="1912" w:author="Naomi Norberg" w:date="2023-01-19T11:50:00Z">
        <w:r w:rsidR="008F55CD">
          <w:rPr>
            <w:color w:val="000000"/>
          </w:rPr>
          <w:t xml:space="preserve">ing and </w:t>
        </w:r>
      </w:ins>
      <w:del w:id="1913" w:author="Naomi Norberg" w:date="2023-01-19T11:50:00Z">
        <w:r w:rsidR="00446B4E" w:rsidDel="008F55CD">
          <w:rPr>
            <w:color w:val="000000"/>
          </w:rPr>
          <w:delText xml:space="preserve"> the data about patients</w:delText>
        </w:r>
        <w:r w:rsidR="00491380" w:rsidDel="008F55CD">
          <w:rPr>
            <w:color w:val="000000"/>
          </w:rPr>
          <w:delText xml:space="preserve"> and </w:delText>
        </w:r>
      </w:del>
      <w:r w:rsidR="00491380">
        <w:rPr>
          <w:color w:val="000000"/>
        </w:rPr>
        <w:t xml:space="preserve">assess </w:t>
      </w:r>
      <w:del w:id="1914" w:author="Naomi Norberg" w:date="2023-01-19T11:50:00Z">
        <w:r w:rsidR="00491380" w:rsidDel="008F55CD">
          <w:rPr>
            <w:color w:val="000000"/>
          </w:rPr>
          <w:delText>it</w:delText>
        </w:r>
      </w:del>
      <w:ins w:id="1915" w:author="Naomi Norberg" w:date="2023-01-19T11:50:00Z">
        <w:r w:rsidR="008F55CD">
          <w:rPr>
            <w:color w:val="000000"/>
          </w:rPr>
          <w:t>patient data</w:t>
        </w:r>
      </w:ins>
      <w:r w:rsidR="00491380">
        <w:rPr>
          <w:color w:val="000000"/>
        </w:rPr>
        <w:t xml:space="preserve">. </w:t>
      </w:r>
      <w:commentRangeStart w:id="1916"/>
      <w:del w:id="1917" w:author="Naomi Norberg" w:date="2023-01-19T11:50:00Z">
        <w:r w:rsidR="00491380" w:rsidDel="008F55CD">
          <w:rPr>
            <w:color w:val="000000"/>
          </w:rPr>
          <w:delText>Furthermore,</w:delText>
        </w:r>
      </w:del>
      <w:ins w:id="1918" w:author="Naomi Norberg" w:date="2023-01-19T11:50:00Z">
        <w:r w:rsidR="008F55CD">
          <w:rPr>
            <w:color w:val="000000"/>
          </w:rPr>
          <w:t>And</w:t>
        </w:r>
      </w:ins>
      <w:r w:rsidR="00491380">
        <w:rPr>
          <w:color w:val="000000"/>
        </w:rPr>
        <w:t xml:space="preserve"> if the data m</w:t>
      </w:r>
      <w:ins w:id="1919" w:author="Naomi Norberg" w:date="2023-01-19T11:50:00Z">
        <w:r w:rsidR="008F55CD">
          <w:rPr>
            <w:color w:val="000000"/>
          </w:rPr>
          <w:t xml:space="preserve">ay </w:t>
        </w:r>
      </w:ins>
      <w:del w:id="1920" w:author="Naomi Norberg" w:date="2023-01-19T11:50:00Z">
        <w:r w:rsidR="00491380" w:rsidDel="008F55CD">
          <w:rPr>
            <w:color w:val="000000"/>
          </w:rPr>
          <w:delText xml:space="preserve">ight </w:delText>
        </w:r>
      </w:del>
      <w:r w:rsidR="00491380">
        <w:rPr>
          <w:color w:val="000000"/>
        </w:rPr>
        <w:t>be manipulated, plaintiff</w:t>
      </w:r>
      <w:ins w:id="1921" w:author="Naomi Norberg" w:date="2023-01-19T11:50:00Z">
        <w:r w:rsidR="008F55CD">
          <w:rPr>
            <w:color w:val="000000"/>
          </w:rPr>
          <w:t>s’</w:t>
        </w:r>
      </w:ins>
      <w:r w:rsidR="00491380">
        <w:rPr>
          <w:color w:val="000000"/>
        </w:rPr>
        <w:t xml:space="preserve"> lawyers should sample it</w:t>
      </w:r>
      <w:commentRangeEnd w:id="1916"/>
      <w:r w:rsidR="00E078F2">
        <w:rPr>
          <w:rStyle w:val="CommentReference"/>
        </w:rPr>
        <w:commentReference w:id="1916"/>
      </w:r>
      <w:r w:rsidR="00B6350C">
        <w:rPr>
          <w:color w:val="000000"/>
        </w:rPr>
        <w:t>, reviewing patients and compar</w:t>
      </w:r>
      <w:ins w:id="1922" w:author="Naomi Norberg" w:date="2023-01-19T11:50:00Z">
        <w:r w:rsidR="008F55CD">
          <w:rPr>
            <w:color w:val="000000"/>
          </w:rPr>
          <w:t>ing</w:t>
        </w:r>
      </w:ins>
      <w:del w:id="1923" w:author="Naomi Norberg" w:date="2023-01-19T11:50:00Z">
        <w:r w:rsidR="00B6350C" w:rsidDel="008F55CD">
          <w:rPr>
            <w:color w:val="000000"/>
          </w:rPr>
          <w:delText>e</w:delText>
        </w:r>
      </w:del>
      <w:r w:rsidR="000C2F90">
        <w:rPr>
          <w:color w:val="000000"/>
        </w:rPr>
        <w:t xml:space="preserve"> their information to the data collected from the hospital. Nevertheless, </w:t>
      </w:r>
      <w:r w:rsidR="00C513F0">
        <w:rPr>
          <w:color w:val="000000"/>
        </w:rPr>
        <w:t xml:space="preserve">this </w:t>
      </w:r>
      <w:del w:id="1924" w:author="Naomi Norberg" w:date="2023-01-19T11:55:00Z">
        <w:r w:rsidR="00C513F0" w:rsidDel="00825AC9">
          <w:rPr>
            <w:color w:val="000000"/>
          </w:rPr>
          <w:delText xml:space="preserve">still </w:delText>
        </w:r>
      </w:del>
      <w:ins w:id="1925" w:author="Naomi Norberg" w:date="2023-01-19T11:55:00Z">
        <w:r w:rsidR="00825AC9">
          <w:rPr>
            <w:color w:val="000000"/>
          </w:rPr>
          <w:t xml:space="preserve">all </w:t>
        </w:r>
      </w:ins>
      <w:r w:rsidR="00C513F0">
        <w:rPr>
          <w:color w:val="000000"/>
        </w:rPr>
        <w:t xml:space="preserve">costs much less, per case, than the current regime. Assessing </w:t>
      </w:r>
      <w:r w:rsidR="000C7CA7">
        <w:rPr>
          <w:color w:val="000000"/>
        </w:rPr>
        <w:t>a sample of patients is costly, but</w:t>
      </w:r>
      <w:r w:rsidR="00335BE3">
        <w:rPr>
          <w:color w:val="000000"/>
        </w:rPr>
        <w:t xml:space="preserve"> the information is readily available. </w:t>
      </w:r>
      <w:r w:rsidR="000E171B">
        <w:rPr>
          <w:color w:val="000000"/>
        </w:rPr>
        <w:t>Examining conduct requires much more evidence</w:t>
      </w:r>
      <w:ins w:id="1926" w:author="Naomi Norberg" w:date="2023-01-19T11:56:00Z">
        <w:r w:rsidR="00825AC9">
          <w:rPr>
            <w:color w:val="000000"/>
          </w:rPr>
          <w:t>, and</w:t>
        </w:r>
      </w:ins>
      <w:r w:rsidR="000E171B">
        <w:rPr>
          <w:color w:val="000000"/>
        </w:rPr>
        <w:t xml:space="preserve"> that </w:t>
      </w:r>
      <w:ins w:id="1927" w:author="Naomi Norberg" w:date="2023-01-19T11:56:00Z">
        <w:r w:rsidR="00825AC9">
          <w:rPr>
            <w:color w:val="000000"/>
          </w:rPr>
          <w:t xml:space="preserve">evidence </w:t>
        </w:r>
      </w:ins>
      <w:r w:rsidR="000E171B">
        <w:rPr>
          <w:color w:val="000000"/>
        </w:rPr>
        <w:t xml:space="preserve">is </w:t>
      </w:r>
      <w:del w:id="1928" w:author="Naomi Norberg" w:date="2023-01-19T11:56:00Z">
        <w:r w:rsidR="000E171B" w:rsidDel="00825AC9">
          <w:rPr>
            <w:color w:val="000000"/>
          </w:rPr>
          <w:delText>likely un</w:delText>
        </w:r>
      </w:del>
      <w:ins w:id="1929" w:author="Naomi Norberg" w:date="2023-01-19T11:56:00Z">
        <w:r w:rsidR="00825AC9">
          <w:rPr>
            <w:color w:val="000000"/>
          </w:rPr>
          <w:t xml:space="preserve">probably not </w:t>
        </w:r>
      </w:ins>
      <w:r w:rsidR="000E171B">
        <w:rPr>
          <w:color w:val="000000"/>
        </w:rPr>
        <w:t xml:space="preserve">available. </w:t>
      </w:r>
      <w:r w:rsidR="00C513F0">
        <w:rPr>
          <w:color w:val="000000"/>
        </w:rPr>
        <w:t xml:space="preserve"> </w:t>
      </w:r>
    </w:p>
    <w:p w14:paraId="0EE023E5" w14:textId="402FC691" w:rsidR="00FB760A" w:rsidRDefault="004F5292" w:rsidP="004F5292">
      <w:pPr>
        <w:pStyle w:val="Heading3"/>
      </w:pPr>
      <w:r>
        <w:t xml:space="preserve">3.4.3. </w:t>
      </w:r>
      <w:del w:id="1930" w:author="Naomi Norberg" w:date="2023-01-19T11:57:00Z">
        <w:r w:rsidR="009938B3" w:rsidDel="00825AC9">
          <w:delText xml:space="preserve">Increasing </w:delText>
        </w:r>
      </w:del>
      <w:ins w:id="1931" w:author="Naomi Norberg" w:date="2023-01-19T11:57:00Z">
        <w:r w:rsidR="00825AC9">
          <w:t xml:space="preserve">Better </w:t>
        </w:r>
      </w:ins>
      <w:r w:rsidR="009938B3">
        <w:t>Enforcement</w:t>
      </w:r>
    </w:p>
    <w:p w14:paraId="55755E2E" w14:textId="4BB592A7" w:rsidR="000565D4" w:rsidRDefault="00B05024" w:rsidP="00072909">
      <w:pPr>
        <w:rPr>
          <w:color w:val="000000"/>
        </w:rPr>
      </w:pPr>
      <w:r>
        <w:rPr>
          <w:color w:val="000000"/>
        </w:rPr>
        <w:t xml:space="preserve">The last major concern </w:t>
      </w:r>
      <w:r w:rsidR="00CD008A">
        <w:rPr>
          <w:color w:val="000000"/>
        </w:rPr>
        <w:t xml:space="preserve">regarding the current liability regime is that most victims </w:t>
      </w:r>
      <w:r w:rsidR="002B2B53">
        <w:rPr>
          <w:color w:val="000000"/>
        </w:rPr>
        <w:t>never receive any compensation</w:t>
      </w:r>
      <w:r w:rsidR="00B151FE">
        <w:rPr>
          <w:color w:val="000000"/>
        </w:rPr>
        <w:t>.</w:t>
      </w:r>
      <w:r w:rsidR="00072909">
        <w:rPr>
          <w:rStyle w:val="FootnoteReference"/>
          <w:color w:val="000000"/>
        </w:rPr>
        <w:footnoteReference w:id="142"/>
      </w:r>
      <w:r w:rsidR="00B151FE">
        <w:rPr>
          <w:color w:val="000000"/>
        </w:rPr>
        <w:t xml:space="preserve"> This well</w:t>
      </w:r>
      <w:r w:rsidR="00072909">
        <w:rPr>
          <w:color w:val="000000"/>
        </w:rPr>
        <w:t>-</w:t>
      </w:r>
      <w:r w:rsidR="00B151FE">
        <w:rPr>
          <w:color w:val="000000"/>
        </w:rPr>
        <w:t>known phenomenon can be attributed, at least partially</w:t>
      </w:r>
      <w:ins w:id="1932" w:author="Naomi Norberg" w:date="2023-01-19T11:57:00Z">
        <w:r w:rsidR="00825AC9">
          <w:rPr>
            <w:color w:val="000000"/>
          </w:rPr>
          <w:t>,</w:t>
        </w:r>
      </w:ins>
      <w:r w:rsidR="002B2B53">
        <w:rPr>
          <w:color w:val="000000"/>
        </w:rPr>
        <w:t xml:space="preserve"> </w:t>
      </w:r>
      <w:r w:rsidR="00B151FE">
        <w:rPr>
          <w:color w:val="000000"/>
        </w:rPr>
        <w:t xml:space="preserve">to the </w:t>
      </w:r>
      <w:r w:rsidR="00072C0F">
        <w:rPr>
          <w:color w:val="000000"/>
        </w:rPr>
        <w:t xml:space="preserve">high litigation costs </w:t>
      </w:r>
      <w:r w:rsidR="002B2B53">
        <w:rPr>
          <w:color w:val="000000"/>
        </w:rPr>
        <w:t>and</w:t>
      </w:r>
      <w:r w:rsidR="00764F67">
        <w:rPr>
          <w:color w:val="000000"/>
        </w:rPr>
        <w:t xml:space="preserve"> difficult</w:t>
      </w:r>
      <w:r w:rsidR="007C5D9D">
        <w:rPr>
          <w:color w:val="000000"/>
        </w:rPr>
        <w:t xml:space="preserve">y </w:t>
      </w:r>
      <w:del w:id="1933" w:author="Naomi Norberg" w:date="2023-01-19T11:57:00Z">
        <w:r w:rsidR="007C5D9D" w:rsidDel="00825AC9">
          <w:rPr>
            <w:color w:val="000000"/>
          </w:rPr>
          <w:delText xml:space="preserve">to </w:delText>
        </w:r>
      </w:del>
      <w:ins w:id="1934" w:author="Naomi Norberg" w:date="2023-01-19T11:57:00Z">
        <w:r w:rsidR="00825AC9">
          <w:rPr>
            <w:color w:val="000000"/>
          </w:rPr>
          <w:t xml:space="preserve">in </w:t>
        </w:r>
      </w:ins>
      <w:r w:rsidR="00F03E82">
        <w:rPr>
          <w:color w:val="000000"/>
        </w:rPr>
        <w:t>prov</w:t>
      </w:r>
      <w:del w:id="1935" w:author="Naomi Norberg" w:date="2023-01-19T11:57:00Z">
        <w:r w:rsidR="00F03E82" w:rsidDel="00825AC9">
          <w:rPr>
            <w:color w:val="000000"/>
          </w:rPr>
          <w:delText>e</w:delText>
        </w:r>
      </w:del>
      <w:ins w:id="1936" w:author="Naomi Norberg" w:date="2023-01-19T11:57:00Z">
        <w:r w:rsidR="00825AC9">
          <w:rPr>
            <w:color w:val="000000"/>
          </w:rPr>
          <w:t>ing</w:t>
        </w:r>
      </w:ins>
      <w:r w:rsidR="00F03E82">
        <w:rPr>
          <w:color w:val="000000"/>
        </w:rPr>
        <w:t xml:space="preserve"> negligent conduct </w:t>
      </w:r>
      <w:r w:rsidR="000C57C0">
        <w:rPr>
          <w:color w:val="000000"/>
        </w:rPr>
        <w:t>and causation.</w:t>
      </w:r>
      <w:r w:rsidR="00072909">
        <w:rPr>
          <w:color w:val="000000"/>
        </w:rPr>
        <w:t xml:space="preserve"> Since </w:t>
      </w:r>
      <w:r w:rsidR="000B4825">
        <w:rPr>
          <w:color w:val="000000"/>
        </w:rPr>
        <w:t xml:space="preserve">the </w:t>
      </w:r>
      <w:r w:rsidR="000B4825">
        <w:rPr>
          <w:color w:val="000000"/>
        </w:rPr>
        <w:lastRenderedPageBreak/>
        <w:t xml:space="preserve">expected </w:t>
      </w:r>
      <w:r w:rsidR="000565D4">
        <w:rPr>
          <w:color w:val="000000"/>
        </w:rPr>
        <w:t>liability f</w:t>
      </w:r>
      <w:del w:id="1937" w:author="Naomi Norberg" w:date="2023-01-19T11:57:00Z">
        <w:r w:rsidR="000565D4" w:rsidDel="00825AC9">
          <w:rPr>
            <w:color w:val="000000"/>
          </w:rPr>
          <w:delText>o</w:delText>
        </w:r>
      </w:del>
      <w:r w:rsidR="000565D4">
        <w:rPr>
          <w:color w:val="000000"/>
        </w:rPr>
        <w:t>r</w:t>
      </w:r>
      <w:ins w:id="1938" w:author="Naomi Norberg" w:date="2023-01-19T11:57:00Z">
        <w:r w:rsidR="00825AC9">
          <w:rPr>
            <w:color w:val="000000"/>
          </w:rPr>
          <w:t>o</w:t>
        </w:r>
      </w:ins>
      <w:r w:rsidR="000565D4">
        <w:rPr>
          <w:color w:val="000000"/>
        </w:rPr>
        <w:t xml:space="preserve">m negligence is much lower than the expected harm, </w:t>
      </w:r>
      <w:r w:rsidR="009938B3">
        <w:rPr>
          <w:color w:val="000000"/>
        </w:rPr>
        <w:t xml:space="preserve">the current law is a poor deterrent. </w:t>
      </w:r>
    </w:p>
    <w:p w14:paraId="2777C396" w14:textId="20B70048" w:rsidR="00762B49" w:rsidRDefault="00CC1C25" w:rsidP="00CC1C25">
      <w:pPr>
        <w:rPr>
          <w:color w:val="000000"/>
        </w:rPr>
      </w:pPr>
      <w:r>
        <w:rPr>
          <w:color w:val="000000"/>
        </w:rPr>
        <w:t>SLUH solves the problem of underenforcement</w:t>
      </w:r>
      <w:ins w:id="1939" w:author="Naomi Norberg" w:date="2023-01-19T11:58:00Z">
        <w:r w:rsidR="00C00430">
          <w:rPr>
            <w:color w:val="000000"/>
          </w:rPr>
          <w:t xml:space="preserve"> by operating</w:t>
        </w:r>
      </w:ins>
      <w:del w:id="1940" w:author="Naomi Norberg" w:date="2023-01-19T11:58:00Z">
        <w:r w:rsidDel="00C00430">
          <w:rPr>
            <w:color w:val="000000"/>
          </w:rPr>
          <w:delText>.</w:delText>
        </w:r>
        <w:r w:rsidDel="00C00430">
          <w:delText xml:space="preserve"> </w:delText>
        </w:r>
        <w:r w:rsidR="009938B3" w:rsidDel="00C00430">
          <w:delText xml:space="preserve">SLUH liability </w:delText>
        </w:r>
        <w:r w:rsidR="005B3F57" w:rsidDel="00C00430">
          <w:delText xml:space="preserve">regime </w:delText>
        </w:r>
        <w:r w:rsidR="009938B3" w:rsidDel="00C00430">
          <w:delText>operates</w:delText>
        </w:r>
      </w:del>
      <w:r w:rsidR="009938B3">
        <w:t xml:space="preserve"> as a</w:t>
      </w:r>
      <w:del w:id="1941" w:author="Naomi Norberg" w:date="2023-01-19T11:58:00Z">
        <w:r w:rsidR="009938B3" w:rsidDel="00C00430">
          <w:delText>n</w:delText>
        </w:r>
      </w:del>
      <w:ins w:id="1942" w:author="Naomi Norberg" w:date="2023-01-19T11:58:00Z">
        <w:r w:rsidR="00C00430">
          <w:t xml:space="preserve"> form of</w:t>
        </w:r>
      </w:ins>
      <w:r w:rsidR="009938B3">
        <w:t xml:space="preserve"> aggregate</w:t>
      </w:r>
      <w:del w:id="1943" w:author="Naomi Norberg" w:date="2023-01-19T11:59:00Z">
        <w:r w:rsidR="009938B3" w:rsidDel="00C00430">
          <w:delText>d</w:delText>
        </w:r>
      </w:del>
      <w:r w:rsidR="009938B3">
        <w:t xml:space="preserve"> litigation, similar to </w:t>
      </w:r>
      <w:ins w:id="1944" w:author="Naomi Norberg" w:date="2023-01-19T11:58:00Z">
        <w:r w:rsidR="00C00430">
          <w:t xml:space="preserve">a </w:t>
        </w:r>
      </w:ins>
      <w:r w:rsidR="009938B3">
        <w:t>class action</w:t>
      </w:r>
      <w:del w:id="1945" w:author="Naomi Norberg" w:date="2023-01-19T11:58:00Z">
        <w:r w:rsidR="009938B3" w:rsidDel="00C00430">
          <w:delText>s</w:delText>
        </w:r>
      </w:del>
      <w:r w:rsidR="009938B3">
        <w:t xml:space="preserve">. </w:t>
      </w:r>
      <w:r w:rsidR="009938B3">
        <w:rPr>
          <w:color w:val="000000"/>
        </w:rPr>
        <w:t>Like in class actions,</w:t>
      </w:r>
      <w:r w:rsidR="005B3F57">
        <w:rPr>
          <w:color w:val="000000"/>
        </w:rPr>
        <w:t xml:space="preserve"> lawyers and class representatives </w:t>
      </w:r>
      <w:r w:rsidR="0071381B">
        <w:rPr>
          <w:color w:val="000000"/>
        </w:rPr>
        <w:t xml:space="preserve">collect the </w:t>
      </w:r>
      <w:r w:rsidR="000565D4">
        <w:rPr>
          <w:color w:val="000000"/>
        </w:rPr>
        <w:t xml:space="preserve">evidence </w:t>
      </w:r>
      <w:r w:rsidR="00866025">
        <w:rPr>
          <w:color w:val="000000"/>
        </w:rPr>
        <w:t>and manage the litigation for all the class members</w:t>
      </w:r>
      <w:r>
        <w:rPr>
          <w:color w:val="000000"/>
        </w:rPr>
        <w:t>. V</w:t>
      </w:r>
      <w:r w:rsidR="009938B3">
        <w:rPr>
          <w:color w:val="000000"/>
        </w:rPr>
        <w:t xml:space="preserve">ictims do not necessarily have to </w:t>
      </w:r>
      <w:r>
        <w:rPr>
          <w:color w:val="000000"/>
        </w:rPr>
        <w:t xml:space="preserve">even </w:t>
      </w:r>
      <w:r w:rsidR="009938B3">
        <w:rPr>
          <w:color w:val="000000"/>
        </w:rPr>
        <w:t xml:space="preserve">know that their case is being litigated until </w:t>
      </w:r>
      <w:ins w:id="1946" w:author="Naomi Norberg" w:date="2023-01-19T11:59:00Z">
        <w:r w:rsidR="00C00430">
          <w:rPr>
            <w:color w:val="000000"/>
          </w:rPr>
          <w:t xml:space="preserve">the </w:t>
        </w:r>
      </w:ins>
      <w:r w:rsidR="009938B3">
        <w:rPr>
          <w:color w:val="000000"/>
        </w:rPr>
        <w:t>court</w:t>
      </w:r>
      <w:del w:id="1947" w:author="Naomi Norberg" w:date="2023-01-19T11:59:00Z">
        <w:r w:rsidR="009938B3" w:rsidDel="00C00430">
          <w:rPr>
            <w:color w:val="000000"/>
          </w:rPr>
          <w:delText>s</w:delText>
        </w:r>
      </w:del>
      <w:r w:rsidR="00085D7C">
        <w:rPr>
          <w:color w:val="000000"/>
        </w:rPr>
        <w:t xml:space="preserve"> assign</w:t>
      </w:r>
      <w:ins w:id="1948" w:author="Naomi Norberg" w:date="2023-01-19T11:59:00Z">
        <w:r w:rsidR="00C00430">
          <w:rPr>
            <w:color w:val="000000"/>
          </w:rPr>
          <w:t>s</w:t>
        </w:r>
      </w:ins>
      <w:r w:rsidR="00085D7C">
        <w:rPr>
          <w:color w:val="000000"/>
        </w:rPr>
        <w:t xml:space="preserve"> liability and the compensation stage commences</w:t>
      </w:r>
      <w:r w:rsidR="009938B3">
        <w:rPr>
          <w:color w:val="000000"/>
        </w:rPr>
        <w:t>.</w:t>
      </w:r>
    </w:p>
    <w:p w14:paraId="33D9251B" w14:textId="1916A887" w:rsidR="00320616" w:rsidRDefault="005A6AF1" w:rsidP="00221E17">
      <w:pPr>
        <w:rPr>
          <w:color w:val="000000"/>
          <w:rtl/>
        </w:rPr>
      </w:pPr>
      <w:r>
        <w:rPr>
          <w:color w:val="000000"/>
        </w:rPr>
        <w:t xml:space="preserve">One </w:t>
      </w:r>
      <w:r w:rsidR="00BA597F">
        <w:rPr>
          <w:color w:val="000000"/>
        </w:rPr>
        <w:t xml:space="preserve">concern about </w:t>
      </w:r>
      <w:r w:rsidR="00D022B2">
        <w:rPr>
          <w:color w:val="000000"/>
        </w:rPr>
        <w:t>enforcement in aggregat</w:t>
      </w:r>
      <w:del w:id="1949" w:author="Naomi Norberg" w:date="2023-01-19T11:59:00Z">
        <w:r w:rsidR="00D022B2" w:rsidDel="00C00430">
          <w:rPr>
            <w:color w:val="000000"/>
          </w:rPr>
          <w:delText>iv</w:delText>
        </w:r>
      </w:del>
      <w:r w:rsidR="00D022B2">
        <w:rPr>
          <w:color w:val="000000"/>
        </w:rPr>
        <w:t xml:space="preserve">e litigation is that </w:t>
      </w:r>
      <w:del w:id="1950" w:author="Naomi Norberg" w:date="2023-01-19T12:00:00Z">
        <w:r w:rsidR="00D022B2" w:rsidDel="00C00430">
          <w:rPr>
            <w:color w:val="000000"/>
          </w:rPr>
          <w:delText xml:space="preserve">once the </w:delText>
        </w:r>
      </w:del>
      <w:ins w:id="1951" w:author="Naomi Norberg" w:date="2023-01-19T12:00:00Z">
        <w:r w:rsidR="00C00430">
          <w:rPr>
            <w:color w:val="000000"/>
          </w:rPr>
          <w:t xml:space="preserve">after deciding to award damages, a </w:t>
        </w:r>
      </w:ins>
      <w:r w:rsidR="00D022B2">
        <w:rPr>
          <w:color w:val="000000"/>
        </w:rPr>
        <w:t xml:space="preserve">court </w:t>
      </w:r>
      <w:del w:id="1952" w:author="Naomi Norberg" w:date="2023-01-19T12:00:00Z">
        <w:r w:rsidR="00D022B2" w:rsidDel="00C00430">
          <w:rPr>
            <w:color w:val="000000"/>
          </w:rPr>
          <w:delText>decides to distribute damages</w:delText>
        </w:r>
        <w:r w:rsidR="0074618E" w:rsidDel="00C00430">
          <w:rPr>
            <w:color w:val="000000"/>
          </w:rPr>
          <w:delText xml:space="preserve"> it might </w:delText>
        </w:r>
      </w:del>
      <w:ins w:id="1953" w:author="Naomi Norberg" w:date="2023-01-19T12:00:00Z">
        <w:r w:rsidR="00C00430">
          <w:rPr>
            <w:color w:val="000000"/>
          </w:rPr>
          <w:t xml:space="preserve">may be unable to </w:t>
        </w:r>
      </w:ins>
      <w:del w:id="1954" w:author="Naomi Norberg" w:date="2023-01-19T12:00:00Z">
        <w:r w:rsidR="0074618E" w:rsidDel="00C00430">
          <w:rPr>
            <w:color w:val="000000"/>
          </w:rPr>
          <w:delText xml:space="preserve">not </w:delText>
        </w:r>
      </w:del>
      <w:r w:rsidR="006B494D">
        <w:rPr>
          <w:color w:val="000000"/>
        </w:rPr>
        <w:t>locate all of the class members. In class actions</w:t>
      </w:r>
      <w:r w:rsidR="0000341D">
        <w:rPr>
          <w:color w:val="000000"/>
        </w:rPr>
        <w:t>,</w:t>
      </w:r>
      <w:r w:rsidR="006B494D">
        <w:rPr>
          <w:color w:val="000000"/>
        </w:rPr>
        <w:t xml:space="preserve"> </w:t>
      </w:r>
      <w:del w:id="1955" w:author="Naomi Norberg" w:date="2023-01-19T12:01:00Z">
        <w:r w:rsidR="003F1111" w:rsidDel="00C00430">
          <w:rPr>
            <w:color w:val="000000"/>
          </w:rPr>
          <w:delText xml:space="preserve">deal with </w:delText>
        </w:r>
      </w:del>
      <w:r w:rsidR="003F1111">
        <w:rPr>
          <w:color w:val="000000"/>
        </w:rPr>
        <w:t xml:space="preserve">undistributed funds </w:t>
      </w:r>
      <w:ins w:id="1956" w:author="Naomi Norberg" w:date="2023-01-19T12:01:00Z">
        <w:r w:rsidR="00C00430">
          <w:rPr>
            <w:color w:val="000000"/>
          </w:rPr>
          <w:t xml:space="preserve">are dealt with </w:t>
        </w:r>
      </w:ins>
      <w:r w:rsidR="0032098D">
        <w:rPr>
          <w:color w:val="000000"/>
        </w:rPr>
        <w:t xml:space="preserve">in several </w:t>
      </w:r>
      <w:r w:rsidR="0006393D">
        <w:rPr>
          <w:color w:val="000000"/>
        </w:rPr>
        <w:t xml:space="preserve">ways, such as </w:t>
      </w:r>
      <w:r w:rsidR="0032098D">
        <w:rPr>
          <w:color w:val="000000"/>
        </w:rPr>
        <w:t>diverting the</w:t>
      </w:r>
      <w:ins w:id="1957" w:author="Naomi Norberg" w:date="2023-01-19T12:01:00Z">
        <w:r w:rsidR="00C62164">
          <w:rPr>
            <w:color w:val="000000"/>
          </w:rPr>
          <w:t>m</w:t>
        </w:r>
      </w:ins>
      <w:r w:rsidR="0032098D">
        <w:rPr>
          <w:color w:val="000000"/>
        </w:rPr>
        <w:t xml:space="preserve"> </w:t>
      </w:r>
      <w:commentRangeStart w:id="1958"/>
      <w:del w:id="1959" w:author="Naomi Norberg" w:date="2023-01-19T12:01:00Z">
        <w:r w:rsidR="0032098D" w:rsidDel="00C62164">
          <w:rPr>
            <w:color w:val="000000"/>
          </w:rPr>
          <w:delText xml:space="preserve">funds </w:delText>
        </w:r>
      </w:del>
      <w:r w:rsidR="0032098D">
        <w:rPr>
          <w:color w:val="000000"/>
        </w:rPr>
        <w:t>to charitable projects</w:t>
      </w:r>
      <w:del w:id="1960" w:author="Naomi Norberg" w:date="2023-01-19T12:01:00Z">
        <w:r w:rsidR="0032098D" w:rsidDel="00C62164">
          <w:rPr>
            <w:color w:val="000000"/>
          </w:rPr>
          <w:delText xml:space="preserve"> important</w:delText>
        </w:r>
        <w:r w:rsidR="0006393D" w:rsidDel="00C62164">
          <w:rPr>
            <w:color w:val="000000"/>
          </w:rPr>
          <w:delText xml:space="preserve">, </w:delText>
        </w:r>
        <w:r w:rsidR="004510D4" w:rsidDel="00C62164">
          <w:rPr>
            <w:color w:val="000000"/>
          </w:rPr>
          <w:delText>by</w:delText>
        </w:r>
      </w:del>
      <w:ins w:id="1961" w:author="Naomi Norberg" w:date="2023-01-19T12:01:00Z">
        <w:r w:rsidR="00C62164">
          <w:rPr>
            <w:color w:val="000000"/>
          </w:rPr>
          <w:t xml:space="preserve"> or</w:t>
        </w:r>
      </w:ins>
      <w:r w:rsidR="004510D4">
        <w:rPr>
          <w:color w:val="000000"/>
        </w:rPr>
        <w:t xml:space="preserve"> applying the </w:t>
      </w:r>
      <w:del w:id="1962" w:author="Naomi Norberg" w:date="2023-01-19T12:02:00Z">
        <w:r w:rsidR="004510D4" w:rsidDel="00C62164">
          <w:rPr>
            <w:color w:val="000000"/>
          </w:rPr>
          <w:delText xml:space="preserve">doctrine of </w:delText>
        </w:r>
      </w:del>
      <w:r w:rsidR="004510D4">
        <w:rPr>
          <w:color w:val="000000"/>
        </w:rPr>
        <w:t>cy pres</w:t>
      </w:r>
      <w:ins w:id="1963" w:author="Naomi Norberg" w:date="2023-01-19T12:02:00Z">
        <w:r w:rsidR="00C62164" w:rsidRPr="00C62164">
          <w:rPr>
            <w:color w:val="000000"/>
          </w:rPr>
          <w:t xml:space="preserve"> </w:t>
        </w:r>
        <w:r w:rsidR="00C62164">
          <w:rPr>
            <w:color w:val="000000"/>
          </w:rPr>
          <w:t>doctrine</w:t>
        </w:r>
      </w:ins>
      <w:commentRangeEnd w:id="1958"/>
      <w:ins w:id="1964" w:author="Naomi Norberg" w:date="2023-01-19T12:06:00Z">
        <w:r w:rsidR="0061714E">
          <w:rPr>
            <w:rStyle w:val="CommentReference"/>
          </w:rPr>
          <w:commentReference w:id="1958"/>
        </w:r>
      </w:ins>
      <w:r w:rsidR="004510D4">
        <w:rPr>
          <w:color w:val="000000"/>
        </w:rPr>
        <w:t xml:space="preserve">. </w:t>
      </w:r>
      <w:del w:id="1965" w:author="Naomi Norberg" w:date="2023-01-19T12:06:00Z">
        <w:r w:rsidR="007B0F2C" w:rsidDel="0061714E">
          <w:rPr>
            <w:color w:val="000000"/>
          </w:rPr>
          <w:delText xml:space="preserve">SLUH </w:delText>
        </w:r>
        <w:r w:rsidR="00B45E90" w:rsidDel="0061714E">
          <w:rPr>
            <w:color w:val="000000"/>
          </w:rPr>
          <w:delText xml:space="preserve">offers </w:delText>
        </w:r>
        <w:r w:rsidR="007B0F2C" w:rsidDel="0061714E">
          <w:rPr>
            <w:color w:val="000000"/>
          </w:rPr>
          <w:delText xml:space="preserve">a </w:delText>
        </w:r>
        <w:r w:rsidR="0005179F" w:rsidDel="0061714E">
          <w:rPr>
            <w:color w:val="000000"/>
          </w:rPr>
          <w:delText>simpler</w:delText>
        </w:r>
        <w:r w:rsidR="00F57E00" w:rsidDel="0061714E">
          <w:rPr>
            <w:color w:val="000000"/>
          </w:rPr>
          <w:delText xml:space="preserve"> solution. Recall that u</w:delText>
        </w:r>
      </w:del>
      <w:ins w:id="1966" w:author="Naomi Norberg" w:date="2023-01-19T12:06:00Z">
        <w:r w:rsidR="0061714E">
          <w:rPr>
            <w:color w:val="000000"/>
          </w:rPr>
          <w:t>U</w:t>
        </w:r>
      </w:ins>
      <w:r w:rsidR="00F57E00">
        <w:rPr>
          <w:color w:val="000000"/>
        </w:rPr>
        <w:t>nder SLUH</w:t>
      </w:r>
      <w:ins w:id="1967" w:author="Naomi Norberg" w:date="2023-01-19T12:06:00Z">
        <w:r w:rsidR="0061714E">
          <w:rPr>
            <w:color w:val="000000"/>
          </w:rPr>
          <w:t>, since</w:t>
        </w:r>
      </w:ins>
      <w:r w:rsidR="00F57E00">
        <w:rPr>
          <w:color w:val="000000"/>
        </w:rPr>
        <w:t xml:space="preserve"> each </w:t>
      </w:r>
      <w:r w:rsidR="00B45E90">
        <w:rPr>
          <w:color w:val="000000"/>
        </w:rPr>
        <w:t xml:space="preserve">victim receives only </w:t>
      </w:r>
      <w:r w:rsidR="0005179F">
        <w:rPr>
          <w:color w:val="000000"/>
        </w:rPr>
        <w:t xml:space="preserve">partial </w:t>
      </w:r>
      <w:r w:rsidR="009D1DEF">
        <w:rPr>
          <w:color w:val="000000"/>
        </w:rPr>
        <w:t>compensation</w:t>
      </w:r>
      <w:ins w:id="1968" w:author="Naomi Norberg" w:date="2023-01-19T12:06:00Z">
        <w:r w:rsidR="0061714E">
          <w:rPr>
            <w:color w:val="000000"/>
          </w:rPr>
          <w:t xml:space="preserve">, </w:t>
        </w:r>
      </w:ins>
      <w:del w:id="1969" w:author="Naomi Norberg" w:date="2023-01-19T12:06:00Z">
        <w:r w:rsidR="008C25F9" w:rsidDel="0061714E">
          <w:rPr>
            <w:color w:val="000000"/>
          </w:rPr>
          <w:delText>. When</w:delText>
        </w:r>
        <w:r w:rsidR="00BC6221" w:rsidDel="0061714E">
          <w:rPr>
            <w:color w:val="000000"/>
          </w:rPr>
          <w:delText xml:space="preserve"> several class members</w:delText>
        </w:r>
        <w:r w:rsidR="00F61F72" w:rsidDel="0061714E">
          <w:rPr>
            <w:color w:val="000000"/>
          </w:rPr>
          <w:delText xml:space="preserve"> cannot be located</w:delText>
        </w:r>
        <w:r w:rsidR="00A45086" w:rsidDel="0061714E">
          <w:rPr>
            <w:color w:val="000000"/>
          </w:rPr>
          <w:delText xml:space="preserve">, </w:delText>
        </w:r>
      </w:del>
      <w:r w:rsidR="00A45086">
        <w:rPr>
          <w:color w:val="000000"/>
        </w:rPr>
        <w:t xml:space="preserve">the court should </w:t>
      </w:r>
      <w:ins w:id="1970" w:author="Naomi Norberg" w:date="2023-01-19T12:06:00Z">
        <w:r w:rsidR="0061714E">
          <w:rPr>
            <w:color w:val="000000"/>
          </w:rPr>
          <w:t xml:space="preserve">simply </w:t>
        </w:r>
      </w:ins>
      <w:r w:rsidR="00A45086">
        <w:rPr>
          <w:color w:val="000000"/>
        </w:rPr>
        <w:t xml:space="preserve">increase </w:t>
      </w:r>
      <w:ins w:id="1971" w:author="Naomi Norberg" w:date="2023-01-19T12:07:00Z">
        <w:r w:rsidR="0061714E">
          <w:rPr>
            <w:color w:val="000000"/>
          </w:rPr>
          <w:t xml:space="preserve">the </w:t>
        </w:r>
      </w:ins>
      <w:r w:rsidR="00A45086">
        <w:rPr>
          <w:color w:val="000000"/>
        </w:rPr>
        <w:t>damage</w:t>
      </w:r>
      <w:del w:id="1972" w:author="Naomi Norberg" w:date="2023-01-19T12:07:00Z">
        <w:r w:rsidR="00A45086" w:rsidDel="0061714E">
          <w:rPr>
            <w:color w:val="000000"/>
          </w:rPr>
          <w:delText>s</w:delText>
        </w:r>
      </w:del>
      <w:r w:rsidR="00A45086">
        <w:rPr>
          <w:color w:val="000000"/>
        </w:rPr>
        <w:t xml:space="preserve"> awards </w:t>
      </w:r>
      <w:del w:id="1973" w:author="Naomi Norberg" w:date="2023-01-19T12:07:00Z">
        <w:r w:rsidR="00A45086" w:rsidDel="0061714E">
          <w:rPr>
            <w:color w:val="000000"/>
          </w:rPr>
          <w:delText>to the rest accordingly</w:delText>
        </w:r>
      </w:del>
      <w:ins w:id="1974" w:author="Naomi Norberg" w:date="2023-01-19T12:07:00Z">
        <w:r w:rsidR="0061714E">
          <w:rPr>
            <w:color w:val="000000"/>
          </w:rPr>
          <w:t xml:space="preserve">of the </w:t>
        </w:r>
        <w:r w:rsidR="0061714E" w:rsidRPr="0061714E">
          <w:rPr>
            <w:color w:val="000000"/>
          </w:rPr>
          <w:t xml:space="preserve">class members </w:t>
        </w:r>
        <w:r w:rsidR="0061714E">
          <w:rPr>
            <w:color w:val="000000"/>
          </w:rPr>
          <w:t xml:space="preserve">that </w:t>
        </w:r>
        <w:r w:rsidR="0061714E" w:rsidRPr="0061714E">
          <w:rPr>
            <w:color w:val="000000"/>
          </w:rPr>
          <w:t>can be located</w:t>
        </w:r>
      </w:ins>
      <w:r w:rsidR="00A45086">
        <w:rPr>
          <w:color w:val="000000"/>
        </w:rPr>
        <w:t xml:space="preserve">. </w:t>
      </w:r>
    </w:p>
    <w:p w14:paraId="653F74E2" w14:textId="6CA3E54B" w:rsidR="00513067" w:rsidRDefault="009D34F0" w:rsidP="00894795">
      <w:pPr>
        <w:pStyle w:val="Heading1"/>
      </w:pPr>
      <w:bookmarkStart w:id="1975" w:name="_Toc124177140"/>
      <w:r>
        <w:t>Criticism and Objections</w:t>
      </w:r>
      <w:bookmarkEnd w:id="1975"/>
      <w:del w:id="1976" w:author="Naomi Norberg" w:date="2023-01-19T15:55:00Z">
        <w:r w:rsidDel="00CA59D0">
          <w:delText xml:space="preserve"> </w:delText>
        </w:r>
      </w:del>
    </w:p>
    <w:p w14:paraId="252ED3AA" w14:textId="7AF79FCC" w:rsidR="00594A9C" w:rsidRPr="00594A9C" w:rsidRDefault="00EC7817" w:rsidP="00585926">
      <w:r>
        <w:t xml:space="preserve">The </w:t>
      </w:r>
      <w:del w:id="1977" w:author="Naomi Norberg" w:date="2023-01-19T12:38:00Z">
        <w:r w:rsidDel="007C113B">
          <w:delText xml:space="preserve">central </w:delText>
        </w:r>
      </w:del>
      <w:ins w:id="1978" w:author="Naomi Norberg" w:date="2023-01-19T12:38:00Z">
        <w:r w:rsidR="007C113B">
          <w:t xml:space="preserve">main </w:t>
        </w:r>
      </w:ins>
      <w:r>
        <w:t xml:space="preserve">objection to the </w:t>
      </w:r>
      <w:r w:rsidR="001F1C82">
        <w:t xml:space="preserve">SLUH regime </w:t>
      </w:r>
      <w:del w:id="1979" w:author="Naomi Norberg" w:date="2023-01-19T15:58:00Z">
        <w:r w:rsidR="001F1C82" w:rsidDel="00E3344B">
          <w:delText xml:space="preserve">might </w:delText>
        </w:r>
      </w:del>
      <w:ins w:id="1980" w:author="Naomi Norberg" w:date="2023-01-19T15:58:00Z">
        <w:r w:rsidR="00E3344B">
          <w:t xml:space="preserve">may </w:t>
        </w:r>
      </w:ins>
      <w:r>
        <w:t xml:space="preserve">be that victims </w:t>
      </w:r>
      <w:r w:rsidR="001F1C82">
        <w:t xml:space="preserve">of negligent treatment will receive only partial </w:t>
      </w:r>
      <w:r w:rsidR="00FD7AF3">
        <w:t xml:space="preserve">compensation </w:t>
      </w:r>
      <w:r>
        <w:t>for the</w:t>
      </w:r>
      <w:ins w:id="1981" w:author="Naomi Norberg" w:date="2023-01-19T12:39:00Z">
        <w:r w:rsidR="007C113B">
          <w:t>ir</w:t>
        </w:r>
      </w:ins>
      <w:r>
        <w:t xml:space="preserve"> harm</w:t>
      </w:r>
      <w:del w:id="1982" w:author="Naomi Norberg" w:date="2023-01-19T12:39:00Z">
        <w:r w:rsidDel="007C113B">
          <w:delText xml:space="preserve"> they suffer</w:delText>
        </w:r>
        <w:r w:rsidR="00FD7AF3" w:rsidDel="007C113B">
          <w:delText>ed</w:delText>
        </w:r>
      </w:del>
      <w:r>
        <w:t>. Partial</w:t>
      </w:r>
      <w:r w:rsidR="00EA21FE">
        <w:t xml:space="preserve"> </w:t>
      </w:r>
      <w:r>
        <w:t xml:space="preserve">compensation may seem especially troubling </w:t>
      </w:r>
      <w:r w:rsidR="004754C8">
        <w:t xml:space="preserve">for patients </w:t>
      </w:r>
      <w:del w:id="1983" w:author="Naomi Norberg" w:date="2023-01-19T12:39:00Z">
        <w:r w:rsidR="004754C8" w:rsidDel="007C113B">
          <w:delText xml:space="preserve">that </w:delText>
        </w:r>
      </w:del>
      <w:ins w:id="1984" w:author="Naomi Norberg" w:date="2023-01-19T12:39:00Z">
        <w:r w:rsidR="007C113B">
          <w:t xml:space="preserve">who </w:t>
        </w:r>
      </w:ins>
      <w:r w:rsidR="004754C8">
        <w:t xml:space="preserve">can easily prove that their </w:t>
      </w:r>
      <w:r w:rsidR="004C272A">
        <w:t>harm</w:t>
      </w:r>
      <w:r w:rsidR="004754C8">
        <w:t xml:space="preserve"> resulted from </w:t>
      </w:r>
      <w:r w:rsidR="004C272A">
        <w:t>negligent treatment</w:t>
      </w:r>
      <w:r w:rsidR="00AC52EA">
        <w:t xml:space="preserve">, </w:t>
      </w:r>
      <w:del w:id="1985" w:author="Naomi Norberg" w:date="2023-01-19T15:57:00Z">
        <w:r w:rsidR="00AC52EA" w:rsidDel="00E3344B">
          <w:delText>but</w:delText>
        </w:r>
        <w:r w:rsidR="00326320" w:rsidDel="00E3344B">
          <w:delText xml:space="preserve"> the</w:delText>
        </w:r>
      </w:del>
      <w:ins w:id="1986" w:author="Naomi Norberg" w:date="2023-01-19T15:57:00Z">
        <w:r w:rsidR="00E3344B">
          <w:t>even though the hospital’s</w:t>
        </w:r>
      </w:ins>
      <w:r w:rsidR="00326320">
        <w:t xml:space="preserve"> total</w:t>
      </w:r>
      <w:ins w:id="1987" w:author="Naomi Norberg" w:date="2023-01-19T15:58:00Z">
        <w:r w:rsidR="00E3344B">
          <w:t xml:space="preserve"> rate of</w:t>
        </w:r>
      </w:ins>
      <w:r w:rsidR="00326320">
        <w:t xml:space="preserve"> harm was below the reasonable harm threshold</w:t>
      </w:r>
      <w:r w:rsidR="004C272A">
        <w:t xml:space="preserve">. </w:t>
      </w:r>
      <w:r>
        <w:t>Another</w:t>
      </w:r>
      <w:r w:rsidR="00EA21FE">
        <w:t xml:space="preserve"> </w:t>
      </w:r>
      <w:r>
        <w:t xml:space="preserve">possible objection to </w:t>
      </w:r>
      <w:r w:rsidR="002748B1">
        <w:t xml:space="preserve">the </w:t>
      </w:r>
      <w:r w:rsidR="00F121B7">
        <w:t xml:space="preserve">SLUH regime </w:t>
      </w:r>
      <w:r>
        <w:t xml:space="preserve">is that </w:t>
      </w:r>
      <w:r w:rsidR="00F121B7">
        <w:t xml:space="preserve">it might encourage practices that reduce harm in the short run while discouraging </w:t>
      </w:r>
      <w:r w:rsidR="00515835">
        <w:t xml:space="preserve">practices that </w:t>
      </w:r>
      <w:del w:id="1988" w:author="Naomi Norberg" w:date="2023-01-19T15:58:00Z">
        <w:r w:rsidR="00515835" w:rsidDel="00E3344B">
          <w:delText xml:space="preserve">may </w:delText>
        </w:r>
      </w:del>
      <w:r w:rsidR="00515835">
        <w:t xml:space="preserve">temporarily increase </w:t>
      </w:r>
      <w:r w:rsidR="00EF7775">
        <w:t>patient risk</w:t>
      </w:r>
      <w:r w:rsidR="00515835">
        <w:t xml:space="preserve"> </w:t>
      </w:r>
      <w:del w:id="1989" w:author="Naomi Norberg" w:date="2023-01-19T15:58:00Z">
        <w:r w:rsidR="00515835" w:rsidDel="00E3344B">
          <w:delText xml:space="preserve">but </w:delText>
        </w:r>
        <w:r w:rsidR="002748B1" w:rsidDel="00E3344B">
          <w:delText>will</w:delText>
        </w:r>
      </w:del>
      <w:ins w:id="1990" w:author="Naomi Norberg" w:date="2023-01-19T15:58:00Z">
        <w:r w:rsidR="00E3344B">
          <w:t>while</w:t>
        </w:r>
      </w:ins>
      <w:r w:rsidR="002748B1">
        <w:t xml:space="preserve"> substantially improv</w:t>
      </w:r>
      <w:ins w:id="1991" w:author="Naomi Norberg" w:date="2023-01-19T15:59:00Z">
        <w:r w:rsidR="00E3344B">
          <w:t>ing</w:t>
        </w:r>
      </w:ins>
      <w:del w:id="1992" w:author="Naomi Norberg" w:date="2023-01-19T15:59:00Z">
        <w:r w:rsidR="002748B1" w:rsidDel="00E3344B">
          <w:delText>e</w:delText>
        </w:r>
      </w:del>
      <w:r w:rsidR="002748B1">
        <w:t xml:space="preserve"> patient safety over time</w:t>
      </w:r>
      <w:r w:rsidR="0027194D">
        <w:t xml:space="preserve">. </w:t>
      </w:r>
      <w:r>
        <w:t xml:space="preserve">Finally, one could argue that other </w:t>
      </w:r>
      <w:r w:rsidR="00734437">
        <w:t xml:space="preserve">liability regimes </w:t>
      </w:r>
      <w:r>
        <w:t>c</w:t>
      </w:r>
      <w:ins w:id="1993" w:author="Naomi Norberg" w:date="2023-01-19T15:59:00Z">
        <w:r w:rsidR="003D0C20">
          <w:t>an</w:t>
        </w:r>
      </w:ins>
      <w:del w:id="1994" w:author="Naomi Norberg" w:date="2023-01-19T15:59:00Z">
        <w:r w:rsidDel="003D0C20">
          <w:delText>ould</w:delText>
        </w:r>
      </w:del>
      <w:r>
        <w:t xml:space="preserve"> </w:t>
      </w:r>
      <w:del w:id="1995" w:author="Naomi Norberg" w:date="2023-01-19T15:59:00Z">
        <w:r w:rsidDel="003D0C20">
          <w:delText xml:space="preserve">cure </w:delText>
        </w:r>
      </w:del>
      <w:ins w:id="1996" w:author="Naomi Norberg" w:date="2023-01-19T15:59:00Z">
        <w:r w:rsidR="003D0C20">
          <w:t xml:space="preserve">overcome </w:t>
        </w:r>
      </w:ins>
      <w:r>
        <w:t xml:space="preserve">some or </w:t>
      </w:r>
      <w:r w:rsidR="00585926">
        <w:t>all</w:t>
      </w:r>
      <w:r>
        <w:t xml:space="preserve"> the</w:t>
      </w:r>
      <w:r w:rsidR="00585926" w:rsidRPr="00585926">
        <w:rPr>
          <w:sz w:val="20"/>
          <w:szCs w:val="20"/>
        </w:rPr>
        <w:t xml:space="preserve"> </w:t>
      </w:r>
      <w:r w:rsidR="00585926" w:rsidRPr="00585926">
        <w:t xml:space="preserve">inefficiencies created by </w:t>
      </w:r>
      <w:r w:rsidR="00585926">
        <w:t>the current medical malpractice regime</w:t>
      </w:r>
      <w:r w:rsidR="00585926" w:rsidRPr="00585926">
        <w:t>. Th</w:t>
      </w:r>
      <w:ins w:id="1997" w:author="Naomi Norberg" w:date="2023-01-19T15:59:00Z">
        <w:r w:rsidR="003D0C20">
          <w:t>e discussion below</w:t>
        </w:r>
      </w:ins>
      <w:del w:id="1998" w:author="Naomi Norberg" w:date="2023-01-19T15:59:00Z">
        <w:r w:rsidR="00585926" w:rsidRPr="00585926" w:rsidDel="003D0C20">
          <w:delText>is Part</w:delText>
        </w:r>
      </w:del>
      <w:r w:rsidR="00585926" w:rsidRPr="00585926">
        <w:t xml:space="preserve"> addresses</w:t>
      </w:r>
      <w:r w:rsidR="00585926">
        <w:t xml:space="preserve"> </w:t>
      </w:r>
      <w:r w:rsidR="00585926" w:rsidRPr="00585926">
        <w:t>each of these objections in turn.</w:t>
      </w:r>
    </w:p>
    <w:p w14:paraId="6EB7B3E9" w14:textId="198D0479" w:rsidR="00700C5A" w:rsidRDefault="00700C5A" w:rsidP="00D47A25">
      <w:pPr>
        <w:pStyle w:val="Heading2"/>
      </w:pPr>
      <w:bookmarkStart w:id="1999" w:name="_Toc124177141"/>
      <w:r>
        <w:t>Compensat</w:t>
      </w:r>
      <w:r w:rsidR="00171B8D">
        <w:t>ing Victims</w:t>
      </w:r>
      <w:bookmarkEnd w:id="1999"/>
    </w:p>
    <w:p w14:paraId="423858C9" w14:textId="2A4BD92A" w:rsidR="00CC4BF3" w:rsidRDefault="00E8671C" w:rsidP="00171B8D">
      <w:r>
        <w:t xml:space="preserve">When hospitals are </w:t>
      </w:r>
      <w:ins w:id="2000" w:author="Naomi Norberg" w:date="2023-01-19T15:59:00Z">
        <w:r w:rsidR="003D0C20">
          <w:t xml:space="preserve">found </w:t>
        </w:r>
      </w:ins>
      <w:r>
        <w:t xml:space="preserve">liable under </w:t>
      </w:r>
      <w:ins w:id="2001" w:author="Naomi Norberg" w:date="2023-01-19T15:59:00Z">
        <w:r w:rsidR="003D0C20">
          <w:t xml:space="preserve">the </w:t>
        </w:r>
      </w:ins>
      <w:r>
        <w:t>SLUH</w:t>
      </w:r>
      <w:ins w:id="2002" w:author="Naomi Norberg" w:date="2023-01-19T15:59:00Z">
        <w:r w:rsidR="003D0C20">
          <w:t xml:space="preserve"> regime</w:t>
        </w:r>
      </w:ins>
      <w:r>
        <w:t>, the amount pa</w:t>
      </w:r>
      <w:r w:rsidR="00EF7775">
        <w:t>i</w:t>
      </w:r>
      <w:r>
        <w:t xml:space="preserve">d in damages </w:t>
      </w:r>
      <w:r w:rsidR="001D1BCC">
        <w:t xml:space="preserve">is </w:t>
      </w:r>
      <w:r w:rsidR="00607C27">
        <w:t xml:space="preserve">close to the amount the hospital would have paid under </w:t>
      </w:r>
      <w:r w:rsidR="00226887">
        <w:t xml:space="preserve">the </w:t>
      </w:r>
      <w:r w:rsidR="00607C27">
        <w:t>negligence regime, assuming perf</w:t>
      </w:r>
      <w:r w:rsidR="00226887">
        <w:t>e</w:t>
      </w:r>
      <w:r w:rsidR="00607C27">
        <w:t xml:space="preserve">ct </w:t>
      </w:r>
      <w:r w:rsidR="00226887">
        <w:t>e</w:t>
      </w:r>
      <w:r w:rsidR="00607C27">
        <w:t>nforcement</w:t>
      </w:r>
      <w:ins w:id="2003" w:author="Naomi Norberg" w:date="2023-01-19T16:00:00Z">
        <w:r w:rsidR="003D0C20">
          <w:t>, that is,</w:t>
        </w:r>
      </w:ins>
      <w:r w:rsidR="00607C27">
        <w:t xml:space="preserve"> </w:t>
      </w:r>
      <w:del w:id="2004" w:author="Naomi Norberg" w:date="2023-01-19T16:00:00Z">
        <w:r w:rsidR="00607C27" w:rsidDel="003D0C20">
          <w:delText>– meaning</w:delText>
        </w:r>
        <w:r w:rsidR="007570A4" w:rsidDel="003D0C20">
          <w:delText xml:space="preserve"> </w:delText>
        </w:r>
      </w:del>
      <w:r w:rsidR="007570A4">
        <w:t>if</w:t>
      </w:r>
      <w:r w:rsidR="00607C27">
        <w:t xml:space="preserve"> </w:t>
      </w:r>
      <w:r w:rsidR="00226887">
        <w:t xml:space="preserve">every patient with a valid claim sued </w:t>
      </w:r>
      <w:r w:rsidR="00D0592D">
        <w:t xml:space="preserve">the hospital </w:t>
      </w:r>
      <w:r w:rsidR="00226887">
        <w:t xml:space="preserve">and received full compensation. </w:t>
      </w:r>
      <w:r w:rsidR="000244AF">
        <w:t>However, the distribution of compensation among</w:t>
      </w:r>
      <w:del w:id="2005" w:author="Naomi Norberg" w:date="2023-01-19T16:00:00Z">
        <w:r w:rsidR="000244AF" w:rsidDel="003D0C20">
          <w:delText>st</w:delText>
        </w:r>
      </w:del>
      <w:r w:rsidR="000244AF">
        <w:t xml:space="preserve"> patients is entirely different. </w:t>
      </w:r>
      <w:r w:rsidR="00CC4BF3">
        <w:t>While u</w:t>
      </w:r>
      <w:r w:rsidR="00B93A52">
        <w:t>nder the negligence regime, only victims of negligent care receive compensation</w:t>
      </w:r>
      <w:r w:rsidR="00CC4BF3">
        <w:t>,</w:t>
      </w:r>
      <w:r w:rsidR="00153021">
        <w:t xml:space="preserve"> </w:t>
      </w:r>
      <w:r w:rsidR="00CC4BF3">
        <w:t>u</w:t>
      </w:r>
      <w:r w:rsidR="00153021">
        <w:t>nder SLUH</w:t>
      </w:r>
      <w:r w:rsidR="002F754F">
        <w:t>,</w:t>
      </w:r>
      <w:r w:rsidR="00153021">
        <w:t xml:space="preserve"> every patient that suffered</w:t>
      </w:r>
      <w:r w:rsidR="00CC4BF3">
        <w:t xml:space="preserve"> from an adverse event is (partially) compensated. </w:t>
      </w:r>
    </w:p>
    <w:p w14:paraId="023B6059" w14:textId="145EC8EF" w:rsidR="00236BA4" w:rsidRDefault="00064149" w:rsidP="00556F4F">
      <w:r>
        <w:t xml:space="preserve">There are two possible objections to </w:t>
      </w:r>
      <w:del w:id="2006" w:author="Naomi Norberg" w:date="2023-01-19T16:00:00Z">
        <w:r w:rsidDel="003D0C20">
          <w:delText xml:space="preserve">the </w:delText>
        </w:r>
      </w:del>
      <w:ins w:id="2007" w:author="Naomi Norberg" w:date="2023-01-19T16:00:00Z">
        <w:r w:rsidR="003D0C20">
          <w:t xml:space="preserve">such a </w:t>
        </w:r>
      </w:ins>
      <w:ins w:id="2008" w:author="Naomi Norberg" w:date="2023-01-19T16:01:00Z">
        <w:r w:rsidR="003D0C20">
          <w:t xml:space="preserve">partial </w:t>
        </w:r>
      </w:ins>
      <w:r w:rsidR="00C37CC5">
        <w:t xml:space="preserve">compensation </w:t>
      </w:r>
      <w:del w:id="2009" w:author="Naomi Norberg" w:date="2023-01-19T16:01:00Z">
        <w:r w:rsidR="00C37CC5" w:rsidDel="003D0C20">
          <w:delText>under SLUH</w:delText>
        </w:r>
      </w:del>
      <w:ins w:id="2010" w:author="Naomi Norberg" w:date="2023-01-19T16:01:00Z">
        <w:r w:rsidR="003D0C20">
          <w:t>mechanism</w:t>
        </w:r>
      </w:ins>
      <w:r w:rsidR="00143719">
        <w:t>. First,</w:t>
      </w:r>
      <w:r w:rsidR="00DF28B6">
        <w:t xml:space="preserve"> victims of negligent care </w:t>
      </w:r>
      <w:del w:id="2011" w:author="Naomi Norberg" w:date="2023-01-19T16:01:00Z">
        <w:r w:rsidR="00DF28B6" w:rsidDel="003D0C20">
          <w:delText>receive</w:delText>
        </w:r>
        <w:r w:rsidR="00C37CC5" w:rsidDel="003D0C20">
          <w:delText xml:space="preserve"> </w:delText>
        </w:r>
        <w:r w:rsidR="00B03489" w:rsidDel="003D0C20">
          <w:delText>only partial compensation</w:delText>
        </w:r>
        <w:r w:rsidR="00A87ADA" w:rsidDel="003D0C20">
          <w:delText xml:space="preserve">, </w:delText>
        </w:r>
        <w:r w:rsidR="00DB2387" w:rsidDel="003D0C20">
          <w:delText xml:space="preserve">denying </w:delText>
        </w:r>
        <w:r w:rsidR="0037535A" w:rsidDel="003D0C20">
          <w:delText xml:space="preserve">them </w:delText>
        </w:r>
      </w:del>
      <w:ins w:id="2012" w:author="Naomi Norberg" w:date="2023-01-19T16:01:00Z">
        <w:r w:rsidR="003D0C20">
          <w:t xml:space="preserve">are denied </w:t>
        </w:r>
      </w:ins>
      <w:r w:rsidR="0037535A">
        <w:t xml:space="preserve">some or even most of </w:t>
      </w:r>
      <w:r w:rsidR="00F67512">
        <w:t>the compensation</w:t>
      </w:r>
      <w:r w:rsidR="0037535A">
        <w:t xml:space="preserve"> they would have received</w:t>
      </w:r>
      <w:r w:rsidR="00F67512">
        <w:t xml:space="preserve"> under </w:t>
      </w:r>
      <w:ins w:id="2013" w:author="Naomi Norberg" w:date="2023-01-19T16:01:00Z">
        <w:r w:rsidR="003D0C20">
          <w:t xml:space="preserve">the </w:t>
        </w:r>
      </w:ins>
      <w:r w:rsidR="00F67512">
        <w:t>negligence</w:t>
      </w:r>
      <w:ins w:id="2014" w:author="Naomi Norberg" w:date="2023-01-19T16:01:00Z">
        <w:r w:rsidR="003D0C20">
          <w:t xml:space="preserve"> regime</w:t>
        </w:r>
      </w:ins>
      <w:r w:rsidR="00A87ADA">
        <w:t xml:space="preserve">. </w:t>
      </w:r>
      <w:r w:rsidR="00133B30">
        <w:t xml:space="preserve">Second, one could argue </w:t>
      </w:r>
      <w:r w:rsidR="00C37CC5">
        <w:t xml:space="preserve">that the hospital, as a tortfeasor, </w:t>
      </w:r>
      <w:r w:rsidR="00C41A9A">
        <w:t xml:space="preserve">harmed in the normative sense only those patients </w:t>
      </w:r>
      <w:r w:rsidR="009D79CA">
        <w:t>who received negligent care and suffered harm</w:t>
      </w:r>
      <w:ins w:id="2015" w:author="Naomi Norberg" w:date="2023-01-19T16:02:00Z">
        <w:r w:rsidR="00556F4F">
          <w:t xml:space="preserve"> as a result</w:t>
        </w:r>
      </w:ins>
      <w:r w:rsidR="00C41A9A">
        <w:t xml:space="preserve">. </w:t>
      </w:r>
      <w:r w:rsidR="00440966">
        <w:t xml:space="preserve">Other patients </w:t>
      </w:r>
      <w:ins w:id="2016" w:author="Naomi Norberg" w:date="2023-01-19T16:02:00Z">
        <w:r w:rsidR="00556F4F">
          <w:t xml:space="preserve">may </w:t>
        </w:r>
      </w:ins>
      <w:r w:rsidR="00440966">
        <w:t xml:space="preserve">have </w:t>
      </w:r>
      <w:del w:id="2017" w:author="Naomi Norberg" w:date="2023-01-19T16:03:00Z">
        <w:r w:rsidR="00C41A9A" w:rsidDel="00556F4F">
          <w:delText>exp</w:delText>
        </w:r>
        <w:r w:rsidR="00440966" w:rsidDel="00556F4F">
          <w:delText>erie</w:delText>
        </w:r>
        <w:r w:rsidR="00C41A9A" w:rsidDel="00556F4F">
          <w:delText xml:space="preserve">nced an </w:delText>
        </w:r>
      </w:del>
      <w:ins w:id="2018" w:author="Naomi Norberg" w:date="2023-01-19T16:03:00Z">
        <w:r w:rsidR="00556F4F">
          <w:t xml:space="preserve">had </w:t>
        </w:r>
      </w:ins>
      <w:r w:rsidR="00440966">
        <w:t xml:space="preserve">undesirable </w:t>
      </w:r>
      <w:r w:rsidR="00440966">
        <w:lastRenderedPageBreak/>
        <w:t>outcome</w:t>
      </w:r>
      <w:ins w:id="2019" w:author="Naomi Norberg" w:date="2023-01-19T16:03:00Z">
        <w:r w:rsidR="00556F4F">
          <w:t>s</w:t>
        </w:r>
      </w:ins>
      <w:del w:id="2020" w:author="Naomi Norberg" w:date="2023-01-19T16:03:00Z">
        <w:r w:rsidR="009E1BA1" w:rsidDel="00556F4F">
          <w:delText xml:space="preserve"> to the treatment</w:delText>
        </w:r>
      </w:del>
      <w:r w:rsidR="00440966">
        <w:t>,</w:t>
      </w:r>
      <w:r w:rsidR="009E1BA1">
        <w:t xml:space="preserve"> but since the hospital and its workers treated them reasonably, these adverse outcomes </w:t>
      </w:r>
      <w:r w:rsidR="009D79CA">
        <w:t>result from</w:t>
      </w:r>
      <w:r w:rsidR="009E1BA1">
        <w:t xml:space="preserve"> bad luck</w:t>
      </w:r>
      <w:ins w:id="2021" w:author="Naomi Norberg" w:date="2023-01-19T16:03:00Z">
        <w:r w:rsidR="00556F4F">
          <w:t>,</w:t>
        </w:r>
      </w:ins>
      <w:r w:rsidR="009E1BA1">
        <w:t xml:space="preserve"> </w:t>
      </w:r>
      <w:del w:id="2022" w:author="Naomi Norberg" w:date="2023-01-19T16:03:00Z">
        <w:r w:rsidR="00133B30" w:rsidDel="00556F4F">
          <w:delText xml:space="preserve">and </w:delText>
        </w:r>
      </w:del>
      <w:r w:rsidR="00133B30">
        <w:t xml:space="preserve">not </w:t>
      </w:r>
      <w:del w:id="2023" w:author="Naomi Norberg" w:date="2023-01-19T16:03:00Z">
        <w:r w:rsidR="009D79CA" w:rsidDel="00556F4F">
          <w:delText>from</w:delText>
        </w:r>
        <w:r w:rsidR="00133B30" w:rsidDel="00556F4F">
          <w:delText xml:space="preserve"> </w:delText>
        </w:r>
      </w:del>
      <w:r w:rsidR="009D79CA">
        <w:t xml:space="preserve">a </w:t>
      </w:r>
      <w:r w:rsidR="00133B30">
        <w:t>vi</w:t>
      </w:r>
      <w:r w:rsidR="009D79CA">
        <w:t>o</w:t>
      </w:r>
      <w:r w:rsidR="00133B30">
        <w:t xml:space="preserve">lation of </w:t>
      </w:r>
      <w:r w:rsidR="009D79CA">
        <w:t xml:space="preserve">their </w:t>
      </w:r>
      <w:r w:rsidR="00133B30">
        <w:t>right</w:t>
      </w:r>
      <w:del w:id="2024" w:author="Naomi Norberg" w:date="2023-01-19T16:04:00Z">
        <w:r w:rsidR="00133B30" w:rsidDel="00556F4F">
          <w:delText>s</w:delText>
        </w:r>
      </w:del>
      <w:ins w:id="2025" w:author="Naomi Norberg" w:date="2023-01-19T16:04:00Z">
        <w:r w:rsidR="00556F4F">
          <w:t xml:space="preserve"> to due care</w:t>
        </w:r>
      </w:ins>
      <w:r w:rsidR="00133B30">
        <w:t>.</w:t>
      </w:r>
      <w:r w:rsidR="00AF67A7">
        <w:t xml:space="preserve"> It is </w:t>
      </w:r>
      <w:r w:rsidR="00BF69A2">
        <w:t>not easy</w:t>
      </w:r>
      <w:r w:rsidR="00AF67A7">
        <w:t xml:space="preserve"> </w:t>
      </w:r>
      <w:r w:rsidR="00C54027">
        <w:t>to</w:t>
      </w:r>
      <w:r w:rsidR="00FD4FA0">
        <w:t xml:space="preserve"> reconcile these characteristics of the SLUH regime with </w:t>
      </w:r>
      <w:del w:id="2026" w:author="Naomi Norberg" w:date="2023-01-19T16:04:00Z">
        <w:r w:rsidR="00FD4FA0" w:rsidDel="00556F4F">
          <w:delText xml:space="preserve">corrective </w:delText>
        </w:r>
      </w:del>
      <w:ins w:id="2027" w:author="Naomi Norberg" w:date="2023-01-19T16:04:00Z">
        <w:r w:rsidR="00556F4F">
          <w:t xml:space="preserve">remedial </w:t>
        </w:r>
      </w:ins>
      <w:r w:rsidR="00FD4FA0">
        <w:t>justice pri</w:t>
      </w:r>
      <w:r w:rsidR="00BF69A2">
        <w:t>nci</w:t>
      </w:r>
      <w:r w:rsidR="00FD4FA0">
        <w:t>ples,</w:t>
      </w:r>
      <w:r w:rsidR="00BF69A2">
        <w:t xml:space="preserve"> which require </w:t>
      </w:r>
      <w:del w:id="2028" w:author="Naomi Norberg" w:date="2023-01-19T16:05:00Z">
        <w:r w:rsidR="00BF69A2" w:rsidDel="00CA3B00">
          <w:delText>a</w:delText>
        </w:r>
        <w:r w:rsidR="00BF69A2" w:rsidDel="00556F4F">
          <w:delText>n</w:delText>
        </w:r>
        <w:r w:rsidR="00BF69A2" w:rsidDel="00CA3B00">
          <w:delText xml:space="preserve"> </w:delText>
        </w:r>
      </w:del>
      <w:del w:id="2029" w:author="Naomi Norberg" w:date="2023-01-16T15:56:00Z">
        <w:r w:rsidR="00BF69A2" w:rsidDel="007C5783">
          <w:delText>injurer</w:delText>
        </w:r>
      </w:del>
      <w:ins w:id="2030" w:author="Naomi Norberg" w:date="2023-01-16T15:56:00Z">
        <w:r w:rsidR="007C5783">
          <w:t>tortfeasor</w:t>
        </w:r>
      </w:ins>
      <w:ins w:id="2031" w:author="Naomi Norberg" w:date="2023-01-19T16:05:00Z">
        <w:r w:rsidR="00CA3B00">
          <w:t>s</w:t>
        </w:r>
      </w:ins>
      <w:r w:rsidR="00BF69A2">
        <w:t xml:space="preserve"> </w:t>
      </w:r>
      <w:r w:rsidR="006863A9">
        <w:t xml:space="preserve">to </w:t>
      </w:r>
      <w:del w:id="2032" w:author="Naomi Norberg" w:date="2023-01-19T16:05:00Z">
        <w:r w:rsidR="006863A9" w:rsidDel="00CA3B00">
          <w:delText xml:space="preserve">rectify </w:delText>
        </w:r>
      </w:del>
      <w:ins w:id="2033" w:author="Naomi Norberg" w:date="2023-01-19T16:05:00Z">
        <w:r w:rsidR="00CA3B00">
          <w:t xml:space="preserve">compensate victims of negligence for </w:t>
        </w:r>
      </w:ins>
      <w:r w:rsidR="006863A9">
        <w:t>the</w:t>
      </w:r>
      <w:ins w:id="2034" w:author="Naomi Norberg" w:date="2023-01-19T16:05:00Z">
        <w:r w:rsidR="00CA3B00">
          <w:t>ir</w:t>
        </w:r>
      </w:ins>
      <w:r w:rsidR="006863A9">
        <w:t xml:space="preserve"> </w:t>
      </w:r>
      <w:r w:rsidR="0084793D">
        <w:t>normative loss</w:t>
      </w:r>
      <w:ins w:id="2035" w:author="Naomi Norberg" w:date="2023-01-19T16:05:00Z">
        <w:r w:rsidR="00CA3B00">
          <w:t>es</w:t>
        </w:r>
      </w:ins>
      <w:del w:id="2036" w:author="Naomi Norberg" w:date="2023-01-19T16:05:00Z">
        <w:r w:rsidR="0084793D" w:rsidDel="00CA3B00">
          <w:delText xml:space="preserve"> </w:delText>
        </w:r>
        <w:r w:rsidR="005C2387" w:rsidDel="00CA3B00">
          <w:delText>to the victim of negligent care</w:delText>
        </w:r>
      </w:del>
      <w:r w:rsidR="005C2387">
        <w:t>.</w:t>
      </w:r>
      <w:r w:rsidR="005C2387">
        <w:rPr>
          <w:rStyle w:val="FootnoteReference"/>
        </w:rPr>
        <w:footnoteReference w:id="143"/>
      </w:r>
      <w:r w:rsidR="004300F7">
        <w:t xml:space="preserve"> </w:t>
      </w:r>
      <w:r w:rsidR="0079760E">
        <w:t>I</w:t>
      </w:r>
      <w:r w:rsidR="009D7BD4">
        <w:t>n</w:t>
      </w:r>
      <w:r w:rsidR="0079760E">
        <w:t xml:space="preserve"> this regard</w:t>
      </w:r>
      <w:r w:rsidR="009D7BD4">
        <w:t>,</w:t>
      </w:r>
      <w:r w:rsidR="0079760E">
        <w:t xml:space="preserve"> SLUH may be </w:t>
      </w:r>
      <w:del w:id="2037" w:author="Naomi Norberg" w:date="2023-01-19T16:07:00Z">
        <w:r w:rsidR="0079760E" w:rsidDel="00CA3B00">
          <w:delText>considered unjust</w:delText>
        </w:r>
      </w:del>
      <w:ins w:id="2038" w:author="Naomi Norberg" w:date="2023-01-19T16:07:00Z">
        <w:r w:rsidR="00CA3B00">
          <w:t>deemed unfair</w:t>
        </w:r>
      </w:ins>
      <w:r w:rsidR="0079760E">
        <w:t xml:space="preserve"> to </w:t>
      </w:r>
      <w:del w:id="2039" w:author="Naomi Norberg" w:date="2023-01-19T16:07:00Z">
        <w:r w:rsidR="0079760E" w:rsidDel="00CA3B00">
          <w:delText>the</w:delText>
        </w:r>
      </w:del>
      <w:ins w:id="2040" w:author="Naomi Norberg" w:date="2023-01-19T16:07:00Z">
        <w:r w:rsidR="00CA3B00">
          <w:t>both</w:t>
        </w:r>
      </w:ins>
      <w:r w:rsidR="0079760E">
        <w:t xml:space="preserve"> </w:t>
      </w:r>
      <w:r w:rsidR="009D7BD4">
        <w:t>hospital</w:t>
      </w:r>
      <w:ins w:id="2041" w:author="Naomi Norberg" w:date="2023-01-19T16:07:00Z">
        <w:r w:rsidR="00CA3B00">
          <w:t>s</w:t>
        </w:r>
      </w:ins>
      <w:r w:rsidR="00EA7136">
        <w:t xml:space="preserve"> and victims. It is </w:t>
      </w:r>
      <w:del w:id="2042" w:author="Naomi Norberg" w:date="2023-01-19T16:07:00Z">
        <w:r w:rsidR="00EA7136" w:rsidDel="00CA3B00">
          <w:delText xml:space="preserve">unjust </w:delText>
        </w:r>
      </w:del>
      <w:ins w:id="2043" w:author="Naomi Norberg" w:date="2023-01-19T16:07:00Z">
        <w:r w:rsidR="00CA3B00">
          <w:t xml:space="preserve">unfair </w:t>
        </w:r>
      </w:ins>
      <w:del w:id="2044" w:author="Naomi Norberg" w:date="2023-01-19T16:08:00Z">
        <w:r w:rsidR="00EA7136" w:rsidDel="00CA3B00">
          <w:delText xml:space="preserve">for </w:delText>
        </w:r>
      </w:del>
      <w:ins w:id="2045" w:author="Naomi Norberg" w:date="2023-01-19T16:08:00Z">
        <w:r w:rsidR="00CA3B00">
          <w:t xml:space="preserve">to </w:t>
        </w:r>
      </w:ins>
      <w:del w:id="2046" w:author="Naomi Norberg" w:date="2023-01-19T16:07:00Z">
        <w:r w:rsidR="00EA7136" w:rsidDel="00CA3B00">
          <w:delText xml:space="preserve">the </w:delText>
        </w:r>
      </w:del>
      <w:r w:rsidR="00236BA4">
        <w:t>hospital</w:t>
      </w:r>
      <w:ins w:id="2047" w:author="Naomi Norberg" w:date="2023-01-19T16:07:00Z">
        <w:r w:rsidR="00CA3B00">
          <w:t>s</w:t>
        </w:r>
      </w:ins>
      <w:r w:rsidR="0079760E">
        <w:t xml:space="preserve"> </w:t>
      </w:r>
      <w:del w:id="2048" w:author="Naomi Norberg" w:date="2023-01-19T16:07:00Z">
        <w:r w:rsidR="0079760E" w:rsidDel="00CA3B00">
          <w:delText>wh</w:delText>
        </w:r>
        <w:r w:rsidR="00BD77B1" w:rsidDel="00CA3B00">
          <w:delText>ich</w:delText>
        </w:r>
        <w:r w:rsidR="0079760E" w:rsidDel="00CA3B00">
          <w:delText xml:space="preserve"> </w:delText>
        </w:r>
      </w:del>
      <w:ins w:id="2049" w:author="Naomi Norberg" w:date="2023-01-19T16:07:00Z">
        <w:r w:rsidR="00CA3B00">
          <w:t xml:space="preserve">that </w:t>
        </w:r>
      </w:ins>
      <w:r w:rsidR="0079760E">
        <w:t>compensate</w:t>
      </w:r>
      <w:del w:id="2050" w:author="Naomi Norberg" w:date="2023-01-19T16:08:00Z">
        <w:r w:rsidR="0079760E" w:rsidDel="00CA3B00">
          <w:delText>s</w:delText>
        </w:r>
      </w:del>
      <w:r w:rsidR="0079760E">
        <w:t xml:space="preserve"> </w:t>
      </w:r>
      <w:r w:rsidR="009D7BD4">
        <w:t xml:space="preserve">patients </w:t>
      </w:r>
      <w:r w:rsidR="00B03C1B">
        <w:t>who</w:t>
      </w:r>
      <w:r w:rsidR="009D7BD4">
        <w:t xml:space="preserve"> did not</w:t>
      </w:r>
      <w:r w:rsidR="00BD77B1">
        <w:t xml:space="preserve"> </w:t>
      </w:r>
      <w:del w:id="2051" w:author="Naomi Norberg" w:date="2023-01-19T16:08:00Z">
        <w:r w:rsidR="00B03C1B" w:rsidDel="00CA3B00">
          <w:delText>suffer from</w:delText>
        </w:r>
      </w:del>
      <w:ins w:id="2052" w:author="Naomi Norberg" w:date="2023-01-19T16:08:00Z">
        <w:r w:rsidR="00CA3B00">
          <w:t>sustain</w:t>
        </w:r>
      </w:ins>
      <w:r w:rsidR="00B03C1B">
        <w:t xml:space="preserve"> a normative loss</w:t>
      </w:r>
      <w:del w:id="2053" w:author="Naomi Norberg" w:date="2023-01-19T16:08:00Z">
        <w:r w:rsidR="00236BA4" w:rsidDel="00CA3B00">
          <w:delText>.</w:delText>
        </w:r>
      </w:del>
      <w:ins w:id="2054" w:author="Naomi Norberg" w:date="2023-01-19T16:08:00Z">
        <w:r w:rsidR="00CA3B00">
          <w:t>,</w:t>
        </w:r>
      </w:ins>
      <w:r w:rsidR="00236BA4">
        <w:rPr>
          <w:rStyle w:val="FootnoteReference"/>
        </w:rPr>
        <w:footnoteReference w:id="144"/>
      </w:r>
      <w:r w:rsidR="00236BA4">
        <w:t xml:space="preserve"> </w:t>
      </w:r>
      <w:ins w:id="2055" w:author="Naomi Norberg" w:date="2023-01-19T16:08:00Z">
        <w:r w:rsidR="00CA3B00">
          <w:t xml:space="preserve">and it is unfair </w:t>
        </w:r>
      </w:ins>
      <w:del w:id="2056" w:author="Naomi Norberg" w:date="2023-01-19T16:08:00Z">
        <w:r w:rsidR="00236BA4" w:rsidDel="00CA3B00">
          <w:delText>It is unjust for the</w:delText>
        </w:r>
      </w:del>
      <w:ins w:id="2057" w:author="Naomi Norberg" w:date="2023-01-19T16:08:00Z">
        <w:r w:rsidR="00CA3B00">
          <w:t>to</w:t>
        </w:r>
      </w:ins>
      <w:r w:rsidR="00236BA4">
        <w:t xml:space="preserve"> victims of negligent care</w:t>
      </w:r>
      <w:del w:id="2058" w:author="Naomi Norberg" w:date="2023-01-19T16:09:00Z">
        <w:r w:rsidR="00236BA4" w:rsidDel="00640909">
          <w:delText>,</w:delText>
        </w:r>
      </w:del>
      <w:r w:rsidR="00236BA4">
        <w:t xml:space="preserve"> whose normative loss</w:t>
      </w:r>
      <w:ins w:id="2059" w:author="Naomi Norberg" w:date="2023-01-19T16:08:00Z">
        <w:r w:rsidR="00CA3B00">
          <w:t>es</w:t>
        </w:r>
      </w:ins>
      <w:r w:rsidR="00236BA4">
        <w:t xml:space="preserve"> </w:t>
      </w:r>
      <w:del w:id="2060" w:author="Naomi Norberg" w:date="2023-01-19T16:08:00Z">
        <w:r w:rsidR="00236BA4" w:rsidDel="00CA3B00">
          <w:delText>is</w:delText>
        </w:r>
      </w:del>
      <w:ins w:id="2061" w:author="Naomi Norberg" w:date="2023-01-19T16:08:00Z">
        <w:r w:rsidR="00CA3B00">
          <w:t>are</w:t>
        </w:r>
      </w:ins>
      <w:r w:rsidR="00236BA4">
        <w:t xml:space="preserve"> not</w:t>
      </w:r>
      <w:r w:rsidR="0026508F">
        <w:t xml:space="preserve"> fully</w:t>
      </w:r>
      <w:r w:rsidR="00236BA4">
        <w:t xml:space="preserve"> </w:t>
      </w:r>
      <w:del w:id="2062" w:author="Naomi Norberg" w:date="2023-01-19T16:08:00Z">
        <w:r w:rsidR="00236BA4" w:rsidDel="00CA3B00">
          <w:delText xml:space="preserve">rectified by </w:delText>
        </w:r>
      </w:del>
      <w:r w:rsidR="00236BA4">
        <w:t>compensat</w:t>
      </w:r>
      <w:ins w:id="2063" w:author="Naomi Norberg" w:date="2023-01-19T16:08:00Z">
        <w:r w:rsidR="00CA3B00">
          <w:t>ed</w:t>
        </w:r>
      </w:ins>
      <w:del w:id="2064" w:author="Naomi Norberg" w:date="2023-01-19T16:08:00Z">
        <w:r w:rsidR="00236BA4" w:rsidDel="00CA3B00">
          <w:delText>ion</w:delText>
        </w:r>
      </w:del>
      <w:r w:rsidR="00236BA4">
        <w:t xml:space="preserve">. </w:t>
      </w:r>
      <w:ins w:id="2065" w:author="Naomi Norberg" w:date="2023-01-19T16:09:00Z">
        <w:r w:rsidR="00640909">
          <w:t xml:space="preserve">There are </w:t>
        </w:r>
      </w:ins>
      <w:del w:id="2066" w:author="Naomi Norberg" w:date="2023-01-19T16:09:00Z">
        <w:r w:rsidR="008830AE" w:rsidDel="00640909">
          <w:delText>N</w:delText>
        </w:r>
      </w:del>
      <w:ins w:id="2067" w:author="Naomi Norberg" w:date="2023-01-19T16:09:00Z">
        <w:r w:rsidR="00640909">
          <w:t>n</w:t>
        </w:r>
      </w:ins>
      <w:r w:rsidR="008830AE">
        <w:t>evertheless</w:t>
      </w:r>
      <w:del w:id="2068" w:author="Naomi Norberg" w:date="2023-01-19T16:09:00Z">
        <w:r w:rsidR="008830AE" w:rsidDel="00640909">
          <w:delText>,</w:delText>
        </w:r>
      </w:del>
      <w:r w:rsidR="008830AE">
        <w:t xml:space="preserve"> </w:t>
      </w:r>
      <w:r w:rsidR="00174FEC">
        <w:t>several reasons</w:t>
      </w:r>
      <w:ins w:id="2069" w:author="Naomi Norberg" w:date="2023-01-19T16:10:00Z">
        <w:r w:rsidR="00640909">
          <w:t xml:space="preserve">, </w:t>
        </w:r>
      </w:ins>
      <w:del w:id="2070" w:author="Naomi Norberg" w:date="2023-01-19T16:10:00Z">
        <w:r w:rsidR="00174FEC" w:rsidDel="00640909">
          <w:delText xml:space="preserve"> to prefer the </w:delText>
        </w:r>
      </w:del>
      <w:ins w:id="2071" w:author="Naomi Norberg" w:date="2023-01-19T16:10:00Z">
        <w:r w:rsidR="00640909" w:rsidRPr="00640909">
          <w:t>beyond the incentivizing rationale</w:t>
        </w:r>
      </w:ins>
      <w:ins w:id="2072" w:author="Naomi Norberg" w:date="2023-01-19T16:11:00Z">
        <w:r w:rsidR="00640909">
          <w:t xml:space="preserve"> discussed above,</w:t>
        </w:r>
      </w:ins>
      <w:ins w:id="2073" w:author="Naomi Norberg" w:date="2023-01-19T16:10:00Z">
        <w:r w:rsidR="00640909" w:rsidRPr="00640909">
          <w:t xml:space="preserve"> to prefer the S</w:t>
        </w:r>
      </w:ins>
      <w:ins w:id="2074" w:author="Naomi Norberg" w:date="2023-01-19T16:09:00Z">
        <w:r w:rsidR="00640909">
          <w:t xml:space="preserve">LUH </w:t>
        </w:r>
      </w:ins>
      <w:r w:rsidR="00174FEC">
        <w:t xml:space="preserve">compensation </w:t>
      </w:r>
      <w:ins w:id="2075" w:author="Naomi Norberg" w:date="2023-01-19T16:09:00Z">
        <w:r w:rsidR="00640909">
          <w:t xml:space="preserve">system </w:t>
        </w:r>
      </w:ins>
      <w:del w:id="2076" w:author="Naomi Norberg" w:date="2023-01-19T16:09:00Z">
        <w:r w:rsidR="00174FEC" w:rsidDel="00640909">
          <w:delText>scheme under SLUH over</w:delText>
        </w:r>
      </w:del>
      <w:ins w:id="2077" w:author="Naomi Norberg" w:date="2023-01-19T16:11:00Z">
        <w:r w:rsidR="00640909">
          <w:t xml:space="preserve">to </w:t>
        </w:r>
      </w:ins>
      <w:del w:id="2078" w:author="Naomi Norberg" w:date="2023-01-19T16:11:00Z">
        <w:r w:rsidR="00174FEC" w:rsidDel="00640909">
          <w:delText xml:space="preserve"> maintaining </w:delText>
        </w:r>
      </w:del>
      <w:r w:rsidR="00174FEC">
        <w:t xml:space="preserve">the existing </w:t>
      </w:r>
      <w:del w:id="2079" w:author="Naomi Norberg" w:date="2023-01-19T16:11:00Z">
        <w:r w:rsidR="00174FEC" w:rsidDel="00640909">
          <w:delText xml:space="preserve">liability </w:delText>
        </w:r>
      </w:del>
      <w:r w:rsidR="00174FEC">
        <w:t>system</w:t>
      </w:r>
      <w:del w:id="2080" w:author="Naomi Norberg" w:date="2023-01-19T16:11:00Z">
        <w:r w:rsidR="00174FEC" w:rsidDel="00640909">
          <w:delText xml:space="preserve"> go</w:delText>
        </w:r>
      </w:del>
      <w:del w:id="2081" w:author="Naomi Norberg" w:date="2023-01-19T16:10:00Z">
        <w:r w:rsidR="00174FEC" w:rsidDel="00640909">
          <w:delText xml:space="preserve"> beyond the already discussed incentivizing rationale</w:delText>
        </w:r>
      </w:del>
      <w:r w:rsidR="00174FEC">
        <w:t>.</w:t>
      </w:r>
      <w:r w:rsidR="004B3954">
        <w:t xml:space="preserve"> </w:t>
      </w:r>
    </w:p>
    <w:p w14:paraId="1114AE29" w14:textId="1D82777E" w:rsidR="00CD1B99" w:rsidRDefault="00075F75" w:rsidP="000F3212">
      <w:r>
        <w:t xml:space="preserve">The first </w:t>
      </w:r>
      <w:del w:id="2082" w:author="Naomi Norberg" w:date="2023-01-19T16:11:00Z">
        <w:r w:rsidR="00454735" w:rsidDel="00640909">
          <w:delText xml:space="preserve">reason </w:delText>
        </w:r>
      </w:del>
      <w:r w:rsidR="00454735">
        <w:t>is th</w:t>
      </w:r>
      <w:r w:rsidR="00D41D58">
        <w:t>at</w:t>
      </w:r>
      <w:r w:rsidR="00BE3608">
        <w:t xml:space="preserve"> the </w:t>
      </w:r>
      <w:r w:rsidR="00454735">
        <w:t>distinction between</w:t>
      </w:r>
      <w:r w:rsidR="00A7624A">
        <w:t xml:space="preserve"> negligent and nonnegligent treatment</w:t>
      </w:r>
      <w:r w:rsidR="00BE3608">
        <w:t xml:space="preserve"> is unclear</w:t>
      </w:r>
      <w:r w:rsidR="00627C7A">
        <w:t xml:space="preserve">. For tort law to promote </w:t>
      </w:r>
      <w:del w:id="2083" w:author="Naomi Norberg" w:date="2023-01-19T16:17:00Z">
        <w:r w:rsidR="00627C7A" w:rsidDel="009B43A4">
          <w:delText xml:space="preserve">corrective </w:delText>
        </w:r>
      </w:del>
      <w:ins w:id="2084" w:author="Naomi Norberg" w:date="2023-01-19T16:17:00Z">
        <w:r w:rsidR="009B43A4">
          <w:t xml:space="preserve">remedial </w:t>
        </w:r>
      </w:ins>
      <w:r w:rsidR="00627C7A">
        <w:t xml:space="preserve">justice principles, we need to </w:t>
      </w:r>
      <w:r w:rsidR="00E51219">
        <w:t>delineate the scope of reasonable care. Howev</w:t>
      </w:r>
      <w:r w:rsidR="00F82E09">
        <w:t>er, as was discussed earlier,</w:t>
      </w:r>
      <w:r w:rsidR="00F82E09">
        <w:rPr>
          <w:rStyle w:val="FootnoteReference"/>
        </w:rPr>
        <w:footnoteReference w:id="145"/>
      </w:r>
      <w:r w:rsidR="00F82E09">
        <w:t xml:space="preserve"> </w:t>
      </w:r>
      <w:r w:rsidR="00ED1586">
        <w:t xml:space="preserve">even if the definition of negligent care is </w:t>
      </w:r>
      <w:r w:rsidR="00790EBF">
        <w:t xml:space="preserve">clear, </w:t>
      </w:r>
      <w:ins w:id="2085" w:author="Naomi Norberg" w:date="2023-01-19T16:21:00Z">
        <w:r w:rsidR="00527DBB">
          <w:t xml:space="preserve">because </w:t>
        </w:r>
      </w:ins>
      <w:ins w:id="2086" w:author="Naomi Norberg" w:date="2023-01-19T16:18:00Z">
        <w:r w:rsidR="009B43A4">
          <w:t xml:space="preserve">it is </w:t>
        </w:r>
      </w:ins>
      <w:ins w:id="2087" w:author="Naomi Norberg" w:date="2023-01-19T16:19:00Z">
        <w:r w:rsidR="009B43A4">
          <w:t xml:space="preserve">too complex a task </w:t>
        </w:r>
      </w:ins>
      <w:ins w:id="2088" w:author="Naomi Norberg" w:date="2023-01-19T16:18:00Z">
        <w:r w:rsidR="009B43A4">
          <w:t xml:space="preserve">to </w:t>
        </w:r>
      </w:ins>
      <w:del w:id="2089" w:author="Naomi Norberg" w:date="2023-01-19T16:18:00Z">
        <w:r w:rsidR="00790EBF" w:rsidDel="009B43A4">
          <w:delText xml:space="preserve">examining </w:delText>
        </w:r>
      </w:del>
      <w:ins w:id="2090" w:author="Naomi Norberg" w:date="2023-01-19T16:18:00Z">
        <w:r w:rsidR="009B43A4">
          <w:t xml:space="preserve">examine </w:t>
        </w:r>
      </w:ins>
      <w:r w:rsidR="00790EBF">
        <w:t xml:space="preserve">all the relevant </w:t>
      </w:r>
      <w:ins w:id="2091" w:author="Naomi Norberg" w:date="2023-01-19T16:20:00Z">
        <w:r w:rsidR="009B43A4">
          <w:t xml:space="preserve">factors, including every </w:t>
        </w:r>
      </w:ins>
      <w:del w:id="2092" w:author="Naomi Norberg" w:date="2023-01-19T16:20:00Z">
        <w:r w:rsidR="00790EBF" w:rsidDel="009B43A4">
          <w:delText>factors</w:delText>
        </w:r>
      </w:del>
      <w:del w:id="2093" w:author="Naomi Norberg" w:date="2023-01-19T16:18:00Z">
        <w:r w:rsidR="00790EBF" w:rsidDel="009B43A4">
          <w:delText xml:space="preserve"> </w:delText>
        </w:r>
        <w:r w:rsidR="00CD08D1" w:rsidDel="009B43A4">
          <w:delText>is impossible</w:delText>
        </w:r>
      </w:del>
      <w:del w:id="2094" w:author="Naomi Norberg" w:date="2023-01-19T16:20:00Z">
        <w:r w:rsidR="00CD08D1" w:rsidDel="009B43A4">
          <w:delText>.</w:delText>
        </w:r>
        <w:r w:rsidR="002707E2" w:rsidDel="009B43A4">
          <w:delText xml:space="preserve"> To deal with the complexity of examining every </w:delText>
        </w:r>
      </w:del>
      <w:r w:rsidR="002707E2">
        <w:t xml:space="preserve">risk and risk-reducing measure, </w:t>
      </w:r>
      <w:ins w:id="2095" w:author="Naomi Norberg" w:date="2023-01-19T16:21:00Z">
        <w:r w:rsidR="00527DBB">
          <w:t>the</w:t>
        </w:r>
      </w:ins>
      <w:ins w:id="2096" w:author="Naomi Norberg" w:date="2023-01-19T16:20:00Z">
        <w:r w:rsidR="009B43A4">
          <w:t xml:space="preserve"> </w:t>
        </w:r>
      </w:ins>
      <w:r w:rsidR="004D2D6D">
        <w:t xml:space="preserve">courts </w:t>
      </w:r>
      <w:del w:id="2097" w:author="Naomi Norberg" w:date="2023-01-19T16:21:00Z">
        <w:r w:rsidR="004D2D6D" w:rsidDel="00527DBB">
          <w:delText xml:space="preserve">ignore </w:delText>
        </w:r>
      </w:del>
      <w:ins w:id="2098" w:author="Naomi Norberg" w:date="2023-01-19T16:21:00Z">
        <w:r w:rsidR="00527DBB">
          <w:t xml:space="preserve">exclude </w:t>
        </w:r>
      </w:ins>
      <w:r w:rsidR="004D2D6D">
        <w:t xml:space="preserve">some risks </w:t>
      </w:r>
      <w:del w:id="2099" w:author="Naomi Norberg" w:date="2023-01-19T16:21:00Z">
        <w:r w:rsidR="004D2D6D" w:rsidDel="00527DBB">
          <w:delText>in</w:delText>
        </w:r>
      </w:del>
      <w:ins w:id="2100" w:author="Naomi Norberg" w:date="2023-01-19T16:21:00Z">
        <w:r w:rsidR="00527DBB">
          <w:t>from</w:t>
        </w:r>
      </w:ins>
      <w:r w:rsidR="004D2D6D">
        <w:t xml:space="preserve"> the negligence inquiry. This means that </w:t>
      </w:r>
      <w:r w:rsidR="007B288C">
        <w:t xml:space="preserve">current medical </w:t>
      </w:r>
      <w:commentRangeStart w:id="2101"/>
      <w:r w:rsidR="007B288C">
        <w:t xml:space="preserve">malpractice law </w:t>
      </w:r>
      <w:del w:id="2102" w:author="Naomi Norberg" w:date="2023-01-19T16:22:00Z">
        <w:r w:rsidR="00E8112C" w:rsidDel="00527DBB">
          <w:delText xml:space="preserve">is </w:delText>
        </w:r>
      </w:del>
      <w:r w:rsidR="00E8112C">
        <w:t>inaccurate</w:t>
      </w:r>
      <w:ins w:id="2103" w:author="Naomi Norberg" w:date="2023-01-19T16:22:00Z">
        <w:r w:rsidR="00527DBB">
          <w:t>ly</w:t>
        </w:r>
      </w:ins>
      <w:r w:rsidR="00E8112C">
        <w:t xml:space="preserve"> </w:t>
      </w:r>
      <w:del w:id="2104" w:author="Naomi Norberg" w:date="2023-01-19T16:23:00Z">
        <w:r w:rsidR="00E8112C" w:rsidDel="00527DBB">
          <w:delText xml:space="preserve">as it is in </w:delText>
        </w:r>
      </w:del>
      <w:r w:rsidR="00E8112C">
        <w:t>defin</w:t>
      </w:r>
      <w:del w:id="2105" w:author="Naomi Norberg" w:date="2023-01-19T16:23:00Z">
        <w:r w:rsidR="00E8112C" w:rsidDel="00527DBB">
          <w:delText>ing</w:delText>
        </w:r>
      </w:del>
      <w:ins w:id="2106" w:author="Naomi Norberg" w:date="2023-01-19T16:23:00Z">
        <w:r w:rsidR="00527DBB">
          <w:t>es</w:t>
        </w:r>
      </w:ins>
      <w:r w:rsidR="00E8112C">
        <w:t xml:space="preserve"> fault.</w:t>
      </w:r>
      <w:commentRangeEnd w:id="2101"/>
      <w:r w:rsidR="00DE16DB">
        <w:rPr>
          <w:rStyle w:val="CommentReference"/>
        </w:rPr>
        <w:commentReference w:id="2101"/>
      </w:r>
      <w:r w:rsidR="00D14124">
        <w:t xml:space="preserve"> </w:t>
      </w:r>
    </w:p>
    <w:p w14:paraId="4A78E967" w14:textId="5250AC97" w:rsidR="00411F04" w:rsidRDefault="000C28AC" w:rsidP="00CB730F">
      <w:r>
        <w:t xml:space="preserve">The second reason </w:t>
      </w:r>
      <w:r w:rsidR="003C667E">
        <w:t xml:space="preserve">partial compensation </w:t>
      </w:r>
      <w:r w:rsidR="00BF35DB">
        <w:t xml:space="preserve">to all patients </w:t>
      </w:r>
      <w:r w:rsidR="003C667E">
        <w:t>might be prefera</w:t>
      </w:r>
      <w:r w:rsidR="00BF35DB">
        <w:t xml:space="preserve">ble to compensating only </w:t>
      </w:r>
      <w:r w:rsidR="00491C29">
        <w:t>some patients</w:t>
      </w:r>
      <w:r w:rsidR="00FB734D">
        <w:t xml:space="preserve"> is </w:t>
      </w:r>
      <w:r w:rsidR="002F21A6">
        <w:t xml:space="preserve">that risk-averse patients </w:t>
      </w:r>
      <w:del w:id="2107" w:author="Naomi Norberg" w:date="2023-01-19T16:29:00Z">
        <w:r w:rsidR="002F21A6" w:rsidDel="00580A90">
          <w:delText xml:space="preserve">would </w:delText>
        </w:r>
      </w:del>
      <w:commentRangeStart w:id="2108"/>
      <w:r w:rsidR="002F21A6">
        <w:t xml:space="preserve">prefer </w:t>
      </w:r>
      <w:del w:id="2109" w:author="Naomi Norberg" w:date="2023-01-19T16:26:00Z">
        <w:r w:rsidR="002F21A6" w:rsidDel="00DE16DB">
          <w:delText xml:space="preserve">ex-ante </w:delText>
        </w:r>
      </w:del>
      <w:r w:rsidR="002F21A6">
        <w:t xml:space="preserve">to receive </w:t>
      </w:r>
      <w:r w:rsidR="00491C29">
        <w:t>partial compensation</w:t>
      </w:r>
      <w:r w:rsidR="006C21A4">
        <w:t xml:space="preserve"> with certainty than </w:t>
      </w:r>
      <w:r w:rsidR="00F35510">
        <w:t xml:space="preserve">partial compensation with some </w:t>
      </w:r>
      <w:r w:rsidR="007B2FED">
        <w:t>probability</w:t>
      </w:r>
      <w:commentRangeEnd w:id="2108"/>
      <w:r w:rsidR="00033035">
        <w:rPr>
          <w:rStyle w:val="CommentReference"/>
        </w:rPr>
        <w:commentReference w:id="2108"/>
      </w:r>
      <w:r w:rsidR="00491C29">
        <w:t>.</w:t>
      </w:r>
      <w:r w:rsidR="00491C29">
        <w:rPr>
          <w:rStyle w:val="FootnoteReference"/>
        </w:rPr>
        <w:footnoteReference w:id="146"/>
      </w:r>
      <w:r w:rsidR="00A95E80">
        <w:t xml:space="preserve"> Patients </w:t>
      </w:r>
      <w:ins w:id="2110" w:author="Naomi Norberg" w:date="2023-01-19T16:36:00Z">
        <w:r w:rsidR="00F52513">
          <w:t xml:space="preserve">always </w:t>
        </w:r>
      </w:ins>
      <w:r w:rsidR="00A95E80">
        <w:t>face some risk</w:t>
      </w:r>
      <w:del w:id="2111" w:author="Naomi Norberg" w:date="2023-01-19T16:37:00Z">
        <w:r w:rsidR="00A95E80" w:rsidDel="00F52513">
          <w:delText>s</w:delText>
        </w:r>
      </w:del>
      <w:r w:rsidR="00A95E80">
        <w:t xml:space="preserve"> regardless of the hospital’s care level. </w:t>
      </w:r>
      <w:r w:rsidR="00A76FAD">
        <w:t xml:space="preserve">Let us assume that out of 1000 patients, 50 </w:t>
      </w:r>
      <w:r w:rsidR="00796CA3">
        <w:t>suffer harm from reasonable risk</w:t>
      </w:r>
      <w:del w:id="2112" w:author="Naomi Norberg" w:date="2023-01-19T16:33:00Z">
        <w:r w:rsidR="00796CA3" w:rsidDel="00A60BA1">
          <w:delText>,</w:delText>
        </w:r>
      </w:del>
      <w:r w:rsidR="00796CA3">
        <w:t xml:space="preserve"> and </w:t>
      </w:r>
      <w:del w:id="2113" w:author="Naomi Norberg" w:date="2023-01-19T16:32:00Z">
        <w:r w:rsidR="00796CA3" w:rsidDel="00033035">
          <w:delText xml:space="preserve">additional </w:delText>
        </w:r>
      </w:del>
      <w:r w:rsidR="00796CA3">
        <w:t xml:space="preserve">50 </w:t>
      </w:r>
      <w:ins w:id="2114" w:author="Naomi Norberg" w:date="2023-01-19T16:33:00Z">
        <w:r w:rsidR="00033035">
          <w:t>others</w:t>
        </w:r>
        <w:r w:rsidR="00A60BA1">
          <w:t xml:space="preserve"> </w:t>
        </w:r>
      </w:ins>
      <w:r w:rsidR="001D1FC1">
        <w:t xml:space="preserve">suffer harm from negligent care. </w:t>
      </w:r>
      <w:r w:rsidR="001D1FC1">
        <w:rPr>
          <w:i/>
          <w:iCs/>
        </w:rPr>
        <w:t>Ex ante</w:t>
      </w:r>
      <w:r w:rsidR="001D1FC1">
        <w:t xml:space="preserve">, </w:t>
      </w:r>
      <w:r w:rsidR="00960B59">
        <w:t>risk averse patients will</w:t>
      </w:r>
      <w:ins w:id="2115" w:author="Naomi Norberg" w:date="2023-01-19T16:33:00Z">
        <w:r w:rsidR="00A60BA1">
          <w:t xml:space="preserve"> say they </w:t>
        </w:r>
      </w:ins>
      <w:del w:id="2116" w:author="Naomi Norberg" w:date="2023-01-19T16:33:00Z">
        <w:r w:rsidR="00960B59" w:rsidDel="00A60BA1">
          <w:delText xml:space="preserve"> </w:delText>
        </w:r>
      </w:del>
      <w:r w:rsidR="00960B59">
        <w:t>prefer</w:t>
      </w:r>
      <w:r w:rsidR="00BE7361">
        <w:t xml:space="preserve"> </w:t>
      </w:r>
      <w:del w:id="2117" w:author="Naomi Norberg" w:date="2023-01-19T16:34:00Z">
        <w:r w:rsidR="00BE7361" w:rsidDel="00A60BA1">
          <w:delText>to</w:delText>
        </w:r>
        <w:r w:rsidR="00960B59" w:rsidDel="00A60BA1">
          <w:delText xml:space="preserve"> receive</w:delText>
        </w:r>
      </w:del>
      <w:del w:id="2118" w:author="Naomi Norberg" w:date="2023-01-19T16:35:00Z">
        <w:r w:rsidR="00960B59" w:rsidDel="00A60BA1">
          <w:delText xml:space="preserve"> </w:delText>
        </w:r>
      </w:del>
      <w:del w:id="2119" w:author="Naomi Norberg" w:date="2023-01-19T16:34:00Z">
        <w:r w:rsidR="00931245" w:rsidDel="00A60BA1">
          <w:delText xml:space="preserve">compensation </w:delText>
        </w:r>
      </w:del>
      <w:ins w:id="2120" w:author="Naomi Norberg" w:date="2023-01-19T16:34:00Z">
        <w:r w:rsidR="00A60BA1">
          <w:t>compensat</w:t>
        </w:r>
      </w:ins>
      <w:ins w:id="2121" w:author="Naomi Norberg" w:date="2023-01-19T16:35:00Z">
        <w:r w:rsidR="00A60BA1">
          <w:t>ion</w:t>
        </w:r>
      </w:ins>
      <w:ins w:id="2122" w:author="Naomi Norberg" w:date="2023-01-19T16:34:00Z">
        <w:r w:rsidR="00A60BA1">
          <w:t xml:space="preserve"> </w:t>
        </w:r>
      </w:ins>
      <w:r w:rsidR="00931245">
        <w:t>for half of the ha</w:t>
      </w:r>
      <w:r w:rsidR="00B10E6A">
        <w:t xml:space="preserve">rm </w:t>
      </w:r>
      <w:r w:rsidR="00F25AE9">
        <w:t>whenever harm is done</w:t>
      </w:r>
      <w:r w:rsidR="00EC4098">
        <w:t xml:space="preserve"> </w:t>
      </w:r>
      <w:del w:id="2123" w:author="Naomi Norberg" w:date="2023-01-19T16:34:00Z">
        <w:r w:rsidR="00EC4098" w:rsidDel="00A60BA1">
          <w:delText xml:space="preserve">over </w:delText>
        </w:r>
      </w:del>
      <w:ins w:id="2124" w:author="Naomi Norberg" w:date="2023-01-19T16:34:00Z">
        <w:r w:rsidR="00A60BA1">
          <w:t xml:space="preserve">to </w:t>
        </w:r>
      </w:ins>
      <w:del w:id="2125" w:author="Naomi Norberg" w:date="2023-01-19T16:34:00Z">
        <w:r w:rsidR="00EC4098" w:rsidDel="00A60BA1">
          <w:delText xml:space="preserve">receiving </w:delText>
        </w:r>
      </w:del>
      <w:r w:rsidR="00EC4098">
        <w:t xml:space="preserve">full </w:t>
      </w:r>
      <w:del w:id="2126" w:author="Naomi Norberg" w:date="2023-01-19T16:34:00Z">
        <w:r w:rsidR="00EC4098" w:rsidDel="00A60BA1">
          <w:lastRenderedPageBreak/>
          <w:delText xml:space="preserve">compensation </w:delText>
        </w:r>
      </w:del>
      <w:ins w:id="2127" w:author="Naomi Norberg" w:date="2023-01-19T16:34:00Z">
        <w:r w:rsidR="00A60BA1">
          <w:t>compensat</w:t>
        </w:r>
      </w:ins>
      <w:ins w:id="2128" w:author="Naomi Norberg" w:date="2023-01-19T16:35:00Z">
        <w:r w:rsidR="00A60BA1">
          <w:t>ion</w:t>
        </w:r>
      </w:ins>
      <w:ins w:id="2129" w:author="Naomi Norberg" w:date="2023-01-19T16:34:00Z">
        <w:r w:rsidR="00A60BA1">
          <w:t xml:space="preserve"> </w:t>
        </w:r>
      </w:ins>
      <w:del w:id="2130" w:author="Naomi Norberg" w:date="2023-01-19T16:35:00Z">
        <w:r w:rsidR="00EC4098" w:rsidDel="00A60BA1">
          <w:delText>but only</w:delText>
        </w:r>
        <w:r w:rsidR="00CA6C09" w:rsidDel="00A60BA1">
          <w:delText xml:space="preserve"> </w:delText>
        </w:r>
      </w:del>
      <w:r w:rsidR="00CA6C09">
        <w:t>in half of the accidents.</w:t>
      </w:r>
      <w:r w:rsidR="00721750">
        <w:rPr>
          <w:rStyle w:val="FootnoteReference"/>
        </w:rPr>
        <w:footnoteReference w:id="147"/>
      </w:r>
      <w:r w:rsidR="00AE0C68">
        <w:t xml:space="preserve"> </w:t>
      </w:r>
    </w:p>
    <w:p w14:paraId="0762B2A3" w14:textId="0E972D1A" w:rsidR="009D2C8D" w:rsidRDefault="009D2C8D" w:rsidP="004B3954">
      <w:r>
        <w:t>A</w:t>
      </w:r>
      <w:ins w:id="2133" w:author="Naomi Norberg" w:date="2023-01-19T16:37:00Z">
        <w:r w:rsidR="00F52513">
          <w:t>nother</w:t>
        </w:r>
      </w:ins>
      <w:del w:id="2134" w:author="Naomi Norberg" w:date="2023-01-19T16:37:00Z">
        <w:r w:rsidDel="00F52513">
          <w:delText>dditional</w:delText>
        </w:r>
      </w:del>
      <w:r>
        <w:t xml:space="preserve"> reason </w:t>
      </w:r>
      <w:r w:rsidR="00891D49">
        <w:t xml:space="preserve">for patients to prefer SLUH to the current system is that patients </w:t>
      </w:r>
      <w:r w:rsidR="002F6580">
        <w:t>pay for the distorted incentives that the current regime creates</w:t>
      </w:r>
      <w:r w:rsidR="00E029B5">
        <w:t>.</w:t>
      </w:r>
      <w:r w:rsidR="004F63D0">
        <w:t xml:space="preserve"> </w:t>
      </w:r>
      <w:ins w:id="2135" w:author="Naomi Norberg" w:date="2023-01-19T16:37:00Z">
        <w:r w:rsidR="00F52513">
          <w:t>W</w:t>
        </w:r>
      </w:ins>
      <w:del w:id="2136" w:author="Naomi Norberg" w:date="2023-01-19T16:37:00Z">
        <w:r w:rsidR="00E56E51" w:rsidDel="00F52513">
          <w:delText>w</w:delText>
        </w:r>
      </w:del>
      <w:r w:rsidR="00E56E51">
        <w:t>hen</w:t>
      </w:r>
      <w:r w:rsidR="004F63D0">
        <w:t xml:space="preserve"> </w:t>
      </w:r>
      <w:r w:rsidR="002F540A">
        <w:t xml:space="preserve">physicians and hospital pay high insurance premiums and </w:t>
      </w:r>
      <w:r w:rsidR="0084621A">
        <w:t>adopt defensive practices, th</w:t>
      </w:r>
      <w:del w:id="2137" w:author="Naomi Norberg" w:date="2023-01-19T16:37:00Z">
        <w:r w:rsidR="0084621A" w:rsidDel="00F52513">
          <w:delText>es</w:delText>
        </w:r>
      </w:del>
      <w:r w:rsidR="0084621A">
        <w:t xml:space="preserve">e costs </w:t>
      </w:r>
      <w:r w:rsidR="00D4088A">
        <w:t xml:space="preserve">are directly </w:t>
      </w:r>
      <w:r w:rsidR="00496D2D">
        <w:t>born</w:t>
      </w:r>
      <w:ins w:id="2138" w:author="Naomi Norberg" w:date="2023-01-19T16:37:00Z">
        <w:r w:rsidR="00F52513">
          <w:t>e</w:t>
        </w:r>
      </w:ins>
      <w:r w:rsidR="00496D2D">
        <w:t xml:space="preserve"> by patients.</w:t>
      </w:r>
      <w:r w:rsidR="006E7EE8">
        <w:t xml:space="preserve"> Adopting SLUH will decrease the cost</w:t>
      </w:r>
      <w:del w:id="2139" w:author="Naomi Norberg" w:date="2023-01-19T16:38:00Z">
        <w:r w:rsidR="006E7EE8" w:rsidDel="00F52513">
          <w:delText>s</w:delText>
        </w:r>
      </w:del>
      <w:r w:rsidR="006E7EE8">
        <w:t xml:space="preserve"> of care </w:t>
      </w:r>
      <w:r w:rsidR="00DE499D">
        <w:t>and improve outcomes</w:t>
      </w:r>
      <w:del w:id="2140" w:author="Naomi Norberg" w:date="2023-01-19T16:38:00Z">
        <w:r w:rsidR="00DE499D" w:rsidDel="00F52513">
          <w:delText>,</w:delText>
        </w:r>
      </w:del>
      <w:r w:rsidR="00DE499D">
        <w:t xml:space="preserve"> while retaining a (limited) right </w:t>
      </w:r>
      <w:r w:rsidR="006C79D1">
        <w:t xml:space="preserve">of compensation when </w:t>
      </w:r>
      <w:del w:id="2141" w:author="Naomi Norberg" w:date="2023-01-19T16:38:00Z">
        <w:r w:rsidR="006C79D1" w:rsidDel="00F52513">
          <w:delText xml:space="preserve">the hospital’s </w:delText>
        </w:r>
      </w:del>
      <w:r w:rsidR="006C79D1">
        <w:t>negligent care increase</w:t>
      </w:r>
      <w:del w:id="2142" w:author="Naomi Norberg" w:date="2023-01-19T16:38:00Z">
        <w:r w:rsidR="006C79D1" w:rsidDel="00F52513">
          <w:delText>d</w:delText>
        </w:r>
      </w:del>
      <w:ins w:id="2143" w:author="Naomi Norberg" w:date="2023-01-19T16:38:00Z">
        <w:r w:rsidR="00F52513">
          <w:t>s</w:t>
        </w:r>
      </w:ins>
      <w:r w:rsidR="006C79D1">
        <w:t xml:space="preserve"> </w:t>
      </w:r>
      <w:del w:id="2144" w:author="Naomi Norberg" w:date="2023-01-19T16:38:00Z">
        <w:r w:rsidR="006C79D1" w:rsidDel="00F52513">
          <w:delText xml:space="preserve">the </w:delText>
        </w:r>
      </w:del>
      <w:r w:rsidR="006C79D1">
        <w:t xml:space="preserve">harm </w:t>
      </w:r>
      <w:del w:id="2145" w:author="Naomi Norberg" w:date="2023-01-19T16:38:00Z">
        <w:r w:rsidR="006C79D1" w:rsidDel="00F52513">
          <w:delText>it caused</w:delText>
        </w:r>
      </w:del>
      <w:del w:id="2146" w:author="Naomi Norberg" w:date="2023-01-19T16:39:00Z">
        <w:r w:rsidR="006C79D1" w:rsidDel="00F52513">
          <w:delText xml:space="preserve"> </w:delText>
        </w:r>
      </w:del>
      <w:r w:rsidR="006C79D1">
        <w:t xml:space="preserve">to patients. </w:t>
      </w:r>
    </w:p>
    <w:p w14:paraId="11C819CD" w14:textId="45FCF2E7" w:rsidR="00CB4D2A" w:rsidRDefault="00C61489" w:rsidP="00AA618E">
      <w:r>
        <w:t>Last, and most importantly,</w:t>
      </w:r>
      <w:r w:rsidR="004376C1">
        <w:t xml:space="preserve"> while</w:t>
      </w:r>
      <w:r>
        <w:t xml:space="preserve"> </w:t>
      </w:r>
      <w:r w:rsidR="00934B6D">
        <w:t xml:space="preserve">SLUH might not </w:t>
      </w:r>
      <w:r w:rsidR="009D2C8D">
        <w:t xml:space="preserve">fully adhere to the </w:t>
      </w:r>
      <w:r w:rsidR="009135E9">
        <w:t xml:space="preserve">principles of </w:t>
      </w:r>
      <w:del w:id="2147" w:author="Naomi Norberg" w:date="2023-01-19T16:39:00Z">
        <w:r w:rsidR="009135E9" w:rsidDel="000714B3">
          <w:delText>corrective</w:delText>
        </w:r>
      </w:del>
      <w:ins w:id="2148" w:author="Naomi Norberg" w:date="2023-01-19T16:39:00Z">
        <w:r w:rsidR="000714B3">
          <w:t>remedial</w:t>
        </w:r>
      </w:ins>
      <w:r w:rsidR="009135E9">
        <w:t xml:space="preserve"> justice, it is </w:t>
      </w:r>
      <w:r w:rsidR="00AE0C68">
        <w:t xml:space="preserve">undoubtedly better than the current </w:t>
      </w:r>
      <w:r w:rsidR="009D2C8D">
        <w:t xml:space="preserve">medical malpractice </w:t>
      </w:r>
      <w:del w:id="2149" w:author="Naomi Norberg" w:date="2023-01-19T16:39:00Z">
        <w:r w:rsidR="00AE0C68" w:rsidDel="000714B3">
          <w:delText>law</w:delText>
        </w:r>
      </w:del>
      <w:ins w:id="2150" w:author="Naomi Norberg" w:date="2023-01-19T16:39:00Z">
        <w:r w:rsidR="000714B3">
          <w:t>regime</w:t>
        </w:r>
      </w:ins>
      <w:r w:rsidR="00AE0C68">
        <w:t>. Tod</w:t>
      </w:r>
      <w:r w:rsidR="00D339F5">
        <w:t>ay</w:t>
      </w:r>
      <w:ins w:id="2151" w:author="Naomi Norberg" w:date="2023-01-19T16:39:00Z">
        <w:r w:rsidR="000714B3">
          <w:t>,</w:t>
        </w:r>
      </w:ins>
      <w:r w:rsidR="00D339F5">
        <w:t xml:space="preserve"> </w:t>
      </w:r>
      <w:ins w:id="2152" w:author="Naomi Norberg" w:date="2023-01-19T16:39:00Z">
        <w:r w:rsidR="000714B3">
          <w:t xml:space="preserve">only </w:t>
        </w:r>
      </w:ins>
      <w:r w:rsidR="00D339F5">
        <w:t xml:space="preserve">a tiny fraction of patients </w:t>
      </w:r>
      <w:r w:rsidR="00E371B4">
        <w:t>receives</w:t>
      </w:r>
      <w:r w:rsidR="00D339F5">
        <w:t xml:space="preserve"> any compensation, and </w:t>
      </w:r>
      <w:del w:id="2153" w:author="Naomi Norberg" w:date="2023-01-19T16:40:00Z">
        <w:r w:rsidR="00D339F5" w:rsidDel="000714B3">
          <w:delText>of them</w:delText>
        </w:r>
      </w:del>
      <w:ins w:id="2154" w:author="Naomi Norberg" w:date="2023-01-19T16:40:00Z">
        <w:r w:rsidR="000714B3">
          <w:t>only</w:t>
        </w:r>
      </w:ins>
      <w:r w:rsidR="00D339F5">
        <w:t xml:space="preserve"> a </w:t>
      </w:r>
      <w:r w:rsidR="003764C6">
        <w:t>v</w:t>
      </w:r>
      <w:del w:id="2155" w:author="Naomi Norberg" w:date="2023-01-19T16:40:00Z">
        <w:r w:rsidR="003764C6" w:rsidDel="000714B3">
          <w:delText>a</w:delText>
        </w:r>
      </w:del>
      <w:ins w:id="2156" w:author="Naomi Norberg" w:date="2023-01-19T16:40:00Z">
        <w:r w:rsidR="000714B3">
          <w:t>e</w:t>
        </w:r>
      </w:ins>
      <w:r w:rsidR="003764C6">
        <w:t xml:space="preserve">ry small fraction </w:t>
      </w:r>
      <w:ins w:id="2157" w:author="Naomi Norberg" w:date="2023-01-19T16:41:00Z">
        <w:r w:rsidR="000714B3">
          <w:t xml:space="preserve">of those patients </w:t>
        </w:r>
      </w:ins>
      <w:r w:rsidR="003764C6">
        <w:t>receive full compensation.</w:t>
      </w:r>
      <w:r w:rsidR="003764C6">
        <w:rPr>
          <w:rStyle w:val="FootnoteReference"/>
        </w:rPr>
        <w:footnoteReference w:id="148"/>
      </w:r>
      <w:r w:rsidR="00934B6D">
        <w:t xml:space="preserve"> </w:t>
      </w:r>
      <w:r w:rsidR="008E4A46">
        <w:t xml:space="preserve">It is difficult to argue that </w:t>
      </w:r>
      <w:r w:rsidR="00197D76">
        <w:t>the current system promotes justice when in practice</w:t>
      </w:r>
      <w:ins w:id="2158" w:author="Naomi Norberg" w:date="2023-01-19T16:41:00Z">
        <w:r w:rsidR="000714B3">
          <w:t>,</w:t>
        </w:r>
      </w:ins>
      <w:r w:rsidR="00197D76">
        <w:t xml:space="preserve"> many patients are injured by negligent care and </w:t>
      </w:r>
      <w:del w:id="2159" w:author="Naomi Norberg" w:date="2023-01-19T16:41:00Z">
        <w:r w:rsidR="00197D76" w:rsidDel="000714B3">
          <w:delText xml:space="preserve">practically </w:delText>
        </w:r>
      </w:del>
      <w:ins w:id="2160" w:author="Naomi Norberg" w:date="2023-01-19T16:41:00Z">
        <w:r w:rsidR="000714B3">
          <w:t xml:space="preserve">almost </w:t>
        </w:r>
      </w:ins>
      <w:r w:rsidR="00197D76">
        <w:t>no one is compensated.</w:t>
      </w:r>
      <w:r w:rsidR="00197D76">
        <w:rPr>
          <w:rStyle w:val="FootnoteReference"/>
        </w:rPr>
        <w:footnoteReference w:id="149"/>
      </w:r>
      <w:r w:rsidR="00197D76">
        <w:t xml:space="preserve"> </w:t>
      </w:r>
      <w:r w:rsidR="00E53E2A">
        <w:t>Under SLUH</w:t>
      </w:r>
      <w:ins w:id="2161" w:author="Naomi Norberg" w:date="2023-01-19T16:41:00Z">
        <w:r w:rsidR="000714B3">
          <w:t>, a</w:t>
        </w:r>
      </w:ins>
      <w:r w:rsidR="00E53E2A">
        <w:t xml:space="preserve"> hospital’s duty to compensate is closely related to </w:t>
      </w:r>
      <w:del w:id="2162" w:author="Naomi Norberg" w:date="2023-01-19T16:41:00Z">
        <w:r w:rsidR="00E53E2A" w:rsidDel="000714B3">
          <w:delText xml:space="preserve">their </w:delText>
        </w:r>
      </w:del>
      <w:ins w:id="2163" w:author="Naomi Norberg" w:date="2023-01-19T16:41:00Z">
        <w:r w:rsidR="000714B3">
          <w:t xml:space="preserve">its </w:t>
        </w:r>
      </w:ins>
      <w:r w:rsidR="00AA618E">
        <w:t>violations of patients</w:t>
      </w:r>
      <w:ins w:id="2164" w:author="Naomi Norberg" w:date="2023-01-19T16:41:00Z">
        <w:r w:rsidR="000714B3">
          <w:t>’</w:t>
        </w:r>
      </w:ins>
      <w:r w:rsidR="00AA618E">
        <w:t xml:space="preserve"> right</w:t>
      </w:r>
      <w:ins w:id="2165" w:author="Naomi Norberg" w:date="2023-01-19T16:41:00Z">
        <w:r w:rsidR="000714B3">
          <w:t>s</w:t>
        </w:r>
      </w:ins>
      <w:r w:rsidR="00AA618E">
        <w:t xml:space="preserve">, </w:t>
      </w:r>
      <w:ins w:id="2166" w:author="Naomi Norberg" w:date="2023-01-19T16:42:00Z">
        <w:r w:rsidR="000714B3">
          <w:t xml:space="preserve">such that </w:t>
        </w:r>
      </w:ins>
      <w:del w:id="2167" w:author="Naomi Norberg" w:date="2023-01-19T16:42:00Z">
        <w:r w:rsidR="00AA618E" w:rsidDel="000714B3">
          <w:delText xml:space="preserve">and </w:delText>
        </w:r>
      </w:del>
      <w:r w:rsidR="00AA618E">
        <w:t xml:space="preserve">when </w:t>
      </w:r>
      <w:del w:id="2168" w:author="Naomi Norberg" w:date="2023-01-19T16:42:00Z">
        <w:r w:rsidR="00AA618E" w:rsidDel="00063CEF">
          <w:delText xml:space="preserve">they </w:delText>
        </w:r>
      </w:del>
      <w:ins w:id="2169" w:author="Naomi Norberg" w:date="2023-01-19T16:42:00Z">
        <w:r w:rsidR="00063CEF">
          <w:t xml:space="preserve">it </w:t>
        </w:r>
      </w:ins>
      <w:r w:rsidR="00AA618E">
        <w:t>do</w:t>
      </w:r>
      <w:ins w:id="2170" w:author="Naomi Norberg" w:date="2023-01-19T16:42:00Z">
        <w:r w:rsidR="00063CEF">
          <w:t>es</w:t>
        </w:r>
      </w:ins>
      <w:r w:rsidR="00AA618E">
        <w:t xml:space="preserve"> cause unreasonable</w:t>
      </w:r>
      <w:r w:rsidR="00385A4C">
        <w:t xml:space="preserve"> harm</w:t>
      </w:r>
      <w:r w:rsidR="00AA618E">
        <w:t xml:space="preserve">, victims receive at least partial compensation. </w:t>
      </w:r>
    </w:p>
    <w:p w14:paraId="48866039" w14:textId="5887D356" w:rsidR="00171B8D" w:rsidRDefault="001A56D2" w:rsidP="00171B8D">
      <w:pPr>
        <w:pStyle w:val="Heading2"/>
      </w:pPr>
      <w:bookmarkStart w:id="2171" w:name="_Toc124177142"/>
      <w:r>
        <w:t>Shor</w:t>
      </w:r>
      <w:r w:rsidR="007D4871">
        <w:t>t</w:t>
      </w:r>
      <w:r w:rsidR="00EA04F2">
        <w:t>-</w:t>
      </w:r>
      <w:r>
        <w:t>termism under SLUH</w:t>
      </w:r>
      <w:bookmarkEnd w:id="2171"/>
    </w:p>
    <w:p w14:paraId="5D88EF25" w14:textId="7A571A87" w:rsidR="00BF25A4" w:rsidRDefault="00BF25A4" w:rsidP="0058782E">
      <w:r>
        <w:t xml:space="preserve">Short-termism refers to the tendency to </w:t>
      </w:r>
      <w:r w:rsidR="0091699E">
        <w:t>give excessive w</w:t>
      </w:r>
      <w:r w:rsidR="003A1878">
        <w:t>eight</w:t>
      </w:r>
      <w:r>
        <w:t xml:space="preserve"> </w:t>
      </w:r>
      <w:r w:rsidR="003A1878">
        <w:t xml:space="preserve">to </w:t>
      </w:r>
      <w:r>
        <w:t xml:space="preserve">short-term outcomes </w:t>
      </w:r>
      <w:r w:rsidR="0091699E">
        <w:t>over long-term outcomes</w:t>
      </w:r>
      <w:r w:rsidR="003A1878">
        <w:t xml:space="preserve">. In the medical malpractice context, short-termism would be to adopt practices that reduce </w:t>
      </w:r>
      <w:r w:rsidR="009966B6">
        <w:t xml:space="preserve">risk in the short term </w:t>
      </w:r>
      <w:del w:id="2172" w:author="Naomi Norberg" w:date="2023-01-19T16:43:00Z">
        <w:r w:rsidR="009966B6" w:rsidDel="001B155C">
          <w:delText xml:space="preserve">over </w:delText>
        </w:r>
      </w:del>
      <w:ins w:id="2173" w:author="Naomi Norberg" w:date="2023-01-19T16:43:00Z">
        <w:r w:rsidR="001B155C">
          <w:t xml:space="preserve">instead of </w:t>
        </w:r>
      </w:ins>
      <w:r w:rsidR="009966B6">
        <w:t>practices that might not affect</w:t>
      </w:r>
      <w:ins w:id="2174" w:author="Naomi Norberg" w:date="2023-01-19T16:43:00Z">
        <w:r w:rsidR="001B155C">
          <w:t xml:space="preserve"> short-term risk</w:t>
        </w:r>
      </w:ins>
      <w:del w:id="2175" w:author="Naomi Norberg" w:date="2023-01-19T16:43:00Z">
        <w:r w:rsidR="009966B6" w:rsidDel="001B155C">
          <w:delText>,</w:delText>
        </w:r>
      </w:del>
      <w:r w:rsidR="009966B6">
        <w:t xml:space="preserve"> or </w:t>
      </w:r>
      <w:ins w:id="2176" w:author="Naomi Norberg" w:date="2023-01-19T16:43:00Z">
        <w:r w:rsidR="001B155C">
          <w:t xml:space="preserve">might </w:t>
        </w:r>
      </w:ins>
      <w:r w:rsidR="009966B6">
        <w:t xml:space="preserve">even increase </w:t>
      </w:r>
      <w:del w:id="2177" w:author="Naomi Norberg" w:date="2023-01-19T16:43:00Z">
        <w:r w:rsidR="009966B6" w:rsidDel="001B155C">
          <w:delText>short-term risk</w:delText>
        </w:r>
      </w:del>
      <w:ins w:id="2178" w:author="Naomi Norberg" w:date="2023-01-19T16:43:00Z">
        <w:r w:rsidR="001B155C">
          <w:t>it</w:t>
        </w:r>
      </w:ins>
      <w:r w:rsidR="009966B6">
        <w:t xml:space="preserve">, but </w:t>
      </w:r>
      <w:ins w:id="2179" w:author="Naomi Norberg" w:date="2023-01-19T16:43:00Z">
        <w:r w:rsidR="001B155C">
          <w:t xml:space="preserve">that </w:t>
        </w:r>
      </w:ins>
      <w:r w:rsidR="009966B6">
        <w:t xml:space="preserve">significantly decrease risk </w:t>
      </w:r>
      <w:del w:id="2180" w:author="Naomi Norberg" w:date="2023-01-19T16:43:00Z">
        <w:r w:rsidR="009966B6" w:rsidDel="001B155C">
          <w:delText xml:space="preserve">in </w:delText>
        </w:r>
      </w:del>
      <w:r w:rsidR="009966B6">
        <w:t xml:space="preserve">over a longer term. </w:t>
      </w:r>
    </w:p>
    <w:p w14:paraId="38CB3583" w14:textId="668921CD" w:rsidR="0058782E" w:rsidRDefault="00506C90" w:rsidP="0058782E">
      <w:r>
        <w:t xml:space="preserve">The SLUH regime </w:t>
      </w:r>
      <w:r w:rsidR="00A83D6E">
        <w:t xml:space="preserve">assigns liability according to the harm the hospital creates over some period. </w:t>
      </w:r>
      <w:r w:rsidR="004A6609">
        <w:t xml:space="preserve">A problem </w:t>
      </w:r>
      <w:del w:id="2181" w:author="Naomi Norberg" w:date="2023-01-19T16:44:00Z">
        <w:r w:rsidR="004A6609" w:rsidDel="001B155C">
          <w:delText xml:space="preserve">may </w:delText>
        </w:r>
      </w:del>
      <w:r w:rsidR="004A6609">
        <w:t>arise</w:t>
      </w:r>
      <w:ins w:id="2182" w:author="Naomi Norberg" w:date="2023-01-19T16:44:00Z">
        <w:r w:rsidR="001B155C">
          <w:t>s</w:t>
        </w:r>
      </w:ins>
      <w:r w:rsidR="004A6609">
        <w:t xml:space="preserve"> when investments in care may increase harm </w:t>
      </w:r>
      <w:del w:id="2183" w:author="Naomi Norberg" w:date="2023-01-19T16:44:00Z">
        <w:r w:rsidR="004A6609" w:rsidDel="001B155C">
          <w:delText xml:space="preserve">in the </w:delText>
        </w:r>
        <w:r w:rsidR="00350AA6" w:rsidDel="001B155C">
          <w:delText>immediate</w:delText>
        </w:r>
      </w:del>
      <w:ins w:id="2184" w:author="Naomi Norberg" w:date="2023-01-19T16:44:00Z">
        <w:r w:rsidR="001B155C">
          <w:t>during that</w:t>
        </w:r>
      </w:ins>
      <w:r w:rsidR="00350AA6">
        <w:t xml:space="preserve"> period</w:t>
      </w:r>
      <w:r w:rsidR="004A6609">
        <w:t xml:space="preserve"> but significantly decrease it over </w:t>
      </w:r>
      <w:r w:rsidR="00350AA6">
        <w:t xml:space="preserve">the next </w:t>
      </w:r>
      <w:r w:rsidR="004A6609">
        <w:t xml:space="preserve">several </w:t>
      </w:r>
      <w:del w:id="2185" w:author="Naomi Norberg" w:date="2023-01-19T16:45:00Z">
        <w:r w:rsidR="004A6609" w:rsidDel="001B155C">
          <w:delText>time intervals</w:delText>
        </w:r>
      </w:del>
      <w:ins w:id="2186" w:author="Naomi Norberg" w:date="2023-01-19T16:45:00Z">
        <w:r w:rsidR="001B155C">
          <w:t>periods</w:t>
        </w:r>
      </w:ins>
      <w:r w:rsidR="004A6609">
        <w:t xml:space="preserve">. </w:t>
      </w:r>
    </w:p>
    <w:p w14:paraId="3EEFC170" w14:textId="7FB5AC02" w:rsidR="00B16591" w:rsidRDefault="004A6609" w:rsidP="0058782E">
      <w:r>
        <w:t xml:space="preserve">For example, </w:t>
      </w:r>
      <w:del w:id="2187" w:author="Naomi Norberg" w:date="2023-01-19T16:45:00Z">
        <w:r w:rsidDel="001B155C">
          <w:delText xml:space="preserve">the </w:delText>
        </w:r>
      </w:del>
      <w:ins w:id="2188" w:author="Naomi Norberg" w:date="2023-01-19T16:45:00Z">
        <w:r w:rsidR="001B155C">
          <w:t xml:space="preserve">a </w:t>
        </w:r>
      </w:ins>
      <w:r w:rsidR="002F3A1D">
        <w:t>hospital might consider purchasing a new electronic health record system (</w:t>
      </w:r>
      <w:r w:rsidR="0001526A">
        <w:t xml:space="preserve">EHR). These systems improve </w:t>
      </w:r>
      <w:r w:rsidR="0068710A">
        <w:t xml:space="preserve">information sharing between different departments treating the </w:t>
      </w:r>
      <w:ins w:id="2189" w:author="Naomi Norberg" w:date="2023-01-19T16:45:00Z">
        <w:r w:rsidR="00FA41CC">
          <w:t xml:space="preserve">same </w:t>
        </w:r>
      </w:ins>
      <w:r w:rsidR="0068710A">
        <w:t>patients</w:t>
      </w:r>
      <w:del w:id="2190" w:author="Naomi Norberg" w:date="2023-01-19T16:45:00Z">
        <w:r w:rsidR="0068710A" w:rsidDel="00FA41CC">
          <w:delText xml:space="preserve"> within the hospital</w:delText>
        </w:r>
      </w:del>
      <w:r w:rsidR="00B16591">
        <w:t xml:space="preserve">, </w:t>
      </w:r>
      <w:ins w:id="2191" w:author="Naomi Norberg" w:date="2023-01-19T16:45:00Z">
        <w:r w:rsidR="00FA41CC">
          <w:t xml:space="preserve">and thus </w:t>
        </w:r>
      </w:ins>
      <w:del w:id="2192" w:author="Naomi Norberg" w:date="2023-01-19T16:45:00Z">
        <w:r w:rsidR="00B16591" w:rsidDel="00FA41CC">
          <w:delText xml:space="preserve">reducing </w:delText>
        </w:r>
      </w:del>
      <w:ins w:id="2193" w:author="Naomi Norberg" w:date="2023-01-19T16:45:00Z">
        <w:r w:rsidR="00FA41CC">
          <w:t xml:space="preserve">reduce </w:t>
        </w:r>
      </w:ins>
      <w:r w:rsidR="00B16591">
        <w:t xml:space="preserve">the risk of errors </w:t>
      </w:r>
      <w:ins w:id="2194" w:author="Naomi Norberg" w:date="2023-01-19T16:47:00Z">
        <w:r w:rsidR="00FA41CC" w:rsidRPr="00FA41CC">
          <w:t>when patients are transferred from one department to anothe</w:t>
        </w:r>
        <w:r w:rsidR="00FA41CC">
          <w:t>r</w:t>
        </w:r>
      </w:ins>
      <w:del w:id="2195" w:author="Naomi Norberg" w:date="2023-01-19T16:47:00Z">
        <w:r w:rsidR="00B16591" w:rsidDel="00FA41CC">
          <w:delText>in the transfer of patients</w:delText>
        </w:r>
      </w:del>
      <w:r w:rsidR="00B16591">
        <w:t xml:space="preserve">. However, </w:t>
      </w:r>
      <w:ins w:id="2196" w:author="Naomi Norberg" w:date="2023-01-19T16:47:00Z">
        <w:r w:rsidR="00FA41CC">
          <w:t>it takes time for staff to learn to use and become prof</w:t>
        </w:r>
      </w:ins>
      <w:ins w:id="2197" w:author="Naomi Norberg" w:date="2023-01-19T16:48:00Z">
        <w:r w:rsidR="00FA41CC">
          <w:t xml:space="preserve">icient on </w:t>
        </w:r>
      </w:ins>
      <w:r w:rsidR="00B16591">
        <w:t>these systems</w:t>
      </w:r>
      <w:del w:id="2198" w:author="Naomi Norberg" w:date="2023-01-19T16:48:00Z">
        <w:r w:rsidR="00B16591" w:rsidDel="00FA41CC">
          <w:delText xml:space="preserve"> r</w:delText>
        </w:r>
      </w:del>
      <w:del w:id="2199" w:author="Naomi Norberg" w:date="2023-01-19T16:47:00Z">
        <w:r w:rsidR="00B16591" w:rsidDel="00FA41CC">
          <w:delText>equire learning and getting used to</w:delText>
        </w:r>
      </w:del>
      <w:del w:id="2200" w:author="Naomi Norberg" w:date="2023-01-19T16:48:00Z">
        <w:r w:rsidR="00B16591" w:rsidDel="00FA41CC">
          <w:delText>, which takes time.</w:delText>
        </w:r>
      </w:del>
      <w:ins w:id="2201" w:author="Naomi Norberg" w:date="2023-01-19T16:48:00Z">
        <w:r w:rsidR="00FA41CC">
          <w:t xml:space="preserve"> and</w:t>
        </w:r>
      </w:ins>
      <w:r w:rsidR="00B16591">
        <w:t xml:space="preserve"> </w:t>
      </w:r>
      <w:del w:id="2202" w:author="Naomi Norberg" w:date="2023-01-19T16:48:00Z">
        <w:r w:rsidR="00B16591" w:rsidDel="00FA41CC">
          <w:delText>D</w:delText>
        </w:r>
      </w:del>
      <w:ins w:id="2203" w:author="Naomi Norberg" w:date="2023-01-19T16:48:00Z">
        <w:r w:rsidR="00FA41CC">
          <w:t>d</w:t>
        </w:r>
      </w:ins>
      <w:r w:rsidR="00B16591">
        <w:t>uring that time</w:t>
      </w:r>
      <w:commentRangeStart w:id="2204"/>
      <w:r w:rsidR="00B16591">
        <w:t xml:space="preserve">, more </w:t>
      </w:r>
      <w:commentRangeEnd w:id="2204"/>
      <w:r w:rsidR="000C5638">
        <w:rPr>
          <w:rStyle w:val="CommentReference"/>
        </w:rPr>
        <w:commentReference w:id="2204"/>
      </w:r>
      <w:r w:rsidR="00B16591">
        <w:t xml:space="preserve">accidents </w:t>
      </w:r>
      <w:del w:id="2205" w:author="Naomi Norberg" w:date="2023-01-19T16:48:00Z">
        <w:r w:rsidR="00B16591" w:rsidDel="000C5638">
          <w:delText xml:space="preserve">might </w:delText>
        </w:r>
      </w:del>
      <w:ins w:id="2206" w:author="Naomi Norberg" w:date="2023-01-19T16:48:00Z">
        <w:r w:rsidR="000C5638">
          <w:t xml:space="preserve">may </w:t>
        </w:r>
      </w:ins>
      <w:r w:rsidR="00B16591">
        <w:t xml:space="preserve">occur. </w:t>
      </w:r>
    </w:p>
    <w:p w14:paraId="34587FDB" w14:textId="73269200" w:rsidR="00B76E4C" w:rsidRDefault="00B16591" w:rsidP="00BF25A4">
      <w:r>
        <w:lastRenderedPageBreak/>
        <w:t xml:space="preserve">Interestingly, if the </w:t>
      </w:r>
      <w:r w:rsidR="005340BA">
        <w:t xml:space="preserve">state </w:t>
      </w:r>
      <w:del w:id="2207" w:author="Naomi Norberg" w:date="2023-01-19T16:53:00Z">
        <w:r w:rsidR="005340BA" w:rsidDel="003B1E5D">
          <w:delText xml:space="preserve">offers </w:delText>
        </w:r>
      </w:del>
      <w:ins w:id="2208" w:author="Naomi Norberg" w:date="2023-01-19T16:53:00Z">
        <w:r w:rsidR="003B1E5D">
          <w:t xml:space="preserve">institutes a </w:t>
        </w:r>
      </w:ins>
      <w:r w:rsidR="005340BA">
        <w:t xml:space="preserve">negative damages </w:t>
      </w:r>
      <w:ins w:id="2209" w:author="Naomi Norberg" w:date="2023-01-19T16:53:00Z">
        <w:r w:rsidR="003B1E5D">
          <w:t xml:space="preserve">system </w:t>
        </w:r>
      </w:ins>
      <w:r w:rsidR="005340BA">
        <w:t xml:space="preserve">(i.e., a subsidy for hospitals that create less </w:t>
      </w:r>
      <w:ins w:id="2210" w:author="Naomi Norberg" w:date="2023-01-19T16:53:00Z">
        <w:r w:rsidR="003B1E5D">
          <w:t xml:space="preserve">harm </w:t>
        </w:r>
      </w:ins>
      <w:r w:rsidR="005340BA">
        <w:t xml:space="preserve">than </w:t>
      </w:r>
      <w:ins w:id="2211" w:author="Naomi Norberg" w:date="2023-01-19T16:53:00Z">
        <w:r w:rsidR="003B1E5D">
          <w:t xml:space="preserve">is deemed </w:t>
        </w:r>
      </w:ins>
      <w:r w:rsidR="005340BA">
        <w:t>reasonable</w:t>
      </w:r>
      <w:del w:id="2212" w:author="Naomi Norberg" w:date="2023-01-19T16:53:00Z">
        <w:r w:rsidR="005340BA" w:rsidDel="003B1E5D">
          <w:delText xml:space="preserve"> harm</w:delText>
        </w:r>
      </w:del>
      <w:r w:rsidR="005340BA">
        <w:t>)</w:t>
      </w:r>
      <w:del w:id="2213" w:author="Naomi Norberg" w:date="2023-01-19T16:51:00Z">
        <w:r w:rsidR="005340BA" w:rsidDel="000C5638">
          <w:delText>,</w:delText>
        </w:r>
      </w:del>
      <w:r w:rsidR="005340BA">
        <w:t xml:space="preserve"> or set </w:t>
      </w:r>
      <w:r w:rsidR="000A0AB4">
        <w:t>a low level of</w:t>
      </w:r>
      <w:r w:rsidR="005340BA">
        <w:t xml:space="preserve"> reasonable harm</w:t>
      </w:r>
      <w:r w:rsidR="000A0AB4">
        <w:t>,</w:t>
      </w:r>
      <w:r w:rsidR="005340BA">
        <w:t xml:space="preserve"> </w:t>
      </w:r>
      <w:del w:id="2214" w:author="Naomi Norberg" w:date="2023-01-19T16:51:00Z">
        <w:r w:rsidR="005340BA" w:rsidDel="003B1E5D">
          <w:delText xml:space="preserve">than </w:delText>
        </w:r>
      </w:del>
      <w:r w:rsidR="005340BA">
        <w:t xml:space="preserve">hospitals will still have </w:t>
      </w:r>
      <w:r w:rsidR="000A0AB4">
        <w:t xml:space="preserve">an incentive to invest in </w:t>
      </w:r>
      <w:del w:id="2215" w:author="Naomi Norberg" w:date="2023-01-19T16:51:00Z">
        <w:r w:rsidR="000A0AB4" w:rsidDel="003B1E5D">
          <w:delText xml:space="preserve">these </w:delText>
        </w:r>
      </w:del>
      <w:r w:rsidR="000A0AB4">
        <w:t xml:space="preserve">precautions </w:t>
      </w:r>
      <w:del w:id="2216" w:author="Naomi Norberg" w:date="2023-01-19T16:51:00Z">
        <w:r w:rsidR="000A0AB4" w:rsidDel="003B1E5D">
          <w:delText>– the hospital</w:delText>
        </w:r>
      </w:del>
      <w:ins w:id="2217" w:author="Naomi Norberg" w:date="2023-01-19T16:51:00Z">
        <w:r w:rsidR="003B1E5D">
          <w:t>b</w:t>
        </w:r>
      </w:ins>
      <w:ins w:id="2218" w:author="Naomi Norberg" w:date="2023-01-19T16:52:00Z">
        <w:r w:rsidR="003B1E5D">
          <w:t>ecause they</w:t>
        </w:r>
      </w:ins>
      <w:r w:rsidR="000A0AB4">
        <w:t xml:space="preserve"> will know that </w:t>
      </w:r>
      <w:ins w:id="2219" w:author="Naomi Norberg" w:date="2023-01-19T16:52:00Z">
        <w:r w:rsidR="003B1E5D">
          <w:t xml:space="preserve">while </w:t>
        </w:r>
      </w:ins>
      <w:del w:id="2220" w:author="Naomi Norberg" w:date="2023-01-19T16:52:00Z">
        <w:r w:rsidR="000A0AB4" w:rsidDel="003B1E5D">
          <w:delText>in the short run it</w:delText>
        </w:r>
      </w:del>
      <w:ins w:id="2221" w:author="Naomi Norberg" w:date="2023-01-19T16:52:00Z">
        <w:r w:rsidR="003B1E5D">
          <w:t>they</w:t>
        </w:r>
      </w:ins>
      <w:r w:rsidR="000A0AB4">
        <w:t xml:space="preserve"> might pay more damages</w:t>
      </w:r>
      <w:ins w:id="2222" w:author="Naomi Norberg" w:date="2023-01-19T16:52:00Z">
        <w:r w:rsidR="003B1E5D">
          <w:t xml:space="preserve"> </w:t>
        </w:r>
        <w:r w:rsidR="003B1E5D" w:rsidRPr="003B1E5D">
          <w:t>in the short run</w:t>
        </w:r>
      </w:ins>
      <w:r w:rsidR="000A0AB4">
        <w:t xml:space="preserve">, </w:t>
      </w:r>
      <w:del w:id="2223" w:author="Naomi Norberg" w:date="2023-01-19T16:52:00Z">
        <w:r w:rsidR="000A0AB4" w:rsidDel="003B1E5D">
          <w:delText xml:space="preserve">but in the ling run </w:delText>
        </w:r>
      </w:del>
      <w:r w:rsidR="000A0AB4">
        <w:t xml:space="preserve">decreasing </w:t>
      </w:r>
      <w:del w:id="2224" w:author="Naomi Norberg" w:date="2023-01-19T16:52:00Z">
        <w:r w:rsidR="000A0AB4" w:rsidDel="003B1E5D">
          <w:delText xml:space="preserve">the </w:delText>
        </w:r>
      </w:del>
      <w:r w:rsidR="000A0AB4">
        <w:t xml:space="preserve">harm </w:t>
      </w:r>
      <w:del w:id="2225" w:author="Naomi Norberg" w:date="2023-01-19T16:52:00Z">
        <w:r w:rsidR="000A0AB4" w:rsidDel="003B1E5D">
          <w:delText xml:space="preserve">it causes </w:delText>
        </w:r>
      </w:del>
      <w:r w:rsidR="000A0AB4">
        <w:t>will translate</w:t>
      </w:r>
      <w:ins w:id="2226" w:author="Naomi Norberg" w:date="2023-01-19T16:52:00Z">
        <w:r w:rsidR="003B1E5D">
          <w:t xml:space="preserve"> in the long run</w:t>
        </w:r>
      </w:ins>
      <w:r w:rsidR="000A0AB4">
        <w:t xml:space="preserve"> to</w:t>
      </w:r>
      <w:r w:rsidR="00E32ED2">
        <w:t xml:space="preserve"> lower (or even negative) damages.</w:t>
      </w:r>
    </w:p>
    <w:p w14:paraId="39D26856" w14:textId="0786AD93" w:rsidR="00B16591" w:rsidRDefault="00C02D0E" w:rsidP="00BF25A4">
      <w:ins w:id="2227" w:author="Naomi Norberg" w:date="2023-01-19T16:55:00Z">
        <w:r>
          <w:t xml:space="preserve">However, </w:t>
        </w:r>
      </w:ins>
      <w:del w:id="2228" w:author="Naomi Norberg" w:date="2023-01-19T16:54:00Z">
        <w:r w:rsidR="00B76E4C" w:rsidDel="00C02D0E">
          <w:delText>One case that might pose a</w:delText>
        </w:r>
      </w:del>
      <w:ins w:id="2229" w:author="Naomi Norberg" w:date="2023-01-19T16:55:00Z">
        <w:r>
          <w:t>a</w:t>
        </w:r>
      </w:ins>
      <w:r w:rsidR="00B76E4C">
        <w:t xml:space="preserve"> significant problem </w:t>
      </w:r>
      <w:del w:id="2230" w:author="Naomi Norberg" w:date="2023-01-19T16:54:00Z">
        <w:r w:rsidR="00B76E4C" w:rsidDel="00C02D0E">
          <w:delText>is</w:delText>
        </w:r>
      </w:del>
      <w:ins w:id="2231" w:author="Naomi Norberg" w:date="2023-01-19T16:54:00Z">
        <w:r>
          <w:t xml:space="preserve">might arise </w:t>
        </w:r>
      </w:ins>
      <w:ins w:id="2232" w:author="Naomi Norberg" w:date="2023-01-19T16:55:00Z">
        <w:r>
          <w:t>with respect to</w:t>
        </w:r>
      </w:ins>
      <w:r w:rsidR="00B76E4C">
        <w:t xml:space="preserve"> </w:t>
      </w:r>
      <w:del w:id="2233" w:author="Naomi Norberg" w:date="2023-01-20T09:37:00Z">
        <w:r w:rsidR="006B31B6" w:rsidDel="002F355E">
          <w:delText>physician’</w:delText>
        </w:r>
      </w:del>
      <w:del w:id="2234" w:author="Naomi Norberg" w:date="2023-01-19T16:54:00Z">
        <w:r w:rsidR="006B31B6" w:rsidDel="00C02D0E">
          <w:delText>s</w:delText>
        </w:r>
      </w:del>
      <w:del w:id="2235" w:author="Naomi Norberg" w:date="2023-01-20T09:37:00Z">
        <w:r w:rsidR="006B31B6" w:rsidDel="002F355E">
          <w:delText xml:space="preserve"> </w:delText>
        </w:r>
      </w:del>
      <w:r w:rsidR="00710F39">
        <w:t>training</w:t>
      </w:r>
      <w:del w:id="2236" w:author="Naomi Norberg" w:date="2023-01-20T09:37:00Z">
        <w:r w:rsidR="006B31B6" w:rsidDel="002F355E">
          <w:delText>. Physicians learn much through practice</w:delText>
        </w:r>
        <w:r w:rsidR="00821A5C" w:rsidDel="002F355E">
          <w:delText>. N</w:delText>
        </w:r>
      </w:del>
      <w:ins w:id="2237" w:author="Naomi Norberg" w:date="2023-01-20T09:37:00Z">
        <w:r w:rsidR="002F355E">
          <w:t xml:space="preserve"> n</w:t>
        </w:r>
      </w:ins>
      <w:r w:rsidR="00821A5C">
        <w:t>ew doctors</w:t>
      </w:r>
      <w:ins w:id="2238" w:author="Naomi Norberg" w:date="2023-01-20T09:37:00Z">
        <w:r w:rsidR="002F355E">
          <w:t>,</w:t>
        </w:r>
      </w:ins>
      <w:r w:rsidR="00821A5C">
        <w:t xml:space="preserve"> </w:t>
      </w:r>
      <w:ins w:id="2239" w:author="Naomi Norberg" w:date="2023-01-20T09:37:00Z">
        <w:r w:rsidR="002F355E">
          <w:t xml:space="preserve">who </w:t>
        </w:r>
      </w:ins>
      <w:del w:id="2240" w:author="Naomi Norberg" w:date="2023-01-20T09:37:00Z">
        <w:r w:rsidR="00821A5C" w:rsidDel="002F355E">
          <w:delText xml:space="preserve">go through residency to </w:delText>
        </w:r>
      </w:del>
      <w:r w:rsidR="00821A5C">
        <w:t xml:space="preserve">learn </w:t>
      </w:r>
      <w:del w:id="2241" w:author="Naomi Norberg" w:date="2023-01-20T09:37:00Z">
        <w:r w:rsidR="00821A5C" w:rsidDel="002F355E">
          <w:delText xml:space="preserve">how </w:delText>
        </w:r>
      </w:del>
      <w:del w:id="2242" w:author="Naomi Norberg" w:date="2023-01-20T09:38:00Z">
        <w:r w:rsidR="00821A5C" w:rsidDel="002F355E">
          <w:delText>to</w:delText>
        </w:r>
      </w:del>
      <w:ins w:id="2243" w:author="Naomi Norberg" w:date="2023-01-20T09:39:00Z">
        <w:r w:rsidR="002F355E">
          <w:t>to</w:t>
        </w:r>
      </w:ins>
      <w:r w:rsidR="00821A5C">
        <w:t xml:space="preserve"> treat</w:t>
      </w:r>
      <w:del w:id="2244" w:author="Naomi Norberg" w:date="2023-01-20T09:38:00Z">
        <w:r w:rsidR="00821A5C" w:rsidDel="002F355E">
          <w:delText xml:space="preserve"> patients, during which they constantly treat</w:delText>
        </w:r>
      </w:del>
      <w:r w:rsidR="00821A5C">
        <w:t xml:space="preserve"> patients </w:t>
      </w:r>
      <w:ins w:id="2245" w:author="Naomi Norberg" w:date="2023-01-20T09:39:00Z">
        <w:r w:rsidR="002F355E">
          <w:t xml:space="preserve">by doing so </w:t>
        </w:r>
      </w:ins>
      <w:ins w:id="2246" w:author="Naomi Norberg" w:date="2023-01-20T09:38:00Z">
        <w:r w:rsidR="002F355E">
          <w:t xml:space="preserve">during residency </w:t>
        </w:r>
      </w:ins>
      <w:r w:rsidR="00821A5C">
        <w:t>(</w:t>
      </w:r>
      <w:r w:rsidR="00D25255">
        <w:t>albeit</w:t>
      </w:r>
      <w:del w:id="2247" w:author="Naomi Norberg" w:date="2023-01-19T16:55:00Z">
        <w:r w:rsidR="00821A5C" w:rsidDel="00C02D0E">
          <w:delText>,</w:delText>
        </w:r>
      </w:del>
      <w:r w:rsidR="00821A5C">
        <w:t xml:space="preserve"> </w:t>
      </w:r>
      <w:r w:rsidR="00D25255">
        <w:t>under some supervision)</w:t>
      </w:r>
      <w:ins w:id="2248" w:author="Naomi Norberg" w:date="2023-01-20T09:40:00Z">
        <w:r w:rsidR="00653778">
          <w:t>.</w:t>
        </w:r>
        <w:r w:rsidR="002F355E">
          <w:t xml:space="preserve"> </w:t>
        </w:r>
      </w:ins>
      <w:ins w:id="2249" w:author="Naomi Norberg" w:date="2023-01-20T09:46:00Z">
        <w:r w:rsidR="00A458EB">
          <w:t>As doctors-in-training, residents</w:t>
        </w:r>
      </w:ins>
      <w:ins w:id="2250" w:author="Naomi Norberg" w:date="2023-01-20T09:43:00Z">
        <w:r w:rsidR="00653778">
          <w:t xml:space="preserve"> </w:t>
        </w:r>
      </w:ins>
      <w:ins w:id="2251" w:author="Naomi Norberg" w:date="2023-01-20T09:46:00Z">
        <w:r w:rsidR="00A458EB">
          <w:t>naturally pose a higher</w:t>
        </w:r>
      </w:ins>
      <w:del w:id="2252" w:author="Naomi Norberg" w:date="2023-01-20T09:40:00Z">
        <w:r w:rsidR="00D25255" w:rsidDel="002F355E">
          <w:delText xml:space="preserve">. </w:delText>
        </w:r>
        <w:r w:rsidR="00BA2B73" w:rsidDel="002F355E">
          <w:delText>While physicians learn, they cause more</w:delText>
        </w:r>
      </w:del>
      <w:r w:rsidR="00BA2B73">
        <w:t xml:space="preserve"> risk</w:t>
      </w:r>
      <w:ins w:id="2253" w:author="Naomi Norberg" w:date="2023-01-20T09:43:00Z">
        <w:r w:rsidR="00653778">
          <w:t xml:space="preserve"> of error</w:t>
        </w:r>
      </w:ins>
      <w:ins w:id="2254" w:author="Naomi Norberg" w:date="2023-01-20T09:46:00Z">
        <w:r w:rsidR="003F26B7">
          <w:t xml:space="preserve"> than experienced physicians</w:t>
        </w:r>
      </w:ins>
      <w:r w:rsidR="00BA2B73">
        <w:t xml:space="preserve">. </w:t>
      </w:r>
      <w:ins w:id="2255" w:author="Naomi Norberg" w:date="2023-01-20T09:44:00Z">
        <w:r w:rsidR="00A458EB">
          <w:t>While l</w:t>
        </w:r>
      </w:ins>
      <w:del w:id="2256" w:author="Naomi Norberg" w:date="2023-01-20T09:44:00Z">
        <w:r w:rsidR="00CF4FE4" w:rsidDel="00A458EB">
          <w:delText>L</w:delText>
        </w:r>
      </w:del>
      <w:r w:rsidR="00D64319">
        <w:t xml:space="preserve">imiting what residents </w:t>
      </w:r>
      <w:ins w:id="2257" w:author="Naomi Norberg" w:date="2023-01-20T09:47:00Z">
        <w:r w:rsidR="003F26B7">
          <w:t xml:space="preserve">are allowed to </w:t>
        </w:r>
      </w:ins>
      <w:r w:rsidR="00D64319">
        <w:t xml:space="preserve">do </w:t>
      </w:r>
      <w:del w:id="2258" w:author="Naomi Norberg" w:date="2023-01-20T09:44:00Z">
        <w:r w:rsidR="00D64319" w:rsidDel="00A458EB">
          <w:delText xml:space="preserve">can </w:delText>
        </w:r>
      </w:del>
      <w:ins w:id="2259" w:author="Naomi Norberg" w:date="2023-01-20T09:44:00Z">
        <w:r w:rsidR="00A458EB">
          <w:t>may</w:t>
        </w:r>
        <w:r w:rsidR="00A458EB">
          <w:t xml:space="preserve"> </w:t>
        </w:r>
      </w:ins>
      <w:r w:rsidR="00D64319">
        <w:t>reduce th</w:t>
      </w:r>
      <w:del w:id="2260" w:author="Naomi Norberg" w:date="2023-01-20T09:44:00Z">
        <w:r w:rsidR="00D64319" w:rsidDel="00A458EB">
          <w:delText>e</w:delText>
        </w:r>
      </w:del>
      <w:ins w:id="2261" w:author="Naomi Norberg" w:date="2023-01-20T09:44:00Z">
        <w:r w:rsidR="00A458EB">
          <w:t>at</w:t>
        </w:r>
      </w:ins>
      <w:r w:rsidR="00D64319">
        <w:t xml:space="preserve"> risk in the short run,</w:t>
      </w:r>
      <w:r w:rsidR="00CF4FE4">
        <w:t xml:space="preserve"> </w:t>
      </w:r>
      <w:del w:id="2262" w:author="Naomi Norberg" w:date="2023-01-20T09:44:00Z">
        <w:r w:rsidR="00CF4FE4" w:rsidDel="00A458EB">
          <w:delText>but</w:delText>
        </w:r>
        <w:r w:rsidR="00D64319" w:rsidDel="00A458EB">
          <w:delText xml:space="preserve"> </w:delText>
        </w:r>
      </w:del>
      <w:r w:rsidR="00D64319">
        <w:t xml:space="preserve">it hinders </w:t>
      </w:r>
      <w:r w:rsidR="00CF4FE4">
        <w:t>their training</w:t>
      </w:r>
      <w:del w:id="2263" w:author="Naomi Norberg" w:date="2023-01-20T09:44:00Z">
        <w:r w:rsidR="00D64319" w:rsidDel="00A458EB">
          <w:delText>,</w:delText>
        </w:r>
      </w:del>
      <w:r w:rsidR="00D64319">
        <w:t xml:space="preserve"> and </w:t>
      </w:r>
      <w:ins w:id="2264" w:author="Naomi Norberg" w:date="2023-01-20T09:45:00Z">
        <w:r w:rsidR="00A458EB">
          <w:t xml:space="preserve">thus </w:t>
        </w:r>
      </w:ins>
      <w:r w:rsidR="00D64319">
        <w:t xml:space="preserve">increases the risk to </w:t>
      </w:r>
      <w:r w:rsidR="00CF4FE4">
        <w:t xml:space="preserve">(other) </w:t>
      </w:r>
      <w:r w:rsidR="00D64319">
        <w:t>patients in the long run.</w:t>
      </w:r>
      <w:r w:rsidR="00CD10AA">
        <w:t xml:space="preserve"> </w:t>
      </w:r>
      <w:r w:rsidR="00D74E8A">
        <w:t>The problem is that</w:t>
      </w:r>
      <w:r w:rsidR="00CD10AA">
        <w:t xml:space="preserve">, unlike </w:t>
      </w:r>
      <w:ins w:id="2265" w:author="Naomi Norberg" w:date="2023-01-20T09:47:00Z">
        <w:r w:rsidR="003F26B7">
          <w:t xml:space="preserve">when it </w:t>
        </w:r>
      </w:ins>
      <w:del w:id="2266" w:author="Naomi Norberg" w:date="2023-01-20T09:48:00Z">
        <w:r w:rsidR="00CD10AA" w:rsidDel="003F26B7">
          <w:delText xml:space="preserve">acquiring </w:delText>
        </w:r>
      </w:del>
      <w:ins w:id="2267" w:author="Naomi Norberg" w:date="2023-01-20T09:48:00Z">
        <w:r w:rsidR="003F26B7">
          <w:t>acquir</w:t>
        </w:r>
        <w:r w:rsidR="003F26B7">
          <w:t>es</w:t>
        </w:r>
        <w:r w:rsidR="003F26B7">
          <w:t xml:space="preserve"> </w:t>
        </w:r>
      </w:ins>
      <w:r w:rsidR="00D74E8A">
        <w:t xml:space="preserve">new </w:t>
      </w:r>
      <w:r w:rsidR="00CD10AA">
        <w:t xml:space="preserve">technology, when </w:t>
      </w:r>
      <w:del w:id="2268" w:author="Naomi Norberg" w:date="2023-01-20T09:48:00Z">
        <w:r w:rsidR="00CD10AA" w:rsidDel="003F26B7">
          <w:delText>the</w:delText>
        </w:r>
      </w:del>
      <w:ins w:id="2269" w:author="Naomi Norberg" w:date="2023-01-20T09:48:00Z">
        <w:r w:rsidR="003F26B7">
          <w:t>a</w:t>
        </w:r>
      </w:ins>
      <w:r w:rsidR="00CD10AA">
        <w:t xml:space="preserve"> hospital invests in </w:t>
      </w:r>
      <w:r w:rsidR="00D74E8A">
        <w:t>training physicians</w:t>
      </w:r>
      <w:ins w:id="2270" w:author="Naomi Norberg" w:date="2023-01-20T09:48:00Z">
        <w:r w:rsidR="003F26B7">
          <w:t xml:space="preserve">, assuming the risk of </w:t>
        </w:r>
      </w:ins>
      <w:del w:id="2271" w:author="Naomi Norberg" w:date="2023-01-20T09:48:00Z">
        <w:r w:rsidR="00D74E8A" w:rsidDel="003F26B7">
          <w:delText xml:space="preserve"> </w:delText>
        </w:r>
        <w:r w:rsidR="001E7381" w:rsidDel="003F26B7">
          <w:delText xml:space="preserve">by allowing </w:delText>
        </w:r>
      </w:del>
      <w:r w:rsidR="001E7381">
        <w:t>more errors</w:t>
      </w:r>
      <w:del w:id="2272" w:author="Naomi Norberg" w:date="2023-01-20T09:48:00Z">
        <w:r w:rsidR="00470DAE" w:rsidDel="003F26B7">
          <w:delText>,</w:delText>
        </w:r>
      </w:del>
      <w:r w:rsidR="00470DAE">
        <w:t xml:space="preserve"> and pay</w:t>
      </w:r>
      <w:ins w:id="2273" w:author="Naomi Norberg" w:date="2023-01-20T09:48:00Z">
        <w:r w:rsidR="003F26B7">
          <w:t>ing</w:t>
        </w:r>
      </w:ins>
      <w:r w:rsidR="00470DAE">
        <w:t xml:space="preserve"> more compensation, </w:t>
      </w:r>
      <w:del w:id="2274" w:author="Naomi Norberg" w:date="2023-01-20T09:50:00Z">
        <w:r w:rsidR="001E7381" w:rsidDel="004369DE">
          <w:delText>it cannot recoup</w:delText>
        </w:r>
      </w:del>
      <w:ins w:id="2275" w:author="Naomi Norberg" w:date="2023-01-20T09:51:00Z">
        <w:r w:rsidR="004369DE">
          <w:t>it</w:t>
        </w:r>
      </w:ins>
      <w:ins w:id="2276" w:author="Naomi Norberg" w:date="2023-01-20T09:50:00Z">
        <w:r w:rsidR="004369DE">
          <w:t xml:space="preserve"> may no</w:t>
        </w:r>
      </w:ins>
      <w:ins w:id="2277" w:author="Naomi Norberg" w:date="2023-01-20T09:51:00Z">
        <w:r w:rsidR="004369DE">
          <w:t>t obtain any</w:t>
        </w:r>
      </w:ins>
      <w:ins w:id="2278" w:author="Naomi Norberg" w:date="2023-01-20T09:50:00Z">
        <w:r w:rsidR="004369DE">
          <w:t xml:space="preserve"> </w:t>
        </w:r>
        <w:commentRangeStart w:id="2279"/>
        <w:r w:rsidR="004369DE">
          <w:t>return</w:t>
        </w:r>
      </w:ins>
      <w:r w:rsidR="001E7381">
        <w:t xml:space="preserve"> on </w:t>
      </w:r>
      <w:del w:id="2280" w:author="Naomi Norberg" w:date="2023-01-20T09:51:00Z">
        <w:r w:rsidR="001E7381" w:rsidDel="004369DE">
          <w:delText xml:space="preserve">the </w:delText>
        </w:r>
      </w:del>
      <w:ins w:id="2281" w:author="Naomi Norberg" w:date="2023-01-20T09:52:00Z">
        <w:r w:rsidR="0049799B">
          <w:t>that</w:t>
        </w:r>
      </w:ins>
      <w:ins w:id="2282" w:author="Naomi Norberg" w:date="2023-01-20T09:51:00Z">
        <w:r w:rsidR="004369DE">
          <w:t xml:space="preserve"> </w:t>
        </w:r>
      </w:ins>
      <w:r w:rsidR="00470DAE">
        <w:t>investment</w:t>
      </w:r>
      <w:commentRangeEnd w:id="2279"/>
      <w:r w:rsidR="004369DE">
        <w:rPr>
          <w:rStyle w:val="CommentReference"/>
        </w:rPr>
        <w:commentReference w:id="2279"/>
      </w:r>
      <w:del w:id="2283" w:author="Naomi Norberg" w:date="2023-01-20T09:53:00Z">
        <w:r w:rsidR="00470DAE" w:rsidDel="0049799B">
          <w:delText>.</w:delText>
        </w:r>
      </w:del>
      <w:r w:rsidR="00470DAE">
        <w:t xml:space="preserve"> </w:t>
      </w:r>
      <w:ins w:id="2284" w:author="Naomi Norberg" w:date="2023-01-20T09:53:00Z">
        <w:r w:rsidR="0049799B">
          <w:t>because p</w:t>
        </w:r>
      </w:ins>
      <w:del w:id="2285" w:author="Naomi Norberg" w:date="2023-01-20T09:53:00Z">
        <w:r w:rsidR="00470DAE" w:rsidDel="0049799B">
          <w:delText>P</w:delText>
        </w:r>
      </w:del>
      <w:r w:rsidR="00470DAE">
        <w:t xml:space="preserve">hysicians </w:t>
      </w:r>
      <w:r w:rsidR="004B7BBA">
        <w:t>often change workplaces</w:t>
      </w:r>
      <w:r w:rsidR="00D74E8A">
        <w:t xml:space="preserve">, especially </w:t>
      </w:r>
      <w:r w:rsidR="00D019E5">
        <w:t>after residency</w:t>
      </w:r>
      <w:r w:rsidR="00BB45CC">
        <w:t xml:space="preserve">. </w:t>
      </w:r>
      <w:del w:id="2286" w:author="Naomi Norberg" w:date="2023-01-20T09:53:00Z">
        <w:r w:rsidR="00B0168B" w:rsidDel="0049799B">
          <w:delText xml:space="preserve">In other words, </w:delText>
        </w:r>
      </w:del>
      <w:ins w:id="2287" w:author="Naomi Norberg" w:date="2023-01-20T09:54:00Z">
        <w:r w:rsidR="0049799B">
          <w:t>T</w:t>
        </w:r>
      </w:ins>
      <w:ins w:id="2288" w:author="Naomi Norberg" w:date="2023-01-20T09:53:00Z">
        <w:r w:rsidR="0049799B">
          <w:t xml:space="preserve">raining </w:t>
        </w:r>
      </w:ins>
      <w:r w:rsidR="00D019E5">
        <w:t>physician</w:t>
      </w:r>
      <w:ins w:id="2289" w:author="Naomi Norberg" w:date="2023-01-20T09:53:00Z">
        <w:r w:rsidR="0049799B">
          <w:t>s</w:t>
        </w:r>
      </w:ins>
      <w:ins w:id="2290" w:author="Naomi Norberg" w:date="2023-01-20T09:54:00Z">
        <w:r w:rsidR="0049799B">
          <w:t xml:space="preserve"> is</w:t>
        </w:r>
      </w:ins>
      <w:ins w:id="2291" w:author="Naomi Norberg" w:date="2023-01-20T09:53:00Z">
        <w:r w:rsidR="0049799B">
          <w:t xml:space="preserve"> </w:t>
        </w:r>
      </w:ins>
      <w:del w:id="2292" w:author="Naomi Norberg" w:date="2023-01-20T09:49:00Z">
        <w:r w:rsidR="00D019E5" w:rsidDel="003F26B7">
          <w:delText>s</w:delText>
        </w:r>
      </w:del>
      <w:del w:id="2293" w:author="Naomi Norberg" w:date="2023-01-20T09:54:00Z">
        <w:r w:rsidR="00D019E5" w:rsidDel="0049799B">
          <w:delText xml:space="preserve"> training programs create </w:delText>
        </w:r>
      </w:del>
      <w:r w:rsidR="00E34149">
        <w:t xml:space="preserve">a public </w:t>
      </w:r>
      <w:del w:id="2294" w:author="Naomi Norberg" w:date="2023-01-20T09:54:00Z">
        <w:r w:rsidR="00E34149" w:rsidDel="0049799B">
          <w:delText>good,</w:delText>
        </w:r>
      </w:del>
      <w:ins w:id="2295" w:author="Naomi Norberg" w:date="2023-01-20T09:54:00Z">
        <w:r w:rsidR="0049799B">
          <w:t>service,</w:t>
        </w:r>
      </w:ins>
      <w:r w:rsidR="00E34149">
        <w:t xml:space="preserve"> and </w:t>
      </w:r>
      <w:ins w:id="2296" w:author="Naomi Norberg" w:date="2023-01-20T09:54:00Z">
        <w:r w:rsidR="0049799B">
          <w:t xml:space="preserve">hospitals </w:t>
        </w:r>
      </w:ins>
      <w:r w:rsidR="00E34149">
        <w:t xml:space="preserve">should </w:t>
      </w:r>
      <w:ins w:id="2297" w:author="Naomi Norberg" w:date="2023-01-20T09:54:00Z">
        <w:r w:rsidR="0049799B">
          <w:t>be e</w:t>
        </w:r>
      </w:ins>
      <w:del w:id="2298" w:author="Naomi Norberg" w:date="2023-01-20T09:54:00Z">
        <w:r w:rsidR="00E34149" w:rsidDel="0049799B">
          <w:delText>e</w:delText>
        </w:r>
      </w:del>
      <w:r w:rsidR="00E34149">
        <w:t>ncouraged</w:t>
      </w:r>
      <w:ins w:id="2299" w:author="Naomi Norberg" w:date="2023-01-20T09:54:00Z">
        <w:r w:rsidR="0049799B">
          <w:t xml:space="preserve"> to </w:t>
        </w:r>
      </w:ins>
      <w:ins w:id="2300" w:author="Naomi Norberg" w:date="2023-01-20T09:55:00Z">
        <w:r w:rsidR="0049799B">
          <w:t>do so</w:t>
        </w:r>
      </w:ins>
      <w:r w:rsidR="00E34149">
        <w:t>.</w:t>
      </w:r>
      <w:r w:rsidR="00E34149">
        <w:rPr>
          <w:rStyle w:val="FootnoteReference"/>
        </w:rPr>
        <w:footnoteReference w:id="150"/>
      </w:r>
      <w:r w:rsidR="00286948">
        <w:t xml:space="preserve"> </w:t>
      </w:r>
    </w:p>
    <w:p w14:paraId="623961FC" w14:textId="6A9F3A84" w:rsidR="004A6609" w:rsidRPr="0058782E" w:rsidRDefault="00DD4413" w:rsidP="00487952">
      <w:r>
        <w:t xml:space="preserve">The specific problem of physician training can be solved under SLUH through the determination of </w:t>
      </w:r>
      <w:del w:id="2301" w:author="Naomi Norberg" w:date="2023-01-20T09:55:00Z">
        <w:r w:rsidDel="0049799B">
          <w:delText xml:space="preserve">the </w:delText>
        </w:r>
      </w:del>
      <w:r>
        <w:t xml:space="preserve">reasonable harm. </w:t>
      </w:r>
      <w:r w:rsidR="00E10D07">
        <w:t xml:space="preserve">We have already seen that the reasonable </w:t>
      </w:r>
      <w:ins w:id="2302" w:author="Naomi Norberg" w:date="2023-01-20T09:55:00Z">
        <w:r w:rsidR="0049799B">
          <w:t xml:space="preserve">level of </w:t>
        </w:r>
      </w:ins>
      <w:r w:rsidR="00E10D07">
        <w:t xml:space="preserve">harm </w:t>
      </w:r>
      <w:del w:id="2303" w:author="Naomi Norberg" w:date="2023-01-20T09:56:00Z">
        <w:r w:rsidR="00E10D07" w:rsidDel="0049799B">
          <w:delText xml:space="preserve">level </w:delText>
        </w:r>
      </w:del>
      <w:r w:rsidR="00E10D07">
        <w:t xml:space="preserve">should be adjusted </w:t>
      </w:r>
      <w:del w:id="2304" w:author="Naomi Norberg" w:date="2023-01-20T09:56:00Z">
        <w:r w:rsidR="00E10D07" w:rsidDel="003A2409">
          <w:delText xml:space="preserve">for </w:delText>
        </w:r>
      </w:del>
      <w:ins w:id="2305" w:author="Naomi Norberg" w:date="2023-01-20T09:56:00Z">
        <w:r w:rsidR="003A2409">
          <w:t>to fit a</w:t>
        </w:r>
        <w:r w:rsidR="003A2409">
          <w:t xml:space="preserve"> </w:t>
        </w:r>
      </w:ins>
      <w:r w:rsidR="007E5122">
        <w:t>hospital</w:t>
      </w:r>
      <w:ins w:id="2306" w:author="Naomi Norberg" w:date="2023-01-20T09:56:00Z">
        <w:r w:rsidR="003A2409">
          <w:t>’s</w:t>
        </w:r>
      </w:ins>
      <w:del w:id="2307" w:author="Naomi Norberg" w:date="2023-01-20T09:56:00Z">
        <w:r w:rsidR="007E5122" w:rsidDel="003A2409">
          <w:delText>s’</w:delText>
        </w:r>
      </w:del>
      <w:r w:rsidR="007E5122">
        <w:t xml:space="preserve"> </w:t>
      </w:r>
      <w:ins w:id="2308" w:author="Naomi Norberg" w:date="2023-01-20T09:56:00Z">
        <w:r w:rsidR="003A2409">
          <w:t xml:space="preserve">specific </w:t>
        </w:r>
      </w:ins>
      <w:r w:rsidR="007E5122">
        <w:t>characteristics</w:t>
      </w:r>
      <w:r w:rsidR="00E10D07">
        <w:t xml:space="preserve">. Having a training program is </w:t>
      </w:r>
      <w:del w:id="2309" w:author="Naomi Norberg" w:date="2023-01-20T09:57:00Z">
        <w:r w:rsidR="00E10D07" w:rsidDel="003A2409">
          <w:delText xml:space="preserve">another </w:delText>
        </w:r>
      </w:del>
      <w:ins w:id="2310" w:author="Naomi Norberg" w:date="2023-01-20T09:57:00Z">
        <w:r w:rsidR="003A2409">
          <w:t>one such</w:t>
        </w:r>
        <w:r w:rsidR="003A2409">
          <w:t xml:space="preserve"> </w:t>
        </w:r>
      </w:ins>
      <w:r w:rsidR="00E10D07">
        <w:t>characteristic</w:t>
      </w:r>
      <w:ins w:id="2311" w:author="Naomi Norberg" w:date="2023-01-20T09:58:00Z">
        <w:r w:rsidR="003A2409">
          <w:t xml:space="preserve">. Taking it into consideration </w:t>
        </w:r>
      </w:ins>
      <w:del w:id="2312" w:author="Naomi Norberg" w:date="2023-01-20T09:58:00Z">
        <w:r w:rsidR="00E10D07" w:rsidDel="003A2409">
          <w:delText xml:space="preserve"> that courts should consider </w:delText>
        </w:r>
      </w:del>
      <w:r w:rsidR="00E10D07">
        <w:t xml:space="preserve">when determining the </w:t>
      </w:r>
      <w:ins w:id="2313" w:author="Naomi Norberg" w:date="2023-01-20T09:58:00Z">
        <w:r w:rsidR="003A2409">
          <w:t xml:space="preserve">reasonable </w:t>
        </w:r>
      </w:ins>
      <w:r w:rsidR="00E10D07">
        <w:t xml:space="preserve">level </w:t>
      </w:r>
      <w:r w:rsidR="006B0088">
        <w:t xml:space="preserve">of </w:t>
      </w:r>
      <w:del w:id="2314" w:author="Naomi Norberg" w:date="2023-01-20T09:58:00Z">
        <w:r w:rsidR="006B0088" w:rsidDel="003A2409">
          <w:delText xml:space="preserve">reasonable </w:delText>
        </w:r>
      </w:del>
      <w:r w:rsidR="006B0088">
        <w:t>harm</w:t>
      </w:r>
      <w:del w:id="2315" w:author="Naomi Norberg" w:date="2023-01-20T09:58:00Z">
        <w:r w:rsidR="006B0088" w:rsidDel="003A2409">
          <w:delText>,</w:delText>
        </w:r>
      </w:del>
      <w:r w:rsidR="006B0088">
        <w:t xml:space="preserve"> </w:t>
      </w:r>
      <w:del w:id="2316" w:author="Naomi Norberg" w:date="2023-01-20T09:58:00Z">
        <w:r w:rsidR="006B0088" w:rsidDel="003A2409">
          <w:delText>as to</w:delText>
        </w:r>
      </w:del>
      <w:ins w:id="2317" w:author="Naomi Norberg" w:date="2023-01-20T09:58:00Z">
        <w:r w:rsidR="003A2409">
          <w:t>will</w:t>
        </w:r>
      </w:ins>
      <w:r w:rsidR="006B0088">
        <w:t xml:space="preserve"> encourage hospitals to train physicians. </w:t>
      </w:r>
    </w:p>
    <w:p w14:paraId="2F7CA93F" w14:textId="13F443EF" w:rsidR="00D47A25" w:rsidRDefault="00FE67A4" w:rsidP="00D47A25">
      <w:pPr>
        <w:pStyle w:val="Heading2"/>
      </w:pPr>
      <w:bookmarkStart w:id="2318" w:name="_Ref122193774"/>
      <w:bookmarkStart w:id="2319" w:name="_Toc124177143"/>
      <w:r>
        <w:t>Other Alternatives</w:t>
      </w:r>
      <w:bookmarkEnd w:id="2318"/>
      <w:bookmarkEnd w:id="2319"/>
    </w:p>
    <w:p w14:paraId="03CC0285" w14:textId="6F108C4B" w:rsidR="003C3F10" w:rsidRDefault="00D75009" w:rsidP="00D47A25">
      <w:ins w:id="2320" w:author="Naomi Norberg" w:date="2023-01-20T10:03:00Z">
        <w:r>
          <w:t xml:space="preserve">SLUH is not the only regime that can overcome </w:t>
        </w:r>
      </w:ins>
      <w:del w:id="2321" w:author="Naomi Norberg" w:date="2023-01-20T10:03:00Z">
        <w:r w:rsidR="00E610F4" w:rsidDel="00D75009">
          <w:delText>T</w:delText>
        </w:r>
      </w:del>
      <w:ins w:id="2322" w:author="Naomi Norberg" w:date="2023-01-20T10:03:00Z">
        <w:r>
          <w:t>t</w:t>
        </w:r>
      </w:ins>
      <w:r w:rsidR="00E610F4">
        <w:t xml:space="preserve">he shortcomings of </w:t>
      </w:r>
      <w:del w:id="2323" w:author="Naomi Norberg" w:date="2023-01-20T09:59:00Z">
        <w:r w:rsidR="00E610F4" w:rsidDel="00AD0D57">
          <w:delText xml:space="preserve">the </w:delText>
        </w:r>
      </w:del>
      <w:r w:rsidR="00E610F4">
        <w:t>current medical malpractice law</w:t>
      </w:r>
      <w:ins w:id="2324" w:author="Naomi Norberg" w:date="2023-01-20T10:04:00Z">
        <w:r>
          <w:t>.</w:t>
        </w:r>
      </w:ins>
      <w:r w:rsidR="00E610F4">
        <w:t xml:space="preserve"> </w:t>
      </w:r>
      <w:del w:id="2325" w:author="Naomi Norberg" w:date="2023-01-20T10:04:00Z">
        <w:r w:rsidR="00E610F4" w:rsidDel="00D75009">
          <w:delText xml:space="preserve">can be delt with other </w:delText>
        </w:r>
        <w:r w:rsidR="00571046" w:rsidDel="00D75009">
          <w:delText xml:space="preserve">alternatives, and not just SLUH. </w:delText>
        </w:r>
      </w:del>
      <w:r w:rsidR="00571046">
        <w:t>In this section I briefly</w:t>
      </w:r>
      <w:r w:rsidR="003C3F10">
        <w:t xml:space="preserve"> discuss some </w:t>
      </w:r>
      <w:del w:id="2326" w:author="Naomi Norberg" w:date="2023-01-20T10:04:00Z">
        <w:r w:rsidR="003C3F10" w:rsidDel="00D75009">
          <w:delText>of these alternatives</w:delText>
        </w:r>
      </w:del>
      <w:ins w:id="2327" w:author="Naomi Norberg" w:date="2023-01-20T10:04:00Z">
        <w:r>
          <w:t>other options</w:t>
        </w:r>
      </w:ins>
      <w:r w:rsidR="003C3F10">
        <w:t xml:space="preserve">. </w:t>
      </w:r>
    </w:p>
    <w:p w14:paraId="697A91DF" w14:textId="7C6D2549" w:rsidR="005950AA" w:rsidRDefault="003C3F10" w:rsidP="00D47A25">
      <w:r>
        <w:t xml:space="preserve">The first and most obvious alternative </w:t>
      </w:r>
      <w:r w:rsidR="00A35D3E">
        <w:t xml:space="preserve">to SLUH is a simple rule of strict liability, or a no-fault system. Under </w:t>
      </w:r>
      <w:del w:id="2328" w:author="Naomi Norberg" w:date="2023-01-20T10:04:00Z">
        <w:r w:rsidR="00A35D3E" w:rsidDel="00D75009">
          <w:delText xml:space="preserve">this </w:delText>
        </w:r>
      </w:del>
      <w:ins w:id="2329" w:author="Naomi Norberg" w:date="2023-01-20T10:04:00Z">
        <w:r w:rsidR="00D75009">
          <w:t>such a</w:t>
        </w:r>
        <w:r w:rsidR="00D75009">
          <w:t xml:space="preserve"> </w:t>
        </w:r>
      </w:ins>
      <w:r w:rsidR="00A35D3E">
        <w:t>rule</w:t>
      </w:r>
      <w:ins w:id="2330" w:author="Naomi Norberg" w:date="2023-01-20T10:04:00Z">
        <w:r w:rsidR="00D75009">
          <w:t>,</w:t>
        </w:r>
      </w:ins>
      <w:r w:rsidR="00A35D3E">
        <w:t xml:space="preserve"> hospitals will pay for</w:t>
      </w:r>
      <w:r w:rsidR="005950AA">
        <w:t xml:space="preserve"> every adverse event in the</w:t>
      </w:r>
      <w:ins w:id="2331" w:author="Naomi Norberg" w:date="2023-01-20T10:05:00Z">
        <w:r w:rsidR="00D75009">
          <w:t>ir</w:t>
        </w:r>
      </w:ins>
      <w:r w:rsidR="005950AA">
        <w:t xml:space="preserve"> </w:t>
      </w:r>
      <w:del w:id="2332" w:author="Naomi Norberg" w:date="2023-01-20T10:05:00Z">
        <w:r w:rsidR="005950AA" w:rsidDel="00D75009">
          <w:delText>hospital</w:delText>
        </w:r>
      </w:del>
      <w:ins w:id="2333" w:author="Naomi Norberg" w:date="2023-01-20T10:05:00Z">
        <w:r w:rsidR="00D75009">
          <w:t>facilities</w:t>
        </w:r>
      </w:ins>
      <w:r w:rsidR="005950AA">
        <w:t>, regardless of fault. Such a system is even cheaper to implement than SLUH</w:t>
      </w:r>
      <w:ins w:id="2334" w:author="Naomi Norberg" w:date="2023-01-20T10:05:00Z">
        <w:r w:rsidR="00D75009">
          <w:t xml:space="preserve"> be</w:t>
        </w:r>
      </w:ins>
      <w:ins w:id="2335" w:author="Naomi Norberg" w:date="2023-01-20T10:06:00Z">
        <w:r w:rsidR="00D75009">
          <w:t>cause no determination of the reasonable level of harm is required</w:t>
        </w:r>
      </w:ins>
      <w:del w:id="2336" w:author="Naomi Norberg" w:date="2023-01-20T10:06:00Z">
        <w:r w:rsidR="005950AA" w:rsidDel="00D75009">
          <w:delText>, as the court need</w:delText>
        </w:r>
      </w:del>
      <w:del w:id="2337" w:author="Naomi Norberg" w:date="2023-01-20T10:05:00Z">
        <w:r w:rsidR="005950AA" w:rsidDel="00D75009">
          <w:delText>s</w:delText>
        </w:r>
      </w:del>
      <w:del w:id="2338" w:author="Naomi Norberg" w:date="2023-01-20T10:06:00Z">
        <w:r w:rsidR="005950AA" w:rsidDel="00D75009">
          <w:delText xml:space="preserve"> not assess the </w:delText>
        </w:r>
      </w:del>
      <w:del w:id="2339" w:author="Naomi Norberg" w:date="2023-01-20T10:05:00Z">
        <w:r w:rsidR="005950AA" w:rsidDel="00D75009">
          <w:delText xml:space="preserve">level </w:delText>
        </w:r>
      </w:del>
      <w:del w:id="2340" w:author="Naomi Norberg" w:date="2023-01-20T10:06:00Z">
        <w:r w:rsidR="005950AA" w:rsidDel="00D75009">
          <w:delText>of reasonable harm</w:delText>
        </w:r>
      </w:del>
      <w:r w:rsidR="005950AA">
        <w:t xml:space="preserve">. </w:t>
      </w:r>
      <w:r w:rsidR="00042106">
        <w:t xml:space="preserve">Furthermore, </w:t>
      </w:r>
      <w:ins w:id="2341" w:author="Naomi Norberg" w:date="2023-01-20T10:07:00Z">
        <w:r w:rsidR="007F1EF9">
          <w:t xml:space="preserve">since </w:t>
        </w:r>
      </w:ins>
      <w:del w:id="2342" w:author="Naomi Norberg" w:date="2023-01-20T10:06:00Z">
        <w:r w:rsidR="0037488D" w:rsidDel="00D75009">
          <w:delText xml:space="preserve">the </w:delText>
        </w:r>
      </w:del>
      <w:r w:rsidR="0037488D">
        <w:t>hospital</w:t>
      </w:r>
      <w:ins w:id="2343" w:author="Naomi Norberg" w:date="2023-01-20T10:06:00Z">
        <w:r w:rsidR="00D75009">
          <w:t>s will</w:t>
        </w:r>
      </w:ins>
      <w:r w:rsidR="0037488D">
        <w:t xml:space="preserve"> pay</w:t>
      </w:r>
      <w:del w:id="2344" w:author="Naomi Norberg" w:date="2023-01-20T10:06:00Z">
        <w:r w:rsidR="0037488D" w:rsidDel="00D75009">
          <w:delText>s</w:delText>
        </w:r>
      </w:del>
      <w:r w:rsidR="0037488D">
        <w:t xml:space="preserve"> for </w:t>
      </w:r>
      <w:del w:id="2345" w:author="Naomi Norberg" w:date="2023-01-20T10:06:00Z">
        <w:r w:rsidR="0037488D" w:rsidDel="007F1EF9">
          <w:delText xml:space="preserve">the </w:delText>
        </w:r>
      </w:del>
      <w:ins w:id="2346" w:author="Naomi Norberg" w:date="2023-01-20T10:06:00Z">
        <w:r w:rsidR="007F1EF9">
          <w:t>both</w:t>
        </w:r>
        <w:r w:rsidR="007F1EF9">
          <w:t xml:space="preserve"> </w:t>
        </w:r>
      </w:ins>
      <w:r w:rsidR="0037488D">
        <w:t xml:space="preserve">harm </w:t>
      </w:r>
      <w:del w:id="2347" w:author="Naomi Norberg" w:date="2023-01-20T10:06:00Z">
        <w:r w:rsidR="0037488D" w:rsidDel="007F1EF9">
          <w:delText>as well as for</w:delText>
        </w:r>
      </w:del>
      <w:ins w:id="2348" w:author="Naomi Norberg" w:date="2023-01-20T10:06:00Z">
        <w:r w:rsidR="007F1EF9">
          <w:t>and</w:t>
        </w:r>
      </w:ins>
      <w:r w:rsidR="0037488D">
        <w:t xml:space="preserve"> harm prevention</w:t>
      </w:r>
      <w:ins w:id="2349" w:author="Naomi Norberg" w:date="2023-01-20T10:07:00Z">
        <w:r w:rsidR="007F1EF9">
          <w:t>,</w:t>
        </w:r>
      </w:ins>
      <w:r w:rsidR="0037488D">
        <w:t xml:space="preserve"> </w:t>
      </w:r>
      <w:del w:id="2350" w:author="Naomi Norberg" w:date="2023-01-20T10:07:00Z">
        <w:r w:rsidR="0037488D" w:rsidDel="007F1EF9">
          <w:delText>creating</w:delText>
        </w:r>
        <w:r w:rsidR="00042106" w:rsidDel="007F1EF9">
          <w:delText xml:space="preserve"> </w:delText>
        </w:r>
      </w:del>
      <w:ins w:id="2351" w:author="Naomi Norberg" w:date="2023-01-20T10:07:00Z">
        <w:r w:rsidR="007F1EF9">
          <w:t>there are</w:t>
        </w:r>
        <w:r w:rsidR="007F1EF9">
          <w:t xml:space="preserve"> </w:t>
        </w:r>
      </w:ins>
      <w:del w:id="2352" w:author="Naomi Norberg" w:date="2023-01-20T10:07:00Z">
        <w:r w:rsidR="00042106" w:rsidDel="007F1EF9">
          <w:delText xml:space="preserve">perfect </w:delText>
        </w:r>
      </w:del>
      <w:ins w:id="2353" w:author="Naomi Norberg" w:date="2023-01-20T10:07:00Z">
        <w:r w:rsidR="007F1EF9">
          <w:t>clear</w:t>
        </w:r>
        <w:r w:rsidR="007F1EF9">
          <w:t xml:space="preserve"> </w:t>
        </w:r>
      </w:ins>
      <w:r w:rsidR="00042106">
        <w:t>incentives to invest in care</w:t>
      </w:r>
      <w:r w:rsidR="0037488D">
        <w:t xml:space="preserve">. </w:t>
      </w:r>
      <w:ins w:id="2354" w:author="Naomi Norberg" w:date="2023-01-20T10:07:00Z">
        <w:r w:rsidR="007F1EF9">
          <w:t>A n</w:t>
        </w:r>
      </w:ins>
      <w:del w:id="2355" w:author="Naomi Norberg" w:date="2023-01-20T10:07:00Z">
        <w:r w:rsidR="0037488D" w:rsidDel="007F1EF9">
          <w:delText>N</w:delText>
        </w:r>
      </w:del>
      <w:r w:rsidR="0037488D">
        <w:t xml:space="preserve">o-fault system also </w:t>
      </w:r>
      <w:r w:rsidR="00DD772F">
        <w:t xml:space="preserve">eliminates </w:t>
      </w:r>
      <w:del w:id="2356" w:author="Naomi Norberg" w:date="2023-01-20T10:08:00Z">
        <w:r w:rsidR="00DD772F" w:rsidDel="007F1EF9">
          <w:delText xml:space="preserve">the </w:delText>
        </w:r>
      </w:del>
      <w:r w:rsidR="00DD772F">
        <w:t xml:space="preserve">incentives for defensive practices, since fault is not dependent on evidence of conduct. </w:t>
      </w:r>
      <w:del w:id="2357" w:author="Naomi Norberg" w:date="2023-01-20T10:08:00Z">
        <w:r w:rsidR="00DD772F" w:rsidDel="007F1EF9">
          <w:delText>Last</w:delText>
        </w:r>
      </w:del>
      <w:ins w:id="2358" w:author="Naomi Norberg" w:date="2023-01-20T10:08:00Z">
        <w:r w:rsidR="007F1EF9">
          <w:t>Moreover</w:t>
        </w:r>
      </w:ins>
      <w:r w:rsidR="00DD772F">
        <w:t xml:space="preserve">, since patients do not need to litigate </w:t>
      </w:r>
      <w:r w:rsidR="00DD772F">
        <w:lastRenderedPageBreak/>
        <w:t>complicated issues</w:t>
      </w:r>
      <w:ins w:id="2359" w:author="Naomi Norberg" w:date="2023-01-20T10:08:00Z">
        <w:r w:rsidR="007F1EF9">
          <w:t>,</w:t>
        </w:r>
      </w:ins>
      <w:r w:rsidR="00DD772F">
        <w:t xml:space="preserve"> </w:t>
      </w:r>
      <w:del w:id="2360" w:author="Naomi Norberg" w:date="2023-01-20T10:08:00Z">
        <w:r w:rsidR="00DD772F" w:rsidDel="007F1EF9">
          <w:delText>it</w:delText>
        </w:r>
      </w:del>
      <w:ins w:id="2361" w:author="Naomi Norberg" w:date="2023-01-20T10:08:00Z">
        <w:r w:rsidR="007F1EF9">
          <w:t>such a system</w:t>
        </w:r>
      </w:ins>
      <w:r w:rsidR="00DD772F">
        <w:t xml:space="preserve"> </w:t>
      </w:r>
      <w:del w:id="2362" w:author="Naomi Norberg" w:date="2023-01-20T10:08:00Z">
        <w:r w:rsidR="00DD772F" w:rsidDel="007F1EF9">
          <w:delText xml:space="preserve">will </w:delText>
        </w:r>
      </w:del>
      <w:ins w:id="2363" w:author="Naomi Norberg" w:date="2023-01-20T10:08:00Z">
        <w:r w:rsidR="007F1EF9">
          <w:t>would</w:t>
        </w:r>
        <w:r w:rsidR="007F1EF9">
          <w:t xml:space="preserve"> </w:t>
        </w:r>
      </w:ins>
      <w:r w:rsidR="00DD772F">
        <w:t xml:space="preserve">likely solve the problem of underenforcement. </w:t>
      </w:r>
    </w:p>
    <w:p w14:paraId="330BBB83" w14:textId="43325CD0" w:rsidR="009C1939" w:rsidRDefault="007F1EF9" w:rsidP="009C1939">
      <w:ins w:id="2364" w:author="Naomi Norberg" w:date="2023-01-20T10:08:00Z">
        <w:r>
          <w:t>However, strict</w:t>
        </w:r>
      </w:ins>
      <w:del w:id="2365" w:author="Naomi Norberg" w:date="2023-01-20T10:08:00Z">
        <w:r w:rsidR="009C1939" w:rsidDel="007F1EF9">
          <w:delText>No-fault</w:delText>
        </w:r>
      </w:del>
      <w:r w:rsidR="007208F5">
        <w:t xml:space="preserve"> liability</w:t>
      </w:r>
      <w:del w:id="2366" w:author="Naomi Norberg" w:date="2023-01-20T10:08:00Z">
        <w:r w:rsidR="006E1ABC" w:rsidDel="007F1EF9">
          <w:delText>, however,</w:delText>
        </w:r>
      </w:del>
      <w:r w:rsidR="007208F5">
        <w:t xml:space="preserve"> creates other problems that might make it less efficient than </w:t>
      </w:r>
      <w:r w:rsidR="006E1ABC">
        <w:t xml:space="preserve">the current, </w:t>
      </w:r>
      <w:r w:rsidR="007208F5">
        <w:t>negligence</w:t>
      </w:r>
      <w:r w:rsidR="006E1ABC">
        <w:t xml:space="preserve">-based regime, and </w:t>
      </w:r>
      <w:del w:id="2367" w:author="Naomi Norberg" w:date="2023-01-20T10:09:00Z">
        <w:r w:rsidR="006E1ABC" w:rsidDel="007F1EF9">
          <w:delText xml:space="preserve">strictly </w:delText>
        </w:r>
      </w:del>
      <w:ins w:id="2368" w:author="Naomi Norberg" w:date="2023-01-20T10:09:00Z">
        <w:r>
          <w:t>clear</w:t>
        </w:r>
        <w:r>
          <w:t xml:space="preserve">ly </w:t>
        </w:r>
      </w:ins>
      <w:r w:rsidR="006E1ABC">
        <w:t>less desirable than SLUH</w:t>
      </w:r>
      <w:r w:rsidR="007208F5">
        <w:t xml:space="preserve">. </w:t>
      </w:r>
      <w:r w:rsidR="003A0772">
        <w:t xml:space="preserve">As </w:t>
      </w:r>
      <w:del w:id="2369" w:author="Naomi Norberg" w:date="2023-01-20T10:09:00Z">
        <w:r w:rsidR="003A0772" w:rsidDel="007F1EF9">
          <w:delText xml:space="preserve">we have </w:delText>
        </w:r>
      </w:del>
      <w:r w:rsidR="003A0772">
        <w:t xml:space="preserve">mentioned </w:t>
      </w:r>
      <w:del w:id="2370" w:author="Naomi Norberg" w:date="2023-01-20T10:09:00Z">
        <w:r w:rsidR="003A0772" w:rsidDel="007F1EF9">
          <w:delText>earlier</w:delText>
        </w:r>
      </w:del>
      <w:ins w:id="2371" w:author="Naomi Norberg" w:date="2023-01-20T10:09:00Z">
        <w:r>
          <w:t>above</w:t>
        </w:r>
      </w:ins>
      <w:r w:rsidR="003A0772">
        <w:t>, SLUH can be applied to any adverse even</w:t>
      </w:r>
      <w:ins w:id="2372" w:author="Naomi Norberg" w:date="2023-01-20T10:09:00Z">
        <w:r>
          <w:t>t</w:t>
        </w:r>
      </w:ins>
      <w:r w:rsidR="003A0772">
        <w:t xml:space="preserve">, including errors, </w:t>
      </w:r>
      <w:r w:rsidR="004174DA">
        <w:t>complications,</w:t>
      </w:r>
      <w:r w:rsidR="003A0772">
        <w:t xml:space="preserve"> and </w:t>
      </w:r>
      <w:r w:rsidR="00C61266">
        <w:t>hospital-acquired infections</w:t>
      </w:r>
      <w:ins w:id="2373" w:author="Naomi Norberg" w:date="2023-01-20T10:09:00Z">
        <w:r>
          <w:t>, whereas it is impossible</w:t>
        </w:r>
      </w:ins>
      <w:del w:id="2374" w:author="Naomi Norberg" w:date="2023-01-20T10:09:00Z">
        <w:r w:rsidR="004174DA" w:rsidDel="007F1EF9">
          <w:delText>.</w:delText>
        </w:r>
      </w:del>
      <w:r w:rsidR="004174DA">
        <w:t xml:space="preserve"> </w:t>
      </w:r>
      <w:del w:id="2375" w:author="Naomi Norberg" w:date="2023-01-20T10:09:00Z">
        <w:r w:rsidR="004174DA" w:rsidDel="007F1EF9">
          <w:delText>T</w:delText>
        </w:r>
      </w:del>
      <w:ins w:id="2376" w:author="Naomi Norberg" w:date="2023-01-20T10:09:00Z">
        <w:r>
          <w:t>t</w:t>
        </w:r>
      </w:ins>
      <w:r w:rsidR="007208F5">
        <w:t xml:space="preserve">o apply </w:t>
      </w:r>
      <w:ins w:id="2377" w:author="Naomi Norberg" w:date="2023-01-20T10:09:00Z">
        <w:r>
          <w:t xml:space="preserve">a </w:t>
        </w:r>
      </w:ins>
      <w:r w:rsidR="004174DA">
        <w:t>no-fault regime to these risks</w:t>
      </w:r>
      <w:del w:id="2378" w:author="Naomi Norberg" w:date="2023-01-20T10:09:00Z">
        <w:r w:rsidR="004174DA" w:rsidDel="007F1EF9">
          <w:delText xml:space="preserve"> is impossible</w:delText>
        </w:r>
      </w:del>
      <w:r w:rsidR="004174DA">
        <w:t>. The cost</w:t>
      </w:r>
      <w:del w:id="2379" w:author="Naomi Norberg" w:date="2023-01-20T10:09:00Z">
        <w:r w:rsidR="004174DA" w:rsidDel="00FE6E35">
          <w:delText>s</w:delText>
        </w:r>
      </w:del>
      <w:r w:rsidR="004174DA">
        <w:t xml:space="preserve"> of paying for all adverse events in a hospital, most of which are due to natur</w:t>
      </w:r>
      <w:del w:id="2380" w:author="Naomi Norberg" w:date="2023-01-20T10:10:00Z">
        <w:r w:rsidR="004174DA" w:rsidDel="00FE6E35">
          <w:delText>e</w:delText>
        </w:r>
      </w:del>
      <w:ins w:id="2381" w:author="Naomi Norberg" w:date="2023-01-20T10:10:00Z">
        <w:r w:rsidR="00FE6E35">
          <w:t>al causes</w:t>
        </w:r>
      </w:ins>
      <w:r w:rsidR="004174DA">
        <w:t xml:space="preserve"> </w:t>
      </w:r>
      <w:del w:id="2382" w:author="Naomi Norberg" w:date="2023-01-20T10:10:00Z">
        <w:r w:rsidR="004174DA" w:rsidDel="00FE6E35">
          <w:delText xml:space="preserve">and are outside </w:delText>
        </w:r>
      </w:del>
      <w:ins w:id="2383" w:author="Naomi Norberg" w:date="2023-01-20T10:10:00Z">
        <w:r w:rsidR="00FE6E35">
          <w:t>beyond</w:t>
        </w:r>
        <w:r w:rsidR="00FE6E35">
          <w:t xml:space="preserve"> </w:t>
        </w:r>
      </w:ins>
      <w:r w:rsidR="004174DA">
        <w:t xml:space="preserve">the hospital’s control, </w:t>
      </w:r>
      <w:del w:id="2384" w:author="Naomi Norberg" w:date="2023-01-20T10:10:00Z">
        <w:r w:rsidR="00141355" w:rsidDel="00FE6E35">
          <w:delText xml:space="preserve">is </w:delText>
        </w:r>
      </w:del>
      <w:ins w:id="2385" w:author="Naomi Norberg" w:date="2023-01-20T10:10:00Z">
        <w:r w:rsidR="00FE6E35">
          <w:t>would be</w:t>
        </w:r>
        <w:r w:rsidR="00FE6E35">
          <w:t xml:space="preserve"> </w:t>
        </w:r>
      </w:ins>
      <w:r w:rsidR="00141355">
        <w:t>astronomical. Furthermore, hospitals might decide not to treat high-risk patients</w:t>
      </w:r>
      <w:del w:id="2386" w:author="Naomi Norberg" w:date="2023-01-20T10:10:00Z">
        <w:r w:rsidR="00141355" w:rsidDel="00FE6E35">
          <w:delText>,</w:delText>
        </w:r>
      </w:del>
      <w:r w:rsidR="00141355">
        <w:t xml:space="preserve"> or </w:t>
      </w:r>
      <w:del w:id="2387" w:author="Naomi Norberg" w:date="2023-01-20T10:10:00Z">
        <w:r w:rsidR="00141355" w:rsidDel="00FE6E35">
          <w:delText xml:space="preserve">otherwise </w:delText>
        </w:r>
      </w:del>
      <w:ins w:id="2388" w:author="Naomi Norberg" w:date="2023-01-20T10:10:00Z">
        <w:r w:rsidR="00FE6E35">
          <w:t xml:space="preserve">to </w:t>
        </w:r>
      </w:ins>
      <w:r w:rsidR="00141355">
        <w:t>require the</w:t>
      </w:r>
      <w:ins w:id="2389" w:author="Naomi Norberg" w:date="2023-01-20T10:10:00Z">
        <w:r w:rsidR="00FE6E35">
          <w:t xml:space="preserve">m </w:t>
        </w:r>
      </w:ins>
      <w:del w:id="2390" w:author="Naomi Norberg" w:date="2023-01-20T10:10:00Z">
        <w:r w:rsidR="00141355" w:rsidDel="00FE6E35">
          <w:delText xml:space="preserve">se patients </w:delText>
        </w:r>
      </w:del>
      <w:r w:rsidR="00141355">
        <w:t xml:space="preserve">to pay high premium </w:t>
      </w:r>
      <w:del w:id="2391" w:author="Naomi Norberg" w:date="2023-01-20T10:10:00Z">
        <w:r w:rsidR="00141355" w:rsidDel="00FE6E35">
          <w:delText xml:space="preserve">for </w:delText>
        </w:r>
      </w:del>
      <w:ins w:id="2392" w:author="Naomi Norberg" w:date="2023-01-20T10:10:00Z">
        <w:r w:rsidR="00FE6E35">
          <w:t>to cove</w:t>
        </w:r>
        <w:r w:rsidR="00FE6E35">
          <w:t xml:space="preserve">r </w:t>
        </w:r>
      </w:ins>
      <w:r w:rsidR="00141355">
        <w:t xml:space="preserve">the liability risk </w:t>
      </w:r>
      <w:del w:id="2393" w:author="Naomi Norberg" w:date="2023-01-20T10:11:00Z">
        <w:r w:rsidR="00141355" w:rsidDel="00FE6E35">
          <w:delText xml:space="preserve">that </w:delText>
        </w:r>
      </w:del>
      <w:r w:rsidR="00141355">
        <w:t xml:space="preserve">they </w:t>
      </w:r>
      <w:del w:id="2394" w:author="Naomi Norberg" w:date="2023-01-20T10:11:00Z">
        <w:r w:rsidR="00141355" w:rsidDel="00FE6E35">
          <w:delText>create</w:delText>
        </w:r>
      </w:del>
      <w:ins w:id="2395" w:author="Naomi Norberg" w:date="2023-01-20T10:11:00Z">
        <w:r w:rsidR="00FE6E35">
          <w:t>pos</w:t>
        </w:r>
        <w:r w:rsidR="00FE6E35">
          <w:t>e</w:t>
        </w:r>
      </w:ins>
      <w:r w:rsidR="00141355">
        <w:t>.</w:t>
      </w:r>
    </w:p>
    <w:p w14:paraId="51019356" w14:textId="38C369C3" w:rsidR="007947D7" w:rsidRDefault="00FE6E35" w:rsidP="007947D7">
      <w:ins w:id="2396" w:author="Naomi Norberg" w:date="2023-01-20T10:11:00Z">
        <w:r>
          <w:t xml:space="preserve">In theory, the </w:t>
        </w:r>
      </w:ins>
      <w:del w:id="2397" w:author="Naomi Norberg" w:date="2023-01-20T10:11:00Z">
        <w:r w:rsidR="007208F5" w:rsidDel="00FE6E35">
          <w:delText>C</w:delText>
        </w:r>
      </w:del>
      <w:ins w:id="2398" w:author="Naomi Norberg" w:date="2023-01-20T10:11:00Z">
        <w:r>
          <w:t>c</w:t>
        </w:r>
      </w:ins>
      <w:r w:rsidR="007208F5">
        <w:t xml:space="preserve">ourts </w:t>
      </w:r>
      <w:del w:id="2399" w:author="Naomi Norberg" w:date="2023-01-20T10:11:00Z">
        <w:r w:rsidR="007208F5" w:rsidDel="00FE6E35">
          <w:delText>can theoretically</w:delText>
        </w:r>
      </w:del>
      <w:ins w:id="2400" w:author="Naomi Norberg" w:date="2023-01-20T10:11:00Z">
        <w:r>
          <w:t>may</w:t>
        </w:r>
      </w:ins>
      <w:r w:rsidR="007208F5">
        <w:t xml:space="preserve"> apply strict liability only to medical errors</w:t>
      </w:r>
      <w:del w:id="2401" w:author="Naomi Norberg" w:date="2023-01-20T10:12:00Z">
        <w:r w:rsidR="007208F5" w:rsidDel="00FE6E35">
          <w:delText>,</w:delText>
        </w:r>
      </w:del>
      <w:r w:rsidR="007208F5">
        <w:t xml:space="preserve"> </w:t>
      </w:r>
      <w:ins w:id="2402" w:author="Naomi Norberg" w:date="2023-01-20T10:12:00Z">
        <w:r>
          <w:t>(</w:t>
        </w:r>
      </w:ins>
      <w:r w:rsidR="007208F5">
        <w:t>negligent or not</w:t>
      </w:r>
      <w:ins w:id="2403" w:author="Naomi Norberg" w:date="2023-01-20T10:12:00Z">
        <w:r>
          <w:t>)</w:t>
        </w:r>
      </w:ins>
      <w:r w:rsidR="007208F5">
        <w:t xml:space="preserve">, </w:t>
      </w:r>
      <w:del w:id="2404" w:author="Naomi Norberg" w:date="2023-01-20T10:11:00Z">
        <w:r w:rsidR="007208F5" w:rsidDel="00FE6E35">
          <w:delText xml:space="preserve">and </w:delText>
        </w:r>
      </w:del>
      <w:r w:rsidR="007208F5">
        <w:t xml:space="preserve">not to every adverse result of medical care. </w:t>
      </w:r>
      <w:del w:id="2405" w:author="Naomi Norberg" w:date="2023-01-20T10:12:00Z">
        <w:r w:rsidR="007208F5" w:rsidDel="00FE6E35">
          <w:delText>This alternative</w:delText>
        </w:r>
      </w:del>
      <w:ins w:id="2406" w:author="Naomi Norberg" w:date="2023-01-20T10:12:00Z">
        <w:r>
          <w:t>Strict liability thus</w:t>
        </w:r>
      </w:ins>
      <w:r w:rsidR="007208F5">
        <w:t xml:space="preserve"> creates </w:t>
      </w:r>
      <w:r w:rsidR="00141355">
        <w:t xml:space="preserve">two </w:t>
      </w:r>
      <w:r w:rsidR="007208F5">
        <w:t>problems</w:t>
      </w:r>
      <w:del w:id="2407" w:author="Naomi Norberg" w:date="2023-01-20T10:13:00Z">
        <w:r w:rsidR="00E5116F" w:rsidDel="00EA2F81">
          <w:delText>,</w:delText>
        </w:r>
      </w:del>
      <w:r w:rsidR="00E5116F">
        <w:t xml:space="preserve"> like th</w:t>
      </w:r>
      <w:ins w:id="2408" w:author="Naomi Norberg" w:date="2023-01-20T10:13:00Z">
        <w:r w:rsidR="00EA2F81">
          <w:t>os</w:t>
        </w:r>
      </w:ins>
      <w:r w:rsidR="00E5116F">
        <w:t xml:space="preserve">e </w:t>
      </w:r>
      <w:del w:id="2409" w:author="Naomi Norberg" w:date="2023-01-20T10:13:00Z">
        <w:r w:rsidR="00E5116F" w:rsidDel="00EA2F81">
          <w:delText xml:space="preserve">issues </w:delText>
        </w:r>
      </w:del>
      <w:r w:rsidR="00E5116F">
        <w:t xml:space="preserve">plaguing the current </w:t>
      </w:r>
      <w:r w:rsidR="007208F5">
        <w:t>negligence regime</w:t>
      </w:r>
      <w:r w:rsidR="00E5116F">
        <w:t xml:space="preserve">. First, </w:t>
      </w:r>
      <w:ins w:id="2410" w:author="Naomi Norberg" w:date="2023-01-20T10:14:00Z">
        <w:r w:rsidR="00EA2F81">
          <w:t xml:space="preserve">even if they can, </w:t>
        </w:r>
      </w:ins>
      <w:del w:id="2411" w:author="Naomi Norberg" w:date="2023-01-20T10:13:00Z">
        <w:r w:rsidR="00E5116F" w:rsidDel="00EA2F81">
          <w:delText xml:space="preserve">the </w:delText>
        </w:r>
      </w:del>
      <w:r w:rsidR="00E5116F">
        <w:t>hospital</w:t>
      </w:r>
      <w:ins w:id="2412" w:author="Naomi Norberg" w:date="2023-01-20T10:13:00Z">
        <w:r w:rsidR="00EA2F81">
          <w:t>s</w:t>
        </w:r>
      </w:ins>
      <w:r w:rsidR="00E5116F">
        <w:t xml:space="preserve"> will have no ince</w:t>
      </w:r>
      <w:r w:rsidR="000C4965">
        <w:t>ntive to reduce risks that fall outside the scope of what is considered medical error under the regime</w:t>
      </w:r>
      <w:del w:id="2413" w:author="Naomi Norberg" w:date="2023-01-20T10:14:00Z">
        <w:r w:rsidR="000C4965" w:rsidDel="00EA2F81">
          <w:delText xml:space="preserve">, even when </w:delText>
        </w:r>
      </w:del>
      <w:del w:id="2414" w:author="Naomi Norberg" w:date="2023-01-20T10:13:00Z">
        <w:r w:rsidR="000C4965" w:rsidDel="00EA2F81">
          <w:delText>it is possible to reduce it</w:delText>
        </w:r>
      </w:del>
      <w:r w:rsidR="000C4965">
        <w:t>.</w:t>
      </w:r>
      <w:r w:rsidR="007947D7">
        <w:t xml:space="preserve"> Programs such as ACS-NSQIP show that some hospitals </w:t>
      </w:r>
      <w:commentRangeStart w:id="2415"/>
      <w:r w:rsidR="007947D7">
        <w:t>fail to use available measures to reduce the risk</w:t>
      </w:r>
      <w:del w:id="2416" w:author="Naomi Norberg" w:date="2023-01-20T10:15:00Z">
        <w:r w:rsidR="007947D7" w:rsidDel="00EA2F81">
          <w:delText>s</w:delText>
        </w:r>
      </w:del>
      <w:r w:rsidR="007947D7">
        <w:t xml:space="preserve"> of complications, and these </w:t>
      </w:r>
      <w:del w:id="2417" w:author="Naomi Norberg" w:date="2023-01-20T10:19:00Z">
        <w:r w:rsidR="007947D7" w:rsidDel="0028551E">
          <w:delText xml:space="preserve">oversights </w:delText>
        </w:r>
      </w:del>
      <w:commentRangeEnd w:id="2415"/>
      <w:ins w:id="2418" w:author="Naomi Norberg" w:date="2023-01-20T10:19:00Z">
        <w:r w:rsidR="0028551E">
          <w:t>failures</w:t>
        </w:r>
        <w:r w:rsidR="0028551E">
          <w:t xml:space="preserve"> </w:t>
        </w:r>
      </w:ins>
      <w:r w:rsidR="0028551E">
        <w:rPr>
          <w:rStyle w:val="CommentReference"/>
        </w:rPr>
        <w:commentReference w:id="2415"/>
      </w:r>
      <w:r w:rsidR="007947D7">
        <w:t>are not considered medical errors.</w:t>
      </w:r>
    </w:p>
    <w:p w14:paraId="15B3E3EC" w14:textId="0A8D0968" w:rsidR="005950AA" w:rsidRDefault="000C4965" w:rsidP="007947D7">
      <w:del w:id="2419" w:author="Naomi Norberg" w:date="2023-01-20T10:19:00Z">
        <w:r w:rsidDel="0028551E">
          <w:delText xml:space="preserve"> </w:delText>
        </w:r>
      </w:del>
      <w:r>
        <w:t xml:space="preserve">Second, </w:t>
      </w:r>
      <w:del w:id="2420" w:author="Naomi Norberg" w:date="2023-01-20T10:19:00Z">
        <w:r w:rsidR="007208F5" w:rsidDel="0028551E">
          <w:delText xml:space="preserve">for any complication the </w:delText>
        </w:r>
      </w:del>
      <w:del w:id="2421" w:author="Naomi Norberg" w:date="2023-01-20T11:14:00Z">
        <w:r w:rsidR="007208F5" w:rsidDel="00AD6A6D">
          <w:delText xml:space="preserve">court will have </w:delText>
        </w:r>
      </w:del>
      <w:r w:rsidR="007208F5">
        <w:t xml:space="preserve">to determine </w:t>
      </w:r>
      <w:del w:id="2422" w:author="Naomi Norberg" w:date="2023-01-20T10:20:00Z">
        <w:r w:rsidR="007208F5" w:rsidDel="0028551E">
          <w:delText xml:space="preserve">if </w:delText>
        </w:r>
      </w:del>
      <w:ins w:id="2423" w:author="Naomi Norberg" w:date="2023-01-20T10:20:00Z">
        <w:r w:rsidR="0028551E">
          <w:t>whether a</w:t>
        </w:r>
      </w:ins>
      <w:ins w:id="2424" w:author="Naomi Norberg" w:date="2023-01-20T11:15:00Z">
        <w:r w:rsidR="00AD6A6D">
          <w:t>n adverse event</w:t>
        </w:r>
      </w:ins>
      <w:ins w:id="2425" w:author="Naomi Norberg" w:date="2023-01-20T11:14:00Z">
        <w:r w:rsidR="00AD6A6D">
          <w:t xml:space="preserve"> </w:t>
        </w:r>
      </w:ins>
      <w:del w:id="2426" w:author="Naomi Norberg" w:date="2023-01-20T10:20:00Z">
        <w:r w:rsidR="007208F5" w:rsidDel="0028551E">
          <w:delText xml:space="preserve">it </w:delText>
        </w:r>
      </w:del>
      <w:r w:rsidR="007208F5">
        <w:t>was caused b</w:t>
      </w:r>
      <w:ins w:id="2427" w:author="Naomi Norberg" w:date="2023-01-20T10:20:00Z">
        <w:r w:rsidR="0028551E">
          <w:t>y</w:t>
        </w:r>
      </w:ins>
      <w:del w:id="2428" w:author="Naomi Norberg" w:date="2023-01-20T10:20:00Z">
        <w:r w:rsidR="007208F5" w:rsidDel="0028551E">
          <w:delText>e</w:delText>
        </w:r>
      </w:del>
      <w:r w:rsidR="007208F5">
        <w:t xml:space="preserve"> medical error or not, </w:t>
      </w:r>
      <w:ins w:id="2429" w:author="Naomi Norberg" w:date="2023-01-20T11:15:00Z">
        <w:r w:rsidR="00AD6A6D">
          <w:t>courts must assess</w:t>
        </w:r>
      </w:ins>
      <w:del w:id="2430" w:author="Naomi Norberg" w:date="2023-01-20T11:15:00Z">
        <w:r w:rsidR="007208F5" w:rsidDel="00AD6A6D">
          <w:delText>requir</w:delText>
        </w:r>
      </w:del>
      <w:del w:id="2431" w:author="Naomi Norberg" w:date="2023-01-20T10:20:00Z">
        <w:r w:rsidR="007208F5" w:rsidDel="0028551E">
          <w:delText>ing</w:delText>
        </w:r>
      </w:del>
      <w:del w:id="2432" w:author="Naomi Norberg" w:date="2023-01-20T11:15:00Z">
        <w:r w:rsidR="007208F5" w:rsidDel="00AD6A6D">
          <w:delText xml:space="preserve"> an assessment of</w:delText>
        </w:r>
      </w:del>
      <w:r w:rsidR="007208F5">
        <w:t xml:space="preserve"> </w:t>
      </w:r>
      <w:del w:id="2433" w:author="Naomi Norberg" w:date="2023-01-20T11:15:00Z">
        <w:r w:rsidR="007208F5" w:rsidDel="00AD6A6D">
          <w:delText xml:space="preserve">both </w:delText>
        </w:r>
      </w:del>
      <w:r w:rsidR="007208F5">
        <w:t xml:space="preserve">the medical care </w:t>
      </w:r>
      <w:ins w:id="2434" w:author="Naomi Norberg" w:date="2023-01-20T10:20:00Z">
        <w:r w:rsidR="0028551E">
          <w:t xml:space="preserve">provided </w:t>
        </w:r>
      </w:ins>
      <w:r w:rsidR="007208F5">
        <w:t xml:space="preserve">and </w:t>
      </w:r>
      <w:ins w:id="2435" w:author="Naomi Norberg" w:date="2023-01-20T11:15:00Z">
        <w:r w:rsidR="00AD6A6D">
          <w:t xml:space="preserve">determine </w:t>
        </w:r>
      </w:ins>
      <w:r w:rsidR="007208F5">
        <w:t>causation.</w:t>
      </w:r>
      <w:r w:rsidR="00161929">
        <w:t xml:space="preserve"> </w:t>
      </w:r>
      <w:r w:rsidR="004F5E61">
        <w:t xml:space="preserve">In many instances, patients </w:t>
      </w:r>
      <w:del w:id="2436" w:author="Naomi Norberg" w:date="2023-01-20T10:21:00Z">
        <w:r w:rsidR="004F5E61" w:rsidDel="0028551E">
          <w:delText xml:space="preserve">might </w:delText>
        </w:r>
      </w:del>
      <w:ins w:id="2437" w:author="Naomi Norberg" w:date="2023-01-20T10:21:00Z">
        <w:r w:rsidR="0028551E">
          <w:t>do</w:t>
        </w:r>
        <w:r w:rsidR="0028551E">
          <w:t xml:space="preserve"> </w:t>
        </w:r>
      </w:ins>
      <w:r w:rsidR="004F5E61">
        <w:t xml:space="preserve">not know if their harm came about due to medical error. </w:t>
      </w:r>
      <w:ins w:id="2438" w:author="Naomi Norberg" w:date="2023-01-20T10:21:00Z">
        <w:r w:rsidR="0028551E">
          <w:t>Having to prove</w:t>
        </w:r>
      </w:ins>
      <w:del w:id="2439" w:author="Naomi Norberg" w:date="2023-01-20T10:21:00Z">
        <w:r w:rsidR="00D27602" w:rsidDel="0028551E">
          <w:delText>Proving</w:delText>
        </w:r>
      </w:del>
      <w:r w:rsidR="00D27602">
        <w:t xml:space="preserve"> c</w:t>
      </w:r>
      <w:r w:rsidR="007208F5">
        <w:t>ausation</w:t>
      </w:r>
      <w:r w:rsidR="004F5E61">
        <w:t xml:space="preserve"> aggravates the problem</w:t>
      </w:r>
      <w:r w:rsidR="00D27602">
        <w:t>.</w:t>
      </w:r>
      <w:r w:rsidR="007208F5">
        <w:t xml:space="preserve"> </w:t>
      </w:r>
      <w:r w:rsidR="004A45AF">
        <w:t>M</w:t>
      </w:r>
      <w:r w:rsidR="007208F5">
        <w:t>any patients face an inherently high risk, which is why they</w:t>
      </w:r>
      <w:r w:rsidR="004A45AF">
        <w:t xml:space="preserve"> seek medical care</w:t>
      </w:r>
      <w:r w:rsidR="007208F5">
        <w:t xml:space="preserve"> in the first place.</w:t>
      </w:r>
      <w:r w:rsidR="00D636C0">
        <w:t xml:space="preserve"> Since patients face </w:t>
      </w:r>
      <w:r w:rsidR="006D4354">
        <w:t xml:space="preserve">risk regardless of care, </w:t>
      </w:r>
      <w:ins w:id="2440" w:author="Naomi Norberg" w:date="2023-01-20T11:16:00Z">
        <w:r w:rsidR="00AD6A6D">
          <w:t xml:space="preserve">it is difficult for them to </w:t>
        </w:r>
      </w:ins>
      <w:del w:id="2441" w:author="Naomi Norberg" w:date="2023-01-20T11:16:00Z">
        <w:r w:rsidR="006D4354" w:rsidDel="00AD6A6D">
          <w:delText xml:space="preserve">proving </w:delText>
        </w:r>
      </w:del>
      <w:ins w:id="2442" w:author="Naomi Norberg" w:date="2023-01-20T11:16:00Z">
        <w:r w:rsidR="00AD6A6D">
          <w:t>prov</w:t>
        </w:r>
        <w:r w:rsidR="00AD6A6D">
          <w:t>e</w:t>
        </w:r>
        <w:r w:rsidR="00AD6A6D">
          <w:t xml:space="preserve"> </w:t>
        </w:r>
      </w:ins>
      <w:r w:rsidR="006D4354">
        <w:t xml:space="preserve">that </w:t>
      </w:r>
      <w:del w:id="2443" w:author="Naomi Norberg" w:date="2023-01-20T10:21:00Z">
        <w:r w:rsidR="006D4354" w:rsidDel="0028551E">
          <w:delText xml:space="preserve">the </w:delText>
        </w:r>
      </w:del>
      <w:r w:rsidR="006D4354">
        <w:t>medical error</w:t>
      </w:r>
      <w:del w:id="2444" w:author="Naomi Norberg" w:date="2023-01-20T10:21:00Z">
        <w:r w:rsidR="006D4354" w:rsidDel="0028551E">
          <w:delText xml:space="preserve">, and not the </w:delText>
        </w:r>
      </w:del>
      <w:ins w:id="2445" w:author="Naomi Norberg" w:date="2023-01-20T10:21:00Z">
        <w:r w:rsidR="0028551E">
          <w:t xml:space="preserve"> rather than </w:t>
        </w:r>
      </w:ins>
      <w:r w:rsidR="006D4354">
        <w:t>inherent risk</w:t>
      </w:r>
      <w:del w:id="2446" w:author="Naomi Norberg" w:date="2023-01-20T10:21:00Z">
        <w:r w:rsidR="007947D7" w:rsidDel="0028551E">
          <w:delText>,</w:delText>
        </w:r>
      </w:del>
      <w:r w:rsidR="007947D7">
        <w:t xml:space="preserve"> caused the</w:t>
      </w:r>
      <w:r w:rsidR="004F5E61">
        <w:t>ir</w:t>
      </w:r>
      <w:r w:rsidR="007947D7">
        <w:t xml:space="preserve"> harm</w:t>
      </w:r>
      <w:del w:id="2447" w:author="Naomi Norberg" w:date="2023-01-20T11:16:00Z">
        <w:r w:rsidR="007947D7" w:rsidDel="00AD6A6D">
          <w:delText xml:space="preserve"> is inherently difficult</w:delText>
        </w:r>
      </w:del>
      <w:r w:rsidR="007947D7">
        <w:t>.</w:t>
      </w:r>
      <w:r w:rsidR="004F5E61">
        <w:t xml:space="preserve"> These evidentiary constraints limit </w:t>
      </w:r>
      <w:r w:rsidR="00D35E7A">
        <w:t xml:space="preserve">patients’ ability to </w:t>
      </w:r>
      <w:del w:id="2448" w:author="Naomi Norberg" w:date="2023-01-20T11:17:00Z">
        <w:r w:rsidR="00D35E7A" w:rsidDel="00AD6A6D">
          <w:delText>effectively receive</w:delText>
        </w:r>
      </w:del>
      <w:ins w:id="2449" w:author="Naomi Norberg" w:date="2023-01-20T11:17:00Z">
        <w:r w:rsidR="00AD6A6D">
          <w:t>obtain</w:t>
        </w:r>
      </w:ins>
      <w:r w:rsidR="00D35E7A">
        <w:t xml:space="preserve"> compensation for </w:t>
      </w:r>
      <w:del w:id="2450" w:author="Naomi Norberg" w:date="2023-01-20T11:18:00Z">
        <w:r w:rsidR="00D35E7A" w:rsidDel="00676D8B">
          <w:delText xml:space="preserve">strict liability to </w:delText>
        </w:r>
      </w:del>
      <w:r w:rsidR="00D35E7A">
        <w:t>medical errors</w:t>
      </w:r>
      <w:ins w:id="2451" w:author="Naomi Norberg" w:date="2023-01-20T11:18:00Z">
        <w:r w:rsidR="00676D8B" w:rsidRPr="00676D8B">
          <w:t xml:space="preserve"> </w:t>
        </w:r>
        <w:r w:rsidR="00676D8B">
          <w:t xml:space="preserve">under a </w:t>
        </w:r>
        <w:r w:rsidR="00676D8B">
          <w:t xml:space="preserve">strict liability </w:t>
        </w:r>
        <w:r w:rsidR="00676D8B">
          <w:t>regime</w:t>
        </w:r>
      </w:ins>
      <w:r w:rsidR="00D35E7A">
        <w:t xml:space="preserve">. </w:t>
      </w:r>
      <w:r w:rsidR="007947D7">
        <w:t xml:space="preserve"> </w:t>
      </w:r>
    </w:p>
    <w:p w14:paraId="4C7E3430" w14:textId="6C7C3CED" w:rsidR="004E01A9" w:rsidRDefault="004E01A9" w:rsidP="007947D7">
      <w:r>
        <w:t>Last, we need to consider the public</w:t>
      </w:r>
      <w:ins w:id="2452" w:author="Naomi Norberg" w:date="2023-01-20T11:18:00Z">
        <w:r w:rsidR="00676D8B">
          <w:t>’s</w:t>
        </w:r>
      </w:ins>
      <w:r>
        <w:t xml:space="preserve"> need </w:t>
      </w:r>
      <w:del w:id="2453" w:author="Naomi Norberg" w:date="2023-01-20T11:18:00Z">
        <w:r w:rsidDel="00676D8B">
          <w:delText>in excess to</w:delText>
        </w:r>
      </w:del>
      <w:ins w:id="2454" w:author="Naomi Norberg" w:date="2023-01-20T11:19:00Z">
        <w:r w:rsidR="00676D8B">
          <w:t>for</w:t>
        </w:r>
      </w:ins>
      <w:ins w:id="2455" w:author="Naomi Norberg" w:date="2023-01-20T11:18:00Z">
        <w:r w:rsidR="00676D8B">
          <w:t xml:space="preserve"> acc</w:t>
        </w:r>
      </w:ins>
      <w:ins w:id="2456" w:author="Naomi Norberg" w:date="2023-01-20T11:19:00Z">
        <w:r w:rsidR="00676D8B">
          <w:t>ess</w:t>
        </w:r>
      </w:ins>
      <w:r>
        <w:t xml:space="preserve"> </w:t>
      </w:r>
      <w:ins w:id="2457" w:author="Naomi Norberg" w:date="2023-01-20T11:19:00Z">
        <w:r w:rsidR="00676D8B">
          <w:t xml:space="preserve">to </w:t>
        </w:r>
      </w:ins>
      <w:r>
        <w:t xml:space="preserve">medical care. While in </w:t>
      </w:r>
      <w:r w:rsidR="00623719">
        <w:t>many cases patients suffer harm, and often die, from error</w:t>
      </w:r>
      <w:ins w:id="2458" w:author="Naomi Norberg" w:date="2023-01-20T11:19:00Z">
        <w:r w:rsidR="00676D8B">
          <w:t>s committed</w:t>
        </w:r>
      </w:ins>
      <w:r w:rsidR="00623719">
        <w:t xml:space="preserve"> in </w:t>
      </w:r>
      <w:ins w:id="2459" w:author="Naomi Norberg" w:date="2023-01-20T11:19:00Z">
        <w:r w:rsidR="00676D8B">
          <w:t>the provis</w:t>
        </w:r>
      </w:ins>
      <w:ins w:id="2460" w:author="Naomi Norberg" w:date="2023-01-20T11:20:00Z">
        <w:r w:rsidR="00676D8B">
          <w:t xml:space="preserve">ion of </w:t>
        </w:r>
      </w:ins>
      <w:r w:rsidR="00623719">
        <w:t xml:space="preserve">care and preventable infections, </w:t>
      </w:r>
      <w:r w:rsidR="00A80561">
        <w:t xml:space="preserve">in many more cases these outcomes are </w:t>
      </w:r>
      <w:ins w:id="2461" w:author="Naomi Norberg" w:date="2023-01-20T11:20:00Z">
        <w:r w:rsidR="00676D8B">
          <w:t xml:space="preserve">not </w:t>
        </w:r>
      </w:ins>
      <w:del w:id="2462" w:author="Naomi Norberg" w:date="2023-01-20T11:20:00Z">
        <w:r w:rsidR="00A80561" w:rsidDel="00676D8B">
          <w:delText>un</w:delText>
        </w:r>
      </w:del>
      <w:r w:rsidR="00A80561">
        <w:t xml:space="preserve">preventable. Holding doctors and hospitals accountable for </w:t>
      </w:r>
      <w:r w:rsidR="00F62CFF">
        <w:t>harm in these instances increases the cost</w:t>
      </w:r>
      <w:del w:id="2463" w:author="Naomi Norberg" w:date="2023-01-20T11:20:00Z">
        <w:r w:rsidR="00F62CFF" w:rsidDel="00676D8B">
          <w:delText>s</w:delText>
        </w:r>
      </w:del>
      <w:r w:rsidR="00F62CFF">
        <w:t xml:space="preserve"> of providing care</w:t>
      </w:r>
      <w:ins w:id="2464" w:author="Naomi Norberg" w:date="2023-01-20T11:23:00Z">
        <w:r w:rsidR="00247701">
          <w:t>. Higher medical costs</w:t>
        </w:r>
      </w:ins>
      <w:del w:id="2465" w:author="Naomi Norberg" w:date="2023-01-20T11:23:00Z">
        <w:r w:rsidR="00F62CFF" w:rsidDel="00247701">
          <w:delText>. The</w:delText>
        </w:r>
      </w:del>
      <w:del w:id="2466" w:author="Naomi Norberg" w:date="2023-01-20T11:21:00Z">
        <w:r w:rsidR="00F62CFF" w:rsidDel="00247701">
          <w:delText>se</w:delText>
        </w:r>
      </w:del>
      <w:del w:id="2467" w:author="Naomi Norberg" w:date="2023-01-20T11:23:00Z">
        <w:r w:rsidR="00F62CFF" w:rsidDel="00247701">
          <w:delText xml:space="preserve"> cost</w:delText>
        </w:r>
      </w:del>
      <w:del w:id="2468" w:author="Naomi Norberg" w:date="2023-01-20T11:21:00Z">
        <w:r w:rsidR="00F62CFF" w:rsidDel="00247701">
          <w:delText>s</w:delText>
        </w:r>
      </w:del>
      <w:r w:rsidR="00F62CFF">
        <w:t xml:space="preserve"> may limit </w:t>
      </w:r>
      <w:del w:id="2469" w:author="Naomi Norberg" w:date="2023-01-20T11:24:00Z">
        <w:r w:rsidR="00F62CFF" w:rsidDel="006C7B37">
          <w:delText xml:space="preserve">the </w:delText>
        </w:r>
      </w:del>
      <w:r w:rsidR="00555573">
        <w:t>ac</w:t>
      </w:r>
      <w:r w:rsidR="00F62CFF">
        <w:t xml:space="preserve">cess to </w:t>
      </w:r>
      <w:del w:id="2470" w:author="Naomi Norberg" w:date="2023-01-20T11:23:00Z">
        <w:r w:rsidR="00F62CFF" w:rsidDel="00247701">
          <w:delText xml:space="preserve">medical </w:delText>
        </w:r>
      </w:del>
      <w:r w:rsidR="00F62CFF">
        <w:t xml:space="preserve">care, </w:t>
      </w:r>
      <w:ins w:id="2471" w:author="Naomi Norberg" w:date="2023-01-20T11:24:00Z">
        <w:r w:rsidR="006C7B37">
          <w:t>and b</w:t>
        </w:r>
      </w:ins>
      <w:ins w:id="2472" w:author="Naomi Norberg" w:date="2023-01-20T11:25:00Z">
        <w:r w:rsidR="006C7B37">
          <w:t xml:space="preserve">eing unable to obtain care </w:t>
        </w:r>
      </w:ins>
      <w:del w:id="2473" w:author="Naomi Norberg" w:date="2023-01-20T11:25:00Z">
        <w:r w:rsidR="00F62CFF" w:rsidDel="006C7B37">
          <w:delText xml:space="preserve">which </w:delText>
        </w:r>
      </w:del>
      <w:r w:rsidR="00F62CFF">
        <w:t xml:space="preserve">is much more detrimental </w:t>
      </w:r>
      <w:ins w:id="2474" w:author="Naomi Norberg" w:date="2023-01-20T11:23:00Z">
        <w:r w:rsidR="00247701">
          <w:t xml:space="preserve">than </w:t>
        </w:r>
      </w:ins>
      <w:del w:id="2475" w:author="Naomi Norberg" w:date="2023-01-20T11:25:00Z">
        <w:r w:rsidR="00F62CFF" w:rsidDel="006C7B37">
          <w:delText>to pat</w:delText>
        </w:r>
        <w:r w:rsidR="00317264" w:rsidDel="006C7B37">
          <w:delText xml:space="preserve">ients than </w:delText>
        </w:r>
      </w:del>
      <w:r w:rsidR="00317264">
        <w:t xml:space="preserve">receiving </w:t>
      </w:r>
      <w:del w:id="2476" w:author="Naomi Norberg" w:date="2023-01-20T11:25:00Z">
        <w:r w:rsidR="00317264" w:rsidDel="006C7B37">
          <w:delText xml:space="preserve">any </w:delText>
        </w:r>
      </w:del>
      <w:r w:rsidR="00317264">
        <w:t>care</w:t>
      </w:r>
      <w:ins w:id="2477" w:author="Naomi Norberg" w:date="2023-01-20T11:25:00Z">
        <w:r w:rsidR="006C7B37">
          <w:t xml:space="preserve"> that might</w:t>
        </w:r>
      </w:ins>
      <w:del w:id="2478" w:author="Naomi Norberg" w:date="2023-01-20T11:25:00Z">
        <w:r w:rsidR="00317264" w:rsidDel="006C7B37">
          <w:delText>, even when it is</w:delText>
        </w:r>
      </w:del>
      <w:ins w:id="2479" w:author="Naomi Norberg" w:date="2023-01-20T11:25:00Z">
        <w:r w:rsidR="006C7B37">
          <w:t xml:space="preserve"> be</w:t>
        </w:r>
      </w:ins>
      <w:r w:rsidR="00317264">
        <w:t xml:space="preserve"> inadequate.</w:t>
      </w:r>
      <w:r w:rsidR="00317264">
        <w:rPr>
          <w:rStyle w:val="FootnoteReference"/>
        </w:rPr>
        <w:footnoteReference w:id="151"/>
      </w:r>
      <w:r w:rsidR="00317264">
        <w:t xml:space="preserve"> </w:t>
      </w:r>
    </w:p>
    <w:p w14:paraId="52C2FE5A" w14:textId="2AB048C4" w:rsidR="005950AA" w:rsidRDefault="00E33F9B" w:rsidP="00D47A25">
      <w:r>
        <w:lastRenderedPageBreak/>
        <w:t xml:space="preserve">One last alternative worth exploring is </w:t>
      </w:r>
      <w:ins w:id="2480" w:author="Naomi Norberg" w:date="2023-01-20T11:26:00Z">
        <w:r w:rsidR="006C7B37">
          <w:t xml:space="preserve">a </w:t>
        </w:r>
      </w:ins>
      <w:r>
        <w:t xml:space="preserve">negligence regime coupled with proportional liability. </w:t>
      </w:r>
      <w:r w:rsidR="007501A0">
        <w:t xml:space="preserve">In a proportional liability regime, </w:t>
      </w:r>
      <w:del w:id="2481" w:author="Naomi Norberg" w:date="2023-01-20T11:28:00Z">
        <w:r w:rsidR="007501A0" w:rsidDel="00270873">
          <w:delText>instead of</w:delText>
        </w:r>
      </w:del>
      <w:ins w:id="2482" w:author="Naomi Norberg" w:date="2023-01-20T11:28:00Z">
        <w:r w:rsidR="00270873">
          <w:t>plaintiffs need not</w:t>
        </w:r>
      </w:ins>
      <w:r w:rsidR="007501A0">
        <w:t xml:space="preserve"> </w:t>
      </w:r>
      <w:del w:id="2483" w:author="Naomi Norberg" w:date="2023-01-20T11:28:00Z">
        <w:r w:rsidR="007501A0" w:rsidDel="00270873">
          <w:delText xml:space="preserve">proving </w:delText>
        </w:r>
      </w:del>
      <w:ins w:id="2484" w:author="Naomi Norberg" w:date="2023-01-20T11:28:00Z">
        <w:r w:rsidR="00270873">
          <w:t>prov</w:t>
        </w:r>
        <w:r w:rsidR="00270873">
          <w:t>e</w:t>
        </w:r>
        <w:r w:rsidR="00270873">
          <w:t xml:space="preserve"> </w:t>
        </w:r>
      </w:ins>
      <w:r w:rsidR="007501A0">
        <w:t xml:space="preserve">causation </w:t>
      </w:r>
      <w:del w:id="2485" w:author="Naomi Norberg" w:date="2023-01-20T11:28:00Z">
        <w:r w:rsidR="007501A0" w:rsidDel="00270873">
          <w:delText>as a precondition for</w:delText>
        </w:r>
      </w:del>
      <w:ins w:id="2486" w:author="Naomi Norberg" w:date="2023-01-20T11:28:00Z">
        <w:r w:rsidR="00270873">
          <w:t>to obtain</w:t>
        </w:r>
      </w:ins>
      <w:r w:rsidR="007501A0">
        <w:t xml:space="preserve"> compensation</w:t>
      </w:r>
      <w:del w:id="2487" w:author="Naomi Norberg" w:date="2023-01-20T11:28:00Z">
        <w:r w:rsidR="007501A0" w:rsidDel="00270873">
          <w:delText>,</w:delText>
        </w:r>
      </w:del>
      <w:ins w:id="2488" w:author="Naomi Norberg" w:date="2023-01-20T11:28:00Z">
        <w:r w:rsidR="00270873">
          <w:t>. Instead,</w:t>
        </w:r>
      </w:ins>
      <w:r w:rsidR="007501A0">
        <w:t xml:space="preserve"> </w:t>
      </w:r>
      <w:del w:id="2489" w:author="Naomi Norberg" w:date="2023-01-20T11:28:00Z">
        <w:r w:rsidR="007501A0" w:rsidDel="00270873">
          <w:delText>the court awards compensation in every case plaintiff</w:delText>
        </w:r>
        <w:r w:rsidR="00AE7779" w:rsidDel="00270873">
          <w:delText>s</w:delText>
        </w:r>
        <w:r w:rsidR="007501A0" w:rsidDel="00270873">
          <w:delText xml:space="preserve"> proved that</w:delText>
        </w:r>
        <w:r w:rsidR="00AE7779" w:rsidDel="00270873">
          <w:delText xml:space="preserve"> they </w:delText>
        </w:r>
      </w:del>
      <w:ins w:id="2490" w:author="Naomi Norberg" w:date="2023-01-20T11:28:00Z">
        <w:r w:rsidR="00270873">
          <w:t xml:space="preserve">if they prove they </w:t>
        </w:r>
      </w:ins>
      <w:r w:rsidR="00AE7779">
        <w:t xml:space="preserve">received negligent care, </w:t>
      </w:r>
      <w:ins w:id="2491" w:author="Naomi Norberg" w:date="2023-01-20T11:29:00Z">
        <w:r w:rsidR="00270873">
          <w:t xml:space="preserve">they will receive compensation </w:t>
        </w:r>
      </w:ins>
      <w:r w:rsidR="00AE7779">
        <w:t>discounted by the probability that the harm was caused by the physician’s negligent conduct.</w:t>
      </w:r>
      <w:r w:rsidR="00AE7779">
        <w:rPr>
          <w:rStyle w:val="FootnoteReference"/>
        </w:rPr>
        <w:footnoteReference w:id="152"/>
      </w:r>
      <w:r w:rsidR="007501A0">
        <w:t xml:space="preserve">  </w:t>
      </w:r>
    </w:p>
    <w:p w14:paraId="1BCA7D39" w14:textId="4F22FE31" w:rsidR="00907ABD" w:rsidRDefault="00AE7779" w:rsidP="00871280">
      <w:pPr>
        <w:tabs>
          <w:tab w:val="left" w:pos="2917"/>
        </w:tabs>
      </w:pPr>
      <w:r>
        <w:t xml:space="preserve">In some ways, </w:t>
      </w:r>
      <w:r w:rsidR="00B60730">
        <w:t xml:space="preserve">SLUH </w:t>
      </w:r>
      <w:del w:id="2492" w:author="Naomi Norberg" w:date="2023-01-20T11:29:00Z">
        <w:r w:rsidR="00B60730" w:rsidDel="00270873">
          <w:delText xml:space="preserve">regime </w:delText>
        </w:r>
      </w:del>
      <w:r w:rsidR="00B60730">
        <w:t>is similar to proportional liability</w:t>
      </w:r>
      <w:r>
        <w:t>. Under SLUH</w:t>
      </w:r>
      <w:ins w:id="2493" w:author="Naomi Norberg" w:date="2023-01-20T11:29:00Z">
        <w:r w:rsidR="00270873">
          <w:t>,</w:t>
        </w:r>
      </w:ins>
      <w:r>
        <w:t xml:space="preserve"> e</w:t>
      </w:r>
      <w:r w:rsidR="00B60730">
        <w:t xml:space="preserve">ach victim receives compensation discounted by the probability that his or her harm </w:t>
      </w:r>
      <w:r w:rsidR="00571068">
        <w:t>would have been avoided had the hospital acted re</w:t>
      </w:r>
      <w:r w:rsidR="0031329B">
        <w:t xml:space="preserve">asonably when treating </w:t>
      </w:r>
      <w:r w:rsidR="00274D3C">
        <w:t>all</w:t>
      </w:r>
      <w:r w:rsidR="0031329B">
        <w:t xml:space="preserve"> its patients</w:t>
      </w:r>
      <w:r w:rsidR="00B60730">
        <w:t>.</w:t>
      </w:r>
      <w:r w:rsidR="00A150F6">
        <w:rPr>
          <w:rStyle w:val="FootnoteReference"/>
        </w:rPr>
        <w:footnoteReference w:id="153"/>
      </w:r>
      <w:r w:rsidR="00B60730">
        <w:t xml:space="preserve"> However, SLUH has an informational advantage since it does not require the court to assess the </w:t>
      </w:r>
      <w:r w:rsidR="00000581">
        <w:t xml:space="preserve">conduct and the </w:t>
      </w:r>
      <w:r w:rsidR="00B60730">
        <w:t>probability of causation in each case. Instead, SLUH averages the ratio between reasonable and unreasonable harm across all cases.</w:t>
      </w:r>
      <w:r w:rsidR="00966A37">
        <w:t xml:space="preserve"> Thus, while proportional liability </w:t>
      </w:r>
      <w:del w:id="2494" w:author="Naomi Norberg" w:date="2023-01-20T11:31:00Z">
        <w:r w:rsidR="00966A37" w:rsidDel="00E24D8F">
          <w:delText xml:space="preserve">is </w:delText>
        </w:r>
      </w:del>
      <w:r w:rsidR="00966A37">
        <w:t xml:space="preserve">likely </w:t>
      </w:r>
      <w:del w:id="2495" w:author="Naomi Norberg" w:date="2023-01-20T11:31:00Z">
        <w:r w:rsidR="00966A37" w:rsidDel="00E24D8F">
          <w:delText xml:space="preserve">better </w:delText>
        </w:r>
        <w:r w:rsidR="00195700" w:rsidDel="00E24D8F">
          <w:delText xml:space="preserve">in </w:delText>
        </w:r>
      </w:del>
      <w:r w:rsidR="00195700">
        <w:t>creat</w:t>
      </w:r>
      <w:del w:id="2496" w:author="Naomi Norberg" w:date="2023-01-20T11:31:00Z">
        <w:r w:rsidR="00195700" w:rsidDel="00E24D8F">
          <w:delText>ing</w:delText>
        </w:r>
      </w:del>
      <w:ins w:id="2497" w:author="Naomi Norberg" w:date="2023-01-20T11:31:00Z">
        <w:r w:rsidR="00E24D8F">
          <w:t>es better</w:t>
        </w:r>
      </w:ins>
      <w:r w:rsidR="00195700">
        <w:t xml:space="preserve"> incentives </w:t>
      </w:r>
      <w:r w:rsidR="00966A37">
        <w:t xml:space="preserve">than the current </w:t>
      </w:r>
      <w:r w:rsidR="00871280">
        <w:t>negligence-based</w:t>
      </w:r>
      <w:r w:rsidR="00966A37">
        <w:t xml:space="preserve"> regime,</w:t>
      </w:r>
      <w:r w:rsidR="00966A37">
        <w:rPr>
          <w:rStyle w:val="FootnoteReference"/>
        </w:rPr>
        <w:footnoteReference w:id="154"/>
      </w:r>
      <w:r w:rsidR="00B60730">
        <w:t xml:space="preserve"> </w:t>
      </w:r>
      <w:r w:rsidR="00966A37">
        <w:t xml:space="preserve">SLUH is cheaper to implement </w:t>
      </w:r>
      <w:r w:rsidR="00871280">
        <w:t xml:space="preserve">and creates better incentives for hospitals to reduce </w:t>
      </w:r>
      <w:ins w:id="2498" w:author="Naomi Norberg" w:date="2023-01-20T11:30:00Z">
        <w:r w:rsidR="00E24D8F">
          <w:t xml:space="preserve">the </w:t>
        </w:r>
      </w:ins>
      <w:r w:rsidR="00871280">
        <w:t xml:space="preserve">risks </w:t>
      </w:r>
      <w:ins w:id="2499" w:author="Naomi Norberg" w:date="2023-01-20T11:30:00Z">
        <w:r w:rsidR="00E24D8F">
          <w:t>p</w:t>
        </w:r>
      </w:ins>
      <w:ins w:id="2500" w:author="Naomi Norberg" w:date="2023-01-20T11:31:00Z">
        <w:r w:rsidR="00E24D8F">
          <w:t xml:space="preserve">osed </w:t>
        </w:r>
      </w:ins>
      <w:r w:rsidR="00871280">
        <w:t xml:space="preserve">to patients. </w:t>
      </w:r>
      <w:r w:rsidR="00B92623">
        <w:t xml:space="preserve"> </w:t>
      </w:r>
    </w:p>
    <w:p w14:paraId="503B87DD" w14:textId="2FDF1CDA" w:rsidR="002E040E" w:rsidRDefault="0047713A" w:rsidP="00894795">
      <w:pPr>
        <w:pStyle w:val="Heading1"/>
      </w:pPr>
      <w:bookmarkStart w:id="2501" w:name="_Toc124177144"/>
      <w:r>
        <w:t xml:space="preserve">Applying SLUH to other </w:t>
      </w:r>
      <w:r w:rsidR="003E555D">
        <w:t>areas of Tort Law</w:t>
      </w:r>
      <w:bookmarkEnd w:id="2501"/>
    </w:p>
    <w:p w14:paraId="4176B301" w14:textId="6DA2EB30" w:rsidR="008130DC" w:rsidRDefault="00E85CC6" w:rsidP="00294AF6">
      <w:r>
        <w:t>Thus far we have explored the advantages of SLUH as an alternative to medical malpractice</w:t>
      </w:r>
      <w:r w:rsidR="00191B81">
        <w:t xml:space="preserve"> law</w:t>
      </w:r>
      <w:r>
        <w:t xml:space="preserve">. This regime, however, can </w:t>
      </w:r>
      <w:r w:rsidR="00D5289D">
        <w:t xml:space="preserve">apply to </w:t>
      </w:r>
      <w:r w:rsidR="00191B81">
        <w:t xml:space="preserve">other areas </w:t>
      </w:r>
      <w:r w:rsidR="00D5289D">
        <w:t>of tort</w:t>
      </w:r>
      <w:r w:rsidR="00191B81">
        <w:t xml:space="preserve"> law</w:t>
      </w:r>
      <w:r w:rsidR="00D5289D">
        <w:t xml:space="preserve">. </w:t>
      </w:r>
    </w:p>
    <w:p w14:paraId="06DD232A" w14:textId="29E0A5C0" w:rsidR="005A752D" w:rsidRDefault="002C497B" w:rsidP="0027038A">
      <w:r>
        <w:t>In general, t</w:t>
      </w:r>
      <w:r w:rsidR="006957EC">
        <w:t xml:space="preserve">he SLUH regime </w:t>
      </w:r>
      <w:r w:rsidR="00DD4FAC">
        <w:t>should be considered whenever</w:t>
      </w:r>
      <w:ins w:id="2502" w:author="Naomi Norberg" w:date="2023-01-20T11:44:00Z">
        <w:r w:rsidR="001069B8">
          <w:t xml:space="preserve"> </w:t>
        </w:r>
      </w:ins>
      <w:ins w:id="2503" w:author="Naomi Norberg" w:date="2023-01-20T11:45:00Z">
        <w:r w:rsidR="006C38A6">
          <w:t xml:space="preserve">(i) </w:t>
        </w:r>
      </w:ins>
      <w:ins w:id="2504" w:author="Naomi Norberg" w:date="2023-01-20T11:44:00Z">
        <w:r w:rsidR="001069B8">
          <w:t>due to risks inherent in the tortfeasor’s business,</w:t>
        </w:r>
      </w:ins>
      <w:del w:id="2505" w:author="Naomi Norberg" w:date="2023-01-20T11:44:00Z">
        <w:r w:rsidR="00DD4FAC" w:rsidDel="001069B8">
          <w:delText xml:space="preserve"> </w:delText>
        </w:r>
      </w:del>
      <w:ins w:id="2506" w:author="Naomi Norberg" w:date="2023-01-20T11:40:00Z">
        <w:r w:rsidR="002D51FC">
          <w:t xml:space="preserve"> </w:t>
        </w:r>
      </w:ins>
      <w:del w:id="2507" w:author="Naomi Norberg" w:date="2023-01-20T11:44:00Z">
        <w:r w:rsidR="00DD4FAC" w:rsidDel="001069B8">
          <w:delText>a</w:delText>
        </w:r>
      </w:del>
      <w:del w:id="2508" w:author="Naomi Norberg" w:date="2023-01-20T11:32:00Z">
        <w:r w:rsidR="00DD4FAC" w:rsidDel="00E24D8F">
          <w:delText>n</w:delText>
        </w:r>
      </w:del>
      <w:del w:id="2509" w:author="Naomi Norberg" w:date="2023-01-20T11:44:00Z">
        <w:r w:rsidR="00DD4FAC" w:rsidDel="001069B8">
          <w:delText xml:space="preserve"> </w:delText>
        </w:r>
      </w:del>
      <w:del w:id="2510" w:author="Naomi Norberg" w:date="2023-01-16T15:56:00Z">
        <w:r w:rsidR="00DD4FAC" w:rsidDel="007C5783">
          <w:delText>injurer</w:delText>
        </w:r>
      </w:del>
      <w:ins w:id="2511" w:author="Naomi Norberg" w:date="2023-01-20T11:44:00Z">
        <w:r w:rsidR="001069B8">
          <w:t>it</w:t>
        </w:r>
      </w:ins>
      <w:ins w:id="2512" w:author="Naomi Norberg" w:date="2023-01-20T11:32:00Z">
        <w:r w:rsidR="00E24D8F">
          <w:t xml:space="preserve"> </w:t>
        </w:r>
      </w:ins>
      <w:ins w:id="2513" w:author="Naomi Norberg" w:date="2023-01-20T11:37:00Z">
        <w:r w:rsidR="009853BA">
          <w:t>causes</w:t>
        </w:r>
      </w:ins>
      <w:ins w:id="2514" w:author="Naomi Norberg" w:date="2023-01-20T11:35:00Z">
        <w:r w:rsidR="006C7810">
          <w:t xml:space="preserve"> </w:t>
        </w:r>
      </w:ins>
      <w:del w:id="2515" w:author="Naomi Norberg" w:date="2023-01-20T11:35:00Z">
        <w:r w:rsidR="00DD4FAC" w:rsidDel="006C7810">
          <w:delText xml:space="preserve"> </w:delText>
        </w:r>
      </w:del>
      <w:r w:rsidR="00DD4FAC">
        <w:t>harm</w:t>
      </w:r>
      <w:del w:id="2516" w:author="Naomi Norberg" w:date="2023-01-20T11:34:00Z">
        <w:r w:rsidR="00DD4FAC" w:rsidDel="006C7810">
          <w:delText>s</w:delText>
        </w:r>
      </w:del>
      <w:r w:rsidR="00DD4FAC">
        <w:t xml:space="preserve"> </w:t>
      </w:r>
      <w:ins w:id="2517" w:author="Naomi Norberg" w:date="2023-01-20T11:41:00Z">
        <w:r w:rsidR="002D51FC" w:rsidRPr="002D51FC">
          <w:t>frequently</w:t>
        </w:r>
        <w:r w:rsidR="002D51FC" w:rsidRPr="002D51FC">
          <w:t xml:space="preserve"> </w:t>
        </w:r>
      </w:ins>
      <w:ins w:id="2518" w:author="Naomi Norberg" w:date="2023-01-20T11:40:00Z">
        <w:r w:rsidR="002D51FC">
          <w:t xml:space="preserve">and the </w:t>
        </w:r>
      </w:ins>
      <w:del w:id="2519" w:author="Naomi Norberg" w:date="2023-01-20T11:35:00Z">
        <w:r w:rsidR="00DD4FAC" w:rsidDel="006C7810">
          <w:delText xml:space="preserve">many </w:delText>
        </w:r>
      </w:del>
      <w:r w:rsidR="00DD4FAC">
        <w:t>victims</w:t>
      </w:r>
      <w:ins w:id="2520" w:author="Naomi Norberg" w:date="2023-01-20T11:40:00Z">
        <w:r w:rsidR="002D51FC">
          <w:t xml:space="preserve"> are different each time</w:t>
        </w:r>
      </w:ins>
      <w:ins w:id="2521" w:author="Naomi Norberg" w:date="2023-01-20T11:45:00Z">
        <w:r w:rsidR="006C38A6">
          <w:t>;</w:t>
        </w:r>
      </w:ins>
      <w:ins w:id="2522" w:author="Naomi Norberg" w:date="2023-01-20T11:42:00Z">
        <w:r w:rsidR="001069B8">
          <w:t xml:space="preserve"> and</w:t>
        </w:r>
      </w:ins>
      <w:ins w:id="2523" w:author="Naomi Norberg" w:date="2023-01-20T11:41:00Z">
        <w:r w:rsidR="002D51FC">
          <w:t xml:space="preserve"> </w:t>
        </w:r>
      </w:ins>
      <w:ins w:id="2524" w:author="Naomi Norberg" w:date="2023-01-20T11:45:00Z">
        <w:r w:rsidR="006C38A6">
          <w:t xml:space="preserve">(ii) </w:t>
        </w:r>
      </w:ins>
      <w:del w:id="2525" w:author="Naomi Norberg" w:date="2023-01-20T11:32:00Z">
        <w:r w:rsidR="00DD4FAC" w:rsidDel="00E24D8F">
          <w:delText xml:space="preserve"> regularly</w:delText>
        </w:r>
      </w:del>
      <w:del w:id="2526" w:author="Naomi Norberg" w:date="2023-01-20T11:40:00Z">
        <w:r w:rsidR="00DD4FAC" w:rsidDel="002D51FC">
          <w:delText>,</w:delText>
        </w:r>
      </w:del>
      <w:del w:id="2527" w:author="Naomi Norberg" w:date="2023-01-20T11:44:00Z">
        <w:r w:rsidR="00DD4FAC" w:rsidDel="001069B8">
          <w:delText xml:space="preserve"> </w:delText>
        </w:r>
      </w:del>
      <w:del w:id="2528" w:author="Naomi Norberg" w:date="2023-01-20T11:42:00Z">
        <w:r w:rsidR="00770E0F" w:rsidDel="002D51FC">
          <w:delText xml:space="preserve">and </w:delText>
        </w:r>
      </w:del>
      <w:r w:rsidR="00770E0F">
        <w:t xml:space="preserve">it is difficult and expensive </w:t>
      </w:r>
      <w:r w:rsidR="00C852D7">
        <w:t>to set the standard of care, observe the conduct</w:t>
      </w:r>
      <w:ins w:id="2529" w:author="Naomi Norberg" w:date="2023-01-20T11:42:00Z">
        <w:r w:rsidR="001069B8">
          <w:t>,</w:t>
        </w:r>
      </w:ins>
      <w:r w:rsidR="00C852D7">
        <w:t xml:space="preserve"> and prove </w:t>
      </w:r>
      <w:r w:rsidR="00C852D7">
        <w:lastRenderedPageBreak/>
        <w:t>causation in each incident.</w:t>
      </w:r>
      <w:r w:rsidR="00F60EC0">
        <w:t xml:space="preserve"> </w:t>
      </w:r>
    </w:p>
    <w:p w14:paraId="74E2D9FA" w14:textId="336537BE" w:rsidR="00A11747" w:rsidRDefault="0027038A" w:rsidP="0027038A">
      <w:pPr>
        <w:rPr>
          <w:rFonts w:asciiTheme="majorBidi" w:hAnsiTheme="majorBidi" w:cstheme="majorBidi"/>
        </w:rPr>
      </w:pPr>
      <w:r>
        <w:t xml:space="preserve">One </w:t>
      </w:r>
      <w:r w:rsidR="003163A1">
        <w:rPr>
          <w:rFonts w:asciiTheme="majorBidi" w:hAnsiTheme="majorBidi" w:cstheme="majorBidi"/>
        </w:rPr>
        <w:t xml:space="preserve">type of </w:t>
      </w:r>
      <w:r>
        <w:rPr>
          <w:rFonts w:asciiTheme="majorBidi" w:hAnsiTheme="majorBidi" w:cstheme="majorBidi"/>
        </w:rPr>
        <w:t>case</w:t>
      </w:r>
      <w:del w:id="2530" w:author="Naomi Norberg" w:date="2023-01-20T11:45:00Z">
        <w:r w:rsidR="003163A1" w:rsidDel="006C38A6">
          <w:rPr>
            <w:rFonts w:asciiTheme="majorBidi" w:hAnsiTheme="majorBidi" w:cstheme="majorBidi"/>
          </w:rPr>
          <w:delText>s</w:delText>
        </w:r>
      </w:del>
      <w:r>
        <w:rPr>
          <w:rFonts w:asciiTheme="majorBidi" w:hAnsiTheme="majorBidi" w:cstheme="majorBidi"/>
        </w:rPr>
        <w:t xml:space="preserve"> </w:t>
      </w:r>
      <w:r w:rsidR="008A323F">
        <w:rPr>
          <w:rFonts w:asciiTheme="majorBidi" w:hAnsiTheme="majorBidi" w:cstheme="majorBidi"/>
        </w:rPr>
        <w:t xml:space="preserve">that meets </w:t>
      </w:r>
      <w:del w:id="2531" w:author="Naomi Norberg" w:date="2023-01-20T11:45:00Z">
        <w:r w:rsidR="008A323F" w:rsidDel="006C38A6">
          <w:rPr>
            <w:rFonts w:asciiTheme="majorBidi" w:hAnsiTheme="majorBidi" w:cstheme="majorBidi"/>
          </w:rPr>
          <w:delText xml:space="preserve">all </w:delText>
        </w:r>
      </w:del>
      <w:r w:rsidR="008A323F">
        <w:rPr>
          <w:rFonts w:asciiTheme="majorBidi" w:hAnsiTheme="majorBidi" w:cstheme="majorBidi"/>
        </w:rPr>
        <w:t xml:space="preserve">these </w:t>
      </w:r>
      <w:del w:id="2532" w:author="Naomi Norberg" w:date="2023-01-20T11:45:00Z">
        <w:r w:rsidR="00D6242B" w:rsidDel="006C38A6">
          <w:rPr>
            <w:rFonts w:asciiTheme="majorBidi" w:hAnsiTheme="majorBidi" w:cstheme="majorBidi"/>
          </w:rPr>
          <w:delText>criterions</w:delText>
        </w:r>
        <w:r w:rsidR="008A323F" w:rsidDel="006C38A6">
          <w:rPr>
            <w:rFonts w:asciiTheme="majorBidi" w:hAnsiTheme="majorBidi" w:cstheme="majorBidi"/>
          </w:rPr>
          <w:delText xml:space="preserve"> </w:delText>
        </w:r>
      </w:del>
      <w:ins w:id="2533" w:author="Naomi Norberg" w:date="2023-01-20T11:45:00Z">
        <w:r w:rsidR="006C38A6">
          <w:rPr>
            <w:rFonts w:asciiTheme="majorBidi" w:hAnsiTheme="majorBidi" w:cstheme="majorBidi"/>
          </w:rPr>
          <w:t>criteri</w:t>
        </w:r>
        <w:r w:rsidR="006C38A6">
          <w:rPr>
            <w:rFonts w:asciiTheme="majorBidi" w:hAnsiTheme="majorBidi" w:cstheme="majorBidi"/>
          </w:rPr>
          <w:t>a</w:t>
        </w:r>
        <w:r w:rsidR="006C38A6">
          <w:rPr>
            <w:rFonts w:asciiTheme="majorBidi" w:hAnsiTheme="majorBidi" w:cstheme="majorBidi"/>
          </w:rPr>
          <w:t xml:space="preserve"> </w:t>
        </w:r>
      </w:ins>
      <w:r w:rsidR="008A323F">
        <w:rPr>
          <w:rFonts w:asciiTheme="majorBidi" w:hAnsiTheme="majorBidi" w:cstheme="majorBidi"/>
        </w:rPr>
        <w:t>is</w:t>
      </w:r>
      <w:r w:rsidR="003163A1">
        <w:rPr>
          <w:rFonts w:asciiTheme="majorBidi" w:hAnsiTheme="majorBidi" w:cstheme="majorBidi"/>
        </w:rPr>
        <w:t xml:space="preserve"> mass exposure </w:t>
      </w:r>
      <w:del w:id="2534" w:author="Naomi Norberg" w:date="2023-01-20T11:46:00Z">
        <w:r w:rsidR="003163A1" w:rsidDel="006C38A6">
          <w:rPr>
            <w:rFonts w:asciiTheme="majorBidi" w:hAnsiTheme="majorBidi" w:cstheme="majorBidi"/>
          </w:rPr>
          <w:delText>cases</w:delText>
        </w:r>
        <w:r w:rsidR="00C214B9" w:rsidDel="006C38A6">
          <w:rPr>
            <w:rFonts w:asciiTheme="majorBidi" w:hAnsiTheme="majorBidi" w:cstheme="majorBidi"/>
          </w:rPr>
          <w:delText xml:space="preserve"> due </w:delText>
        </w:r>
      </w:del>
      <w:r w:rsidR="00C214B9">
        <w:rPr>
          <w:rFonts w:asciiTheme="majorBidi" w:hAnsiTheme="majorBidi" w:cstheme="majorBidi"/>
        </w:rPr>
        <w:t>to pollution.</w:t>
      </w:r>
      <w:r w:rsidR="00BF5726">
        <w:rPr>
          <w:rFonts w:asciiTheme="majorBidi" w:hAnsiTheme="majorBidi" w:cstheme="majorBidi"/>
        </w:rPr>
        <w:t xml:space="preserve"> Environmental torts pose a significant causation problem. Even if </w:t>
      </w:r>
      <w:ins w:id="2535" w:author="Naomi Norberg" w:date="2023-01-20T11:47:00Z">
        <w:r w:rsidR="006C38A6">
          <w:rPr>
            <w:rFonts w:asciiTheme="majorBidi" w:hAnsiTheme="majorBidi" w:cstheme="majorBidi"/>
          </w:rPr>
          <w:t xml:space="preserve">a </w:t>
        </w:r>
      </w:ins>
      <w:r w:rsidR="00BF5726">
        <w:rPr>
          <w:rFonts w:asciiTheme="majorBidi" w:hAnsiTheme="majorBidi" w:cstheme="majorBidi"/>
        </w:rPr>
        <w:t>court</w:t>
      </w:r>
      <w:del w:id="2536" w:author="Naomi Norberg" w:date="2023-01-20T11:47:00Z">
        <w:r w:rsidR="000A2044" w:rsidDel="006C38A6">
          <w:rPr>
            <w:rFonts w:asciiTheme="majorBidi" w:hAnsiTheme="majorBidi" w:cstheme="majorBidi"/>
          </w:rPr>
          <w:delText>s</w:delText>
        </w:r>
      </w:del>
      <w:r w:rsidR="000A2044">
        <w:rPr>
          <w:rFonts w:asciiTheme="majorBidi" w:hAnsiTheme="majorBidi" w:cstheme="majorBidi"/>
        </w:rPr>
        <w:t xml:space="preserve"> can</w:t>
      </w:r>
      <w:r w:rsidR="00BF5726">
        <w:rPr>
          <w:rFonts w:asciiTheme="majorBidi" w:hAnsiTheme="majorBidi" w:cstheme="majorBidi"/>
        </w:rPr>
        <w:t xml:space="preserve"> determine that </w:t>
      </w:r>
      <w:r w:rsidR="000A2044">
        <w:rPr>
          <w:rFonts w:asciiTheme="majorBidi" w:hAnsiTheme="majorBidi" w:cstheme="majorBidi"/>
        </w:rPr>
        <w:t>a</w:t>
      </w:r>
      <w:r w:rsidR="00BF5726">
        <w:rPr>
          <w:rFonts w:asciiTheme="majorBidi" w:hAnsiTheme="majorBidi" w:cstheme="majorBidi"/>
        </w:rPr>
        <w:t xml:space="preserve"> tortfeasor</w:t>
      </w:r>
      <w:r w:rsidR="00F84873">
        <w:rPr>
          <w:rFonts w:asciiTheme="majorBidi" w:hAnsiTheme="majorBidi" w:cstheme="majorBidi"/>
        </w:rPr>
        <w:t xml:space="preserve"> increased the risk to the </w:t>
      </w:r>
      <w:r w:rsidR="00310501">
        <w:rPr>
          <w:rFonts w:asciiTheme="majorBidi" w:hAnsiTheme="majorBidi" w:cstheme="majorBidi"/>
        </w:rPr>
        <w:t xml:space="preserve">people exposed, it is impossible to determine </w:t>
      </w:r>
      <w:del w:id="2537" w:author="Naomi Norberg" w:date="2023-01-20T11:49:00Z">
        <w:r w:rsidR="00310501" w:rsidDel="00062BFD">
          <w:rPr>
            <w:rFonts w:asciiTheme="majorBidi" w:hAnsiTheme="majorBidi" w:cstheme="majorBidi"/>
          </w:rPr>
          <w:delText xml:space="preserve">afterwards </w:delText>
        </w:r>
      </w:del>
      <w:r w:rsidR="00310501">
        <w:rPr>
          <w:rFonts w:asciiTheme="majorBidi" w:hAnsiTheme="majorBidi" w:cstheme="majorBidi"/>
        </w:rPr>
        <w:t>who</w:t>
      </w:r>
      <w:ins w:id="2538" w:author="Naomi Norberg" w:date="2023-01-20T11:47:00Z">
        <w:r w:rsidR="006C38A6">
          <w:rPr>
            <w:rFonts w:asciiTheme="majorBidi" w:hAnsiTheme="majorBidi" w:cstheme="majorBidi"/>
          </w:rPr>
          <w:t xml:space="preserve">se illness was caused </w:t>
        </w:r>
      </w:ins>
      <w:del w:id="2539" w:author="Naomi Norberg" w:date="2023-01-20T11:47:00Z">
        <w:r w:rsidR="00310501" w:rsidDel="006C38A6">
          <w:rPr>
            <w:rFonts w:asciiTheme="majorBidi" w:hAnsiTheme="majorBidi" w:cstheme="majorBidi"/>
          </w:rPr>
          <w:delText xml:space="preserve"> </w:delText>
        </w:r>
        <w:r w:rsidR="00D76FC5" w:rsidDel="006C38A6">
          <w:rPr>
            <w:rFonts w:asciiTheme="majorBidi" w:hAnsiTheme="majorBidi" w:cstheme="majorBidi"/>
          </w:rPr>
          <w:delText xml:space="preserve">developed </w:delText>
        </w:r>
        <w:r w:rsidR="00036DB7" w:rsidDel="006C38A6">
          <w:rPr>
            <w:rFonts w:asciiTheme="majorBidi" w:hAnsiTheme="majorBidi" w:cstheme="majorBidi"/>
          </w:rPr>
          <w:delText>their illness from</w:delText>
        </w:r>
      </w:del>
      <w:ins w:id="2540" w:author="Naomi Norberg" w:date="2023-01-20T11:47:00Z">
        <w:r w:rsidR="006C38A6">
          <w:rPr>
            <w:rFonts w:asciiTheme="majorBidi" w:hAnsiTheme="majorBidi" w:cstheme="majorBidi"/>
          </w:rPr>
          <w:t>by</w:t>
        </w:r>
      </w:ins>
      <w:r w:rsidR="00036DB7">
        <w:rPr>
          <w:rFonts w:asciiTheme="majorBidi" w:hAnsiTheme="majorBidi" w:cstheme="majorBidi"/>
        </w:rPr>
        <w:t xml:space="preserve"> the exposure</w:t>
      </w:r>
      <w:r w:rsidR="006C5E56">
        <w:rPr>
          <w:rFonts w:asciiTheme="majorBidi" w:hAnsiTheme="majorBidi" w:cstheme="majorBidi"/>
        </w:rPr>
        <w:t>. If the law allows the polluter to create</w:t>
      </w:r>
      <w:r w:rsidR="00D652E6">
        <w:rPr>
          <w:rFonts w:asciiTheme="majorBidi" w:hAnsiTheme="majorBidi" w:cstheme="majorBidi"/>
        </w:rPr>
        <w:t xml:space="preserve"> some harm from pollution,</w:t>
      </w:r>
      <w:r w:rsidR="00D652E6">
        <w:rPr>
          <w:rStyle w:val="FootnoteReference"/>
          <w:rFonts w:asciiTheme="majorBidi" w:hAnsiTheme="majorBidi" w:cstheme="majorBidi"/>
        </w:rPr>
        <w:footnoteReference w:id="155"/>
      </w:r>
      <w:r w:rsidR="00036DB7">
        <w:rPr>
          <w:rFonts w:asciiTheme="majorBidi" w:hAnsiTheme="majorBidi" w:cstheme="majorBidi"/>
        </w:rPr>
        <w:t xml:space="preserve"> </w:t>
      </w:r>
      <w:r w:rsidR="00D652E6">
        <w:rPr>
          <w:rFonts w:asciiTheme="majorBidi" w:hAnsiTheme="majorBidi" w:cstheme="majorBidi"/>
        </w:rPr>
        <w:t>it would be</w:t>
      </w:r>
      <w:r w:rsidR="000A2044">
        <w:rPr>
          <w:rFonts w:asciiTheme="majorBidi" w:hAnsiTheme="majorBidi" w:cstheme="majorBidi"/>
        </w:rPr>
        <w:t xml:space="preserve"> even more difficult to decide who </w:t>
      </w:r>
      <w:r w:rsidR="00441C0C">
        <w:rPr>
          <w:rFonts w:asciiTheme="majorBidi" w:hAnsiTheme="majorBidi" w:cstheme="majorBidi"/>
        </w:rPr>
        <w:t xml:space="preserve">developed the disease </w:t>
      </w:r>
      <w:r w:rsidR="00D652E6">
        <w:rPr>
          <w:rFonts w:asciiTheme="majorBidi" w:hAnsiTheme="majorBidi" w:cstheme="majorBidi"/>
        </w:rPr>
        <w:t>because of the excessive</w:t>
      </w:r>
      <w:r w:rsidR="0081399E">
        <w:rPr>
          <w:rFonts w:asciiTheme="majorBidi" w:hAnsiTheme="majorBidi" w:cstheme="majorBidi"/>
        </w:rPr>
        <w:t xml:space="preserve"> pollution. </w:t>
      </w:r>
      <w:r w:rsidR="00BA3FA6">
        <w:rPr>
          <w:rFonts w:asciiTheme="majorBidi" w:hAnsiTheme="majorBidi" w:cstheme="majorBidi"/>
        </w:rPr>
        <w:t xml:space="preserve">SLUH solves this </w:t>
      </w:r>
      <w:del w:id="2543" w:author="Naomi Norberg" w:date="2023-01-20T11:49:00Z">
        <w:r w:rsidR="00BA3FA6" w:rsidDel="00062BFD">
          <w:rPr>
            <w:rFonts w:asciiTheme="majorBidi" w:hAnsiTheme="majorBidi" w:cstheme="majorBidi"/>
          </w:rPr>
          <w:delText xml:space="preserve">difficulty </w:delText>
        </w:r>
      </w:del>
      <w:ins w:id="2544" w:author="Naomi Norberg" w:date="2023-01-20T11:49:00Z">
        <w:r w:rsidR="00062BFD">
          <w:rPr>
            <w:rFonts w:asciiTheme="majorBidi" w:hAnsiTheme="majorBidi" w:cstheme="majorBidi"/>
          </w:rPr>
          <w:t>problem</w:t>
        </w:r>
        <w:r w:rsidR="00062BFD">
          <w:rPr>
            <w:rFonts w:asciiTheme="majorBidi" w:hAnsiTheme="majorBidi" w:cstheme="majorBidi"/>
          </w:rPr>
          <w:t xml:space="preserve"> </w:t>
        </w:r>
      </w:ins>
      <w:r w:rsidR="00BA3FA6">
        <w:rPr>
          <w:rFonts w:asciiTheme="majorBidi" w:hAnsiTheme="majorBidi" w:cstheme="majorBidi"/>
        </w:rPr>
        <w:t>by awarding damages according to the excess harm, without requiring victims to</w:t>
      </w:r>
      <w:r w:rsidR="00A11747">
        <w:rPr>
          <w:rFonts w:asciiTheme="majorBidi" w:hAnsiTheme="majorBidi" w:cstheme="majorBidi"/>
        </w:rPr>
        <w:t xml:space="preserve"> prove causation. </w:t>
      </w:r>
    </w:p>
    <w:p w14:paraId="577AEC64" w14:textId="78D3394C" w:rsidR="00A11747" w:rsidRDefault="00A11747" w:rsidP="00A11747">
      <w:pPr>
        <w:rPr>
          <w:rtl/>
        </w:rPr>
      </w:pPr>
      <w:r>
        <w:t>Product liability might be another prominent example. Liability for design defects presents many of the same difficulties as liability for negligence.</w:t>
      </w:r>
      <w:r>
        <w:rPr>
          <w:rStyle w:val="FootnoteReference"/>
        </w:rPr>
        <w:footnoteReference w:id="156"/>
      </w:r>
      <w:r>
        <w:t xml:space="preserve"> Plaintiffs </w:t>
      </w:r>
      <w:del w:id="2545" w:author="Naomi Norberg" w:date="2023-01-20T11:54:00Z">
        <w:r w:rsidDel="00344806">
          <w:delText>need to</w:delText>
        </w:r>
      </w:del>
      <w:ins w:id="2546" w:author="Naomi Norberg" w:date="2023-01-20T11:54:00Z">
        <w:r w:rsidR="00344806">
          <w:t>must</w:t>
        </w:r>
      </w:ins>
      <w:r>
        <w:t xml:space="preserve"> prove </w:t>
      </w:r>
      <w:ins w:id="2547" w:author="Naomi Norberg" w:date="2023-01-20T11:54:00Z">
        <w:r w:rsidR="00344806">
          <w:t xml:space="preserve">that </w:t>
        </w:r>
      </w:ins>
      <w:r>
        <w:t>the design is defective</w:t>
      </w:r>
      <w:del w:id="2548" w:author="Naomi Norberg" w:date="2023-01-20T11:54:00Z">
        <w:r w:rsidDel="00344806">
          <w:delText>,</w:delText>
        </w:r>
      </w:del>
      <w:r>
        <w:t xml:space="preserve"> and </w:t>
      </w:r>
      <w:del w:id="2549" w:author="Naomi Norberg" w:date="2023-01-20T11:54:00Z">
        <w:r w:rsidDel="00344806">
          <w:delText xml:space="preserve">after having done so, each plaintiff needs to show </w:delText>
        </w:r>
      </w:del>
      <w:r>
        <w:t xml:space="preserve">that </w:t>
      </w:r>
      <w:del w:id="2550" w:author="Naomi Norberg" w:date="2023-01-20T11:50:00Z">
        <w:r w:rsidDel="00062BFD">
          <w:delText xml:space="preserve">her </w:delText>
        </w:r>
      </w:del>
      <w:ins w:id="2551" w:author="Naomi Norberg" w:date="2023-01-20T11:50:00Z">
        <w:r w:rsidR="00062BFD">
          <w:t>their</w:t>
        </w:r>
        <w:r w:rsidR="00062BFD">
          <w:t xml:space="preserve"> </w:t>
        </w:r>
      </w:ins>
      <w:r>
        <w:t>accident was</w:t>
      </w:r>
      <w:del w:id="2552" w:author="Naomi Norberg" w:date="2023-01-20T11:54:00Z">
        <w:r w:rsidDel="00344806">
          <w:delText xml:space="preserve"> caused,</w:delText>
        </w:r>
      </w:del>
      <w:r>
        <w:t xml:space="preserve"> in fact</w:t>
      </w:r>
      <w:del w:id="2553" w:author="Naomi Norberg" w:date="2023-01-20T11:55:00Z">
        <w:r w:rsidDel="00344806">
          <w:delText>,</w:delText>
        </w:r>
      </w:del>
      <w:r>
        <w:t xml:space="preserve"> </w:t>
      </w:r>
      <w:ins w:id="2554" w:author="Naomi Norberg" w:date="2023-01-20T11:55:00Z">
        <w:r w:rsidR="00344806" w:rsidRPr="00344806">
          <w:t>caused</w:t>
        </w:r>
        <w:r w:rsidR="00344806" w:rsidRPr="00344806">
          <w:t xml:space="preserve"> </w:t>
        </w:r>
      </w:ins>
      <w:r>
        <w:t>by the defective product.</w:t>
      </w:r>
      <w:r>
        <w:rPr>
          <w:rStyle w:val="FootnoteReference"/>
        </w:rPr>
        <w:footnoteReference w:id="157"/>
      </w:r>
      <w:r>
        <w:t xml:space="preserve"> </w:t>
      </w:r>
      <w:r w:rsidR="00FA5900">
        <w:t>When</w:t>
      </w:r>
      <w:r w:rsidRPr="00FA5900">
        <w:t xml:space="preserve"> the use of a particular product might reasonably result in accidental harm, it is easier </w:t>
      </w:r>
      <w:ins w:id="2555" w:author="Naomi Norberg" w:date="2023-01-20T11:55:00Z">
        <w:r w:rsidR="00344806">
          <w:t xml:space="preserve">for a court </w:t>
        </w:r>
      </w:ins>
      <w:r w:rsidRPr="00FA5900">
        <w:t xml:space="preserve">to determine </w:t>
      </w:r>
      <w:del w:id="2556" w:author="Naomi Norberg" w:date="2023-01-20T11:51:00Z">
        <w:r w:rsidRPr="00FA5900" w:rsidDel="007578AE">
          <w:delText xml:space="preserve">if </w:delText>
        </w:r>
      </w:del>
      <w:ins w:id="2557" w:author="Naomi Norberg" w:date="2023-01-20T11:51:00Z">
        <w:r w:rsidR="007578AE">
          <w:t>whether</w:t>
        </w:r>
        <w:r w:rsidR="007578AE" w:rsidRPr="00FA5900">
          <w:t xml:space="preserve"> </w:t>
        </w:r>
      </w:ins>
      <w:r w:rsidRPr="00FA5900">
        <w:t xml:space="preserve">the harm </w:t>
      </w:r>
      <w:del w:id="2558" w:author="Naomi Norberg" w:date="2023-01-20T11:51:00Z">
        <w:r w:rsidRPr="00FA5900" w:rsidDel="007578AE">
          <w:delText xml:space="preserve">from products </w:delText>
        </w:r>
      </w:del>
      <w:r w:rsidRPr="00FA5900">
        <w:t xml:space="preserve">crossed </w:t>
      </w:r>
      <w:del w:id="2559" w:author="Naomi Norberg" w:date="2023-01-20T11:52:00Z">
        <w:r w:rsidRPr="00FA5900" w:rsidDel="007578AE">
          <w:delText>th</w:delText>
        </w:r>
      </w:del>
      <w:del w:id="2560" w:author="Naomi Norberg" w:date="2023-01-20T11:51:00Z">
        <w:r w:rsidRPr="00FA5900" w:rsidDel="007578AE">
          <w:delText>is</w:delText>
        </w:r>
      </w:del>
      <w:ins w:id="2561" w:author="Naomi Norberg" w:date="2023-01-20T11:52:00Z">
        <w:r w:rsidR="007578AE">
          <w:t>a</w:t>
        </w:r>
      </w:ins>
      <w:r w:rsidRPr="00FA5900">
        <w:t xml:space="preserve"> reasonable harm </w:t>
      </w:r>
      <w:ins w:id="2562" w:author="Naomi Norberg" w:date="2023-01-20T11:51:00Z">
        <w:r w:rsidR="00062BFD">
          <w:t xml:space="preserve">threshold </w:t>
        </w:r>
      </w:ins>
      <w:r w:rsidRPr="00FA5900">
        <w:t xml:space="preserve">and make the manufacturer pay damages for the difference </w:t>
      </w:r>
      <w:ins w:id="2563" w:author="Naomi Norberg" w:date="2023-01-20T11:52:00Z">
        <w:r w:rsidR="007578AE">
          <w:t xml:space="preserve">between reasonable harm and actual harm </w:t>
        </w:r>
      </w:ins>
      <w:r w:rsidRPr="00FA5900">
        <w:t xml:space="preserve">than </w:t>
      </w:r>
      <w:ins w:id="2564" w:author="Naomi Norberg" w:date="2023-01-20T11:52:00Z">
        <w:r w:rsidR="007578AE">
          <w:t xml:space="preserve">it is </w:t>
        </w:r>
      </w:ins>
      <w:r w:rsidRPr="00FA5900">
        <w:t>to determine if an alternative</w:t>
      </w:r>
      <w:ins w:id="2565" w:author="Naomi Norberg" w:date="2023-01-20T11:52:00Z">
        <w:r w:rsidR="007578AE">
          <w:t>,</w:t>
        </w:r>
      </w:ins>
      <w:r w:rsidRPr="00FA5900">
        <w:t xml:space="preserve"> </w:t>
      </w:r>
      <w:del w:id="2566" w:author="Naomi Norberg" w:date="2023-01-20T11:52:00Z">
        <w:r w:rsidRPr="00FA5900" w:rsidDel="007578AE">
          <w:delText xml:space="preserve">and </w:delText>
        </w:r>
      </w:del>
      <w:r w:rsidRPr="00FA5900">
        <w:t xml:space="preserve">safer design </w:t>
      </w:r>
      <w:del w:id="2567" w:author="Naomi Norberg" w:date="2023-01-20T11:53:00Z">
        <w:r w:rsidRPr="00FA5900" w:rsidDel="007578AE">
          <w:delText xml:space="preserve">were </w:delText>
        </w:r>
      </w:del>
      <w:ins w:id="2568" w:author="Naomi Norberg" w:date="2023-01-20T11:53:00Z">
        <w:r w:rsidR="007578AE">
          <w:t>is</w:t>
        </w:r>
        <w:r w:rsidR="007578AE" w:rsidRPr="00FA5900">
          <w:t xml:space="preserve"> </w:t>
        </w:r>
      </w:ins>
      <w:r w:rsidRPr="00FA5900">
        <w:t>reasonable.</w:t>
      </w:r>
    </w:p>
    <w:p w14:paraId="21CBA580" w14:textId="4C37327E" w:rsidR="00A11747" w:rsidRDefault="00A11747" w:rsidP="0014152F">
      <w:r>
        <w:t xml:space="preserve">This is especially true for </w:t>
      </w:r>
      <w:del w:id="2569" w:author="Naomi Norberg" w:date="2023-01-20T11:56:00Z">
        <w:r w:rsidDel="00344806">
          <w:delText>A.I.</w:delText>
        </w:r>
      </w:del>
      <w:ins w:id="2570" w:author="Naomi Norberg" w:date="2023-01-20T11:56:00Z">
        <w:r w:rsidR="00344806">
          <w:t>smart</w:t>
        </w:r>
      </w:ins>
      <w:r>
        <w:t xml:space="preserve"> devices and </w:t>
      </w:r>
      <w:del w:id="2571" w:author="Naomi Norberg" w:date="2023-01-20T11:56:00Z">
        <w:r w:rsidDel="00344806">
          <w:delText xml:space="preserve">autonomous </w:delText>
        </w:r>
      </w:del>
      <w:ins w:id="2572" w:author="Naomi Norberg" w:date="2023-01-20T11:56:00Z">
        <w:r w:rsidR="00344806">
          <w:t>driverless</w:t>
        </w:r>
        <w:r w:rsidR="00344806">
          <w:t xml:space="preserve"> </w:t>
        </w:r>
      </w:ins>
      <w:r>
        <w:t>vehicles</w:t>
      </w:r>
      <w:ins w:id="2573" w:author="Naomi Norberg" w:date="2023-01-20T11:56:00Z">
        <w:r w:rsidR="00344806">
          <w:t>.</w:t>
        </w:r>
      </w:ins>
      <w:del w:id="2574" w:author="Naomi Norberg" w:date="2023-01-20T11:56:00Z">
        <w:r w:rsidDel="00344806">
          <w:delText xml:space="preserve"> (A.V.)</w:delText>
        </w:r>
      </w:del>
      <w:r>
        <w:t xml:space="preserve"> The design of these devices raises challenging questions regarding tort liability. Automobile accidents (including nonlethal accidents) are </w:t>
      </w:r>
      <w:r w:rsidR="0014152F">
        <w:t>very common</w:t>
      </w:r>
      <w:r>
        <w:t>.</w:t>
      </w:r>
      <w:r w:rsidR="002A4057">
        <w:rPr>
          <w:rStyle w:val="FootnoteReference"/>
        </w:rPr>
        <w:footnoteReference w:id="158"/>
      </w:r>
      <w:r>
        <w:t xml:space="preserve"> While </w:t>
      </w:r>
      <w:del w:id="2575" w:author="Naomi Norberg" w:date="2023-01-20T11:56:00Z">
        <w:r w:rsidDel="00344806">
          <w:delText>A.V.</w:delText>
        </w:r>
      </w:del>
      <w:ins w:id="2576" w:author="Naomi Norberg" w:date="2023-01-20T11:56:00Z">
        <w:r w:rsidR="00344806">
          <w:t>driverless cars</w:t>
        </w:r>
      </w:ins>
      <w:r>
        <w:t xml:space="preserve"> should be safer</w:t>
      </w:r>
      <w:r w:rsidR="002A4057">
        <w:t xml:space="preserve"> than </w:t>
      </w:r>
      <w:ins w:id="2577" w:author="Naomi Norberg" w:date="2023-01-20T11:56:00Z">
        <w:r w:rsidR="00344806">
          <w:t xml:space="preserve">cars with </w:t>
        </w:r>
      </w:ins>
      <w:r w:rsidR="002A4057">
        <w:t>human drivers</w:t>
      </w:r>
      <w:ins w:id="2578" w:author="Naomi Norberg" w:date="2023-01-20T11:56:00Z">
        <w:r w:rsidR="00344806">
          <w:t xml:space="preserve"> (because</w:t>
        </w:r>
      </w:ins>
      <w:del w:id="2579" w:author="Naomi Norberg" w:date="2023-01-20T11:56:00Z">
        <w:r w:rsidDel="00344806">
          <w:delText>, as</w:delText>
        </w:r>
      </w:del>
      <w:r>
        <w:t xml:space="preserve"> robots are not prone to lapses in attention and other human failings</w:t>
      </w:r>
      <w:ins w:id="2580" w:author="Naomi Norberg" w:date="2023-01-20T11:57:00Z">
        <w:r w:rsidR="00344806">
          <w:t>)</w:t>
        </w:r>
      </w:ins>
      <w:r>
        <w:t xml:space="preserve">, it is </w:t>
      </w:r>
      <w:del w:id="2581" w:author="Naomi Norberg" w:date="2023-01-20T11:57:00Z">
        <w:r w:rsidDel="00344806">
          <w:delText xml:space="preserve">rather </w:delText>
        </w:r>
      </w:del>
      <w:r>
        <w:t xml:space="preserve">difficult to design a system that can determine when such a device malfunctioned or was defective in the sense that another design would have prevented a particular accident. There are two main </w:t>
      </w:r>
      <w:r>
        <w:lastRenderedPageBreak/>
        <w:t xml:space="preserve">issues with finding an </w:t>
      </w:r>
      <w:del w:id="2582" w:author="Naomi Norberg" w:date="2023-01-20T11:58:00Z">
        <w:r w:rsidDel="00657ADB">
          <w:delText>A.I.</w:delText>
        </w:r>
      </w:del>
      <w:ins w:id="2583" w:author="Naomi Norberg" w:date="2023-01-20T11:58:00Z">
        <w:r w:rsidR="00657ADB">
          <w:t>smart</w:t>
        </w:r>
      </w:ins>
      <w:r>
        <w:t xml:space="preserve"> device defective. First, most devices use learning algorithms </w:t>
      </w:r>
      <w:del w:id="2584" w:author="Naomi Norberg" w:date="2023-01-20T11:58:00Z">
        <w:r w:rsidDel="00657ADB">
          <w:delText xml:space="preserve">which </w:delText>
        </w:r>
      </w:del>
      <w:ins w:id="2585" w:author="Naomi Norberg" w:date="2023-01-20T11:58:00Z">
        <w:r w:rsidR="00657ADB">
          <w:t>that</w:t>
        </w:r>
        <w:r w:rsidR="00657ADB">
          <w:t xml:space="preserve"> </w:t>
        </w:r>
      </w:ins>
      <w:r>
        <w:t>render</w:t>
      </w:r>
      <w:del w:id="2586" w:author="Naomi Norberg" w:date="2023-01-20T11:58:00Z">
        <w:r w:rsidDel="00657ADB">
          <w:delText>s</w:delText>
        </w:r>
      </w:del>
      <w:r>
        <w:t xml:space="preserve"> their decision-making process a “black box.”</w:t>
      </w:r>
      <w:r>
        <w:rPr>
          <w:rStyle w:val="FootnoteReference"/>
        </w:rPr>
        <w:footnoteReference w:id="159"/>
      </w:r>
      <w:r>
        <w:t xml:space="preserve"> The device learns patterns from information not easily translated to considerations humans can easily follow.</w:t>
      </w:r>
      <w:r w:rsidR="00A70B7A">
        <w:rPr>
          <w:rStyle w:val="FootnoteReference"/>
        </w:rPr>
        <w:footnoteReference w:id="160"/>
      </w:r>
      <w:r>
        <w:t xml:space="preserve"> For example, if </w:t>
      </w:r>
      <w:del w:id="2587" w:author="Naomi Norberg" w:date="2023-01-20T11:58:00Z">
        <w:r w:rsidDel="00657ADB">
          <w:delText>an A.V.</w:delText>
        </w:r>
      </w:del>
      <w:ins w:id="2588" w:author="Naomi Norberg" w:date="2023-01-20T11:58:00Z">
        <w:r w:rsidR="00657ADB">
          <w:t>a driverless car</w:t>
        </w:r>
      </w:ins>
      <w:r>
        <w:t xml:space="preserve"> </w:t>
      </w:r>
      <w:del w:id="2589" w:author="Naomi Norberg" w:date="2023-01-20T11:59:00Z">
        <w:r w:rsidDel="00657ADB">
          <w:delText xml:space="preserve">decides to </w:delText>
        </w:r>
      </w:del>
      <w:r>
        <w:t>swerve</w:t>
      </w:r>
      <w:ins w:id="2590" w:author="Naomi Norberg" w:date="2023-01-20T11:59:00Z">
        <w:r w:rsidR="00657ADB">
          <w:t>s</w:t>
        </w:r>
      </w:ins>
      <w:del w:id="2591" w:author="Naomi Norberg" w:date="2023-01-20T11:59:00Z">
        <w:r w:rsidDel="00657ADB">
          <w:delText xml:space="preserve"> at a certain point on the road</w:delText>
        </w:r>
      </w:del>
      <w:r>
        <w:t xml:space="preserve">, </w:t>
      </w:r>
      <w:del w:id="2592" w:author="Naomi Norberg" w:date="2023-01-20T11:59:00Z">
        <w:r w:rsidDel="00657ADB">
          <w:delText>the car’s actions might have been a result of</w:delText>
        </w:r>
      </w:del>
      <w:ins w:id="2593" w:author="Naomi Norberg" w:date="2023-01-20T11:59:00Z">
        <w:r w:rsidR="00657ADB">
          <w:t>it may be because of</w:t>
        </w:r>
      </w:ins>
      <w:r>
        <w:t xml:space="preserve"> a malfunction</w:t>
      </w:r>
      <w:del w:id="2594" w:author="Naomi Norberg" w:date="2023-01-20T12:01:00Z">
        <w:r w:rsidDel="00DB10AB">
          <w:delText>,</w:delText>
        </w:r>
      </w:del>
      <w:r>
        <w:t xml:space="preserve"> or</w:t>
      </w:r>
      <w:ins w:id="2595" w:author="Naomi Norberg" w:date="2023-01-20T12:00:00Z">
        <w:r w:rsidR="00657ADB">
          <w:t xml:space="preserve"> </w:t>
        </w:r>
      </w:ins>
      <w:del w:id="2596" w:author="Naomi Norberg" w:date="2023-01-20T12:00:00Z">
        <w:r w:rsidDel="00657ADB">
          <w:delText xml:space="preserve"> </w:delText>
        </w:r>
      </w:del>
      <w:r>
        <w:t xml:space="preserve">it </w:t>
      </w:r>
      <w:ins w:id="2597" w:author="Naomi Norberg" w:date="2023-01-20T12:00:00Z">
        <w:r w:rsidR="00657ADB">
          <w:t xml:space="preserve">may be that swerving was the best </w:t>
        </w:r>
        <w:r w:rsidR="00DB10AB">
          <w:t xml:space="preserve">thing to do </w:t>
        </w:r>
      </w:ins>
      <w:del w:id="2598" w:author="Naomi Norberg" w:date="2023-01-20T12:00:00Z">
        <w:r w:rsidDel="00657ADB">
          <w:delText xml:space="preserve">might have been the optimal </w:delText>
        </w:r>
        <w:r w:rsidDel="00DB10AB">
          <w:delText xml:space="preserve">action the car could have taken in the situation </w:delText>
        </w:r>
      </w:del>
      <w:r>
        <w:t xml:space="preserve">to reduce </w:t>
      </w:r>
      <w:del w:id="2599" w:author="Naomi Norberg" w:date="2023-01-20T12:01:00Z">
        <w:r w:rsidDel="00DB10AB">
          <w:delText xml:space="preserve">the expected </w:delText>
        </w:r>
      </w:del>
      <w:r>
        <w:t xml:space="preserve">harm from </w:t>
      </w:r>
      <w:ins w:id="2600" w:author="Naomi Norberg" w:date="2023-01-20T12:00:00Z">
        <w:r w:rsidR="00DB10AB">
          <w:t xml:space="preserve">a </w:t>
        </w:r>
      </w:ins>
      <w:r>
        <w:t>collision</w:t>
      </w:r>
      <w:r w:rsidR="00A70B7A">
        <w:t>.</w:t>
      </w:r>
      <w:r>
        <w:t xml:space="preserve"> </w:t>
      </w:r>
      <w:r w:rsidR="00A70B7A">
        <w:t>I</w:t>
      </w:r>
      <w:r>
        <w:t xml:space="preserve">t is unlikely that future inquiry </w:t>
      </w:r>
      <w:del w:id="2601" w:author="Naomi Norberg" w:date="2023-01-20T12:02:00Z">
        <w:r w:rsidDel="00DB10AB">
          <w:delText xml:space="preserve">into the actions </w:delText>
        </w:r>
      </w:del>
      <w:r>
        <w:t xml:space="preserve">could easily distinguish between the two options. </w:t>
      </w:r>
    </w:p>
    <w:p w14:paraId="1C98EBEE" w14:textId="33E80F8D" w:rsidR="00A11747" w:rsidRDefault="00A11747" w:rsidP="00A11747">
      <w:r>
        <w:t xml:space="preserve">Second, looking at the actions of </w:t>
      </w:r>
      <w:del w:id="2602" w:author="Naomi Norberg" w:date="2023-01-20T12:02:00Z">
        <w:r w:rsidDel="00DB10AB">
          <w:delText>the A.I.</w:delText>
        </w:r>
      </w:del>
      <w:ins w:id="2603" w:author="Naomi Norberg" w:date="2023-01-20T12:02:00Z">
        <w:r w:rsidR="00DB10AB">
          <w:t>a</w:t>
        </w:r>
      </w:ins>
      <w:ins w:id="2604" w:author="Naomi Norberg" w:date="2023-01-20T12:21:00Z">
        <w:r w:rsidR="00ED30C2">
          <w:t xml:space="preserve"> smart device or</w:t>
        </w:r>
      </w:ins>
      <w:ins w:id="2605" w:author="Naomi Norberg" w:date="2023-01-20T12:12:00Z">
        <w:r w:rsidR="00D43122">
          <w:t xml:space="preserve"> </w:t>
        </w:r>
      </w:ins>
      <w:ins w:id="2606" w:author="Naomi Norberg" w:date="2023-01-20T12:22:00Z">
        <w:r w:rsidR="00ED30C2">
          <w:t xml:space="preserve">other </w:t>
        </w:r>
      </w:ins>
      <w:ins w:id="2607" w:author="Naomi Norberg" w:date="2023-01-20T12:12:00Z">
        <w:r w:rsidR="00D43122">
          <w:t>AI-driven</w:t>
        </w:r>
      </w:ins>
      <w:ins w:id="2608" w:author="Naomi Norberg" w:date="2023-01-20T12:02:00Z">
        <w:r w:rsidR="00DB10AB">
          <w:t xml:space="preserve"> </w:t>
        </w:r>
      </w:ins>
      <w:del w:id="2609" w:author="Naomi Norberg" w:date="2023-01-20T12:13:00Z">
        <w:r w:rsidDel="00D43122">
          <w:delText xml:space="preserve"> </w:delText>
        </w:r>
      </w:del>
      <w:del w:id="2610" w:author="Naomi Norberg" w:date="2023-01-20T12:21:00Z">
        <w:r w:rsidDel="00ED30C2">
          <w:delText>device</w:delText>
        </w:r>
      </w:del>
      <w:ins w:id="2611" w:author="Naomi Norberg" w:date="2023-01-20T12:21:00Z">
        <w:r w:rsidR="00ED30C2">
          <w:t>product</w:t>
        </w:r>
      </w:ins>
      <w:r>
        <w:t xml:space="preserve"> in a particular instance challenges how we would usually define a design defect.</w:t>
      </w:r>
      <w:r>
        <w:rPr>
          <w:rStyle w:val="FootnoteReference"/>
        </w:rPr>
        <w:footnoteReference w:id="161"/>
      </w:r>
      <w:r>
        <w:t xml:space="preserve"> </w:t>
      </w:r>
      <w:del w:id="2612" w:author="Naomi Norberg" w:date="2023-01-20T12:22:00Z">
        <w:r w:rsidDel="00036120">
          <w:delText xml:space="preserve"> </w:delText>
        </w:r>
        <w:r w:rsidR="00A70B7A" w:rsidDel="00036120">
          <w:delText>T</w:delText>
        </w:r>
        <w:r w:rsidDel="00036120">
          <w:delText>hese devices</w:delText>
        </w:r>
      </w:del>
      <w:ins w:id="2613" w:author="Naomi Norberg" w:date="2023-01-20T12:22:00Z">
        <w:r w:rsidR="00036120">
          <w:t>AI-based systems</w:t>
        </w:r>
      </w:ins>
      <w:r w:rsidR="007F0C54">
        <w:t xml:space="preserve"> make decisions that </w:t>
      </w:r>
      <w:r w:rsidR="005724BE">
        <w:t>until recently were reserved for human</w:t>
      </w:r>
      <w:ins w:id="2614" w:author="Naomi Norberg" w:date="2023-01-20T12:03:00Z">
        <w:r w:rsidR="00DB10AB">
          <w:t>s</w:t>
        </w:r>
      </w:ins>
      <w:del w:id="2615" w:author="Naomi Norberg" w:date="2023-01-20T12:03:00Z">
        <w:r w:rsidR="005724BE" w:rsidDel="00DB10AB">
          <w:delText xml:space="preserve"> actors</w:delText>
        </w:r>
      </w:del>
      <w:r w:rsidR="005724BE">
        <w:t>, but</w:t>
      </w:r>
      <w:r>
        <w:t xml:space="preserve"> </w:t>
      </w:r>
      <w:ins w:id="2616" w:author="Naomi Norberg" w:date="2023-01-20T12:41:00Z">
        <w:r w:rsidR="005F18B3">
          <w:t xml:space="preserve">they </w:t>
        </w:r>
      </w:ins>
      <w:r w:rsidR="007F0C54">
        <w:t xml:space="preserve">follow a </w:t>
      </w:r>
      <w:r>
        <w:t xml:space="preserve">different </w:t>
      </w:r>
      <w:r w:rsidR="007F0C54">
        <w:t>decision-making process</w:t>
      </w:r>
      <w:del w:id="2617" w:author="Naomi Norberg" w:date="2023-01-20T12:22:00Z">
        <w:r w:rsidR="007F0C54" w:rsidDel="00036120">
          <w:delText xml:space="preserve"> than humans</w:delText>
        </w:r>
      </w:del>
      <w:r w:rsidR="007F0C54">
        <w:t xml:space="preserve">. </w:t>
      </w:r>
      <w:ins w:id="2618" w:author="Naomi Norberg" w:date="2023-01-20T12:22:00Z">
        <w:r w:rsidR="00036120">
          <w:t>T</w:t>
        </w:r>
      </w:ins>
      <w:del w:id="2619" w:author="Naomi Norberg" w:date="2023-01-20T12:22:00Z">
        <w:r w:rsidDel="00036120">
          <w:delText>t</w:delText>
        </w:r>
      </w:del>
      <w:r>
        <w:t xml:space="preserve">he only practical way to </w:t>
      </w:r>
      <w:del w:id="2620" w:author="Naomi Norberg" w:date="2023-01-20T12:22:00Z">
        <w:r w:rsidDel="00036120">
          <w:delText xml:space="preserve">examine if </w:delText>
        </w:r>
      </w:del>
      <w:ins w:id="2621" w:author="Naomi Norberg" w:date="2023-01-20T12:22:00Z">
        <w:r w:rsidR="00036120">
          <w:t xml:space="preserve">determine whether </w:t>
        </w:r>
      </w:ins>
      <w:r>
        <w:t xml:space="preserve">their design is not reasonably safe is to examine their </w:t>
      </w:r>
      <w:ins w:id="2622" w:author="Naomi Norberg" w:date="2023-01-20T12:41:00Z">
        <w:r w:rsidR="005F18B3">
          <w:t xml:space="preserve">accident </w:t>
        </w:r>
      </w:ins>
      <w:r>
        <w:t>rate</w:t>
      </w:r>
      <w:del w:id="2623" w:author="Naomi Norberg" w:date="2023-01-20T12:41:00Z">
        <w:r w:rsidDel="005F18B3">
          <w:delText xml:space="preserve"> of accidents</w:delText>
        </w:r>
        <w:r w:rsidR="005724BE" w:rsidDel="005F18B3">
          <w:delText xml:space="preserve">, and not </w:delText>
        </w:r>
      </w:del>
      <w:ins w:id="2624" w:author="Naomi Norberg" w:date="2023-01-20T12:41:00Z">
        <w:r w:rsidR="005F18B3">
          <w:t xml:space="preserve"> rather than </w:t>
        </w:r>
      </w:ins>
      <w:del w:id="2625" w:author="Naomi Norberg" w:date="2023-01-20T12:41:00Z">
        <w:r w:rsidR="005724BE" w:rsidDel="005F18B3">
          <w:delText xml:space="preserve">their </w:delText>
        </w:r>
      </w:del>
      <w:ins w:id="2626" w:author="Naomi Norberg" w:date="2023-01-20T12:41:00Z">
        <w:r w:rsidR="005F18B3">
          <w:t>a</w:t>
        </w:r>
        <w:r w:rsidR="005F18B3">
          <w:t xml:space="preserve"> </w:t>
        </w:r>
      </w:ins>
      <w:r w:rsidR="005724BE">
        <w:t>decision in a particular instance</w:t>
      </w:r>
      <w:r>
        <w:t xml:space="preserve">. Again, think of road accidents </w:t>
      </w:r>
      <w:del w:id="2627" w:author="Naomi Norberg" w:date="2023-01-20T12:42:00Z">
        <w:r w:rsidDel="005F18B3">
          <w:delText>by A.V</w:delText>
        </w:r>
      </w:del>
      <w:ins w:id="2628" w:author="Naomi Norberg" w:date="2023-01-20T12:42:00Z">
        <w:r w:rsidR="005F18B3">
          <w:t>involving driverless cars</w:t>
        </w:r>
      </w:ins>
      <w:r>
        <w:t>. Assume</w:t>
      </w:r>
      <w:r w:rsidR="005724BE">
        <w:t xml:space="preserve"> </w:t>
      </w:r>
      <w:r>
        <w:t xml:space="preserve">that one manufacturer </w:t>
      </w:r>
      <w:del w:id="2629" w:author="Naomi Norberg" w:date="2023-01-20T12:42:00Z">
        <w:r w:rsidDel="005F18B3">
          <w:delText>succeeded in designing</w:delText>
        </w:r>
      </w:del>
      <w:ins w:id="2630" w:author="Naomi Norberg" w:date="2023-01-20T12:42:00Z">
        <w:r w:rsidR="005F18B3">
          <w:t>designed</w:t>
        </w:r>
      </w:ins>
      <w:r>
        <w:t xml:space="preserve"> a system that reduces the risk of road accidents by 50%</w:t>
      </w:r>
      <w:del w:id="2631" w:author="Naomi Norberg" w:date="2023-01-20T12:42:00Z">
        <w:r w:rsidDel="005F18B3">
          <w:delText>,</w:delText>
        </w:r>
      </w:del>
      <w:r w:rsidR="005724BE">
        <w:t xml:space="preserve"> </w:t>
      </w:r>
      <w:del w:id="2632" w:author="Naomi Norberg" w:date="2023-01-20T12:42:00Z">
        <w:r w:rsidR="005724BE" w:rsidDel="005F18B3">
          <w:delText xml:space="preserve">compared </w:delText>
        </w:r>
      </w:del>
      <w:ins w:id="2633" w:author="Naomi Norberg" w:date="2023-01-20T12:42:00Z">
        <w:r w:rsidR="005F18B3">
          <w:t>relative</w:t>
        </w:r>
        <w:r w:rsidR="005F18B3">
          <w:t xml:space="preserve"> </w:t>
        </w:r>
      </w:ins>
      <w:r w:rsidR="005724BE">
        <w:t>to human drivers,</w:t>
      </w:r>
      <w:r>
        <w:t xml:space="preserve"> but it does so by avoiding all accidents that human drivers would not have avoided and creat</w:t>
      </w:r>
      <w:del w:id="2634" w:author="Naomi Norberg" w:date="2023-01-20T12:43:00Z">
        <w:r w:rsidDel="005F18B3">
          <w:delText>ed</w:delText>
        </w:r>
      </w:del>
      <w:ins w:id="2635" w:author="Naomi Norberg" w:date="2023-01-20T12:43:00Z">
        <w:r w:rsidR="005F18B3">
          <w:t>ing</w:t>
        </w:r>
      </w:ins>
      <w:r>
        <w:t xml:space="preserve"> a new risk of road accidents </w:t>
      </w:r>
      <w:del w:id="2636" w:author="Naomi Norberg" w:date="2023-01-20T12:43:00Z">
        <w:r w:rsidDel="005F18B3">
          <w:delText xml:space="preserve">which </w:delText>
        </w:r>
      </w:del>
      <w:ins w:id="2637" w:author="Naomi Norberg" w:date="2023-01-20T12:43:00Z">
        <w:r w:rsidR="005F18B3">
          <w:t>that</w:t>
        </w:r>
        <w:r w:rsidR="005F18B3">
          <w:t xml:space="preserve"> </w:t>
        </w:r>
      </w:ins>
      <w:r>
        <w:t xml:space="preserve">reasonable human drivers would always avoid. By focusing only on </w:t>
      </w:r>
      <w:del w:id="2638" w:author="Naomi Norberg" w:date="2023-01-20T12:43:00Z">
        <w:r w:rsidDel="005F18B3">
          <w:delText xml:space="preserve">the </w:delText>
        </w:r>
      </w:del>
      <w:r>
        <w:t xml:space="preserve">accidents </w:t>
      </w:r>
      <w:del w:id="2639" w:author="Naomi Norberg" w:date="2023-01-20T12:43:00Z">
        <w:r w:rsidDel="005F18B3">
          <w:delText>of the A.V.</w:delText>
        </w:r>
        <w:r w:rsidR="001F6D40" w:rsidDel="005F18B3">
          <w:delText xml:space="preserve">s are </w:delText>
        </w:r>
      </w:del>
      <w:r w:rsidR="001F6D40">
        <w:t>involv</w:t>
      </w:r>
      <w:del w:id="2640" w:author="Naomi Norberg" w:date="2023-01-20T12:43:00Z">
        <w:r w:rsidR="001F6D40" w:rsidDel="005F18B3">
          <w:delText xml:space="preserve">ed </w:delText>
        </w:r>
      </w:del>
      <w:r w:rsidR="001F6D40">
        <w:t>in</w:t>
      </w:r>
      <w:ins w:id="2641" w:author="Naomi Norberg" w:date="2023-01-20T12:43:00Z">
        <w:r w:rsidR="005F18B3">
          <w:t>g driverless cars</w:t>
        </w:r>
      </w:ins>
      <w:r>
        <w:t xml:space="preserve">, courts might determine that the design is defective since even the alternative of human drivers is safer. Only by comparing the total harm these </w:t>
      </w:r>
      <w:del w:id="2642" w:author="Naomi Norberg" w:date="2023-01-20T12:44:00Z">
        <w:r w:rsidDel="005F18B3">
          <w:delText xml:space="preserve">devices </w:delText>
        </w:r>
      </w:del>
      <w:ins w:id="2643" w:author="Naomi Norberg" w:date="2023-01-20T12:44:00Z">
        <w:r w:rsidR="005F18B3">
          <w:t>vehicles</w:t>
        </w:r>
        <w:r w:rsidR="005F18B3">
          <w:t xml:space="preserve"> </w:t>
        </w:r>
      </w:ins>
      <w:r>
        <w:t>cause</w:t>
      </w:r>
      <w:del w:id="2644" w:author="Naomi Norberg" w:date="2023-01-20T12:44:00Z">
        <w:r w:rsidDel="005F18B3">
          <w:delText>d</w:delText>
        </w:r>
      </w:del>
      <w:r>
        <w:t xml:space="preserve"> over time to a </w:t>
      </w:r>
      <w:ins w:id="2645" w:author="Naomi Norberg" w:date="2023-01-20T12:44:00Z">
        <w:r w:rsidR="006A2472">
          <w:t xml:space="preserve">level of harm determined to be </w:t>
        </w:r>
      </w:ins>
      <w:r>
        <w:t xml:space="preserve">reasonable </w:t>
      </w:r>
      <w:del w:id="2646" w:author="Naomi Norberg" w:date="2023-01-20T12:45:00Z">
        <w:r w:rsidDel="006A2472">
          <w:delText xml:space="preserve">harm assessment </w:delText>
        </w:r>
      </w:del>
      <w:r>
        <w:t xml:space="preserve">is it possible to determine if the design </w:t>
      </w:r>
      <w:del w:id="2647" w:author="Naomi Norberg" w:date="2023-01-20T12:45:00Z">
        <w:r w:rsidDel="006A2472">
          <w:delText xml:space="preserve">of these devices </w:delText>
        </w:r>
      </w:del>
      <w:r>
        <w:t>is reasonably safe</w:t>
      </w:r>
      <w:del w:id="2648" w:author="Naomi Norberg" w:date="2023-01-20T12:45:00Z">
        <w:r w:rsidR="001F6D40" w:rsidDel="006A2472">
          <w:delText>,</w:delText>
        </w:r>
      </w:del>
      <w:r w:rsidR="001F6D40">
        <w:t xml:space="preserve"> compare</w:t>
      </w:r>
      <w:ins w:id="2649" w:author="Naomi Norberg" w:date="2023-01-20T12:45:00Z">
        <w:r w:rsidR="006A2472">
          <w:t>d</w:t>
        </w:r>
      </w:ins>
      <w:r w:rsidR="001F6D40">
        <w:t xml:space="preserve"> to the alternative (be it a </w:t>
      </w:r>
      <w:del w:id="2650" w:author="Naomi Norberg" w:date="2023-01-20T12:45:00Z">
        <w:r w:rsidR="001F6D40" w:rsidDel="006A2472">
          <w:delText xml:space="preserve">human </w:delText>
        </w:r>
      </w:del>
      <w:r w:rsidR="001F6D40">
        <w:t xml:space="preserve">reasonable </w:t>
      </w:r>
      <w:ins w:id="2651" w:author="Naomi Norberg" w:date="2023-01-20T12:45:00Z">
        <w:r w:rsidR="006A2472" w:rsidRPr="006A2472">
          <w:t xml:space="preserve">human </w:t>
        </w:r>
      </w:ins>
      <w:r w:rsidR="001F6D40">
        <w:t>driver</w:t>
      </w:r>
      <w:del w:id="2652" w:author="Naomi Norberg" w:date="2023-01-20T12:46:00Z">
        <w:r w:rsidR="001F6D40" w:rsidDel="006A2472">
          <w:delText>,</w:delText>
        </w:r>
      </w:del>
      <w:r w:rsidR="001F6D40">
        <w:t xml:space="preserve"> or a</w:t>
      </w:r>
      <w:ins w:id="2653" w:author="Naomi Norberg" w:date="2023-01-20T12:46:00Z">
        <w:r w:rsidR="006A2472">
          <w:t xml:space="preserve"> different design</w:t>
        </w:r>
      </w:ins>
      <w:del w:id="2654" w:author="Naomi Norberg" w:date="2023-01-20T12:46:00Z">
        <w:r w:rsidR="001F6D40" w:rsidDel="006A2472">
          <w:delText>nother design of A.V.</w:delText>
        </w:r>
      </w:del>
      <w:r w:rsidR="001F6D40">
        <w:t>)</w:t>
      </w:r>
      <w:r>
        <w:t xml:space="preserve">. </w:t>
      </w:r>
    </w:p>
    <w:p w14:paraId="1D8AFA92" w14:textId="38C10AF0" w:rsidR="00700C5A" w:rsidRDefault="00A11747" w:rsidP="004910DE">
      <w:r>
        <w:t xml:space="preserve">Theoretically, </w:t>
      </w:r>
      <w:del w:id="2655" w:author="Naomi Norberg" w:date="2023-01-20T12:47:00Z">
        <w:r w:rsidDel="006A2472">
          <w:delText xml:space="preserve">it is possible to use </w:delText>
        </w:r>
      </w:del>
      <w:r>
        <w:t xml:space="preserve">strict liability </w:t>
      </w:r>
      <w:del w:id="2656" w:author="Naomi Norberg" w:date="2023-01-20T12:47:00Z">
        <w:r w:rsidDel="006A2472">
          <w:delText>for</w:delText>
        </w:r>
      </w:del>
      <w:ins w:id="2657" w:author="Naomi Norberg" w:date="2023-01-20T12:47:00Z">
        <w:r w:rsidR="006A2472">
          <w:t xml:space="preserve">can be applied </w:t>
        </w:r>
        <w:r w:rsidR="00B72D5A">
          <w:t>in</w:t>
        </w:r>
      </w:ins>
      <w:r>
        <w:t xml:space="preserve"> all </w:t>
      </w:r>
      <w:ins w:id="2658" w:author="Naomi Norberg" w:date="2023-01-20T12:47:00Z">
        <w:r w:rsidR="00B72D5A">
          <w:t xml:space="preserve">cases involving </w:t>
        </w:r>
      </w:ins>
      <w:r>
        <w:t>A</w:t>
      </w:r>
      <w:del w:id="2659" w:author="Naomi Norberg" w:date="2023-01-20T12:46:00Z">
        <w:r w:rsidDel="006A2472">
          <w:delText>.</w:delText>
        </w:r>
      </w:del>
      <w:r>
        <w:t>I</w:t>
      </w:r>
      <w:del w:id="2660" w:author="Naomi Norberg" w:date="2023-01-20T12:46:00Z">
        <w:r w:rsidDel="006A2472">
          <w:delText>.</w:delText>
        </w:r>
      </w:del>
      <w:ins w:id="2661" w:author="Naomi Norberg" w:date="2023-01-20T12:46:00Z">
        <w:r w:rsidR="006A2472">
          <w:t>-driven</w:t>
        </w:r>
      </w:ins>
      <w:r>
        <w:t xml:space="preserve"> </w:t>
      </w:r>
      <w:del w:id="2662" w:author="Naomi Norberg" w:date="2023-01-20T12:49:00Z">
        <w:r w:rsidDel="00B72D5A">
          <w:delText>devices</w:delText>
        </w:r>
      </w:del>
      <w:del w:id="2663" w:author="Naomi Norberg" w:date="2023-01-20T12:48:00Z">
        <w:r w:rsidDel="00B72D5A">
          <w:delText>,</w:delText>
        </w:r>
      </w:del>
      <w:ins w:id="2664" w:author="Naomi Norberg" w:date="2023-01-20T12:49:00Z">
        <w:r w:rsidR="00B72D5A">
          <w:t>products</w:t>
        </w:r>
      </w:ins>
      <w:r>
        <w:t xml:space="preserve"> regardless of </w:t>
      </w:r>
      <w:ins w:id="2665" w:author="Naomi Norberg" w:date="2023-01-20T12:48:00Z">
        <w:r w:rsidR="00B72D5A">
          <w:t xml:space="preserve">whether there are </w:t>
        </w:r>
      </w:ins>
      <w:ins w:id="2666" w:author="Naomi Norberg" w:date="2023-01-20T12:47:00Z">
        <w:r w:rsidR="00B72D5A">
          <w:t xml:space="preserve">design </w:t>
        </w:r>
      </w:ins>
      <w:r>
        <w:t xml:space="preserve">defects. </w:t>
      </w:r>
      <w:ins w:id="2667" w:author="Naomi Norberg" w:date="2023-01-20T12:48:00Z">
        <w:r w:rsidR="00B72D5A">
          <w:t xml:space="preserve">However, this might </w:t>
        </w:r>
      </w:ins>
      <w:del w:id="2668" w:author="Naomi Norberg" w:date="2023-01-20T12:48:00Z">
        <w:r w:rsidDel="00B72D5A">
          <w:delText xml:space="preserve">Strict liability, however, may </w:delText>
        </w:r>
      </w:del>
      <w:r>
        <w:t xml:space="preserve">stifle innovation and create entry barriers, harming </w:t>
      </w:r>
      <w:r>
        <w:lastRenderedPageBreak/>
        <w:t xml:space="preserve">competition between </w:t>
      </w:r>
      <w:r w:rsidRPr="00495897">
        <w:t>manufacturers</w:t>
      </w:r>
      <w:r>
        <w:t>.</w:t>
      </w:r>
      <w:r>
        <w:rPr>
          <w:rStyle w:val="FootnoteReference"/>
        </w:rPr>
        <w:footnoteReference w:id="162"/>
      </w:r>
      <w:r>
        <w:t xml:space="preserve"> Furthermore, strict liability may dis</w:t>
      </w:r>
      <w:ins w:id="2669" w:author="Naomi Norberg" w:date="2023-01-20T12:49:00Z">
        <w:r w:rsidR="00B72D5A">
          <w:t>courage</w:t>
        </w:r>
      </w:ins>
      <w:del w:id="2670" w:author="Naomi Norberg" w:date="2023-01-20T12:49:00Z">
        <w:r w:rsidDel="00B72D5A">
          <w:delText>incentivize</w:delText>
        </w:r>
      </w:del>
      <w:r>
        <w:t xml:space="preserve"> people </w:t>
      </w:r>
      <w:del w:id="2671" w:author="Naomi Norberg" w:date="2023-01-20T12:49:00Z">
        <w:r w:rsidDel="00B72D5A">
          <w:delText>who</w:delText>
        </w:r>
      </w:del>
      <w:ins w:id="2672" w:author="Naomi Norberg" w:date="2023-01-20T12:49:00Z">
        <w:r w:rsidR="00B72D5A">
          <w:t>from</w:t>
        </w:r>
      </w:ins>
      <w:r>
        <w:t xml:space="preserve"> us</w:t>
      </w:r>
      <w:del w:id="2673" w:author="Naomi Norberg" w:date="2023-01-20T12:49:00Z">
        <w:r w:rsidDel="00B72D5A">
          <w:delText>e</w:delText>
        </w:r>
      </w:del>
      <w:ins w:id="2674" w:author="Naomi Norberg" w:date="2023-01-20T12:49:00Z">
        <w:r w:rsidR="00B72D5A">
          <w:t>ing</w:t>
        </w:r>
      </w:ins>
      <w:r>
        <w:t xml:space="preserve"> </w:t>
      </w:r>
      <w:del w:id="2675" w:author="Naomi Norberg" w:date="2023-01-20T12:49:00Z">
        <w:r w:rsidDel="00B72D5A">
          <w:delText xml:space="preserve">these </w:delText>
        </w:r>
      </w:del>
      <w:ins w:id="2676" w:author="Naomi Norberg" w:date="2023-01-20T12:49:00Z">
        <w:r w:rsidR="00B72D5A">
          <w:t>such</w:t>
        </w:r>
        <w:r w:rsidR="00B72D5A">
          <w:t xml:space="preserve"> </w:t>
        </w:r>
      </w:ins>
      <w:del w:id="2677" w:author="Naomi Norberg" w:date="2023-01-20T12:49:00Z">
        <w:r w:rsidDel="00B72D5A">
          <w:delText>devices</w:delText>
        </w:r>
      </w:del>
      <w:ins w:id="2678" w:author="Naomi Norberg" w:date="2023-01-20T12:49:00Z">
        <w:r w:rsidR="00B72D5A">
          <w:t>products</w:t>
        </w:r>
      </w:ins>
      <w:r w:rsidR="00D65F9F">
        <w:t xml:space="preserve">. </w:t>
      </w:r>
      <w:del w:id="2679" w:author="Naomi Norberg" w:date="2023-01-20T12:49:00Z">
        <w:r w:rsidR="00D65F9F" w:rsidDel="00B72D5A">
          <w:delText>Last</w:delText>
        </w:r>
      </w:del>
      <w:ins w:id="2680" w:author="Naomi Norberg" w:date="2023-01-20T12:49:00Z">
        <w:r w:rsidR="00B72D5A">
          <w:t>Moreover</w:t>
        </w:r>
      </w:ins>
      <w:r w:rsidR="00D65F9F">
        <w:t xml:space="preserve">, </w:t>
      </w:r>
      <w:commentRangeStart w:id="2681"/>
      <w:r w:rsidR="00D65F9F">
        <w:t>when devices interact with human</w:t>
      </w:r>
      <w:ins w:id="2682" w:author="Naomi Norberg" w:date="2023-01-20T12:50:00Z">
        <w:r w:rsidR="00B72D5A">
          <w:t>s</w:t>
        </w:r>
      </w:ins>
      <w:del w:id="2683" w:author="Naomi Norberg" w:date="2023-01-20T12:50:00Z">
        <w:r w:rsidR="00D65F9F" w:rsidDel="00B72D5A">
          <w:delText xml:space="preserve"> actors</w:delText>
        </w:r>
      </w:del>
      <w:r w:rsidR="00D65F9F">
        <w:t xml:space="preserve">, strict liability </w:t>
      </w:r>
      <w:r w:rsidR="004910DE">
        <w:t>disincentivizes the human counterpart to invest in care</w:t>
      </w:r>
      <w:commentRangeEnd w:id="2681"/>
      <w:r w:rsidR="00894795">
        <w:rPr>
          <w:rStyle w:val="CommentReference"/>
        </w:rPr>
        <w:commentReference w:id="2681"/>
      </w:r>
      <w:r w:rsidR="004910DE">
        <w:t>.</w:t>
      </w:r>
      <w:r>
        <w:rPr>
          <w:rStyle w:val="FootnoteReference"/>
        </w:rPr>
        <w:footnoteReference w:id="163"/>
      </w:r>
    </w:p>
    <w:p w14:paraId="3BF2C36D" w14:textId="551543B1" w:rsidR="00EF1BA9" w:rsidRDefault="006F7265" w:rsidP="00894795">
      <w:pPr>
        <w:pStyle w:val="Heading1"/>
      </w:pPr>
      <w:bookmarkStart w:id="2684" w:name="_Toc124177145"/>
      <w:r>
        <w:t>Conclusion</w:t>
      </w:r>
      <w:bookmarkEnd w:id="2684"/>
    </w:p>
    <w:bookmarkEnd w:id="1"/>
    <w:bookmarkEnd w:id="2"/>
    <w:p w14:paraId="0F8F924D" w14:textId="5A80CE12" w:rsidR="00A17021" w:rsidRPr="00B358AE" w:rsidRDefault="00A17021" w:rsidP="00A17021">
      <w:r w:rsidRPr="00B358AE">
        <w:t xml:space="preserve">Tort liability </w:t>
      </w:r>
      <w:del w:id="2685" w:author="Naomi Norberg" w:date="2023-01-20T12:59:00Z">
        <w:r w:rsidRPr="00B358AE" w:rsidDel="00894795">
          <w:delText xml:space="preserve">presents </w:delText>
        </w:r>
      </w:del>
      <w:ins w:id="2686" w:author="Naomi Norberg" w:date="2023-01-20T12:59:00Z">
        <w:r w:rsidR="00894795">
          <w:t>is</w:t>
        </w:r>
        <w:r w:rsidR="00894795" w:rsidRPr="00B358AE">
          <w:t xml:space="preserve"> </w:t>
        </w:r>
      </w:ins>
      <w:r w:rsidRPr="00B358AE">
        <w:t xml:space="preserve">a peculiar </w:t>
      </w:r>
      <w:ins w:id="2687" w:author="Naomi Norberg" w:date="2023-01-20T13:00:00Z">
        <w:r w:rsidR="00894795">
          <w:t>way to regulate behavior</w:t>
        </w:r>
      </w:ins>
      <w:del w:id="2688" w:author="Naomi Norberg" w:date="2023-01-20T13:00:00Z">
        <w:r w:rsidRPr="00B358AE" w:rsidDel="00894795">
          <w:delText>regulating tool</w:delText>
        </w:r>
      </w:del>
      <w:r w:rsidRPr="00B358AE">
        <w:t>. It aims to reduce accidental harm</w:t>
      </w:r>
      <w:r>
        <w:t xml:space="preserve"> bu</w:t>
      </w:r>
      <w:r w:rsidRPr="00B358AE">
        <w:t xml:space="preserve">t does not try to observe the overall harm </w:t>
      </w:r>
      <w:del w:id="2689" w:author="Naomi Norberg" w:date="2023-01-16T15:55:00Z">
        <w:r w:rsidRPr="00B358AE" w:rsidDel="007C5783">
          <w:delText>injurers</w:delText>
        </w:r>
      </w:del>
      <w:ins w:id="2690" w:author="Naomi Norberg" w:date="2023-01-16T15:55:00Z">
        <w:r w:rsidR="007C5783">
          <w:t>tortfeasors</w:t>
        </w:r>
      </w:ins>
      <w:r w:rsidRPr="00B358AE">
        <w:t xml:space="preserve"> create over time, even when such information is readily available. Instead, the tort system imposes liability based</w:t>
      </w:r>
      <w:r w:rsidR="00542B02">
        <w:t xml:space="preserve"> solely</w:t>
      </w:r>
      <w:r w:rsidRPr="00B358AE">
        <w:t xml:space="preserve"> on conduct. For the paradigmatic </w:t>
      </w:r>
      <w:del w:id="2691" w:author="Naomi Norberg" w:date="2023-01-16T15:56:00Z">
        <w:r w:rsidRPr="00B358AE" w:rsidDel="007C5783">
          <w:delText>injurer</w:delText>
        </w:r>
      </w:del>
      <w:ins w:id="2692" w:author="Naomi Norberg" w:date="2023-01-16T15:56:00Z">
        <w:r w:rsidR="007C5783">
          <w:t>tortfeasor</w:t>
        </w:r>
      </w:ins>
      <w:r w:rsidRPr="00B358AE">
        <w:t xml:space="preserve"> and victim, there are no practical alternatives. When a</w:t>
      </w:r>
      <w:del w:id="2693" w:author="Naomi Norberg" w:date="2023-01-20T13:00:00Z">
        <w:r w:rsidRPr="00B358AE" w:rsidDel="00894795">
          <w:delText>n</w:delText>
        </w:r>
      </w:del>
      <w:r w:rsidRPr="00B358AE">
        <w:t xml:space="preserve"> </w:t>
      </w:r>
      <w:del w:id="2694" w:author="Naomi Norberg" w:date="2023-01-16T15:56:00Z">
        <w:r w:rsidRPr="00B358AE" w:rsidDel="007C5783">
          <w:delText>injurer</w:delText>
        </w:r>
      </w:del>
      <w:ins w:id="2695" w:author="Naomi Norberg" w:date="2023-01-16T15:56:00Z">
        <w:r w:rsidR="007C5783">
          <w:t>tortfeasor</w:t>
        </w:r>
      </w:ins>
      <w:r w:rsidRPr="00B358AE">
        <w:t xml:space="preserve"> is involved in only a few accidents in his or her lifetime, </w:t>
      </w:r>
      <w:del w:id="2696" w:author="Naomi Norberg" w:date="2023-01-20T13:01:00Z">
        <w:r w:rsidRPr="00B358AE" w:rsidDel="00CF3604">
          <w:delText xml:space="preserve">making </w:delText>
        </w:r>
      </w:del>
      <w:ins w:id="2697" w:author="Naomi Norberg" w:date="2023-01-20T13:01:00Z">
        <w:r w:rsidR="00CF3604">
          <w:t>it is impossible to draw</w:t>
        </w:r>
        <w:r w:rsidR="00CF3604" w:rsidRPr="00B358AE">
          <w:t xml:space="preserve"> </w:t>
        </w:r>
      </w:ins>
      <w:r w:rsidRPr="00B358AE">
        <w:t>any meaningful statistical inference</w:t>
      </w:r>
      <w:ins w:id="2698" w:author="Naomi Norberg" w:date="2023-01-20T13:01:00Z">
        <w:r w:rsidR="00CF3604">
          <w:t>s</w:t>
        </w:r>
      </w:ins>
      <w:r w:rsidRPr="00B358AE">
        <w:t xml:space="preserve"> from </w:t>
      </w:r>
      <w:del w:id="2699" w:author="Naomi Norberg" w:date="2023-01-20T13:01:00Z">
        <w:r w:rsidRPr="00B358AE" w:rsidDel="00CF3604">
          <w:delText>their occurrence is impossible</w:delText>
        </w:r>
      </w:del>
      <w:ins w:id="2700" w:author="Naomi Norberg" w:date="2023-01-20T13:01:00Z">
        <w:r w:rsidR="00CF3604">
          <w:t>such accidents</w:t>
        </w:r>
      </w:ins>
      <w:r w:rsidRPr="00B358AE">
        <w:t xml:space="preserve">. </w:t>
      </w:r>
      <w:ins w:id="2701" w:author="Naomi Norberg" w:date="2023-01-20T13:02:00Z">
        <w:r w:rsidR="00CF3604">
          <w:t>For example</w:t>
        </w:r>
      </w:ins>
      <w:ins w:id="2702" w:author="Naomi Norberg" w:date="2023-01-20T13:01:00Z">
        <w:r w:rsidR="00CF3604">
          <w:t xml:space="preserve">, </w:t>
        </w:r>
      </w:ins>
      <w:del w:id="2703" w:author="Naomi Norberg" w:date="2023-01-20T13:01:00Z">
        <w:r w:rsidRPr="00B358AE" w:rsidDel="00CF3604">
          <w:delText>M</w:delText>
        </w:r>
      </w:del>
      <w:ins w:id="2704" w:author="Naomi Norberg" w:date="2023-01-20T13:01:00Z">
        <w:r w:rsidR="00CF3604">
          <w:t>m</w:t>
        </w:r>
      </w:ins>
      <w:r w:rsidRPr="00B358AE">
        <w:t>ost car drivers</w:t>
      </w:r>
      <w:ins w:id="2705" w:author="Naomi Norberg" w:date="2023-01-20T13:02:00Z">
        <w:r w:rsidR="00CF3604">
          <w:t xml:space="preserve"> </w:t>
        </w:r>
      </w:ins>
      <w:del w:id="2706" w:author="Naomi Norberg" w:date="2023-01-20T13:02:00Z">
        <w:r w:rsidRPr="00B358AE" w:rsidDel="00CF3604">
          <w:delText xml:space="preserve">, for example, </w:delText>
        </w:r>
      </w:del>
      <w:r w:rsidRPr="00B358AE">
        <w:t xml:space="preserve">will </w:t>
      </w:r>
      <w:del w:id="2707" w:author="Naomi Norberg" w:date="2023-01-20T13:01:00Z">
        <w:r w:rsidRPr="00B358AE" w:rsidDel="00CF3604">
          <w:delText xml:space="preserve">ever </w:delText>
        </w:r>
      </w:del>
      <w:r w:rsidRPr="00B358AE">
        <w:t xml:space="preserve">be involved in only </w:t>
      </w:r>
      <w:r>
        <w:t xml:space="preserve">a </w:t>
      </w:r>
      <w:r w:rsidRPr="00B358AE">
        <w:t>few accidents, if that</w:t>
      </w:r>
      <w:ins w:id="2708" w:author="Naomi Norberg" w:date="2023-01-20T13:02:00Z">
        <w:r w:rsidR="00CF3604">
          <w:t>, over their driving life</w:t>
        </w:r>
      </w:ins>
      <w:r w:rsidRPr="00B358AE">
        <w:t xml:space="preserve">. Similarly, most physicians might make a medical error, but very few are involved in several </w:t>
      </w:r>
      <w:del w:id="2709" w:author="Naomi Norberg" w:date="2023-01-20T13:03:00Z">
        <w:r w:rsidRPr="00B358AE" w:rsidDel="00CF3604">
          <w:delText>severe instances</w:delText>
        </w:r>
      </w:del>
      <w:ins w:id="2710" w:author="Naomi Norberg" w:date="2023-01-20T13:03:00Z">
        <w:r w:rsidR="00CF3604">
          <w:t>serious incidents</w:t>
        </w:r>
      </w:ins>
      <w:r w:rsidRPr="00B358AE">
        <w:t xml:space="preserve"> over a short period. Th</w:t>
      </w:r>
      <w:del w:id="2711" w:author="Naomi Norberg" w:date="2023-01-20T13:04:00Z">
        <w:r w:rsidRPr="00B358AE" w:rsidDel="0050506C">
          <w:delText>us, th</w:delText>
        </w:r>
      </w:del>
      <w:r w:rsidRPr="00B358AE">
        <w:t xml:space="preserve">e only liability regimes available when dealing with small-scale </w:t>
      </w:r>
      <w:del w:id="2712" w:author="Naomi Norberg" w:date="2023-01-16T15:55:00Z">
        <w:r w:rsidRPr="00B358AE" w:rsidDel="007C5783">
          <w:delText>injurers</w:delText>
        </w:r>
      </w:del>
      <w:ins w:id="2713" w:author="Naomi Norberg" w:date="2023-01-16T15:55:00Z">
        <w:r w:rsidR="007C5783">
          <w:t>tortfeasors</w:t>
        </w:r>
      </w:ins>
      <w:r w:rsidRPr="00B358AE">
        <w:t xml:space="preserve"> are </w:t>
      </w:r>
      <w:ins w:id="2714" w:author="Naomi Norberg" w:date="2023-01-20T13:04:00Z">
        <w:r w:rsidR="0050506C">
          <w:t xml:space="preserve">therefore </w:t>
        </w:r>
      </w:ins>
      <w:r w:rsidRPr="00B358AE">
        <w:t xml:space="preserve">based on </w:t>
      </w:r>
      <w:del w:id="2715" w:author="Naomi Norberg" w:date="2023-01-20T13:04:00Z">
        <w:r w:rsidRPr="00B358AE" w:rsidDel="0050506C">
          <w:delText xml:space="preserve">their </w:delText>
        </w:r>
      </w:del>
      <w:r w:rsidRPr="00B358AE">
        <w:t xml:space="preserve">conduct or strict liability. </w:t>
      </w:r>
    </w:p>
    <w:p w14:paraId="11EC5158" w14:textId="30D22EC0" w:rsidR="00A17021" w:rsidRPr="00B358AE" w:rsidRDefault="00A17021" w:rsidP="00A17021">
      <w:r w:rsidRPr="00B358AE">
        <w:t xml:space="preserve">The same is not true for large organizations </w:t>
      </w:r>
      <w:ins w:id="2716" w:author="Naomi Norberg" w:date="2023-01-20T13:06:00Z">
        <w:r w:rsidR="0050506C">
          <w:t xml:space="preserve">that are </w:t>
        </w:r>
      </w:ins>
      <w:r w:rsidRPr="00B358AE">
        <w:t xml:space="preserve">involved in many </w:t>
      </w:r>
      <w:del w:id="2717" w:author="Naomi Norberg" w:date="2023-01-20T13:04:00Z">
        <w:r w:rsidRPr="00B358AE" w:rsidDel="0050506C">
          <w:delText>accidents</w:delText>
        </w:r>
      </w:del>
      <w:ins w:id="2718" w:author="Naomi Norberg" w:date="2023-01-20T13:04:00Z">
        <w:r w:rsidR="0050506C">
          <w:t>inc</w:t>
        </w:r>
        <w:r w:rsidR="0050506C" w:rsidRPr="00B358AE">
          <w:t>idents</w:t>
        </w:r>
      </w:ins>
      <w:ins w:id="2719" w:author="Naomi Norberg" w:date="2023-01-20T13:06:00Z">
        <w:r w:rsidR="0050506C">
          <w:t xml:space="preserve"> and for which it makes little sense to</w:t>
        </w:r>
      </w:ins>
      <w:del w:id="2720" w:author="Naomi Norberg" w:date="2023-01-20T13:06:00Z">
        <w:r w:rsidRPr="00B358AE" w:rsidDel="0050506C">
          <w:delText>.</w:delText>
        </w:r>
      </w:del>
      <w:r w:rsidRPr="00B358AE">
        <w:t xml:space="preserve"> </w:t>
      </w:r>
      <w:del w:id="2721" w:author="Naomi Norberg" w:date="2023-01-20T13:06:00Z">
        <w:r w:rsidRPr="00B358AE" w:rsidDel="0050506C">
          <w:delText>E</w:delText>
        </w:r>
      </w:del>
      <w:ins w:id="2722" w:author="Naomi Norberg" w:date="2023-01-20T13:06:00Z">
        <w:r w:rsidR="0050506C">
          <w:t>e</w:t>
        </w:r>
      </w:ins>
      <w:r w:rsidRPr="00B358AE">
        <w:t>xamin</w:t>
      </w:r>
      <w:ins w:id="2723" w:author="Naomi Norberg" w:date="2023-01-20T13:06:00Z">
        <w:r w:rsidR="0050506C">
          <w:t>e the level of care</w:t>
        </w:r>
      </w:ins>
      <w:del w:id="2724" w:author="Naomi Norberg" w:date="2023-01-20T13:06:00Z">
        <w:r w:rsidRPr="00B358AE" w:rsidDel="0050506C">
          <w:delText>ing these organizations’ care level</w:delText>
        </w:r>
        <w:r w:rsidDel="0050506C">
          <w:delText>s</w:delText>
        </w:r>
      </w:del>
      <w:r w:rsidRPr="00B358AE">
        <w:t xml:space="preserve"> in every instance</w:t>
      </w:r>
      <w:del w:id="2725" w:author="Naomi Norberg" w:date="2023-01-20T13:06:00Z">
        <w:r w:rsidRPr="00B358AE" w:rsidDel="0050506C">
          <w:delText xml:space="preserve"> makes little sense</w:delText>
        </w:r>
      </w:del>
      <w:del w:id="2726" w:author="Naomi Norberg" w:date="2023-01-20T13:05:00Z">
        <w:r w:rsidRPr="00B358AE" w:rsidDel="0050506C">
          <w:delText xml:space="preserve"> for these </w:delText>
        </w:r>
      </w:del>
      <w:del w:id="2727" w:author="Naomi Norberg" w:date="2023-01-16T15:55:00Z">
        <w:r w:rsidRPr="00B358AE" w:rsidDel="007C5783">
          <w:delText>injurers</w:delText>
        </w:r>
      </w:del>
      <w:r w:rsidRPr="00B358AE">
        <w:t xml:space="preserve">. This </w:t>
      </w:r>
      <w:del w:id="2728" w:author="Naomi Norberg" w:date="2023-01-20T13:05:00Z">
        <w:r w:rsidRPr="00B358AE" w:rsidDel="0050506C">
          <w:delText>A</w:delText>
        </w:r>
      </w:del>
      <w:ins w:id="2729" w:author="Naomi Norberg" w:date="2023-01-20T13:05:00Z">
        <w:r w:rsidR="0050506C">
          <w:t>a</w:t>
        </w:r>
      </w:ins>
      <w:r w:rsidRPr="00B358AE">
        <w:t xml:space="preserve">rticle </w:t>
      </w:r>
      <w:ins w:id="2730" w:author="Naomi Norberg" w:date="2023-01-20T13:07:00Z">
        <w:r w:rsidR="00664BC0">
          <w:t xml:space="preserve">therefore </w:t>
        </w:r>
      </w:ins>
      <w:r w:rsidRPr="00B358AE">
        <w:t>analyzed the use of the SLUH regime and examined how applying it to medical facilities can promote patient safety and reduce the cost</w:t>
      </w:r>
      <w:del w:id="2731" w:author="Naomi Norberg" w:date="2023-01-20T13:07:00Z">
        <w:r w:rsidRPr="00B358AE" w:rsidDel="00664BC0">
          <w:delText>s</w:delText>
        </w:r>
      </w:del>
      <w:r w:rsidRPr="00B358AE">
        <w:t xml:space="preserve"> of medical care. </w:t>
      </w:r>
    </w:p>
    <w:p w14:paraId="469B8415" w14:textId="726833FD" w:rsidR="004F4459" w:rsidRDefault="00A17021" w:rsidP="00F85995">
      <w:r w:rsidRPr="00B358AE">
        <w:t xml:space="preserve">As mentioned </w:t>
      </w:r>
      <w:del w:id="2732" w:author="Naomi Norberg" w:date="2023-01-20T13:07:00Z">
        <w:r w:rsidRPr="00B358AE" w:rsidDel="00664BC0">
          <w:delText xml:space="preserve">before </w:delText>
        </w:r>
      </w:del>
      <w:ins w:id="2733" w:author="Naomi Norberg" w:date="2023-01-20T13:07:00Z">
        <w:r w:rsidR="00664BC0">
          <w:t>above, the</w:t>
        </w:r>
        <w:r w:rsidR="00664BC0" w:rsidRPr="00B358AE">
          <w:t xml:space="preserve"> </w:t>
        </w:r>
      </w:ins>
      <w:r w:rsidRPr="00B358AE">
        <w:t xml:space="preserve">SLUH regime </w:t>
      </w:r>
      <w:del w:id="2734" w:author="Naomi Norberg" w:date="2023-01-20T13:07:00Z">
        <w:r w:rsidRPr="00B358AE" w:rsidDel="00664BC0">
          <w:delText>requires a</w:delText>
        </w:r>
      </w:del>
      <w:ins w:id="2735" w:author="Naomi Norberg" w:date="2023-01-20T13:07:00Z">
        <w:r w:rsidR="00664BC0">
          <w:t>is designed for</w:t>
        </w:r>
      </w:ins>
      <w:r w:rsidRPr="00B358AE">
        <w:t xml:space="preserve"> large</w:t>
      </w:r>
      <w:ins w:id="2736" w:author="Naomi Norberg" w:date="2023-01-20T13:08:00Z">
        <w:r w:rsidR="00664BC0">
          <w:t>scale</w:t>
        </w:r>
      </w:ins>
      <w:r w:rsidRPr="00B358AE">
        <w:t xml:space="preserve"> </w:t>
      </w:r>
      <w:del w:id="2737" w:author="Naomi Norberg" w:date="2023-01-16T15:56:00Z">
        <w:r w:rsidRPr="00B358AE" w:rsidDel="007C5783">
          <w:delText>injurer</w:delText>
        </w:r>
      </w:del>
      <w:ins w:id="2738" w:author="Naomi Norberg" w:date="2023-01-16T15:56:00Z">
        <w:r w:rsidR="007C5783">
          <w:t>tortfeasor</w:t>
        </w:r>
      </w:ins>
      <w:ins w:id="2739" w:author="Naomi Norberg" w:date="2023-01-20T13:07:00Z">
        <w:r w:rsidR="00664BC0">
          <w:t>s</w:t>
        </w:r>
      </w:ins>
      <w:r w:rsidRPr="00B358AE">
        <w:t xml:space="preserve">. In the medical context, the regime applies to hospitals, not private practices. </w:t>
      </w:r>
      <w:del w:id="2740" w:author="Naomi Norberg" w:date="2023-01-20T13:08:00Z">
        <w:r w:rsidRPr="00B358AE" w:rsidDel="00664BC0">
          <w:delText>Still, i</w:delText>
        </w:r>
      </w:del>
      <w:ins w:id="2741" w:author="Naomi Norberg" w:date="2023-01-20T13:08:00Z">
        <w:r w:rsidR="00664BC0">
          <w:t>I</w:t>
        </w:r>
      </w:ins>
      <w:r w:rsidRPr="00B358AE">
        <w:t xml:space="preserve">t </w:t>
      </w:r>
      <w:ins w:id="2742" w:author="Naomi Norberg" w:date="2023-01-20T13:08:00Z">
        <w:r w:rsidR="00664BC0">
          <w:t xml:space="preserve">nonetheless </w:t>
        </w:r>
      </w:ins>
      <w:del w:id="2743" w:author="Naomi Norberg" w:date="2023-01-20T13:08:00Z">
        <w:r w:rsidRPr="00B358AE" w:rsidDel="00664BC0">
          <w:delText xml:space="preserve">offers a </w:delText>
        </w:r>
      </w:del>
      <w:r>
        <w:t>significant</w:t>
      </w:r>
      <w:ins w:id="2744" w:author="Naomi Norberg" w:date="2023-01-20T13:08:00Z">
        <w:r w:rsidR="00664BC0">
          <w:t>ly</w:t>
        </w:r>
      </w:ins>
      <w:r w:rsidRPr="00B358AE">
        <w:t xml:space="preserve"> change</w:t>
      </w:r>
      <w:ins w:id="2745" w:author="Naomi Norberg" w:date="2023-01-20T13:08:00Z">
        <w:r w:rsidR="00664BC0">
          <w:t>s</w:t>
        </w:r>
      </w:ins>
      <w:r w:rsidRPr="00B358AE">
        <w:t xml:space="preserve"> </w:t>
      </w:r>
      <w:del w:id="2746" w:author="Naomi Norberg" w:date="2023-01-20T13:08:00Z">
        <w:r w:rsidRPr="00B358AE" w:rsidDel="00664BC0">
          <w:delText xml:space="preserve">to </w:delText>
        </w:r>
      </w:del>
      <w:r w:rsidRPr="00B358AE">
        <w:t>the medical malpractice system. Hospitals employ around forty percent of the doctors operating in the U.S. and more than half of the physicians in most E</w:t>
      </w:r>
      <w:del w:id="2747" w:author="Naomi Norberg" w:date="2023-01-20T13:09:00Z">
        <w:r w:rsidRPr="00B358AE" w:rsidDel="00664BC0">
          <w:delText>.</w:delText>
        </w:r>
      </w:del>
      <w:r w:rsidRPr="00B358AE">
        <w:t>U</w:t>
      </w:r>
      <w:del w:id="2748" w:author="Naomi Norberg" w:date="2023-01-20T13:09:00Z">
        <w:r w:rsidRPr="00B358AE" w:rsidDel="00664BC0">
          <w:delText>.</w:delText>
        </w:r>
      </w:del>
      <w:r w:rsidRPr="00B358AE">
        <w:t xml:space="preserve"> </w:t>
      </w:r>
      <w:del w:id="2749" w:author="Naomi Norberg" w:date="2023-01-20T13:09:00Z">
        <w:r w:rsidRPr="00B358AE" w:rsidDel="00664BC0">
          <w:delText>M</w:delText>
        </w:r>
      </w:del>
      <w:ins w:id="2750" w:author="Naomi Norberg" w:date="2023-01-20T13:09:00Z">
        <w:r w:rsidR="00664BC0">
          <w:t>m</w:t>
        </w:r>
      </w:ins>
      <w:r w:rsidRPr="00B358AE">
        <w:t xml:space="preserve">ember </w:t>
      </w:r>
      <w:ins w:id="2751" w:author="Naomi Norberg" w:date="2023-01-20T13:09:00Z">
        <w:r w:rsidR="00664BC0">
          <w:t>s</w:t>
        </w:r>
      </w:ins>
      <w:del w:id="2752" w:author="Naomi Norberg" w:date="2023-01-20T13:09:00Z">
        <w:r w:rsidRPr="00B358AE" w:rsidDel="00664BC0">
          <w:delText>S</w:delText>
        </w:r>
      </w:del>
      <w:r w:rsidRPr="00B358AE">
        <w:t>tates.</w:t>
      </w:r>
      <w:r w:rsidR="003C39A6">
        <w:rPr>
          <w:rStyle w:val="FootnoteReference"/>
        </w:rPr>
        <w:footnoteReference w:id="164"/>
      </w:r>
      <w:r w:rsidRPr="00B358AE">
        <w:t xml:space="preserve"> Furthermore, </w:t>
      </w:r>
      <w:r w:rsidR="00402179">
        <w:t>many of the</w:t>
      </w:r>
      <w:r w:rsidRPr="00B358AE">
        <w:t xml:space="preserve"> high-risk procedures, which </w:t>
      </w:r>
      <w:ins w:id="2753" w:author="Naomi Norberg" w:date="2023-01-20T13:10:00Z">
        <w:r w:rsidR="001B0BDF">
          <w:lastRenderedPageBreak/>
          <w:t xml:space="preserve">are the kinds of procedures that </w:t>
        </w:r>
      </w:ins>
      <w:r w:rsidRPr="00B358AE">
        <w:t xml:space="preserve">would benefit most from a functioning tort system, are done in hospitals. </w:t>
      </w:r>
      <w:r>
        <w:t>The current liability system fails most patients. It offers little in terms of compensation while distorting treatment decisions. Patients should welcome the shift to the SLUH regime. Doctors should welcome it as well. Many complain about the fear of liability and the incentive it creates to overprescribe, over</w:t>
      </w:r>
      <w:ins w:id="2754" w:author="Naomi Norberg" w:date="2023-01-20T13:10:00Z">
        <w:r w:rsidR="001B0BDF">
          <w:t xml:space="preserve"> </w:t>
        </w:r>
      </w:ins>
      <w:r>
        <w:t>test</w:t>
      </w:r>
      <w:ins w:id="2755" w:author="Naomi Norberg" w:date="2023-01-20T13:10:00Z">
        <w:r w:rsidR="001B0BDF">
          <w:t>,</w:t>
        </w:r>
      </w:ins>
      <w:r>
        <w:t xml:space="preserve"> and overtreat.</w:t>
      </w:r>
      <w:r w:rsidR="00F415E1">
        <w:rPr>
          <w:rStyle w:val="FootnoteReference"/>
        </w:rPr>
        <w:footnoteReference w:id="165"/>
      </w:r>
      <w:r>
        <w:t xml:space="preserve"> </w:t>
      </w:r>
      <w:ins w:id="2756" w:author="Naomi Norberg" w:date="2023-01-20T13:10:00Z">
        <w:r w:rsidR="001B0BDF">
          <w:t xml:space="preserve">SLUH should make </w:t>
        </w:r>
      </w:ins>
      <w:del w:id="2757" w:author="Naomi Norberg" w:date="2023-01-20T13:11:00Z">
        <w:r w:rsidDel="001B0BDF">
          <w:delText>T</w:delText>
        </w:r>
      </w:del>
      <w:ins w:id="2758" w:author="Naomi Norberg" w:date="2023-01-20T13:11:00Z">
        <w:r w:rsidR="001B0BDF">
          <w:t>t</w:t>
        </w:r>
      </w:ins>
      <w:r>
        <w:t xml:space="preserve">hese phenomena </w:t>
      </w:r>
      <w:del w:id="2759" w:author="Naomi Norberg" w:date="2023-01-20T13:11:00Z">
        <w:r w:rsidDel="001B0BDF">
          <w:delText>should disappear under SLUH</w:delText>
        </w:r>
      </w:del>
      <w:ins w:id="2760" w:author="Naomi Norberg" w:date="2023-01-20T13:11:00Z">
        <w:r w:rsidR="001B0BDF">
          <w:t>a thing of the past</w:t>
        </w:r>
      </w:ins>
      <w:r>
        <w:t xml:space="preserve">.  </w:t>
      </w:r>
    </w:p>
    <w:sectPr w:rsidR="004F4459" w:rsidSect="00D062E1">
      <w:headerReference w:type="even" r:id="rId18"/>
      <w:headerReference w:type="default" r:id="rId19"/>
      <w:footerReference w:type="even" r:id="rId20"/>
      <w:footerReference w:type="default" r:id="rId21"/>
      <w:headerReference w:type="first" r:id="rId22"/>
      <w:type w:val="continuous"/>
      <w:pgSz w:w="11906" w:h="16838" w:code="9"/>
      <w:pgMar w:top="720" w:right="2778" w:bottom="2041" w:left="2778" w:header="720" w:footer="2047" w:gutter="0"/>
      <w:pgNumType w:start="0"/>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Naomi Norberg" w:date="2023-01-16T15:55:00Z" w:initials="n">
    <w:p w14:paraId="2E70A3D0" w14:textId="77777777" w:rsidR="007C5783" w:rsidRDefault="007C5783" w:rsidP="00E91D8E">
      <w:pPr>
        <w:pStyle w:val="CommentText"/>
        <w:ind w:firstLine="0"/>
        <w:jc w:val="left"/>
      </w:pPr>
      <w:r>
        <w:rPr>
          <w:rStyle w:val="CommentReference"/>
        </w:rPr>
        <w:annotationRef/>
      </w:r>
      <w:r>
        <w:t>I don't understand what the informational advantage is (advantage over what?). I gather that you mean: given this fact/situation, i.e., given the ability to determine what is reasonable and thus what is unreasonable, this article examines….</w:t>
      </w:r>
    </w:p>
  </w:comment>
  <w:comment w:id="55" w:author="Naomi Norberg" w:date="2023-01-20T12:20:00Z" w:initials="n">
    <w:p w14:paraId="3C65C9CC" w14:textId="77777777" w:rsidR="00ED30C2" w:rsidRDefault="00ED30C2" w:rsidP="00763608">
      <w:pPr>
        <w:pStyle w:val="CommentText"/>
        <w:ind w:firstLine="0"/>
        <w:jc w:val="left"/>
      </w:pPr>
      <w:r>
        <w:rPr>
          <w:rStyle w:val="CommentReference"/>
        </w:rPr>
        <w:annotationRef/>
      </w:r>
      <w:r>
        <w:t xml:space="preserve">The correct term is "smart devices," but that refers to things like medical devices, whereas your discussion at the end deals with driverless cars. </w:t>
      </w:r>
    </w:p>
  </w:comment>
  <w:comment w:id="139" w:author="Naomi Norberg" w:date="2023-01-16T16:11:00Z" w:initials="n">
    <w:p w14:paraId="2986C871" w14:textId="407D4732" w:rsidR="00E972A1" w:rsidRDefault="00E972A1" w:rsidP="001C0DBA">
      <w:pPr>
        <w:pStyle w:val="CommentText"/>
        <w:ind w:firstLine="0"/>
        <w:jc w:val="left"/>
      </w:pPr>
      <w:r>
        <w:rPr>
          <w:rStyle w:val="CommentReference"/>
        </w:rPr>
        <w:annotationRef/>
      </w:r>
      <w:r>
        <w:t>I don't think you can compare cost and risk.</w:t>
      </w:r>
    </w:p>
  </w:comment>
  <w:comment w:id="196" w:author="Naomi Norberg" w:date="2023-01-16T16:27:00Z" w:initials="n">
    <w:p w14:paraId="5B18C8E6" w14:textId="77777777" w:rsidR="002C0630" w:rsidRDefault="00CB4793">
      <w:pPr>
        <w:pStyle w:val="CommentText"/>
        <w:ind w:firstLine="0"/>
        <w:jc w:val="left"/>
      </w:pPr>
      <w:r>
        <w:rPr>
          <w:rStyle w:val="CommentReference"/>
        </w:rPr>
        <w:annotationRef/>
      </w:r>
      <w:r w:rsidR="002C0630">
        <w:t xml:space="preserve">You've switched from liability as a legal concept to the amount of the award, and from excess harm to entire harm, the meaning of which is unclear to me. </w:t>
      </w:r>
    </w:p>
    <w:p w14:paraId="60E00F7F" w14:textId="77777777" w:rsidR="002C0630" w:rsidRDefault="002C0630">
      <w:pPr>
        <w:pStyle w:val="CommentText"/>
        <w:ind w:firstLine="0"/>
        <w:jc w:val="left"/>
      </w:pPr>
    </w:p>
    <w:p w14:paraId="0EBF6337" w14:textId="77777777" w:rsidR="002C0630" w:rsidRDefault="002C0630">
      <w:pPr>
        <w:pStyle w:val="CommentText"/>
        <w:ind w:firstLine="0"/>
        <w:jc w:val="left"/>
      </w:pPr>
      <w:r>
        <w:t>Suggest: Instead, it assigns liability for all  harm suffers but reduces the compensation award by an amount determined to cover the harm expected to be caused to patients when the applicable standard of care is met.</w:t>
      </w:r>
    </w:p>
    <w:p w14:paraId="5F4DF3EB" w14:textId="77777777" w:rsidR="002C0630" w:rsidRDefault="002C0630">
      <w:pPr>
        <w:pStyle w:val="CommentText"/>
        <w:ind w:firstLine="0"/>
        <w:jc w:val="left"/>
      </w:pPr>
    </w:p>
    <w:p w14:paraId="09D9DEF9" w14:textId="77777777" w:rsidR="002C0630" w:rsidRDefault="002C0630" w:rsidP="00D26AB3">
      <w:pPr>
        <w:pStyle w:val="CommentText"/>
        <w:ind w:firstLine="0"/>
        <w:jc w:val="left"/>
      </w:pPr>
      <w:r>
        <w:t xml:space="preserve">Note that in tort law there is a standard of reasonable care, and I would hope that in medicine there is a standard of "reasonable" medical care. The two types of "care" are not the same, except when talking about harm-prevention measures, for example. So I think it's best to refer to the "standard of care" or to say  "take reasonable care/measures" (to prevent harm/infection). </w:t>
      </w:r>
    </w:p>
  </w:comment>
  <w:comment w:id="275" w:author="Naomi Norberg" w:date="2023-01-16T16:48:00Z" w:initials="n">
    <w:p w14:paraId="5A36E3F1" w14:textId="77777777" w:rsidR="00BC4A9A" w:rsidRDefault="00BC4A9A" w:rsidP="008D5516">
      <w:pPr>
        <w:pStyle w:val="CommentText"/>
        <w:ind w:firstLine="0"/>
        <w:jc w:val="left"/>
      </w:pPr>
      <w:r>
        <w:rPr>
          <w:rStyle w:val="CommentReference"/>
        </w:rPr>
        <w:annotationRef/>
      </w:r>
      <w:r>
        <w:t>Aren't these just costs? What is "administrative" about them?</w:t>
      </w:r>
    </w:p>
  </w:comment>
  <w:comment w:id="283" w:author="Naomi Norberg" w:date="2023-01-16T16:51:00Z" w:initials="n">
    <w:p w14:paraId="4E4E1E06" w14:textId="77777777" w:rsidR="00B56308" w:rsidRDefault="00B56308" w:rsidP="00F16D2B">
      <w:pPr>
        <w:pStyle w:val="CommentText"/>
        <w:ind w:firstLine="0"/>
        <w:jc w:val="left"/>
      </w:pPr>
      <w:r>
        <w:rPr>
          <w:rStyle w:val="CommentReference"/>
        </w:rPr>
        <w:annotationRef/>
      </w:r>
      <w:r>
        <w:t>Do you mean "risks of complications from medical care"? As written, it seems to mean risks that medical care will become more complicated.</w:t>
      </w:r>
    </w:p>
  </w:comment>
  <w:comment w:id="290" w:author="Naomi Norberg" w:date="2023-01-16T16:53:00Z" w:initials="n">
    <w:p w14:paraId="1BD79B64" w14:textId="77777777" w:rsidR="00B56308" w:rsidRDefault="00B56308" w:rsidP="00AE5DB4">
      <w:pPr>
        <w:pStyle w:val="CommentText"/>
        <w:ind w:firstLine="0"/>
        <w:jc w:val="left"/>
      </w:pPr>
      <w:r>
        <w:rPr>
          <w:rStyle w:val="CommentReference"/>
        </w:rPr>
        <w:annotationRef/>
      </w:r>
      <w:r>
        <w:t>US English quote marks</w:t>
      </w:r>
    </w:p>
  </w:comment>
  <w:comment w:id="322" w:author="Naomi Norberg" w:date="2023-01-16T17:01:00Z" w:initials="n">
    <w:p w14:paraId="669A831A" w14:textId="77777777" w:rsidR="00127329" w:rsidRDefault="00127329">
      <w:pPr>
        <w:pStyle w:val="CommentText"/>
        <w:ind w:firstLine="0"/>
        <w:jc w:val="left"/>
      </w:pPr>
      <w:r>
        <w:rPr>
          <w:rStyle w:val="CommentReference"/>
        </w:rPr>
        <w:annotationRef/>
      </w:r>
      <w:r>
        <w:t>I don't understand what kind of care you mean here or what the activity levels are.</w:t>
      </w:r>
    </w:p>
    <w:p w14:paraId="50A457B5" w14:textId="77777777" w:rsidR="00127329" w:rsidRDefault="00127329">
      <w:pPr>
        <w:pStyle w:val="CommentText"/>
        <w:ind w:firstLine="0"/>
        <w:jc w:val="left"/>
      </w:pPr>
    </w:p>
    <w:p w14:paraId="7A75CD94" w14:textId="77777777" w:rsidR="00127329" w:rsidRDefault="00127329" w:rsidP="005311F2">
      <w:pPr>
        <w:pStyle w:val="CommentText"/>
        <w:ind w:firstLine="0"/>
        <w:jc w:val="left"/>
      </w:pPr>
      <w:r>
        <w:t xml:space="preserve">SLUH can provide better incentives to take reasonable care and ?... </w:t>
      </w:r>
    </w:p>
  </w:comment>
  <w:comment w:id="453" w:author="Naomi Norberg" w:date="2023-01-17T09:48:00Z" w:initials="n">
    <w:p w14:paraId="7DC59C92" w14:textId="77777777" w:rsidR="004F7A3B" w:rsidRDefault="004F7A3B" w:rsidP="00296E46">
      <w:pPr>
        <w:pStyle w:val="CommentText"/>
        <w:ind w:firstLine="0"/>
        <w:jc w:val="left"/>
      </w:pPr>
      <w:r>
        <w:rPr>
          <w:rStyle w:val="CommentReference"/>
        </w:rPr>
        <w:annotationRef/>
      </w:r>
      <w:r>
        <w:t xml:space="preserve">The use of "some" can be interpreted as meaning "certain types" of lapses (or errors), and clarifying that seemed to just make this wordier. An alternative might be: "caused by lapses in attention, and there will always be at least some such lapses." </w:t>
      </w:r>
    </w:p>
  </w:comment>
  <w:comment w:id="524" w:author="Naomi Norberg" w:date="2023-01-17T10:20:00Z" w:initials="n">
    <w:p w14:paraId="10F14735" w14:textId="77777777" w:rsidR="00505DBF" w:rsidRDefault="00505DBF">
      <w:pPr>
        <w:pStyle w:val="CommentText"/>
        <w:ind w:firstLine="0"/>
        <w:jc w:val="left"/>
      </w:pPr>
      <w:r>
        <w:rPr>
          <w:rStyle w:val="CommentReference"/>
        </w:rPr>
        <w:annotationRef/>
      </w:r>
      <w:r>
        <w:t>What is "proper standard care" and the difference between it and negligent care ? Even if the hospital doesn't guarantee that all care meets whatever standard, doesn't the plaintiff have to show that their own care didn't meet that standard/was negligent?</w:t>
      </w:r>
    </w:p>
    <w:p w14:paraId="13456C10" w14:textId="77777777" w:rsidR="00505DBF" w:rsidRDefault="00505DBF">
      <w:pPr>
        <w:pStyle w:val="CommentText"/>
        <w:ind w:firstLine="0"/>
        <w:jc w:val="left"/>
      </w:pPr>
    </w:p>
    <w:p w14:paraId="694F50F1" w14:textId="77777777" w:rsidR="00505DBF" w:rsidRDefault="00505DBF">
      <w:pPr>
        <w:pStyle w:val="CommentText"/>
        <w:ind w:firstLine="0"/>
        <w:jc w:val="left"/>
      </w:pPr>
      <w:r>
        <w:t>Also, I think it is the tortfeasor who is negligent and it's common in tort law to simply say "show negligence," so I would rephrase at least the first part of this as:</w:t>
      </w:r>
    </w:p>
    <w:p w14:paraId="3BF13D58" w14:textId="77777777" w:rsidR="00505DBF" w:rsidRDefault="00505DBF" w:rsidP="00B07D2B">
      <w:pPr>
        <w:pStyle w:val="CommentText"/>
        <w:ind w:firstLine="0"/>
        <w:jc w:val="left"/>
      </w:pPr>
      <w:r>
        <w:t>"patients still must prove either negligence (on the part of the doctor or nurse) or that the hospital failed to ensure a proper standard of medical care"</w:t>
      </w:r>
    </w:p>
  </w:comment>
  <w:comment w:id="599" w:author="Naomi Norberg" w:date="2023-01-17T10:43:00Z" w:initials="n">
    <w:p w14:paraId="7B722B30" w14:textId="77777777" w:rsidR="00FB3DD5" w:rsidRDefault="007C7B56">
      <w:pPr>
        <w:pStyle w:val="CommentText"/>
        <w:ind w:firstLine="0"/>
        <w:jc w:val="left"/>
      </w:pPr>
      <w:r>
        <w:rPr>
          <w:rStyle w:val="CommentReference"/>
        </w:rPr>
        <w:annotationRef/>
      </w:r>
      <w:r w:rsidR="00FB3DD5">
        <w:t>"the tradeoff between setting &amp; simplifying…" is unclear to me, but this whole paragraph seems redundant with what precedes it. You might just simplify it, picking up on the end of the previous paragraph and combining with the next:</w:t>
      </w:r>
    </w:p>
    <w:p w14:paraId="65EFC77F" w14:textId="77777777" w:rsidR="00FB3DD5" w:rsidRDefault="00FB3DD5">
      <w:pPr>
        <w:pStyle w:val="CommentText"/>
        <w:ind w:firstLine="0"/>
        <w:jc w:val="left"/>
      </w:pPr>
    </w:p>
    <w:p w14:paraId="14EE491E" w14:textId="77777777" w:rsidR="00FB3DD5" w:rsidRDefault="00FB3DD5" w:rsidP="00347445">
      <w:pPr>
        <w:pStyle w:val="CommentText"/>
        <w:ind w:firstLine="0"/>
        <w:jc w:val="left"/>
      </w:pPr>
      <w:r>
        <w:t>Tort law thus cannot provide both incentives to invest in optimal care measures and a simplified negligence inquiry. The gap between risk-reducing…..</w:t>
      </w:r>
    </w:p>
  </w:comment>
  <w:comment w:id="632" w:author="Naomi Norberg" w:date="2023-01-17T10:52:00Z" w:initials="n">
    <w:p w14:paraId="214D864C" w14:textId="3CF8DADA" w:rsidR="0066576A" w:rsidRDefault="0066576A" w:rsidP="008C61C8">
      <w:pPr>
        <w:pStyle w:val="CommentText"/>
        <w:ind w:firstLine="0"/>
        <w:jc w:val="left"/>
      </w:pPr>
      <w:r>
        <w:rPr>
          <w:rStyle w:val="CommentReference"/>
        </w:rPr>
        <w:annotationRef/>
      </w:r>
      <w:r>
        <w:t>I think you mean "are negligent" but it might be less confusing to say "as long as these risks are not significant."</w:t>
      </w:r>
    </w:p>
  </w:comment>
  <w:comment w:id="652" w:author="Naomi Norberg" w:date="2023-01-17T16:49:00Z" w:initials="n">
    <w:p w14:paraId="697BE9D5" w14:textId="77777777" w:rsidR="002769D7" w:rsidRDefault="002769D7" w:rsidP="008456EC">
      <w:pPr>
        <w:pStyle w:val="CommentText"/>
        <w:ind w:firstLine="0"/>
        <w:jc w:val="left"/>
      </w:pPr>
      <w:r>
        <w:rPr>
          <w:rStyle w:val="CommentReference"/>
        </w:rPr>
        <w:annotationRef/>
      </w:r>
      <w:r>
        <w:t>You basically have 2 introductions to this subsection, which isn't necessary. I also don't think it's necessary to redefine defensive medicine.</w:t>
      </w:r>
    </w:p>
  </w:comment>
  <w:comment w:id="772" w:author="Naomi Norberg" w:date="2023-01-17T17:26:00Z" w:initials="n">
    <w:p w14:paraId="1F5596CA" w14:textId="77777777" w:rsidR="00487BC6" w:rsidRDefault="00487BC6" w:rsidP="00CD3D47">
      <w:pPr>
        <w:pStyle w:val="CommentText"/>
        <w:ind w:firstLine="0"/>
        <w:jc w:val="left"/>
      </w:pPr>
      <w:r>
        <w:rPr>
          <w:rStyle w:val="CommentReference"/>
        </w:rPr>
        <w:annotationRef/>
      </w:r>
      <w:r>
        <w:t>Improves the functioning of?</w:t>
      </w:r>
    </w:p>
  </w:comment>
  <w:comment w:id="918" w:author="Naomi Norberg" w:date="2023-01-18T13:34:00Z" w:initials="n">
    <w:p w14:paraId="76768144" w14:textId="77777777" w:rsidR="00D34425" w:rsidRDefault="00D34425" w:rsidP="00651575">
      <w:pPr>
        <w:pStyle w:val="CommentText"/>
        <w:ind w:firstLine="0"/>
        <w:jc w:val="left"/>
      </w:pPr>
      <w:r>
        <w:rPr>
          <w:rStyle w:val="CommentReference"/>
        </w:rPr>
        <w:annotationRef/>
      </w:r>
      <w:r>
        <w:t>Can this be restated as "victims are (grossly) undercompensated"?</w:t>
      </w:r>
    </w:p>
  </w:comment>
  <w:comment w:id="944" w:author="Naomi Norberg" w:date="2023-01-18T13:48:00Z" w:initials="n">
    <w:p w14:paraId="507604BC" w14:textId="77777777" w:rsidR="00172045" w:rsidRDefault="00172045" w:rsidP="004E3AF9">
      <w:pPr>
        <w:pStyle w:val="CommentText"/>
        <w:ind w:firstLine="0"/>
        <w:jc w:val="left"/>
      </w:pPr>
      <w:r>
        <w:rPr>
          <w:rStyle w:val="CommentReference"/>
        </w:rPr>
        <w:annotationRef/>
      </w:r>
      <w:r>
        <w:t>I have never heard this and find only one reference (several google links to the same article of 2007). Even the more common term of "shaving" a bit off a price seems out of place here in terms of register and difficult to understand by readers not familiar with American idioms. It is also unclear what you mean by "limiting damages by insurance coverage." Assuming I understand you correctly, I would suggest: "as after the verdict, plaintiffs agree to limit damages to the amount covered by insurance."</w:t>
      </w:r>
    </w:p>
  </w:comment>
  <w:comment w:id="962" w:author="Naomi Norberg" w:date="2023-01-18T13:53:00Z" w:initials="n">
    <w:p w14:paraId="10D646BD" w14:textId="77777777" w:rsidR="006E0C45" w:rsidRDefault="000102FD" w:rsidP="00B95A29">
      <w:pPr>
        <w:pStyle w:val="CommentText"/>
        <w:ind w:firstLine="0"/>
        <w:jc w:val="left"/>
      </w:pPr>
      <w:r>
        <w:rPr>
          <w:rStyle w:val="CommentReference"/>
        </w:rPr>
        <w:annotationRef/>
      </w:r>
      <w:r w:rsidR="006E0C45">
        <w:t>Alt: "was negligent."  (Not sure the footnote after "value" is the right one for that sentence.)</w:t>
      </w:r>
    </w:p>
  </w:comment>
  <w:comment w:id="1024" w:author="Naomi Norberg" w:date="2023-01-18T14:40:00Z" w:initials="n">
    <w:p w14:paraId="58562E55" w14:textId="77777777" w:rsidR="00AC54FD" w:rsidRDefault="00AC54FD" w:rsidP="0010117F">
      <w:pPr>
        <w:pStyle w:val="CommentText"/>
        <w:ind w:firstLine="0"/>
        <w:jc w:val="left"/>
      </w:pPr>
      <w:r>
        <w:rPr>
          <w:rStyle w:val="CommentReference"/>
        </w:rPr>
        <w:annotationRef/>
      </w:r>
      <w:r>
        <w:t>Suggest "non-negligent" due to the variety of possible interpretations of "reasonable treatment."</w:t>
      </w:r>
    </w:p>
  </w:comment>
  <w:comment w:id="1057" w:author="Naomi Norberg" w:date="2023-01-18T14:55:00Z" w:initials="n">
    <w:p w14:paraId="0FB29FF5" w14:textId="77777777" w:rsidR="001168A1" w:rsidRDefault="001168A1">
      <w:pPr>
        <w:pStyle w:val="CommentText"/>
        <w:ind w:firstLine="0"/>
        <w:jc w:val="left"/>
      </w:pPr>
      <w:r>
        <w:rPr>
          <w:rStyle w:val="CommentReference"/>
        </w:rPr>
        <w:annotationRef/>
      </w:r>
      <w:r>
        <w:t>Unclear to me whether you mean this section showed the need to delineate or whether it showed that the current system requires the plaintiff to delineate the standard of care, just as it requires the plaintiff to establish that treatment fell below the standard. Assuming that the latter is correct, I suggest:</w:t>
      </w:r>
    </w:p>
    <w:p w14:paraId="52AF34BF" w14:textId="77777777" w:rsidR="001168A1" w:rsidRDefault="001168A1">
      <w:pPr>
        <w:pStyle w:val="CommentText"/>
        <w:ind w:firstLine="0"/>
        <w:jc w:val="left"/>
      </w:pPr>
    </w:p>
    <w:p w14:paraId="7E7944F3" w14:textId="77777777" w:rsidR="001168A1" w:rsidRDefault="001168A1" w:rsidP="0098603C">
      <w:pPr>
        <w:pStyle w:val="CommentText"/>
        <w:ind w:firstLine="0"/>
        <w:jc w:val="left"/>
      </w:pPr>
      <w:r>
        <w:t>"It showed that the current regime distorts incentives for physicians and hospitals, generates substantial costs, and undercompensates victims after requiring them to delineate the standard of care and prove that their treatment fell below that standard."</w:t>
      </w:r>
    </w:p>
  </w:comment>
  <w:comment w:id="1148" w:author="Naomi Norberg" w:date="2023-01-18T15:17:00Z" w:initials="n">
    <w:p w14:paraId="63BE8990" w14:textId="77777777" w:rsidR="00534661" w:rsidRDefault="00534661" w:rsidP="003B70D4">
      <w:pPr>
        <w:pStyle w:val="CommentText"/>
        <w:ind w:firstLine="0"/>
        <w:jc w:val="left"/>
      </w:pPr>
      <w:r>
        <w:rPr>
          <w:rStyle w:val="CommentReference"/>
        </w:rPr>
        <w:annotationRef/>
      </w:r>
      <w:r>
        <w:t>"determine how much harm from an accident is reasonable"? Or "how much harm can reasonably be expected from a particular accident"?</w:t>
      </w:r>
    </w:p>
  </w:comment>
  <w:comment w:id="1168" w:author="Naomi Norberg" w:date="2023-01-18T15:24:00Z" w:initials="n">
    <w:p w14:paraId="1EC8DDC1" w14:textId="77777777" w:rsidR="00C63AAA" w:rsidRDefault="00C63AAA" w:rsidP="00D92AD8">
      <w:pPr>
        <w:pStyle w:val="CommentText"/>
        <w:ind w:firstLine="0"/>
        <w:jc w:val="left"/>
      </w:pPr>
      <w:r>
        <w:rPr>
          <w:rStyle w:val="CommentReference"/>
        </w:rPr>
        <w:annotationRef/>
      </w:r>
      <w:r>
        <w:t>Do you mean "treatment measure"? Otherwise this seems to mean "measure taken to meet the standard of care," but that wouldn't help a court assess the standard of care.</w:t>
      </w:r>
    </w:p>
  </w:comment>
  <w:comment w:id="1254" w:author="Naomi Norberg" w:date="2023-01-18T15:46:00Z" w:initials="n">
    <w:p w14:paraId="6A1369D8" w14:textId="77777777" w:rsidR="00124BBA" w:rsidRDefault="00124BBA" w:rsidP="00914089">
      <w:pPr>
        <w:pStyle w:val="CommentText"/>
        <w:ind w:firstLine="0"/>
        <w:jc w:val="left"/>
      </w:pPr>
      <w:r>
        <w:rPr>
          <w:rStyle w:val="CommentReference"/>
        </w:rPr>
        <w:annotationRef/>
      </w:r>
      <w:r>
        <w:t>Seems like it could be a bar rather than just a hurdle.</w:t>
      </w:r>
    </w:p>
  </w:comment>
  <w:comment w:id="1319" w:author="Naomi Norberg" w:date="2023-01-18T15:55:00Z" w:initials="n">
    <w:p w14:paraId="77F0E445" w14:textId="77777777" w:rsidR="00E0085B" w:rsidRDefault="00E0085B" w:rsidP="00EE096B">
      <w:pPr>
        <w:pStyle w:val="CommentText"/>
        <w:ind w:firstLine="0"/>
        <w:jc w:val="left"/>
      </w:pPr>
      <w:r>
        <w:rPr>
          <w:rStyle w:val="CommentReference"/>
        </w:rPr>
        <w:annotationRef/>
      </w:r>
      <w:r>
        <w:t>This is an idiomatic phrase</w:t>
      </w:r>
    </w:p>
  </w:comment>
  <w:comment w:id="1494" w:author="Naomi Norberg" w:date="2023-01-18T16:33:00Z" w:initials="n">
    <w:p w14:paraId="599B06AC" w14:textId="77777777" w:rsidR="004B396A" w:rsidRDefault="004B396A" w:rsidP="00D030FC">
      <w:pPr>
        <w:pStyle w:val="CommentText"/>
        <w:ind w:firstLine="0"/>
        <w:jc w:val="left"/>
      </w:pPr>
      <w:r>
        <w:rPr>
          <w:rStyle w:val="CommentReference"/>
        </w:rPr>
        <w:annotationRef/>
      </w:r>
      <w:r>
        <w:t>Wrong word</w:t>
      </w:r>
    </w:p>
  </w:comment>
  <w:comment w:id="1572" w:author="Naomi Norberg" w:date="2023-01-18T16:49:00Z" w:initials="n">
    <w:p w14:paraId="1174F8C7" w14:textId="77777777" w:rsidR="00436426" w:rsidRDefault="00436426" w:rsidP="00004BFB">
      <w:pPr>
        <w:pStyle w:val="CommentText"/>
        <w:ind w:firstLine="0"/>
        <w:jc w:val="left"/>
      </w:pPr>
      <w:r>
        <w:rPr>
          <w:rStyle w:val="CommentReference"/>
        </w:rPr>
        <w:annotationRef/>
      </w:r>
      <w:r>
        <w:t>Number of victims or number of patients?</w:t>
      </w:r>
    </w:p>
  </w:comment>
  <w:comment w:id="1576" w:author="Naomi Norberg" w:date="2023-01-18T16:50:00Z" w:initials="n">
    <w:p w14:paraId="5E215A71" w14:textId="77777777" w:rsidR="00436426" w:rsidRDefault="00436426" w:rsidP="00D51856">
      <w:pPr>
        <w:pStyle w:val="CommentText"/>
        <w:ind w:firstLine="0"/>
        <w:jc w:val="left"/>
      </w:pPr>
      <w:r>
        <w:rPr>
          <w:rStyle w:val="CommentReference"/>
        </w:rPr>
        <w:annotationRef/>
      </w:r>
      <w:r>
        <w:t>Small enough for what? Do you mean "If a sample is too small"?</w:t>
      </w:r>
    </w:p>
  </w:comment>
  <w:comment w:id="1679" w:author="Naomi Norberg" w:date="2023-01-19T10:41:00Z" w:initials="n">
    <w:p w14:paraId="1B7C7FF0" w14:textId="77777777" w:rsidR="00070EFA" w:rsidRDefault="00E60937">
      <w:pPr>
        <w:pStyle w:val="CommentText"/>
        <w:ind w:firstLine="0"/>
        <w:jc w:val="left"/>
      </w:pPr>
      <w:r>
        <w:rPr>
          <w:rStyle w:val="CommentReference"/>
        </w:rPr>
        <w:annotationRef/>
      </w:r>
      <w:r w:rsidR="00070EFA">
        <w:t>I don't understand this sentence or how it is different from looking at specific risk that may be prevented. Do you mean:</w:t>
      </w:r>
    </w:p>
    <w:p w14:paraId="1244E21F" w14:textId="77777777" w:rsidR="00070EFA" w:rsidRDefault="00070EFA">
      <w:pPr>
        <w:pStyle w:val="CommentText"/>
        <w:ind w:firstLine="0"/>
        <w:jc w:val="left"/>
      </w:pPr>
    </w:p>
    <w:p w14:paraId="3F503568" w14:textId="77777777" w:rsidR="00070EFA" w:rsidRDefault="00070EFA" w:rsidP="002D783E">
      <w:pPr>
        <w:pStyle w:val="CommentText"/>
        <w:ind w:firstLine="0"/>
        <w:jc w:val="left"/>
      </w:pPr>
      <w:r>
        <w:t>"If we take the same approach to harm, we should look at specific risks of harm rather than the total harm suffered by a patient/the total number of patients who suffer harm"?</w:t>
      </w:r>
    </w:p>
  </w:comment>
  <w:comment w:id="1687" w:author="Naomi Norberg" w:date="2023-01-19T10:45:00Z" w:initials="n">
    <w:p w14:paraId="16CB19FA" w14:textId="77777777" w:rsidR="00EA36A2" w:rsidRDefault="00EA36A2" w:rsidP="00B55F0B">
      <w:pPr>
        <w:pStyle w:val="CommentText"/>
        <w:ind w:firstLine="0"/>
        <w:jc w:val="left"/>
      </w:pPr>
      <w:r>
        <w:rPr>
          <w:rStyle w:val="CommentReference"/>
        </w:rPr>
        <w:annotationRef/>
      </w:r>
      <w:r>
        <w:t>I thought the second option was to have courts determine "total harm from any complication"</w:t>
      </w:r>
    </w:p>
  </w:comment>
  <w:comment w:id="1693" w:author="Naomi Norberg" w:date="2023-01-19T10:49:00Z" w:initials="n">
    <w:p w14:paraId="45622F55" w14:textId="77777777" w:rsidR="00E225C3" w:rsidRDefault="00E225C3">
      <w:pPr>
        <w:pStyle w:val="CommentText"/>
        <w:ind w:firstLine="0"/>
        <w:jc w:val="left"/>
      </w:pPr>
      <w:r>
        <w:rPr>
          <w:rStyle w:val="CommentReference"/>
        </w:rPr>
        <w:annotationRef/>
      </w:r>
      <w:r>
        <w:t>A: thus informing the hospital and indicating that it should (i.e., the risk assessment informs and indicates)</w:t>
      </w:r>
    </w:p>
    <w:p w14:paraId="62BE9722" w14:textId="77777777" w:rsidR="00E225C3" w:rsidRDefault="00E225C3">
      <w:pPr>
        <w:pStyle w:val="CommentText"/>
        <w:ind w:firstLine="0"/>
        <w:jc w:val="left"/>
      </w:pPr>
    </w:p>
    <w:p w14:paraId="187F4C83" w14:textId="77777777" w:rsidR="00E225C3" w:rsidRDefault="00E225C3" w:rsidP="0087573A">
      <w:pPr>
        <w:pStyle w:val="CommentText"/>
        <w:ind w:firstLine="0"/>
        <w:jc w:val="left"/>
      </w:pPr>
      <w:r>
        <w:t xml:space="preserve">B: Courts should assess…, thus informing…, and indicate that (i.e., the assessment informs but the court indicates what practices to adopt) </w:t>
      </w:r>
    </w:p>
  </w:comment>
  <w:comment w:id="1729" w:author="Naomi Norberg" w:date="2023-01-19T11:02:00Z" w:initials="n">
    <w:p w14:paraId="7A1647B3" w14:textId="77777777" w:rsidR="001B4141" w:rsidRDefault="001B4141">
      <w:pPr>
        <w:pStyle w:val="CommentText"/>
        <w:ind w:firstLine="0"/>
        <w:jc w:val="left"/>
      </w:pPr>
      <w:r>
        <w:rPr>
          <w:rStyle w:val="CommentReference"/>
        </w:rPr>
        <w:annotationRef/>
      </w:r>
      <w:r>
        <w:t xml:space="preserve">I don’t understand this and don't see how you get from this to "the collected data includes… outcomes." </w:t>
      </w:r>
    </w:p>
    <w:p w14:paraId="43C9A5DF" w14:textId="77777777" w:rsidR="001B4141" w:rsidRDefault="001B4141">
      <w:pPr>
        <w:pStyle w:val="CommentText"/>
        <w:ind w:firstLine="0"/>
        <w:jc w:val="left"/>
      </w:pPr>
    </w:p>
    <w:p w14:paraId="29ED41FE" w14:textId="77777777" w:rsidR="001B4141" w:rsidRDefault="001B4141">
      <w:pPr>
        <w:pStyle w:val="CommentText"/>
        <w:ind w:firstLine="0"/>
        <w:jc w:val="left"/>
      </w:pPr>
      <w:r>
        <w:t>A. Hospitals track (meaning follow) the information in the patient's record in order to provide appropriate treatment and submit that record (or only certain information) to insurers.</w:t>
      </w:r>
    </w:p>
    <w:p w14:paraId="0E0968EB" w14:textId="77777777" w:rsidR="001B4141" w:rsidRDefault="001B4141">
      <w:pPr>
        <w:pStyle w:val="CommentText"/>
        <w:ind w:firstLine="0"/>
        <w:jc w:val="left"/>
      </w:pPr>
    </w:p>
    <w:p w14:paraId="314F26A2" w14:textId="77777777" w:rsidR="001B4141" w:rsidRDefault="001B4141" w:rsidP="007F3AA6">
      <w:pPr>
        <w:pStyle w:val="CommentText"/>
        <w:ind w:firstLine="0"/>
        <w:jc w:val="left"/>
      </w:pPr>
      <w:r>
        <w:t>B. Hospitals record information about treatment (and outcomes?) in patient records and submit that information to insurers.</w:t>
      </w:r>
    </w:p>
  </w:comment>
  <w:comment w:id="1764" w:author="Naomi Norberg" w:date="2023-01-19T11:10:00Z" w:initials="n">
    <w:p w14:paraId="2BDA709E" w14:textId="77777777" w:rsidR="00153BB7" w:rsidRDefault="00153BB7" w:rsidP="00B16416">
      <w:pPr>
        <w:pStyle w:val="CommentText"/>
        <w:ind w:firstLine="0"/>
        <w:jc w:val="left"/>
      </w:pPr>
      <w:r>
        <w:rPr>
          <w:rStyle w:val="CommentReference"/>
        </w:rPr>
        <w:annotationRef/>
      </w:r>
      <w:r>
        <w:t>Does this mean "if it SLUH is to be applied, hospitals must grant access…"? If not, who is doing the deciding and why only "should be required" and not "must"?</w:t>
      </w:r>
    </w:p>
  </w:comment>
  <w:comment w:id="1782" w:author="Naomi Norberg" w:date="2023-01-19T11:40:00Z" w:initials="n">
    <w:p w14:paraId="51318135" w14:textId="77777777" w:rsidR="00C07DB1" w:rsidRDefault="00C07DB1" w:rsidP="00247486">
      <w:pPr>
        <w:pStyle w:val="CommentText"/>
        <w:ind w:firstLine="0"/>
        <w:jc w:val="left"/>
      </w:pPr>
      <w:r>
        <w:rPr>
          <w:rStyle w:val="CommentReference"/>
        </w:rPr>
        <w:annotationRef/>
      </w:r>
      <w:r>
        <w:t>These advantages are discussed above</w:t>
      </w:r>
    </w:p>
  </w:comment>
  <w:comment w:id="1795" w:author="Naomi Norberg" w:date="2023-01-19T11:12:00Z" w:initials="n">
    <w:p w14:paraId="0330608F" w14:textId="11AA869A" w:rsidR="00A610BC" w:rsidRDefault="00A610BC" w:rsidP="00027123">
      <w:pPr>
        <w:pStyle w:val="CommentText"/>
        <w:ind w:firstLine="0"/>
        <w:jc w:val="left"/>
      </w:pPr>
      <w:r>
        <w:rPr>
          <w:rStyle w:val="CommentReference"/>
        </w:rPr>
        <w:annotationRef/>
      </w:r>
      <w:r>
        <w:t>I don't think liability is decreased, only the amount of damages one is liable for.</w:t>
      </w:r>
    </w:p>
  </w:comment>
  <w:comment w:id="1881" w:author="Naomi Norberg" w:date="2023-01-19T11:45:00Z" w:initials="n">
    <w:p w14:paraId="44CF9696" w14:textId="77777777" w:rsidR="009B2657" w:rsidRDefault="009B2657" w:rsidP="00504C33">
      <w:pPr>
        <w:pStyle w:val="CommentText"/>
        <w:ind w:firstLine="0"/>
        <w:jc w:val="left"/>
      </w:pPr>
      <w:r>
        <w:rPr>
          <w:rStyle w:val="CommentReference"/>
        </w:rPr>
        <w:annotationRef/>
      </w:r>
      <w:r>
        <w:t>More extensive than what?</w:t>
      </w:r>
    </w:p>
  </w:comment>
  <w:comment w:id="1916" w:author="Naomi Norberg" w:date="2023-01-19T11:54:00Z" w:initials="n">
    <w:p w14:paraId="236E4EAC" w14:textId="77777777" w:rsidR="00825AC9" w:rsidRDefault="00E078F2" w:rsidP="0076161A">
      <w:pPr>
        <w:pStyle w:val="CommentText"/>
        <w:ind w:firstLine="0"/>
        <w:jc w:val="left"/>
      </w:pPr>
      <w:r>
        <w:rPr>
          <w:rStyle w:val="CommentReference"/>
        </w:rPr>
        <w:annotationRef/>
      </w:r>
      <w:r w:rsidR="00825AC9">
        <w:t>Manipulated by whom? Does this simply mean "And to use the data, plaintiffs' lawyers must sample it and compare their plaintiff's data to the data collected from the hospital"?</w:t>
      </w:r>
    </w:p>
  </w:comment>
  <w:comment w:id="1958" w:author="Naomi Norberg" w:date="2023-01-19T12:06:00Z" w:initials="n">
    <w:p w14:paraId="0D723F42" w14:textId="77777777" w:rsidR="0061714E" w:rsidRDefault="0061714E" w:rsidP="007F22F2">
      <w:pPr>
        <w:pStyle w:val="CommentText"/>
        <w:ind w:firstLine="0"/>
        <w:jc w:val="left"/>
      </w:pPr>
      <w:r>
        <w:rPr>
          <w:rStyle w:val="CommentReference"/>
        </w:rPr>
        <w:annotationRef/>
      </w:r>
      <w:r>
        <w:t>This seems like the same thing, with the diversion to charity being analogous to applying the cy pres doctrine, which seems to apply to testamentary gifts: the cy pres doctrine is used by courts to distribute charitable gifts when the intended beneficiary of the gift is unavailable or the bequest is no longer feasible.</w:t>
      </w:r>
    </w:p>
  </w:comment>
  <w:comment w:id="2101" w:author="Naomi Norberg" w:date="2023-01-19T16:24:00Z" w:initials="n">
    <w:p w14:paraId="1439992C" w14:textId="77777777" w:rsidR="00DE16DB" w:rsidRDefault="00DE16DB" w:rsidP="009E31A8">
      <w:pPr>
        <w:pStyle w:val="CommentText"/>
        <w:ind w:firstLine="0"/>
        <w:jc w:val="left"/>
      </w:pPr>
      <w:r>
        <w:rPr>
          <w:rStyle w:val="CommentReference"/>
        </w:rPr>
        <w:annotationRef/>
      </w:r>
      <w:r>
        <w:t>I don't understand how defining fault comes after the court's inquiry. Do you really mean that the law inaccurately defines fault or that courts determine fault inaccurately (because they don't take all relevant factors into account)? If the latter, I would say: "This means that the courts determine fault inaccurately under current malpractice law."</w:t>
      </w:r>
    </w:p>
  </w:comment>
  <w:comment w:id="2108" w:author="Naomi Norberg" w:date="2023-01-19T16:32:00Z" w:initials="n">
    <w:p w14:paraId="7193026A" w14:textId="77777777" w:rsidR="00F52513" w:rsidRDefault="00033035">
      <w:pPr>
        <w:pStyle w:val="CommentText"/>
        <w:ind w:firstLine="0"/>
        <w:jc w:val="left"/>
      </w:pPr>
      <w:r>
        <w:rPr>
          <w:rStyle w:val="CommentReference"/>
        </w:rPr>
        <w:annotationRef/>
      </w:r>
      <w:r w:rsidR="00F52513">
        <w:t>I find the ex ante more confusing than helpful and would suggest the following to make this idea clear:</w:t>
      </w:r>
    </w:p>
    <w:p w14:paraId="2FD09598" w14:textId="77777777" w:rsidR="00F52513" w:rsidRDefault="00F52513">
      <w:pPr>
        <w:pStyle w:val="CommentText"/>
        <w:ind w:firstLine="0"/>
        <w:jc w:val="left"/>
      </w:pPr>
    </w:p>
    <w:p w14:paraId="7E15B0BE" w14:textId="77777777" w:rsidR="00F52513" w:rsidRDefault="00F52513" w:rsidP="00C40746">
      <w:pPr>
        <w:pStyle w:val="CommentText"/>
        <w:ind w:firstLine="0"/>
        <w:jc w:val="left"/>
      </w:pPr>
      <w:r>
        <w:t>"risk-averse patients are more likely to assume the risk if they are certain to receive partial compensation in the event of harm than if there is only a probability that they will receive partial (should this be  "full"?) compensation."</w:t>
      </w:r>
    </w:p>
  </w:comment>
  <w:comment w:id="2204" w:author="Naomi Norberg" w:date="2023-01-19T16:50:00Z" w:initials="n">
    <w:p w14:paraId="4D0DBF47" w14:textId="77777777" w:rsidR="000C5638" w:rsidRDefault="000C5638" w:rsidP="00E55AFF">
      <w:pPr>
        <w:pStyle w:val="CommentText"/>
        <w:ind w:firstLine="0"/>
        <w:jc w:val="left"/>
      </w:pPr>
      <w:r>
        <w:rPr>
          <w:rStyle w:val="CommentReference"/>
        </w:rPr>
        <w:annotationRef/>
      </w:r>
      <w:r>
        <w:t>Do you mean "accidents may increase"? You have already established that accidents will always occur so "more accidents" simply means that accidents will continue to occur, as expected.</w:t>
      </w:r>
    </w:p>
  </w:comment>
  <w:comment w:id="2279" w:author="Naomi Norberg" w:date="2023-01-20T09:51:00Z" w:initials="n">
    <w:p w14:paraId="7EF024B2" w14:textId="77777777" w:rsidR="004369DE" w:rsidRDefault="004369DE" w:rsidP="00FF09B1">
      <w:pPr>
        <w:pStyle w:val="CommentText"/>
        <w:ind w:firstLine="0"/>
        <w:jc w:val="left"/>
      </w:pPr>
      <w:r>
        <w:rPr>
          <w:rStyle w:val="CommentReference"/>
        </w:rPr>
        <w:annotationRef/>
      </w:r>
      <w:r>
        <w:t>"recoup" is used for losses.</w:t>
      </w:r>
    </w:p>
  </w:comment>
  <w:comment w:id="2415" w:author="Naomi Norberg" w:date="2023-01-20T10:19:00Z" w:initials="n">
    <w:p w14:paraId="363AAAE5" w14:textId="77777777" w:rsidR="0028551E" w:rsidRDefault="0028551E">
      <w:pPr>
        <w:pStyle w:val="CommentText"/>
        <w:ind w:firstLine="0"/>
        <w:jc w:val="left"/>
      </w:pPr>
      <w:r>
        <w:rPr>
          <w:rStyle w:val="CommentReference"/>
        </w:rPr>
        <w:annotationRef/>
      </w:r>
      <w:r>
        <w:t>"available" seems to be the wrong word. They fail to take simple/reasonable measures? Fail to use available information?</w:t>
      </w:r>
    </w:p>
    <w:p w14:paraId="03BAE6BE" w14:textId="77777777" w:rsidR="0028551E" w:rsidRDefault="0028551E">
      <w:pPr>
        <w:pStyle w:val="CommentText"/>
        <w:ind w:firstLine="0"/>
        <w:jc w:val="left"/>
      </w:pPr>
    </w:p>
    <w:p w14:paraId="39E28F01" w14:textId="77777777" w:rsidR="0028551E" w:rsidRDefault="0028551E" w:rsidP="000C24B6">
      <w:pPr>
        <w:pStyle w:val="CommentText"/>
        <w:ind w:firstLine="0"/>
        <w:jc w:val="left"/>
      </w:pPr>
      <w:r>
        <w:t xml:space="preserve">"oversights"  doesn't work with "fail to." It is unclear whether some hospitals are choosing not to take advantage of information provided by ACS-NSQIP or whether they simply miss some of it (maybe there is too much?). </w:t>
      </w:r>
    </w:p>
  </w:comment>
  <w:comment w:id="2681" w:author="Naomi Norberg" w:date="2023-01-20T12:57:00Z" w:initials="n">
    <w:p w14:paraId="7A1BC3EE" w14:textId="77777777" w:rsidR="00894795" w:rsidRDefault="00894795">
      <w:pPr>
        <w:pStyle w:val="CommentText"/>
        <w:ind w:firstLine="0"/>
        <w:jc w:val="left"/>
      </w:pPr>
      <w:r>
        <w:rPr>
          <w:rStyle w:val="CommentReference"/>
        </w:rPr>
        <w:annotationRef/>
      </w:r>
      <w:r>
        <w:t>I don't understand the sentence (or the logic, actually). I think that you are saying this: "Moreover, in the case of smart medical devices, strict liability eliminates any incentive for the hospital or other practitioner using the device (e.g., for diagnostic purposes or to collect patient information) to invest in care."</w:t>
      </w:r>
    </w:p>
    <w:p w14:paraId="16388410" w14:textId="77777777" w:rsidR="00894795" w:rsidRDefault="00894795">
      <w:pPr>
        <w:pStyle w:val="CommentText"/>
        <w:ind w:firstLine="0"/>
        <w:jc w:val="left"/>
      </w:pPr>
    </w:p>
    <w:p w14:paraId="5E8D9253" w14:textId="77777777" w:rsidR="00894795" w:rsidRDefault="00894795" w:rsidP="0077287A">
      <w:pPr>
        <w:pStyle w:val="CommentText"/>
        <w:ind w:firstLine="0"/>
        <w:jc w:val="left"/>
      </w:pPr>
      <w:r>
        <w:t>I would think strict liability would encourage them to invest in human care rather than these devices.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0A3D0" w15:done="0"/>
  <w15:commentEx w15:paraId="3C65C9CC" w15:done="0"/>
  <w15:commentEx w15:paraId="2986C871" w15:done="0"/>
  <w15:commentEx w15:paraId="09D9DEF9" w15:done="0"/>
  <w15:commentEx w15:paraId="5A36E3F1" w15:done="0"/>
  <w15:commentEx w15:paraId="4E4E1E06" w15:done="0"/>
  <w15:commentEx w15:paraId="1BD79B64" w15:done="0"/>
  <w15:commentEx w15:paraId="7A75CD94" w15:done="0"/>
  <w15:commentEx w15:paraId="7DC59C92" w15:done="0"/>
  <w15:commentEx w15:paraId="3BF13D58" w15:done="0"/>
  <w15:commentEx w15:paraId="14EE491E" w15:done="0"/>
  <w15:commentEx w15:paraId="214D864C" w15:done="0"/>
  <w15:commentEx w15:paraId="697BE9D5" w15:done="0"/>
  <w15:commentEx w15:paraId="1F5596CA" w15:done="0"/>
  <w15:commentEx w15:paraId="76768144" w15:done="0"/>
  <w15:commentEx w15:paraId="507604BC" w15:done="0"/>
  <w15:commentEx w15:paraId="10D646BD" w15:done="0"/>
  <w15:commentEx w15:paraId="58562E55" w15:done="0"/>
  <w15:commentEx w15:paraId="7E7944F3" w15:done="0"/>
  <w15:commentEx w15:paraId="63BE8990" w15:done="0"/>
  <w15:commentEx w15:paraId="1EC8DDC1" w15:done="0"/>
  <w15:commentEx w15:paraId="6A1369D8" w15:done="0"/>
  <w15:commentEx w15:paraId="77F0E445" w15:done="0"/>
  <w15:commentEx w15:paraId="599B06AC" w15:done="0"/>
  <w15:commentEx w15:paraId="1174F8C7" w15:done="0"/>
  <w15:commentEx w15:paraId="5E215A71" w15:done="0"/>
  <w15:commentEx w15:paraId="3F503568" w15:done="0"/>
  <w15:commentEx w15:paraId="16CB19FA" w15:done="0"/>
  <w15:commentEx w15:paraId="187F4C83" w15:done="0"/>
  <w15:commentEx w15:paraId="314F26A2" w15:done="0"/>
  <w15:commentEx w15:paraId="2BDA709E" w15:done="0"/>
  <w15:commentEx w15:paraId="51318135" w15:done="0"/>
  <w15:commentEx w15:paraId="0330608F" w15:done="0"/>
  <w15:commentEx w15:paraId="44CF9696" w15:done="0"/>
  <w15:commentEx w15:paraId="236E4EAC" w15:done="0"/>
  <w15:commentEx w15:paraId="0D723F42" w15:done="0"/>
  <w15:commentEx w15:paraId="1439992C" w15:done="0"/>
  <w15:commentEx w15:paraId="7E15B0BE" w15:done="0"/>
  <w15:commentEx w15:paraId="4D0DBF47" w15:done="0"/>
  <w15:commentEx w15:paraId="7EF024B2" w15:done="0"/>
  <w15:commentEx w15:paraId="39E28F01" w15:done="0"/>
  <w15:commentEx w15:paraId="5E8D9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1D6" w16cex:dateUtc="2023-01-16T14:55:00Z"/>
  <w16cex:commentExtensible w16cex:durableId="2775059C" w16cex:dateUtc="2023-01-20T11:20:00Z"/>
  <w16cex:commentExtensible w16cex:durableId="276FF595" w16cex:dateUtc="2023-01-16T15:11:00Z"/>
  <w16cex:commentExtensible w16cex:durableId="276FF98C" w16cex:dateUtc="2023-01-16T15:27:00Z"/>
  <w16cex:commentExtensible w16cex:durableId="276FFE4F" w16cex:dateUtc="2023-01-16T15:48:00Z"/>
  <w16cex:commentExtensible w16cex:durableId="276FFF15" w16cex:dateUtc="2023-01-16T15:51:00Z"/>
  <w16cex:commentExtensible w16cex:durableId="276FFF7A" w16cex:dateUtc="2023-01-16T15:53:00Z"/>
  <w16cex:commentExtensible w16cex:durableId="2770015E" w16cex:dateUtc="2023-01-16T16:01:00Z"/>
  <w16cex:commentExtensible w16cex:durableId="2770ED89" w16cex:dateUtc="2023-01-17T08:48:00Z"/>
  <w16cex:commentExtensible w16cex:durableId="2770F507" w16cex:dateUtc="2023-01-17T09:20:00Z"/>
  <w16cex:commentExtensible w16cex:durableId="2770FA63" w16cex:dateUtc="2023-01-17T09:43:00Z"/>
  <w16cex:commentExtensible w16cex:durableId="2770FC63" w16cex:dateUtc="2023-01-17T09:52:00Z"/>
  <w16cex:commentExtensible w16cex:durableId="27715034" w16cex:dateUtc="2023-01-17T15:49:00Z"/>
  <w16cex:commentExtensible w16cex:durableId="277158AC" w16cex:dateUtc="2023-01-17T16:26:00Z"/>
  <w16cex:commentExtensible w16cex:durableId="277273FC" w16cex:dateUtc="2023-01-18T12:34:00Z"/>
  <w16cex:commentExtensible w16cex:durableId="27727733" w16cex:dateUtc="2023-01-18T12:48:00Z"/>
  <w16cex:commentExtensible w16cex:durableId="27727866" w16cex:dateUtc="2023-01-18T12:53:00Z"/>
  <w16cex:commentExtensible w16cex:durableId="27728345" w16cex:dateUtc="2023-01-18T13:40:00Z"/>
  <w16cex:commentExtensible w16cex:durableId="277286DC" w16cex:dateUtc="2023-01-18T13:55:00Z"/>
  <w16cex:commentExtensible w16cex:durableId="27728C1D" w16cex:dateUtc="2023-01-18T14:17:00Z"/>
  <w16cex:commentExtensible w16cex:durableId="27728DB1" w16cex:dateUtc="2023-01-18T14:24:00Z"/>
  <w16cex:commentExtensible w16cex:durableId="277292C4" w16cex:dateUtc="2023-01-18T14:46:00Z"/>
  <w16cex:commentExtensible w16cex:durableId="277294E8" w16cex:dateUtc="2023-01-18T14:55:00Z"/>
  <w16cex:commentExtensible w16cex:durableId="27729DDF" w16cex:dateUtc="2023-01-18T15:33:00Z"/>
  <w16cex:commentExtensible w16cex:durableId="2772A186" w16cex:dateUtc="2023-01-18T15:49:00Z"/>
  <w16cex:commentExtensible w16cex:durableId="2772A1E5" w16cex:dateUtc="2023-01-18T15:50:00Z"/>
  <w16cex:commentExtensible w16cex:durableId="27739CC0" w16cex:dateUtc="2023-01-19T09:41:00Z"/>
  <w16cex:commentExtensible w16cex:durableId="27739DD1" w16cex:dateUtc="2023-01-19T09:45:00Z"/>
  <w16cex:commentExtensible w16cex:durableId="27739EA8" w16cex:dateUtc="2023-01-19T09:49:00Z"/>
  <w16cex:commentExtensible w16cex:durableId="2773A1C4" w16cex:dateUtc="2023-01-19T10:02:00Z"/>
  <w16cex:commentExtensible w16cex:durableId="2773A398" w16cex:dateUtc="2023-01-19T10:10:00Z"/>
  <w16cex:commentExtensible w16cex:durableId="2773AAB8" w16cex:dateUtc="2023-01-19T10:40:00Z"/>
  <w16cex:commentExtensible w16cex:durableId="2773A431" w16cex:dateUtc="2023-01-19T10:12:00Z"/>
  <w16cex:commentExtensible w16cex:durableId="2773ABDA" w16cex:dateUtc="2023-01-19T10:45:00Z"/>
  <w16cex:commentExtensible w16cex:durableId="2773ADF1" w16cex:dateUtc="2023-01-19T10:54:00Z"/>
  <w16cex:commentExtensible w16cex:durableId="2773B0A8" w16cex:dateUtc="2023-01-19T11:06:00Z"/>
  <w16cex:commentExtensible w16cex:durableId="2773ED4C" w16cex:dateUtc="2023-01-19T15:24:00Z"/>
  <w16cex:commentExtensible w16cex:durableId="2773EF26" w16cex:dateUtc="2023-01-19T15:32:00Z"/>
  <w16cex:commentExtensible w16cex:durableId="2773F361" w16cex:dateUtc="2023-01-19T15:50:00Z"/>
  <w16cex:commentExtensible w16cex:durableId="2774E2B2" w16cex:dateUtc="2023-01-20T08:51:00Z"/>
  <w16cex:commentExtensible w16cex:durableId="2774E92B" w16cex:dateUtc="2023-01-20T09:19:00Z"/>
  <w16cex:commentExtensible w16cex:durableId="27750E55" w16cex:dateUtc="2023-01-20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0A3D0" w16cid:durableId="276FF1D6"/>
  <w16cid:commentId w16cid:paraId="3C65C9CC" w16cid:durableId="2775059C"/>
  <w16cid:commentId w16cid:paraId="2986C871" w16cid:durableId="276FF595"/>
  <w16cid:commentId w16cid:paraId="09D9DEF9" w16cid:durableId="276FF98C"/>
  <w16cid:commentId w16cid:paraId="5A36E3F1" w16cid:durableId="276FFE4F"/>
  <w16cid:commentId w16cid:paraId="4E4E1E06" w16cid:durableId="276FFF15"/>
  <w16cid:commentId w16cid:paraId="1BD79B64" w16cid:durableId="276FFF7A"/>
  <w16cid:commentId w16cid:paraId="7A75CD94" w16cid:durableId="2770015E"/>
  <w16cid:commentId w16cid:paraId="7DC59C92" w16cid:durableId="2770ED89"/>
  <w16cid:commentId w16cid:paraId="3BF13D58" w16cid:durableId="2770F507"/>
  <w16cid:commentId w16cid:paraId="14EE491E" w16cid:durableId="2770FA63"/>
  <w16cid:commentId w16cid:paraId="214D864C" w16cid:durableId="2770FC63"/>
  <w16cid:commentId w16cid:paraId="697BE9D5" w16cid:durableId="27715034"/>
  <w16cid:commentId w16cid:paraId="1F5596CA" w16cid:durableId="277158AC"/>
  <w16cid:commentId w16cid:paraId="76768144" w16cid:durableId="277273FC"/>
  <w16cid:commentId w16cid:paraId="507604BC" w16cid:durableId="27727733"/>
  <w16cid:commentId w16cid:paraId="10D646BD" w16cid:durableId="27727866"/>
  <w16cid:commentId w16cid:paraId="58562E55" w16cid:durableId="27728345"/>
  <w16cid:commentId w16cid:paraId="7E7944F3" w16cid:durableId="277286DC"/>
  <w16cid:commentId w16cid:paraId="63BE8990" w16cid:durableId="27728C1D"/>
  <w16cid:commentId w16cid:paraId="1EC8DDC1" w16cid:durableId="27728DB1"/>
  <w16cid:commentId w16cid:paraId="6A1369D8" w16cid:durableId="277292C4"/>
  <w16cid:commentId w16cid:paraId="77F0E445" w16cid:durableId="277294E8"/>
  <w16cid:commentId w16cid:paraId="599B06AC" w16cid:durableId="27729DDF"/>
  <w16cid:commentId w16cid:paraId="1174F8C7" w16cid:durableId="2772A186"/>
  <w16cid:commentId w16cid:paraId="5E215A71" w16cid:durableId="2772A1E5"/>
  <w16cid:commentId w16cid:paraId="3F503568" w16cid:durableId="27739CC0"/>
  <w16cid:commentId w16cid:paraId="16CB19FA" w16cid:durableId="27739DD1"/>
  <w16cid:commentId w16cid:paraId="187F4C83" w16cid:durableId="27739EA8"/>
  <w16cid:commentId w16cid:paraId="314F26A2" w16cid:durableId="2773A1C4"/>
  <w16cid:commentId w16cid:paraId="2BDA709E" w16cid:durableId="2773A398"/>
  <w16cid:commentId w16cid:paraId="51318135" w16cid:durableId="2773AAB8"/>
  <w16cid:commentId w16cid:paraId="0330608F" w16cid:durableId="2773A431"/>
  <w16cid:commentId w16cid:paraId="44CF9696" w16cid:durableId="2773ABDA"/>
  <w16cid:commentId w16cid:paraId="236E4EAC" w16cid:durableId="2773ADF1"/>
  <w16cid:commentId w16cid:paraId="0D723F42" w16cid:durableId="2773B0A8"/>
  <w16cid:commentId w16cid:paraId="1439992C" w16cid:durableId="2773ED4C"/>
  <w16cid:commentId w16cid:paraId="7E15B0BE" w16cid:durableId="2773EF26"/>
  <w16cid:commentId w16cid:paraId="4D0DBF47" w16cid:durableId="2773F361"/>
  <w16cid:commentId w16cid:paraId="7EF024B2" w16cid:durableId="2774E2B2"/>
  <w16cid:commentId w16cid:paraId="39E28F01" w16cid:durableId="2774E92B"/>
  <w16cid:commentId w16cid:paraId="5E8D9253" w16cid:durableId="2775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835D" w14:textId="77777777" w:rsidR="009C6A37" w:rsidRDefault="009C6A37" w:rsidP="00D17CCE">
      <w:r>
        <w:separator/>
      </w:r>
    </w:p>
  </w:endnote>
  <w:endnote w:type="continuationSeparator" w:id="0">
    <w:p w14:paraId="1970EE12" w14:textId="77777777" w:rsidR="009C6A37" w:rsidRDefault="009C6A37" w:rsidP="00D17CCE">
      <w:r>
        <w:continuationSeparator/>
      </w:r>
    </w:p>
  </w:endnote>
  <w:endnote w:type="continuationNotice" w:id="1">
    <w:p w14:paraId="26C818FE" w14:textId="77777777" w:rsidR="009C6A37" w:rsidRDefault="009C6A3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ewBaskervill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Hounds">
    <w:altName w:val="Courier New"/>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716424"/>
      <w:docPartObj>
        <w:docPartGallery w:val="Page Numbers (Bottom of Page)"/>
        <w:docPartUnique/>
      </w:docPartObj>
    </w:sdtPr>
    <w:sdtEndPr/>
    <w:sdtContent>
      <w:p w14:paraId="2E05F15A" w14:textId="77777777" w:rsidR="00487F7D" w:rsidRDefault="00487F7D">
        <w:pPr>
          <w:pStyle w:val="Footer"/>
          <w:jc w:val="center"/>
        </w:pPr>
        <w:r>
          <w:fldChar w:fldCharType="begin"/>
        </w:r>
        <w:r>
          <w:instrText xml:space="preserve"> PAGE   \* MERGEFORMAT </w:instrText>
        </w:r>
        <w:r>
          <w:fldChar w:fldCharType="separate"/>
        </w:r>
        <w:r w:rsidR="002916A8" w:rsidRPr="002916A8">
          <w:rPr>
            <w:noProof/>
            <w:lang w:val="he-IL"/>
          </w:rPr>
          <w:t>20</w:t>
        </w:r>
        <w:r>
          <w:rPr>
            <w:noProof/>
            <w:lang w:val="he-IL"/>
          </w:rPr>
          <w:fldChar w:fldCharType="end"/>
        </w:r>
      </w:p>
    </w:sdtContent>
  </w:sdt>
  <w:p w14:paraId="3508D6F3" w14:textId="77777777" w:rsidR="00487F7D" w:rsidRDefault="0048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64969"/>
      <w:docPartObj>
        <w:docPartGallery w:val="Page Numbers (Bottom of Page)"/>
        <w:docPartUnique/>
      </w:docPartObj>
    </w:sdtPr>
    <w:sdtEndPr/>
    <w:sdtContent>
      <w:p w14:paraId="1BCCDAD0" w14:textId="77777777" w:rsidR="00487F7D" w:rsidRDefault="00487F7D">
        <w:pPr>
          <w:pStyle w:val="Footer"/>
          <w:jc w:val="center"/>
        </w:pPr>
        <w:r>
          <w:fldChar w:fldCharType="begin"/>
        </w:r>
        <w:r>
          <w:instrText xml:space="preserve"> PAGE   \* MERGEFORMAT </w:instrText>
        </w:r>
        <w:r>
          <w:fldChar w:fldCharType="separate"/>
        </w:r>
        <w:r w:rsidR="002916A8" w:rsidRPr="002916A8">
          <w:rPr>
            <w:noProof/>
            <w:lang w:val="he-IL"/>
          </w:rPr>
          <w:t>19</w:t>
        </w:r>
        <w:r>
          <w:rPr>
            <w:rFonts w:cs="Calibri"/>
            <w:noProof/>
            <w:lang w:val="he-IL"/>
          </w:rPr>
          <w:fldChar w:fldCharType="end"/>
        </w:r>
      </w:p>
    </w:sdtContent>
  </w:sdt>
  <w:p w14:paraId="1CF31337" w14:textId="77777777" w:rsidR="00487F7D" w:rsidRDefault="00487F7D" w:rsidP="000C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24D3" w14:textId="77777777" w:rsidR="009C6A37" w:rsidRDefault="009C6A37" w:rsidP="00D17CCE">
      <w:r>
        <w:separator/>
      </w:r>
    </w:p>
  </w:footnote>
  <w:footnote w:type="continuationSeparator" w:id="0">
    <w:p w14:paraId="68A459DA" w14:textId="77777777" w:rsidR="009C6A37" w:rsidRDefault="009C6A37" w:rsidP="00D17CCE">
      <w:r>
        <w:continuationSeparator/>
      </w:r>
    </w:p>
  </w:footnote>
  <w:footnote w:type="continuationNotice" w:id="1">
    <w:p w14:paraId="22D4F447" w14:textId="77777777" w:rsidR="009C6A37" w:rsidRDefault="009C6A37">
      <w:pPr>
        <w:spacing w:before="0" w:line="240" w:lineRule="auto"/>
      </w:pPr>
    </w:p>
  </w:footnote>
  <w:footnote w:id="2">
    <w:p w14:paraId="6FE202FC" w14:textId="46350430" w:rsidR="00487F7D" w:rsidRDefault="00487F7D" w:rsidP="009936AD">
      <w:pPr>
        <w:pStyle w:val="FootnoteText"/>
      </w:pPr>
      <w:r>
        <w:rPr>
          <w:rStyle w:val="FootnoteReference"/>
        </w:rPr>
        <w:t>*</w:t>
      </w:r>
      <w:r>
        <w:t xml:space="preserve"> </w:t>
      </w:r>
      <w:r w:rsidRPr="00A6415D">
        <w:t xml:space="preserve">Assistant Professor, Bar-Ilan University, Faculty of Law. For helpful comments and suggestions, I thank </w:t>
      </w:r>
      <w:r>
        <w:t xml:space="preserve">Ronen Avraham, Shahar Dillbary, Alon Klement, Ariel Porat, Ohad Somech, Avraham Tabbach, Tom Tzur, participants of the European Law and Economics Association annual conference, the Israeli Private Law Association annual conference, Bar-Ilan law school faculty workshop and Bar-Ilan Law School Law and Economics Workshop. Last, I thank Michael Goldboim and Noam Moser for very able research assistance. </w:t>
      </w:r>
    </w:p>
  </w:footnote>
  <w:footnote w:id="3">
    <w:p w14:paraId="7CAB5F00" w14:textId="3B41B52B" w:rsidR="00487F7D" w:rsidRDefault="00487F7D" w:rsidP="009936AD">
      <w:pPr>
        <w:pStyle w:val="FootnoteText"/>
      </w:pPr>
      <w:r>
        <w:rPr>
          <w:rStyle w:val="FootnoteReference"/>
        </w:rPr>
        <w:footnoteRef/>
      </w:r>
      <w:r>
        <w:t xml:space="preserve"> </w:t>
      </w:r>
      <w:r>
        <w:rPr>
          <w:i/>
          <w:iCs/>
        </w:rPr>
        <w:t xml:space="preserve">See </w:t>
      </w:r>
      <w:r w:rsidRPr="00300B9C">
        <w:rPr>
          <w:smallCaps/>
        </w:rPr>
        <w:t xml:space="preserve">Richard A. Posner, Economic </w:t>
      </w:r>
      <w:r w:rsidRPr="004B21EC">
        <w:rPr>
          <w:smallCaps/>
        </w:rPr>
        <w:t>Analysis of Law §6.1</w:t>
      </w:r>
      <w:r w:rsidRPr="004B21EC">
        <w:t xml:space="preserve"> (9th ed. 2014) (explaining that reasonable care, under negligence liab</w:t>
      </w:r>
      <w:r>
        <w:t xml:space="preserve">ility law, is defined by a marginal cost-benefit analysis, inducing </w:t>
      </w:r>
      <w:del w:id="84" w:author="Naomi Norberg" w:date="2023-01-16T15:55:00Z">
        <w:r w:rsidDel="007C5783">
          <w:delText>injurers</w:delText>
        </w:r>
      </w:del>
      <w:ins w:id="85" w:author="Naomi Norberg" w:date="2023-01-16T15:55:00Z">
        <w:r w:rsidR="007C5783">
          <w:t>tortfeasors</w:t>
        </w:r>
      </w:ins>
      <w:r>
        <w:t xml:space="preserve"> to optimally invest in care).</w:t>
      </w:r>
    </w:p>
  </w:footnote>
  <w:footnote w:id="4">
    <w:p w14:paraId="4D675C84" w14:textId="283E31B7" w:rsidR="00487F7D" w:rsidRDefault="00487F7D" w:rsidP="009936AD">
      <w:pPr>
        <w:pStyle w:val="FootnoteText"/>
      </w:pPr>
      <w:r>
        <w:rPr>
          <w:rStyle w:val="FootnoteReference"/>
        </w:rPr>
        <w:footnoteRef/>
      </w:r>
      <w:r>
        <w:t xml:space="preserve"> According to 2020 statistics, motor vehicle accidents involving injury occur, on average, once every 1,702 thousand miles driven. Car owners drive 10,900 miles on average each year, meaning that drivers are involved in an accident that causes bodily injury, on average, once every 156 years. </w:t>
      </w:r>
      <w:r w:rsidRPr="005A3EA7">
        <w:rPr>
          <w:i/>
          <w:iCs/>
        </w:rPr>
        <w:t>See</w:t>
      </w:r>
      <w:r>
        <w:t xml:space="preserve"> </w:t>
      </w:r>
      <w:r w:rsidRPr="005A3EA7">
        <w:rPr>
          <w:smallCaps/>
        </w:rPr>
        <w:t>Nat’l Highway Traffic Safety Admin., Fatality Analysis Reporting System</w:t>
      </w:r>
      <w:r>
        <w:t xml:space="preserve"> (2020), </w:t>
      </w:r>
      <w:hyperlink r:id="rId1" w:history="1">
        <w:r w:rsidRPr="00B25A9B">
          <w:rPr>
            <w:rStyle w:val="Hyperlink"/>
          </w:rPr>
          <w:t>https://www.fars.nhtsa.dot.gov/Main/-index.aspx</w:t>
        </w:r>
      </w:hyperlink>
      <w:r w:rsidRPr="005A3EA7">
        <w:t>.</w:t>
      </w:r>
    </w:p>
  </w:footnote>
  <w:footnote w:id="5">
    <w:p w14:paraId="4A1A08C6" w14:textId="3F7F3C14" w:rsidR="00487F7D" w:rsidRPr="00F53BB5" w:rsidRDefault="00487F7D" w:rsidP="00AA617A">
      <w:pPr>
        <w:pStyle w:val="FootnoteText"/>
      </w:pPr>
      <w:r>
        <w:rPr>
          <w:rStyle w:val="FootnoteReference"/>
        </w:rPr>
        <w:footnoteRef/>
      </w:r>
      <w:r>
        <w:t xml:space="preserve"> The example is based on the case of Gahm v. Thomas Jefferson Univ. Hosp., </w:t>
      </w:r>
      <w:r>
        <w:rPr>
          <w:color w:val="000000"/>
          <w:shd w:val="clear" w:color="auto" w:fill="FFFFFF"/>
        </w:rPr>
        <w:t>2000 U.S. Dist. LEXIS 2072</w:t>
      </w:r>
      <w:r w:rsidR="00AA617A">
        <w:t>.</w:t>
      </w:r>
      <w:r>
        <w:t xml:space="preserve"> </w:t>
      </w:r>
    </w:p>
  </w:footnote>
  <w:footnote w:id="6">
    <w:p w14:paraId="62AF1A25" w14:textId="53185004" w:rsidR="00487F7D" w:rsidRDefault="00487F7D" w:rsidP="00841B5C">
      <w:pPr>
        <w:pStyle w:val="FootnoteText"/>
      </w:pPr>
      <w:r>
        <w:rPr>
          <w:rStyle w:val="FootnoteReference"/>
        </w:rPr>
        <w:footnoteRef/>
      </w:r>
      <w:r>
        <w:t xml:space="preserve"> </w:t>
      </w:r>
      <w:r w:rsidRPr="006A3FDB">
        <w:t xml:space="preserve">Patchen Dellinger et al., </w:t>
      </w:r>
      <w:r w:rsidRPr="006A3FDB">
        <w:rPr>
          <w:i/>
          <w:iCs/>
        </w:rPr>
        <w:t>Hospitals Collaborate to Decrease Surgical Site Infections</w:t>
      </w:r>
      <w:r w:rsidRPr="006A3FDB">
        <w:t xml:space="preserve">, 190 </w:t>
      </w:r>
      <w:r w:rsidRPr="006A3FDB">
        <w:rPr>
          <w:smallCaps/>
        </w:rPr>
        <w:t>Am. J. Surgery</w:t>
      </w:r>
      <w:r w:rsidRPr="006A3FDB">
        <w:t xml:space="preserve"> 9 (2005) (stating that many hospitals underutilize simple procedures that are known to reduce surgical site infections. Hospitals who participated in the study implemented several practices and reported 27% decrease in infection rate</w:t>
      </w:r>
      <w:r>
        <w:t>.</w:t>
      </w:r>
      <w:r w:rsidRPr="006A3FDB">
        <w:t>)</w:t>
      </w:r>
    </w:p>
  </w:footnote>
  <w:footnote w:id="7">
    <w:p w14:paraId="650CEBF3" w14:textId="39CE9707" w:rsidR="00487F7D" w:rsidRDefault="00487F7D" w:rsidP="009936AD">
      <w:pPr>
        <w:pStyle w:val="FootnoteText"/>
      </w:pPr>
      <w:r>
        <w:rPr>
          <w:rStyle w:val="FootnoteReference"/>
        </w:rPr>
        <w:footnoteRef/>
      </w:r>
      <w:r>
        <w:t xml:space="preserve"> </w:t>
      </w:r>
      <w:r w:rsidRPr="00841B5C">
        <w:rPr>
          <w:i/>
          <w:iCs/>
        </w:rPr>
        <w:t>See</w:t>
      </w:r>
      <w:r w:rsidRPr="00C93604">
        <w:t xml:space="preserve">, </w:t>
      </w:r>
      <w:r w:rsidRPr="00841B5C">
        <w:rPr>
          <w:i/>
          <w:iCs/>
        </w:rPr>
        <w:t>e</w:t>
      </w:r>
      <w:r w:rsidRPr="00C93604">
        <w:t>.</w:t>
      </w:r>
      <w:r w:rsidRPr="00841B5C">
        <w:rPr>
          <w:i/>
          <w:iCs/>
        </w:rPr>
        <w:t>g</w:t>
      </w:r>
      <w:r w:rsidRPr="00C93604">
        <w:t xml:space="preserve">., John M Boyce &amp; Didier Pittet, </w:t>
      </w:r>
      <w:r w:rsidRPr="005A3EA7">
        <w:t>Guideline for hand hygiene in healthcare settings: Recommendations of the Healthcare Infection Control Practices Advisory Committee and the HICPAC/SHEA/ APIC/IDSA Hand Hygiene Task Force</w:t>
      </w:r>
      <w:r w:rsidRPr="00C93604">
        <w:t xml:space="preserve">, 30 </w:t>
      </w:r>
      <w:r w:rsidRPr="00C93604">
        <w:rPr>
          <w:smallCaps/>
        </w:rPr>
        <w:t>Am</w:t>
      </w:r>
      <w:r>
        <w:rPr>
          <w:smallCaps/>
        </w:rPr>
        <w:t>.</w:t>
      </w:r>
      <w:r w:rsidRPr="00C93604">
        <w:rPr>
          <w:smallCaps/>
        </w:rPr>
        <w:t xml:space="preserve"> J</w:t>
      </w:r>
      <w:r>
        <w:rPr>
          <w:smallCaps/>
        </w:rPr>
        <w:t>.</w:t>
      </w:r>
      <w:r w:rsidRPr="00C93604">
        <w:rPr>
          <w:smallCaps/>
        </w:rPr>
        <w:t xml:space="preserve"> Infection Control</w:t>
      </w:r>
      <w:r w:rsidRPr="00C93604">
        <w:t xml:space="preserve"> 1 (2002) (recommending that medical staff be obliged to </w:t>
      </w:r>
      <w:r>
        <w:t xml:space="preserve">wash their hand thoroughly </w:t>
      </w:r>
      <w:r w:rsidRPr="00C93604">
        <w:t xml:space="preserve">before </w:t>
      </w:r>
      <w:r>
        <w:t xml:space="preserve">each contact with a </w:t>
      </w:r>
      <w:r w:rsidRPr="00C93604">
        <w:t>patient)</w:t>
      </w:r>
      <w:r>
        <w:t xml:space="preserve">; </w:t>
      </w:r>
      <w:r w:rsidRPr="00C2327D">
        <w:t xml:space="preserve">Graham Jacob, </w:t>
      </w:r>
      <w:r w:rsidRPr="00326D44">
        <w:rPr>
          <w:i/>
          <w:iCs/>
        </w:rPr>
        <w:t>Uniforms and Workwear: an Evidence Base for Developing Local Policy</w:t>
      </w:r>
      <w:r>
        <w:t>,</w:t>
      </w:r>
      <w:r w:rsidRPr="00C2327D">
        <w:t xml:space="preserve"> </w:t>
      </w:r>
      <w:r w:rsidRPr="00C2327D">
        <w:rPr>
          <w:smallCaps/>
        </w:rPr>
        <w:t>NHS Department Health Policy</w:t>
      </w:r>
      <w:r w:rsidRPr="00C2327D">
        <w:t xml:space="preserve"> (2007)</w:t>
      </w:r>
      <w:r>
        <w:t xml:space="preserve">, available at </w:t>
      </w:r>
      <w:hyperlink r:id="rId2" w:history="1">
        <w:r w:rsidRPr="00CC4C91">
          <w:rPr>
            <w:rStyle w:val="Hyperlink"/>
          </w:rPr>
          <w:t>https://data.parliament.uk/DepositedPapers/Files/DEP2009-0656/DEP2009-0656.pdf</w:t>
        </w:r>
      </w:hyperlink>
      <w:r>
        <w:t xml:space="preserve"> (</w:t>
      </w:r>
      <w:r w:rsidRPr="00C2327D">
        <w:t>neck</w:t>
      </w:r>
      <w:r>
        <w:t>-</w:t>
      </w:r>
      <w:r w:rsidRPr="00C2327D">
        <w:t>ties</w:t>
      </w:r>
      <w:r>
        <w:t xml:space="preserve"> and hand jewelry should not be worn</w:t>
      </w:r>
      <w:r w:rsidRPr="00C2327D">
        <w:t xml:space="preserve"> in any care activity which involves patient contact</w:t>
      </w:r>
      <w:r>
        <w:t>, since they might harbor pathogens and increase the risk of infections)</w:t>
      </w:r>
      <w:r w:rsidRPr="00C2327D">
        <w:t>.</w:t>
      </w:r>
      <w:r>
        <w:t xml:space="preserve"> </w:t>
      </w:r>
    </w:p>
  </w:footnote>
  <w:footnote w:id="8">
    <w:p w14:paraId="13CFFBAD" w14:textId="56D10F7A" w:rsidR="00487F7D" w:rsidRPr="00B55A59" w:rsidRDefault="00487F7D" w:rsidP="009936AD">
      <w:pPr>
        <w:pStyle w:val="FootnoteText"/>
      </w:pPr>
      <w:r>
        <w:rPr>
          <w:rStyle w:val="FootnoteReference"/>
        </w:rPr>
        <w:footnoteRef/>
      </w:r>
      <w:r>
        <w:t xml:space="preserve"> </w:t>
      </w:r>
      <w:r>
        <w:rPr>
          <w:i/>
          <w:iCs/>
        </w:rPr>
        <w:t>infra,</w:t>
      </w:r>
      <w:r w:rsidRPr="001E236E">
        <w:t xml:space="preserve"> note </w:t>
      </w:r>
      <w:r w:rsidRPr="001E236E">
        <w:fldChar w:fldCharType="begin"/>
      </w:r>
      <w:r w:rsidRPr="001E236E">
        <w:instrText xml:space="preserve"> NOTEREF _Ref120008094 \h  \* MERGEFORMAT </w:instrText>
      </w:r>
      <w:r w:rsidRPr="001E236E">
        <w:fldChar w:fldCharType="separate"/>
      </w:r>
      <w:r w:rsidR="00AA617A">
        <w:t>34</w:t>
      </w:r>
      <w:r w:rsidRPr="001E236E">
        <w:fldChar w:fldCharType="end"/>
      </w:r>
      <w:r w:rsidRPr="001E236E">
        <w:t xml:space="preserve"> and accompanying</w:t>
      </w:r>
      <w:r w:rsidRPr="00C93604">
        <w:t xml:space="preserve"> text.</w:t>
      </w:r>
    </w:p>
  </w:footnote>
  <w:footnote w:id="9">
    <w:p w14:paraId="12B49388" w14:textId="52CAACFB" w:rsidR="00487F7D" w:rsidRPr="00265740" w:rsidRDefault="00487F7D">
      <w:pPr>
        <w:pStyle w:val="FootnoteText"/>
      </w:pPr>
      <w:r>
        <w:rPr>
          <w:rStyle w:val="FootnoteReference"/>
        </w:rPr>
        <w:footnoteRef/>
      </w:r>
      <w:r>
        <w:t xml:space="preserve"> </w:t>
      </w:r>
      <w:r>
        <w:rPr>
          <w:i/>
          <w:iCs/>
        </w:rPr>
        <w:t xml:space="preserve">Supra </w:t>
      </w:r>
      <w:r>
        <w:t xml:space="preserve">note </w:t>
      </w:r>
      <w:r>
        <w:fldChar w:fldCharType="begin"/>
      </w:r>
      <w:r>
        <w:instrText xml:space="preserve"> NOTEREF _Ref123661605 \h </w:instrText>
      </w:r>
      <w:r>
        <w:fldChar w:fldCharType="separate"/>
      </w:r>
      <w:r w:rsidR="00AA617A">
        <w:t>3</w:t>
      </w:r>
      <w:r>
        <w:fldChar w:fldCharType="end"/>
      </w:r>
      <w:r>
        <w:t>.</w:t>
      </w:r>
    </w:p>
  </w:footnote>
  <w:footnote w:id="10">
    <w:p w14:paraId="6DEC8C7C" w14:textId="0FF2CA60" w:rsidR="00487F7D" w:rsidRPr="00F0110B" w:rsidRDefault="00487F7D">
      <w:pPr>
        <w:pStyle w:val="FootnoteText"/>
      </w:pPr>
      <w:r>
        <w:rPr>
          <w:rStyle w:val="FootnoteReference"/>
        </w:rPr>
        <w:footnoteRef/>
      </w:r>
      <w:r>
        <w:t xml:space="preserve"> </w:t>
      </w:r>
      <w:r>
        <w:rPr>
          <w:i/>
          <w:iCs/>
        </w:rPr>
        <w:t>Id</w:t>
      </w:r>
      <w:r>
        <w:t xml:space="preserve">, at 8. </w:t>
      </w:r>
    </w:p>
  </w:footnote>
  <w:footnote w:id="11">
    <w:p w14:paraId="6423FE0B" w14:textId="0D5DD16E" w:rsidR="00487F7D" w:rsidRDefault="00487F7D" w:rsidP="002D4165">
      <w:pPr>
        <w:pStyle w:val="FootnoteText"/>
      </w:pPr>
      <w:r>
        <w:rPr>
          <w:rStyle w:val="FootnoteReference"/>
        </w:rPr>
        <w:footnoteRef/>
      </w:r>
      <w:r>
        <w:t xml:space="preserve"> Courts have declined shifting the burden of proof in case of a hospital-acquired infection, stating that infections ordinarily occurs in the absence of negligence. </w:t>
      </w:r>
      <w:r>
        <w:rPr>
          <w:i/>
          <w:iCs/>
        </w:rPr>
        <w:t xml:space="preserve">See </w:t>
      </w:r>
      <w:r>
        <w:t xml:space="preserve">BARS v. PALO VERDE Hosp., 2005 Cal. App. Unpub. LEXIS 9326. Statute of limitation poses an additional difficulty in cases where the harm itself does not suggest that the physician breached the standard of care. In these cases, if </w:t>
      </w:r>
      <w:r w:rsidRPr="00821D5E">
        <w:t>alleged injuries did not</w:t>
      </w:r>
      <w:r>
        <w:t xml:space="preserve"> </w:t>
      </w:r>
      <w:r w:rsidRPr="00821D5E">
        <w:t>suggest they were the result of anything other than natural consequences of a recognized medical treatment</w:t>
      </w:r>
      <w:r>
        <w:t xml:space="preserve">, the statute of limitation only commences when the plaintiff has knowledge of the negligent conduct. </w:t>
      </w:r>
      <w:r>
        <w:rPr>
          <w:i/>
          <w:iCs/>
        </w:rPr>
        <w:t>See, e.g.</w:t>
      </w:r>
      <w:r>
        <w:t xml:space="preserve">, </w:t>
      </w:r>
      <w:r w:rsidRPr="001178E4">
        <w:t>Moore v. Morris, 475 So. 2d 666 (Fla. 1985)</w:t>
      </w:r>
      <w:r>
        <w:t>.</w:t>
      </w:r>
    </w:p>
  </w:footnote>
  <w:footnote w:id="12">
    <w:p w14:paraId="2FFAC75B" w14:textId="4449ABA2" w:rsidR="00487F7D" w:rsidRDefault="00487F7D">
      <w:pPr>
        <w:pStyle w:val="FootnoteText"/>
      </w:pPr>
      <w:r>
        <w:rPr>
          <w:rStyle w:val="FootnoteReference"/>
        </w:rPr>
        <w:footnoteRef/>
      </w:r>
      <w:r>
        <w:t xml:space="preserve"> Hand hygiene is one of the main strategies for reducing the incidence of healthcare-associated infections, and thus id included in national guidelines. Despite the universal acceptance of this cheap infection-preventative measure, hospital consistently battle low level of compliance among healthcare workers. </w:t>
      </w:r>
      <w:r>
        <w:rPr>
          <w:i/>
          <w:iCs/>
        </w:rPr>
        <w:t>See, e.g</w:t>
      </w:r>
      <w:r w:rsidRPr="00010EAB">
        <w:t>.,</w:t>
      </w:r>
      <w:r>
        <w:rPr>
          <w:i/>
          <w:iCs/>
        </w:rPr>
        <w:t xml:space="preserve"> </w:t>
      </w:r>
      <w:r>
        <w:t xml:space="preserve">L. Kingstone, N.H. O’Connell &amp; C.P. Dunne, </w:t>
      </w:r>
      <w:r>
        <w:rPr>
          <w:i/>
          <w:iCs/>
        </w:rPr>
        <w:t>Hand hygiene-related Clinical Trials Reported since 2010: A Systematic Review</w:t>
      </w:r>
      <w:r>
        <w:t xml:space="preserve">, </w:t>
      </w:r>
      <w:r>
        <w:rPr>
          <w:smallCaps/>
        </w:rPr>
        <w:t>92 J. Hospital Infections 309 (2016)</w:t>
      </w:r>
      <w:r>
        <w:t>.</w:t>
      </w:r>
    </w:p>
  </w:footnote>
  <w:footnote w:id="13">
    <w:p w14:paraId="43A4911E" w14:textId="463D0894" w:rsidR="00487F7D" w:rsidRPr="002E0394" w:rsidRDefault="00487F7D" w:rsidP="00B82F9C">
      <w:pPr>
        <w:pStyle w:val="FootnoteText"/>
        <w:rPr>
          <w:smallCaps/>
        </w:rPr>
      </w:pPr>
      <w:r>
        <w:rPr>
          <w:rStyle w:val="FootnoteReference"/>
        </w:rPr>
        <w:footnoteRef/>
      </w:r>
      <w:r>
        <w:t xml:space="preserve"> </w:t>
      </w:r>
      <w:r>
        <w:rPr>
          <w:i/>
          <w:iCs/>
        </w:rPr>
        <w:t>But see</w:t>
      </w:r>
      <w:r>
        <w:t xml:space="preserve"> Knight v. West Paces Ferry Hosp., Inc., 585 S.E.2d 104 (2003) (a direct verdict for the defendant was reversed on appeal, since the </w:t>
      </w:r>
      <w:r w:rsidR="00B82F9C">
        <w:t xml:space="preserve">testimonies of the </w:t>
      </w:r>
      <w:r>
        <w:t>plaintiff</w:t>
      </w:r>
      <w:r w:rsidR="00B82F9C">
        <w:t xml:space="preserve"> and her husband</w:t>
      </w:r>
      <w:r>
        <w:t xml:space="preserve"> regarding nurses’ hand-washing practices</w:t>
      </w:r>
      <w:r w:rsidR="00B82F9C">
        <w:t xml:space="preserve"> were</w:t>
      </w:r>
      <w:r>
        <w:t xml:space="preserve"> sufficient evidence for the jury to consider).    </w:t>
      </w:r>
    </w:p>
  </w:footnote>
  <w:footnote w:id="14">
    <w:p w14:paraId="4C6004E3" w14:textId="69D6DB5D" w:rsidR="00487F7D" w:rsidRDefault="00487F7D" w:rsidP="00815B53">
      <w:pPr>
        <w:pStyle w:val="FootnoteText"/>
      </w:pPr>
      <w:r>
        <w:rPr>
          <w:rStyle w:val="FootnoteReference"/>
        </w:rPr>
        <w:footnoteRef/>
      </w:r>
      <w:r>
        <w:t xml:space="preserve"> </w:t>
      </w:r>
      <w:r>
        <w:rPr>
          <w:i/>
          <w:iCs/>
        </w:rPr>
        <w:t>See</w:t>
      </w:r>
      <w:r w:rsidRPr="00815B53">
        <w:t>,</w:t>
      </w:r>
      <w:r w:rsidR="00815B53">
        <w:rPr>
          <w:i/>
          <w:iCs/>
        </w:rPr>
        <w:t xml:space="preserve"> e</w:t>
      </w:r>
      <w:r w:rsidR="00815B53" w:rsidRPr="00815B53">
        <w:t>.</w:t>
      </w:r>
      <w:r w:rsidR="00815B53">
        <w:rPr>
          <w:i/>
          <w:iCs/>
        </w:rPr>
        <w:t>g</w:t>
      </w:r>
      <w:r w:rsidR="00815B53" w:rsidRPr="00815B53">
        <w:t>.,</w:t>
      </w:r>
      <w:r>
        <w:rPr>
          <w:i/>
          <w:iCs/>
        </w:rPr>
        <w:t xml:space="preserve"> </w:t>
      </w:r>
      <w:r>
        <w:t xml:space="preserve">Jelinek v. Casas, 328 S.W.3d 526 (Tx. Sup. 2010) (hospital was negligent in not treating the patient with antibiotics following a surgery, </w:t>
      </w:r>
      <w:r w:rsidR="00815B53">
        <w:t xml:space="preserve">but </w:t>
      </w:r>
      <w:r>
        <w:t xml:space="preserve">patient’s family could not establish that the patient would have suffered less from the </w:t>
      </w:r>
      <w:r w:rsidR="00815B53">
        <w:t>infection</w:t>
      </w:r>
      <w:r>
        <w:t xml:space="preserve"> she contracted if antibiotics had administered sooner).</w:t>
      </w:r>
    </w:p>
  </w:footnote>
  <w:footnote w:id="15">
    <w:p w14:paraId="4A3F0660" w14:textId="2D4B9E4D" w:rsidR="00487F7D" w:rsidRPr="00F24FB7" w:rsidRDefault="00487F7D">
      <w:pPr>
        <w:pStyle w:val="FootnoteText"/>
      </w:pPr>
      <w:r>
        <w:rPr>
          <w:rStyle w:val="FootnoteReference"/>
        </w:rPr>
        <w:footnoteRef/>
      </w:r>
      <w:r>
        <w:t xml:space="preserve"> </w:t>
      </w:r>
      <w:r>
        <w:rPr>
          <w:i/>
          <w:iCs/>
        </w:rPr>
        <w:t>infra,</w:t>
      </w:r>
      <w:r>
        <w:t xml:space="preserve"> text accompanying note </w:t>
      </w:r>
      <w:r>
        <w:fldChar w:fldCharType="begin"/>
      </w:r>
      <w:r>
        <w:instrText xml:space="preserve"> NOTEREF _Ref123883263 \h </w:instrText>
      </w:r>
      <w:r>
        <w:fldChar w:fldCharType="separate"/>
      </w:r>
      <w:r>
        <w:t>90</w:t>
      </w:r>
      <w:r>
        <w:fldChar w:fldCharType="end"/>
      </w:r>
      <w:r>
        <w:t>.</w:t>
      </w:r>
    </w:p>
  </w:footnote>
  <w:footnote w:id="16">
    <w:p w14:paraId="799D9D40" w14:textId="21870947" w:rsidR="00487F7D" w:rsidRPr="00D33CF4" w:rsidRDefault="00487F7D">
      <w:pPr>
        <w:pStyle w:val="FootnoteText"/>
        <w:rPr>
          <w:i/>
          <w:iCs/>
        </w:rPr>
      </w:pPr>
      <w:r>
        <w:rPr>
          <w:rStyle w:val="FootnoteReference"/>
        </w:rPr>
        <w:footnoteRef/>
      </w:r>
      <w:r>
        <w:t xml:space="preserve"> Since under SLUH there is no way to tell which patient suffered harm as a result of negligence, the hospital should pay each patient partial damages, equal to the share of excess harm relative to the entire harm. </w:t>
      </w:r>
      <w:r>
        <w:rPr>
          <w:i/>
          <w:iCs/>
        </w:rPr>
        <w:t>See</w:t>
      </w:r>
      <w:r w:rsidRPr="001A7B27">
        <w:rPr>
          <w:i/>
          <w:iCs/>
        </w:rPr>
        <w:t xml:space="preserve"> </w:t>
      </w:r>
      <w:r>
        <w:rPr>
          <w:i/>
          <w:iCs/>
        </w:rPr>
        <w:t>infra,</w:t>
      </w:r>
      <w:r>
        <w:t xml:space="preserve"> part 3.1.</w:t>
      </w:r>
    </w:p>
  </w:footnote>
  <w:footnote w:id="17">
    <w:p w14:paraId="49694EAB" w14:textId="65B299CB" w:rsidR="00487F7D" w:rsidRPr="004B4451" w:rsidRDefault="00487F7D" w:rsidP="009936AD">
      <w:pPr>
        <w:pStyle w:val="FootnoteText"/>
      </w:pPr>
      <w:r>
        <w:rPr>
          <w:rStyle w:val="FootnoteReference"/>
        </w:rPr>
        <w:footnoteRef/>
      </w:r>
      <w:r>
        <w:t xml:space="preserve"> Determining causation, as a scientific endeavor, is a known missing data problem – for any person examined in the study we know only the outcome that materialized for the received treatment, but we cannot know what would have been the outcome of any other (control) treatment. For that reason, science can only infer average causal effects for many individuals. </w:t>
      </w:r>
      <w:r>
        <w:rPr>
          <w:i/>
          <w:iCs/>
        </w:rPr>
        <w:t>See</w:t>
      </w:r>
      <w:r>
        <w:t xml:space="preserve"> </w:t>
      </w:r>
      <w:r w:rsidRPr="002F19C6">
        <w:rPr>
          <w:smallCaps/>
        </w:rPr>
        <w:t>Guido W. Imbens &amp; Donald B. Rubi</w:t>
      </w:r>
      <w:r>
        <w:rPr>
          <w:smallCaps/>
        </w:rPr>
        <w:t>n, Causal Inference for Statistics, Social, and Biomedical Sciences – An Introduction,</w:t>
      </w:r>
      <w:r>
        <w:t xml:space="preserve"> 14 (2015) (explaining that “…the problem of causal inference is… a missing data problem: given any treatment assigned to an individual unit, the potential outcome associated with any alternate treatment is missing.”)</w:t>
      </w:r>
      <w:r w:rsidRPr="001B7084">
        <w:t xml:space="preserve"> </w:t>
      </w:r>
    </w:p>
  </w:footnote>
  <w:footnote w:id="18">
    <w:p w14:paraId="67FBE53D" w14:textId="3DCE6BDA" w:rsidR="00487F7D" w:rsidRPr="006163C9" w:rsidRDefault="00487F7D" w:rsidP="00AA1675">
      <w:pPr>
        <w:pStyle w:val="FootnoteText"/>
      </w:pPr>
      <w:r>
        <w:rPr>
          <w:rStyle w:val="FootnoteReference"/>
        </w:rPr>
        <w:footnoteRef/>
      </w:r>
      <w:r>
        <w:t xml:space="preserve"> For example, if given reasonable care, patients have a 5% average risk of suffering from an infection, then we can reasonably reject the hypothesis that all patients received reasonable care given a </w:t>
      </w:r>
      <w:r w:rsidR="00AA1675">
        <w:t xml:space="preserve">rate </w:t>
      </w:r>
      <w:r>
        <w:t xml:space="preserve">of patients </w:t>
      </w:r>
      <w:r w:rsidR="00AA1675">
        <w:t xml:space="preserve">that contract an infection </w:t>
      </w:r>
      <w:r>
        <w:t>exceeding 5% by a large enough margin.</w:t>
      </w:r>
      <w:r w:rsidRPr="003B5AAB">
        <w:t xml:space="preserve"> </w:t>
      </w:r>
      <w:r>
        <w:t xml:space="preserve">Patients might face an elevated risk of infection but a lower risk of other complications. These outcomes might be a result of the same decision. </w:t>
      </w:r>
      <w:r w:rsidRPr="00E0111B">
        <w:rPr>
          <w:i/>
          <w:iCs/>
        </w:rPr>
        <w:t>See</w:t>
      </w:r>
      <w:r w:rsidRPr="001B7084">
        <w:t xml:space="preserve"> </w:t>
      </w:r>
      <w:r w:rsidRPr="002F19C6">
        <w:t xml:space="preserve">Leslie D Hillis et al., </w:t>
      </w:r>
      <w:r w:rsidRPr="00E0111B">
        <w:rPr>
          <w:i/>
          <w:iCs/>
        </w:rPr>
        <w:t>2011 ACCF/AHA Guideline for Coronary Artery Bypass Graft Surgery: A Report of the American College of Cardiology Foundation/American Heart Association Task Force on Practice Guidelines</w:t>
      </w:r>
      <w:r w:rsidRPr="002F19C6">
        <w:t xml:space="preserve">, 124 </w:t>
      </w:r>
      <w:r w:rsidRPr="002F19C6">
        <w:rPr>
          <w:smallCaps/>
        </w:rPr>
        <w:t>Circulation</w:t>
      </w:r>
      <w:r w:rsidRPr="002F19C6">
        <w:t xml:space="preserve"> 652, §5 (2011</w:t>
      </w:r>
      <w:r w:rsidRPr="001B7084">
        <w:t xml:space="preserve">) (presenting the data on adverse clinical outcomes of </w:t>
      </w:r>
      <w:r>
        <w:t>surgery patients</w:t>
      </w:r>
      <w:r w:rsidRPr="001B7084">
        <w:t xml:space="preserve"> and risk-assessment models that estimate the rates at these various adverse events occur</w:t>
      </w:r>
      <w:r>
        <w:t xml:space="preserve">). For example, if the hospital decided to reduce the time between admission and treatment, it might increase the risk of some complications but reduce risks associated with delay in treatment. A comprehensive liability regime should consider all the risk associated with the treatment together. </w:t>
      </w:r>
      <w:r>
        <w:rPr>
          <w:i/>
          <w:iCs/>
        </w:rPr>
        <w:t>See infra,</w:t>
      </w:r>
      <w:r>
        <w:t xml:space="preserve"> part 3.1. </w:t>
      </w:r>
    </w:p>
  </w:footnote>
  <w:footnote w:id="19">
    <w:p w14:paraId="1C2A37DE" w14:textId="3091996D" w:rsidR="00487F7D" w:rsidRPr="00FA0702" w:rsidRDefault="00487F7D">
      <w:pPr>
        <w:pStyle w:val="FootnoteText"/>
      </w:pPr>
      <w:r>
        <w:rPr>
          <w:rStyle w:val="FootnoteReference"/>
        </w:rPr>
        <w:footnoteRef/>
      </w:r>
      <w:r>
        <w:t xml:space="preserve"> </w:t>
      </w:r>
      <w:r>
        <w:rPr>
          <w:i/>
          <w:iCs/>
        </w:rPr>
        <w:t>infra</w:t>
      </w:r>
      <w:r>
        <w:t>, part 3.3.</w:t>
      </w:r>
    </w:p>
  </w:footnote>
  <w:footnote w:id="20">
    <w:p w14:paraId="1432F497" w14:textId="364E06A8" w:rsidR="00487F7D" w:rsidRDefault="00487F7D" w:rsidP="007B2A52">
      <w:pPr>
        <w:pStyle w:val="FootnoteText"/>
      </w:pPr>
      <w:r>
        <w:rPr>
          <w:rStyle w:val="FootnoteReference"/>
        </w:rPr>
        <w:footnoteRef/>
      </w:r>
      <w:r>
        <w:t xml:space="preserve"> The center of disease control and prevention considers healthcare-associated infections as one of the “winnable battels”, defined as a public health risk with large scale impact on health and proven strategies that can substantially ameliorate it. </w:t>
      </w:r>
      <w:r>
        <w:rPr>
          <w:i/>
          <w:iCs/>
        </w:rPr>
        <w:t>See</w:t>
      </w:r>
      <w:r>
        <w:t xml:space="preserve"> Center for Disease Control and Prevention,</w:t>
      </w:r>
      <w:r>
        <w:rPr>
          <w:i/>
          <w:iCs/>
        </w:rPr>
        <w:t xml:space="preserve"> Healthcare-Associated Infections (HAIs)</w:t>
      </w:r>
      <w:r>
        <w:t xml:space="preserve">, </w:t>
      </w:r>
      <w:r w:rsidRPr="00AE679C">
        <w:rPr>
          <w:smallCaps/>
        </w:rPr>
        <w:t>CDC Winnable Battles Final Report</w:t>
      </w:r>
      <w:r>
        <w:rPr>
          <w:smallCaps/>
        </w:rPr>
        <w:t xml:space="preserve"> </w:t>
      </w:r>
      <w:r w:rsidRPr="000B2345">
        <w:t>(November 2016</w:t>
      </w:r>
      <w:r>
        <w:t xml:space="preserve">), </w:t>
      </w:r>
      <w:hyperlink r:id="rId3" w:history="1">
        <w:r w:rsidRPr="00B63980">
          <w:rPr>
            <w:rStyle w:val="Hyperlink"/>
          </w:rPr>
          <w:t>https://www.cdc.gov/winnablebattles/report/docs/winnable-battles-final-report.pdf</w:t>
        </w:r>
      </w:hyperlink>
      <w:r>
        <w:t xml:space="preserve"> (hereinafter </w:t>
      </w:r>
      <w:r>
        <w:rPr>
          <w:i/>
          <w:iCs/>
        </w:rPr>
        <w:t>Winnable Battels Report</w:t>
      </w:r>
      <w:r>
        <w:t>). According to the CDC it is possible to prevent up to 70% of</w:t>
      </w:r>
      <w:r w:rsidRPr="007B2A52">
        <w:t xml:space="preserve"> </w:t>
      </w:r>
      <w:r>
        <w:t xml:space="preserve">healthcare-associated infections. For an analysis of prevention efforts in hospitals, </w:t>
      </w:r>
      <w:r>
        <w:rPr>
          <w:i/>
          <w:iCs/>
        </w:rPr>
        <w:t>s</w:t>
      </w:r>
      <w:r w:rsidRPr="004614B7">
        <w:rPr>
          <w:i/>
          <w:iCs/>
        </w:rPr>
        <w:t>ee</w:t>
      </w:r>
      <w:r>
        <w:t xml:space="preserve"> Patchen Dellinger et al., </w:t>
      </w:r>
      <w:r>
        <w:rPr>
          <w:i/>
          <w:iCs/>
        </w:rPr>
        <w:t>Hospitals Collaborate to Decrease Surgical Site Infections</w:t>
      </w:r>
      <w:r>
        <w:t xml:space="preserve">, 190 </w:t>
      </w:r>
      <w:r>
        <w:rPr>
          <w:smallCaps/>
        </w:rPr>
        <w:t>Am. J. Surgery</w:t>
      </w:r>
      <w:r>
        <w:t xml:space="preserve"> 9 (2005) (states that many hospitals underutilize simple procedures that are known to reduce surgical site infections. Hospitals that participated in the study implemented several practices and reported 27% decrease in infection rate). </w:t>
      </w:r>
    </w:p>
  </w:footnote>
  <w:footnote w:id="21">
    <w:p w14:paraId="01DE1110" w14:textId="2895C2C8" w:rsidR="00487F7D" w:rsidRPr="00264E41" w:rsidRDefault="00487F7D" w:rsidP="009C1D86">
      <w:pPr>
        <w:pStyle w:val="FootnoteText"/>
        <w:rPr>
          <w:i/>
          <w:iCs/>
        </w:rPr>
      </w:pPr>
      <w:r>
        <w:rPr>
          <w:rStyle w:val="FootnoteReference"/>
        </w:rPr>
        <w:footnoteRef/>
      </w:r>
      <w:r>
        <w:t xml:space="preserve"> </w:t>
      </w:r>
      <w:r>
        <w:rPr>
          <w:i/>
          <w:iCs/>
        </w:rPr>
        <w:t xml:space="preserve">See </w:t>
      </w:r>
      <w:r>
        <w:t xml:space="preserve">Sarah L. Krein, et al., </w:t>
      </w:r>
      <w:r>
        <w:rPr>
          <w:i/>
          <w:iCs/>
        </w:rPr>
        <w:t>Preventing Hospital-Acquired Infections: A National Survey of Practices Reported by U.S. Hospitals in 2005 and 2009</w:t>
      </w:r>
      <w:r>
        <w:t xml:space="preserve">, </w:t>
      </w:r>
      <w:r>
        <w:rPr>
          <w:smallCaps/>
        </w:rPr>
        <w:t xml:space="preserve">27 J. General Internal Med. 773, 773 </w:t>
      </w:r>
      <w:r>
        <w:t xml:space="preserve">(2012) (citing several studies reporting that the rate of hospitals-acquired infections is 5%-10%, resulting in approximately 99’000 deaths in 2002). </w:t>
      </w:r>
      <w:r>
        <w:rPr>
          <w:i/>
          <w:iCs/>
        </w:rPr>
        <w:t>See also</w:t>
      </w:r>
      <w:r>
        <w:t xml:space="preserve">, </w:t>
      </w:r>
      <w:r w:rsidRPr="00A038B7">
        <w:rPr>
          <w:smallCaps/>
        </w:rPr>
        <w:t>Winnable Battles Report</w:t>
      </w:r>
      <w:r>
        <w:t xml:space="preserve">, </w:t>
      </w:r>
      <w:r>
        <w:rPr>
          <w:i/>
          <w:iCs/>
        </w:rPr>
        <w:t>supra</w:t>
      </w:r>
      <w:r>
        <w:t xml:space="preserve"> note </w:t>
      </w:r>
      <w:r>
        <w:fldChar w:fldCharType="begin"/>
      </w:r>
      <w:r>
        <w:instrText xml:space="preserve"> NOTEREF _Ref123748669 \h </w:instrText>
      </w:r>
      <w:r>
        <w:fldChar w:fldCharType="separate"/>
      </w:r>
      <w:r>
        <w:t>18</w:t>
      </w:r>
      <w:r>
        <w:fldChar w:fldCharType="end"/>
      </w:r>
      <w:r>
        <w:t>, at 9 (same).</w:t>
      </w:r>
    </w:p>
  </w:footnote>
  <w:footnote w:id="22">
    <w:p w14:paraId="48451442"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Brian J. Kopp et al., </w:t>
      </w:r>
      <w:r w:rsidRPr="00C93604">
        <w:rPr>
          <w:i/>
          <w:iCs/>
        </w:rPr>
        <w:t>Medication Errors and Adverse Drug Events in an Intensive Care Unit: Direct Observation Approach for Detection</w:t>
      </w:r>
      <w:r w:rsidRPr="00C93604">
        <w:t xml:space="preserve">, 34 </w:t>
      </w:r>
      <w:r w:rsidRPr="00C93604">
        <w:rPr>
          <w:smallCaps/>
        </w:rPr>
        <w:t>Critical Care Med.</w:t>
      </w:r>
      <w:r w:rsidRPr="00C93604">
        <w:t xml:space="preserve"> 415 (2006) (revealing that adverse drug events commonly occur in hospitalized patients and are frequently associated with human error</w:t>
      </w:r>
      <w:r>
        <w:t>.</w:t>
      </w:r>
      <w:r w:rsidRPr="00C93604">
        <w:t>)</w:t>
      </w:r>
    </w:p>
  </w:footnote>
  <w:footnote w:id="23">
    <w:p w14:paraId="1D26F95A" w14:textId="77777777" w:rsidR="00487F7D" w:rsidRDefault="00487F7D" w:rsidP="009C1D86">
      <w:pPr>
        <w:pStyle w:val="FootnoteText"/>
      </w:pPr>
      <w:r>
        <w:rPr>
          <w:rStyle w:val="FootnoteReference"/>
        </w:rPr>
        <w:footnoteRef/>
      </w:r>
      <w:r>
        <w:t xml:space="preserve"> </w:t>
      </w:r>
      <w:r w:rsidRPr="00CF6E92">
        <w:rPr>
          <w:i/>
          <w:iCs/>
        </w:rPr>
        <w:t>See, e.g.,</w:t>
      </w:r>
      <w:r>
        <w:t xml:space="preserve"> </w:t>
      </w:r>
      <w:r w:rsidRPr="00D9071B">
        <w:t>David E. Newman-Toker &amp; Peter J. Pronovost</w:t>
      </w:r>
      <w:r>
        <w:t xml:space="preserve">, </w:t>
      </w:r>
      <w:r w:rsidRPr="009E54FA">
        <w:rPr>
          <w:i/>
          <w:iCs/>
        </w:rPr>
        <w:t>Diagnostic Errors – The Next Frontier for Patient Safety</w:t>
      </w:r>
      <w:r>
        <w:t>, 301 JAMA 1060 (overviewing current studies about the scope of medical adverse events due to diagnostic errors.)</w:t>
      </w:r>
    </w:p>
  </w:footnote>
  <w:footnote w:id="24">
    <w:p w14:paraId="7B38AF35"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Richard S. Yoon et al., </w:t>
      </w:r>
      <w:r w:rsidRPr="00C93604">
        <w:rPr>
          <w:i/>
          <w:iCs/>
        </w:rPr>
        <w:t>Using “Near Misses” Analysis to Prevent Wrong-Site Surgery</w:t>
      </w:r>
      <w:r w:rsidRPr="00C93604">
        <w:t xml:space="preserve">, 37 </w:t>
      </w:r>
      <w:r w:rsidRPr="00C93604">
        <w:rPr>
          <w:smallCaps/>
        </w:rPr>
        <w:t>J. Healthcare Q.</w:t>
      </w:r>
      <w:r w:rsidRPr="00C93604">
        <w:t xml:space="preserve"> 126 (noting that wrong-site procedures in the United States, including surgeries, occur at least 40 times a week</w:t>
      </w:r>
      <w:r>
        <w:t>.</w:t>
      </w:r>
      <w:r w:rsidRPr="00C93604">
        <w:t>)</w:t>
      </w:r>
    </w:p>
  </w:footnote>
  <w:footnote w:id="25">
    <w:p w14:paraId="48A68954"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Verna C. Gibbs et al., </w:t>
      </w:r>
      <w:r w:rsidRPr="00C93604">
        <w:rPr>
          <w:i/>
          <w:iCs/>
        </w:rPr>
        <w:t>Preventable Errors in the Operating Room: Retained Foreign Bodies After Surgery - Part I</w:t>
      </w:r>
      <w:r w:rsidRPr="00C93604">
        <w:t xml:space="preserve">, 44 </w:t>
      </w:r>
      <w:r w:rsidRPr="00C93604">
        <w:rPr>
          <w:smallCaps/>
        </w:rPr>
        <w:t>Current Probs. Surgery</w:t>
      </w:r>
      <w:r w:rsidRPr="00C93604">
        <w:t xml:space="preserve"> 281 (2007) (discussing the large scope of adverse medical outcomes due to retained surgical items in the U</w:t>
      </w:r>
      <w:r>
        <w:t>.S.</w:t>
      </w:r>
      <w:r w:rsidRPr="00C93604">
        <w:t>)</w:t>
      </w:r>
    </w:p>
  </w:footnote>
  <w:footnote w:id="26">
    <w:p w14:paraId="1440DC49" w14:textId="77777777" w:rsidR="00487F7D" w:rsidRPr="00301E85" w:rsidRDefault="00487F7D" w:rsidP="001E0E77">
      <w:pPr>
        <w:pStyle w:val="FootnoteText"/>
        <w:rPr>
          <w:i/>
          <w:iCs/>
        </w:rPr>
      </w:pPr>
      <w:r>
        <w:rPr>
          <w:rStyle w:val="FootnoteReference"/>
        </w:rPr>
        <w:footnoteRef/>
      </w:r>
      <w:r>
        <w:t xml:space="preserve"> The analysis assumes that hospitals can be directly or indirectly liable for patients, ans indeed that is the case. When a hospital fails to adopt reasonable practices it </w:t>
      </w:r>
      <w:r w:rsidRPr="00E55471">
        <w:t xml:space="preserve">can be directly liable </w:t>
      </w:r>
      <w:r>
        <w:t xml:space="preserve">via </w:t>
      </w:r>
      <w:r w:rsidRPr="001F2C0C">
        <w:t>corporate negligence</w:t>
      </w:r>
      <w:r>
        <w:t xml:space="preserve"> doctrine, which does not require the plaintiff to establish the negligence of a third party. </w:t>
      </w:r>
      <w:r>
        <w:rPr>
          <w:i/>
          <w:iCs/>
        </w:rPr>
        <w:t xml:space="preserve">See </w:t>
      </w:r>
      <w:r>
        <w:t xml:space="preserve">Thompson v. Nason Hosp., 527 Pa. 330, 339 (1991). Furthermore, hospitals are vicariously liable for the negligent practices of its surgeons, nurses and other members of the medical staff. </w:t>
      </w:r>
      <w:r>
        <w:rPr>
          <w:i/>
          <w:iCs/>
        </w:rPr>
        <w:t>See</w:t>
      </w:r>
      <w:r>
        <w:t xml:space="preserve"> </w:t>
      </w:r>
      <w:r w:rsidRPr="00CB5A57">
        <w:t>Johns v. Jarrard, 927 F.2d 551, 556 (11th Cir.1991)</w:t>
      </w:r>
      <w:r>
        <w:t xml:space="preserve"> (stating that hospitals are vicariously liable for the malpractice of its emergency room physicians merely by assuming control over their time, regardless of the hospital’s ability to control their performance);</w:t>
      </w:r>
      <w:r w:rsidRPr="00CB5A57">
        <w:t xml:space="preserve"> Atwood v. UC Health, 2018 U.S. Dist. LEXIS 146817 (same)</w:t>
      </w:r>
      <w:r>
        <w:t xml:space="preserve">. Last, hospitals may even be liable for the negligence of an independent, private attending physician, if it creates the impression that the physician acts on behalf of the hospital. </w:t>
      </w:r>
      <w:r>
        <w:rPr>
          <w:i/>
          <w:iCs/>
        </w:rPr>
        <w:t xml:space="preserve">See </w:t>
      </w:r>
      <w:r w:rsidRPr="00301E85">
        <w:t xml:space="preserve">I.M. v. United States, 362 F. Supp. 3d 161, 199 (2019) </w:t>
      </w:r>
      <w:r>
        <w:t>(“v</w:t>
      </w:r>
      <w:r w:rsidRPr="00301E85">
        <w:t>icarious liability for the malpractice of a private attending may also be imposed upon on a hospital under a theory of apparent or ostensible agency.”</w:t>
      </w:r>
      <w:r>
        <w:t>)</w:t>
      </w:r>
    </w:p>
  </w:footnote>
  <w:footnote w:id="27">
    <w:p w14:paraId="174F8BF4" w14:textId="77777777" w:rsidR="00487F7D" w:rsidRPr="00B94706" w:rsidRDefault="00487F7D" w:rsidP="001E0E77">
      <w:pPr>
        <w:pStyle w:val="FootnoteText"/>
      </w:pPr>
      <w:r>
        <w:rPr>
          <w:rStyle w:val="FootnoteReference"/>
        </w:rPr>
        <w:footnoteRef/>
      </w:r>
      <w:r>
        <w:t xml:space="preserve"> </w:t>
      </w:r>
      <w:r w:rsidRPr="003327A4">
        <w:t xml:space="preserve">According to the OECD, in 2019 the U.S.’s expense on health was 16.8% of its GDP. The expenditure of the second highest country, Germany, is only 11.7% of its GDP. The gap is even larger when measured in dollars per capita. </w:t>
      </w:r>
      <w:r w:rsidRPr="003B032F">
        <w:rPr>
          <w:i/>
          <w:iCs/>
        </w:rPr>
        <w:t>See</w:t>
      </w:r>
      <w:r w:rsidRPr="003327A4">
        <w:t xml:space="preserve"> </w:t>
      </w:r>
      <w:r w:rsidRPr="00C60DA8">
        <w:t xml:space="preserve">Joint OECD, EUROSTAT and WHO Health Accounts SHA Questionnaires (JHAQ), available at </w:t>
      </w:r>
      <w:hyperlink r:id="rId4" w:history="1">
        <w:r w:rsidRPr="00C60DA8">
          <w:t>https://stats.oecd.org/Index.aspx</w:t>
        </w:r>
      </w:hyperlink>
      <w:r>
        <w:t xml:space="preserve">. </w:t>
      </w:r>
    </w:p>
  </w:footnote>
  <w:footnote w:id="28">
    <w:p w14:paraId="61B8C24A" w14:textId="7A6AC80F" w:rsidR="00487F7D" w:rsidRDefault="00487F7D" w:rsidP="001E0E77">
      <w:pPr>
        <w:pStyle w:val="FootnoteText"/>
      </w:pPr>
      <w:r>
        <w:rPr>
          <w:rStyle w:val="FootnoteReference"/>
        </w:rPr>
        <w:footnoteRef/>
      </w:r>
      <w:r>
        <w:t xml:space="preserve"> Treatable mortality are deaths that can be avoided through timely and effective health care interventions. According to the OECD, all western European countries, as well as Chile, Israel, Slovenia, Canada, Australia, New Zealand and Korea have a lower rate of treatable mortality than the U.S. Data for the calculation of treatable and preventable mortality are drawn from the WHO Mortality Database available at http://www.who.int/healthinfo/statistics/mortality_rawdata/en/index.html.</w:t>
      </w:r>
    </w:p>
  </w:footnote>
  <w:footnote w:id="29">
    <w:p w14:paraId="080288FF" w14:textId="77777777" w:rsidR="00487F7D" w:rsidRPr="00B76B71" w:rsidRDefault="00487F7D" w:rsidP="001E0E77">
      <w:pPr>
        <w:pStyle w:val="FootnoteText"/>
      </w:pPr>
      <w:r>
        <w:rPr>
          <w:rStyle w:val="FootnoteReference"/>
        </w:rPr>
        <w:footnoteRef/>
      </w:r>
      <w:r>
        <w:t xml:space="preserve"> </w:t>
      </w:r>
      <w:r>
        <w:rPr>
          <w:i/>
          <w:iCs/>
        </w:rPr>
        <w:t xml:space="preserve">See </w:t>
      </w:r>
      <w:r w:rsidRPr="00B76B71">
        <w:t>John T. James,</w:t>
      </w:r>
      <w:r w:rsidRPr="00215C72">
        <w:rPr>
          <w:i/>
          <w:iCs/>
        </w:rPr>
        <w:t xml:space="preserve"> A new, evidence-based estimate of patient harms associated with hospital care</w:t>
      </w:r>
      <w:r w:rsidRPr="00B76B71">
        <w:t>, 9</w:t>
      </w:r>
      <w:r>
        <w:t xml:space="preserve"> J.</w:t>
      </w:r>
      <w:r w:rsidRPr="00B76B71">
        <w:t xml:space="preserve"> </w:t>
      </w:r>
      <w:r w:rsidRPr="009173FC">
        <w:rPr>
          <w:smallCaps/>
        </w:rPr>
        <w:t xml:space="preserve">Patient </w:t>
      </w:r>
      <w:r>
        <w:rPr>
          <w:smallCaps/>
        </w:rPr>
        <w:t>S</w:t>
      </w:r>
      <w:r w:rsidRPr="009173FC">
        <w:rPr>
          <w:smallCaps/>
        </w:rPr>
        <w:t>afety</w:t>
      </w:r>
      <w:r>
        <w:t>, 122</w:t>
      </w:r>
      <w:r w:rsidRPr="00B76B71">
        <w:t xml:space="preserve"> (2013)</w:t>
      </w:r>
      <w:r>
        <w:t xml:space="preserve"> (estimating that more than 200,000 people die yearly in the U.S due to medical error)</w:t>
      </w:r>
      <w:r w:rsidRPr="00B76B71">
        <w:t xml:space="preserve">; John T. James, </w:t>
      </w:r>
      <w:r w:rsidRPr="009173FC">
        <w:rPr>
          <w:i/>
          <w:iCs/>
        </w:rPr>
        <w:t>Deaths from preventable adverse events originating in hospitals</w:t>
      </w:r>
      <w:r w:rsidRPr="00B76B71">
        <w:t xml:space="preserve">, 26 BMJ </w:t>
      </w:r>
      <w:r w:rsidRPr="009173FC">
        <w:rPr>
          <w:smallCaps/>
        </w:rPr>
        <w:t>Quality &amp; Safety</w:t>
      </w:r>
      <w:r w:rsidRPr="00B76B71">
        <w:t xml:space="preserve"> 692</w:t>
      </w:r>
      <w:r>
        <w:t>, 692</w:t>
      </w:r>
      <w:r w:rsidRPr="00B76B71">
        <w:t>–693 (2017)</w:t>
      </w:r>
      <w:r>
        <w:t xml:space="preserve"> (same)</w:t>
      </w:r>
      <w:r w:rsidRPr="00B76B71">
        <w:t xml:space="preserve">; Martin A Makary &amp; Michael Daniel, </w:t>
      </w:r>
      <w:r w:rsidRPr="000139EC">
        <w:rPr>
          <w:i/>
          <w:iCs/>
        </w:rPr>
        <w:t>Medical error-the third leading cause of death in the U.S</w:t>
      </w:r>
      <w:r w:rsidRPr="00B76B71">
        <w:t>., 353 The BMJ (2016)</w:t>
      </w:r>
      <w:r>
        <w:t xml:space="preserve"> (same)</w:t>
      </w:r>
      <w:r w:rsidRPr="00B76B71">
        <w:t xml:space="preserve">; Kaveh G Shojania &amp; Mary Dixon-Woods, </w:t>
      </w:r>
      <w:r w:rsidRPr="000139EC">
        <w:rPr>
          <w:i/>
          <w:iCs/>
        </w:rPr>
        <w:t>Estimating deaths due to medical error: the ongoing controversy and why it matters</w:t>
      </w:r>
      <w:r w:rsidRPr="00B76B71">
        <w:t>, 26 BMJ 423 (2017</w:t>
      </w:r>
      <w:r>
        <w:t>) (claiming that the estimation of quarter-million deaths per year is likely an underestimation, making medical error the third leading cause of death in the U.S.).</w:t>
      </w:r>
    </w:p>
  </w:footnote>
  <w:footnote w:id="30">
    <w:p w14:paraId="54C5C769" w14:textId="5327EEC3" w:rsidR="00AA617A" w:rsidRPr="00AA617A" w:rsidRDefault="00AA617A" w:rsidP="00AA617A">
      <w:pPr>
        <w:pStyle w:val="FootnoteText"/>
      </w:pPr>
      <w:r>
        <w:rPr>
          <w:rStyle w:val="FootnoteReference"/>
        </w:rPr>
        <w:footnoteRef/>
      </w:r>
      <w:r>
        <w:t xml:space="preserve"> Paul C. Weiler, </w:t>
      </w:r>
      <w:r>
        <w:rPr>
          <w:i/>
          <w:iCs/>
        </w:rPr>
        <w:t>Reforming Medical Malpractice in a Radically Moderate – and Ethical – Fashion</w:t>
      </w:r>
      <w:r>
        <w:t xml:space="preserve">, 54 </w:t>
      </w:r>
      <w:r>
        <w:rPr>
          <w:smallCaps/>
        </w:rPr>
        <w:t>DePaul L. Rev. 205, 215 (2005) (</w:t>
      </w:r>
      <w:r>
        <w:t>“[T]here is just one paid malpractice claim for every twenty-one negligent medical injuries”)</w:t>
      </w:r>
    </w:p>
  </w:footnote>
  <w:footnote w:id="31">
    <w:p w14:paraId="1DEBE2A4" w14:textId="05E67D3C" w:rsidR="00487F7D" w:rsidRDefault="00487F7D" w:rsidP="001E0E77">
      <w:pPr>
        <w:pStyle w:val="FootnoteText"/>
      </w:pPr>
      <w:r w:rsidRPr="00B76B71">
        <w:rPr>
          <w:rStyle w:val="FootnoteReference"/>
        </w:rPr>
        <w:footnoteRef/>
      </w:r>
      <w:r>
        <w:t xml:space="preserve"> The tendency of medical malpractice victims not to sue also makes </w:t>
      </w:r>
      <w:r w:rsidRPr="006B0D36">
        <w:t xml:space="preserve">medical malpractice </w:t>
      </w:r>
      <w:r>
        <w:t xml:space="preserve">law </w:t>
      </w:r>
      <w:r w:rsidRPr="006B0D36">
        <w:t>a poor deterrent</w:t>
      </w:r>
      <w:r>
        <w:t>.</w:t>
      </w:r>
      <w:r>
        <w:rPr>
          <w:i/>
          <w:iCs/>
        </w:rPr>
        <w:t xml:space="preserve"> See</w:t>
      </w:r>
      <w:r>
        <w:t xml:space="preserve"> </w:t>
      </w:r>
      <w:r w:rsidRPr="00294984">
        <w:rPr>
          <w:smallCaps/>
        </w:rPr>
        <w:t>Tom</w:t>
      </w:r>
      <w:r>
        <w:rPr>
          <w:smallCaps/>
        </w:rPr>
        <w:t xml:space="preserve"> Becker, The Medical Malpractice Myth</w:t>
      </w:r>
      <w:r>
        <w:t>, 22-44 (2005) (claiming that the real problem is too little litigation and too many incidents of medical malpractice).</w:t>
      </w:r>
      <w:r>
        <w:tab/>
      </w:r>
    </w:p>
  </w:footnote>
  <w:footnote w:id="32">
    <w:p w14:paraId="7D62604D" w14:textId="15CEC87C" w:rsidR="00487F7D" w:rsidRDefault="00487F7D" w:rsidP="009936AD">
      <w:pPr>
        <w:pStyle w:val="FootnoteText"/>
      </w:pPr>
      <w:r>
        <w:rPr>
          <w:rStyle w:val="FootnoteReference"/>
        </w:rPr>
        <w:footnoteRef/>
      </w:r>
      <w:r>
        <w:t xml:space="preserve"> For an extensive evidence based examination of the challenges the </w:t>
      </w:r>
      <w:r w:rsidRPr="00CC0C89">
        <w:t xml:space="preserve">medical malpractice system, as well as critical analysis of the effects of tort reforms on outcomes and medical costs, </w:t>
      </w:r>
      <w:r w:rsidRPr="00CC0C89">
        <w:rPr>
          <w:i/>
          <w:iCs/>
        </w:rPr>
        <w:t>see</w:t>
      </w:r>
      <w:r w:rsidRPr="00CC0C89">
        <w:t xml:space="preserve"> </w:t>
      </w:r>
      <w:r w:rsidRPr="00620E19">
        <w:rPr>
          <w:smallCaps/>
        </w:rPr>
        <w:t xml:space="preserve">Bernard Black, et al., Medical Malpractice Litigation : How </w:t>
      </w:r>
      <w:r>
        <w:rPr>
          <w:smallCaps/>
        </w:rPr>
        <w:t>i</w:t>
      </w:r>
      <w:r w:rsidRPr="00620E19">
        <w:rPr>
          <w:smallCaps/>
        </w:rPr>
        <w:t>t Works, Why Tort Reform Hasn’t Helped</w:t>
      </w:r>
      <w:r w:rsidRPr="00620E19">
        <w:t xml:space="preserve"> (2021)</w:t>
      </w:r>
      <w:r>
        <w:t>.</w:t>
      </w:r>
    </w:p>
  </w:footnote>
  <w:footnote w:id="33">
    <w:p w14:paraId="627D915E" w14:textId="445BD609" w:rsidR="00487F7D" w:rsidRPr="00B358AE" w:rsidRDefault="00487F7D" w:rsidP="009C1D86">
      <w:pPr>
        <w:pStyle w:val="FootnoteText"/>
        <w:rPr>
          <w:rtl/>
        </w:rPr>
      </w:pPr>
      <w:r w:rsidRPr="00B358AE">
        <w:rPr>
          <w:rStyle w:val="FootnoteReference"/>
        </w:rPr>
        <w:footnoteRef/>
      </w:r>
      <w:r w:rsidRPr="00B358AE">
        <w:t xml:space="preserve"> </w:t>
      </w:r>
      <w:r w:rsidR="006C66A7">
        <w:t xml:space="preserve">The example is </w:t>
      </w:r>
      <w:r w:rsidR="00622E41">
        <w:t xml:space="preserve">loosely </w:t>
      </w:r>
      <w:r w:rsidR="006C66A7">
        <w:t xml:space="preserve">based on </w:t>
      </w:r>
      <w:r w:rsidR="00622E41">
        <w:t xml:space="preserve">the facts in </w:t>
      </w:r>
      <w:r w:rsidRPr="00B358AE">
        <w:t xml:space="preserve">Cefaratti v. Aranow, </w:t>
      </w:r>
      <w:r w:rsidR="007E089C">
        <w:t>1</w:t>
      </w:r>
      <w:r w:rsidRPr="00B358AE">
        <w:t>38 A.3d 837 (Conn. 2016).</w:t>
      </w:r>
    </w:p>
  </w:footnote>
  <w:footnote w:id="34">
    <w:p w14:paraId="122BC7C9" w14:textId="77777777" w:rsidR="00487F7D" w:rsidRDefault="00487F7D" w:rsidP="009936AD">
      <w:pPr>
        <w:pStyle w:val="FootnoteText"/>
      </w:pPr>
      <w:r>
        <w:rPr>
          <w:rStyle w:val="FootnoteReference"/>
        </w:rPr>
        <w:footnoteRef/>
      </w:r>
      <w:r>
        <w:t xml:space="preserve"> </w:t>
      </w:r>
      <w:r w:rsidRPr="001F35C6">
        <w:rPr>
          <w:smallCaps/>
        </w:rPr>
        <w:t>Alan Merry &amp; Alexander McCall Smith, Errors, Medicine and the Law</w:t>
      </w:r>
      <w:r>
        <w:t>,</w:t>
      </w:r>
      <w:r w:rsidRPr="001F35C6">
        <w:t xml:space="preserve"> 72–97, 127–51 (2006)</w:t>
      </w:r>
      <w:r>
        <w:t xml:space="preserve"> (discussing common reasons for medical negligence, suggesting that most medical errors are a result of a momentary lapse in attention).</w:t>
      </w:r>
    </w:p>
  </w:footnote>
  <w:footnote w:id="35">
    <w:p w14:paraId="739980E9" w14:textId="6842BCBE" w:rsidR="00487F7D" w:rsidRDefault="00487F7D" w:rsidP="009936AD">
      <w:pPr>
        <w:pStyle w:val="FootnoteText"/>
      </w:pPr>
      <w:r>
        <w:rPr>
          <w:rStyle w:val="FootnoteReference"/>
        </w:rPr>
        <w:footnoteRef/>
      </w:r>
      <w:r>
        <w:t xml:space="preserve"> Indeed, not every medical error is considered a result of negligence. </w:t>
      </w:r>
      <w:r>
        <w:rPr>
          <w:i/>
          <w:iCs/>
        </w:rPr>
        <w:t>See</w:t>
      </w:r>
      <w:r>
        <w:t xml:space="preserve">, </w:t>
      </w:r>
      <w:r w:rsidRPr="00176C16">
        <w:rPr>
          <w:i/>
          <w:iCs/>
        </w:rPr>
        <w:t>e</w:t>
      </w:r>
      <w:r>
        <w:t>.</w:t>
      </w:r>
      <w:r w:rsidRPr="00176C16">
        <w:rPr>
          <w:i/>
          <w:iCs/>
        </w:rPr>
        <w:t>g</w:t>
      </w:r>
      <w:r>
        <w:t xml:space="preserve">., </w:t>
      </w:r>
      <w:r w:rsidRPr="00CE0CA1">
        <w:t>Schueler v. Strelinger, 43 N.J. 330, 204 A.2d 577, 584 (1964)</w:t>
      </w:r>
      <w:r w:rsidRPr="00701CA8">
        <w:t xml:space="preserve"> (“if the doctor has brought the requisite degree of care and skill to his patient, he is not liable simply because of failure to cure or for bad results that may follow. Nor in such case is he liable for an honest mistake in diagnosis or in judgment”)</w:t>
      </w:r>
      <w:r>
        <w:t xml:space="preserve">. For a model of negligence that accommodates lapses in attention to the negligence inquiry, </w:t>
      </w:r>
      <w:r>
        <w:rPr>
          <w:i/>
          <w:iCs/>
        </w:rPr>
        <w:t>see</w:t>
      </w:r>
      <w:r>
        <w:t xml:space="preserve"> Cooter &amp; Ariel Porat,</w:t>
      </w:r>
      <w:r w:rsidRPr="0010232E">
        <w:rPr>
          <w:i/>
          <w:iCs/>
        </w:rPr>
        <w:t xml:space="preserve"> </w:t>
      </w:r>
      <w:r w:rsidRPr="00701CA8">
        <w:rPr>
          <w:i/>
          <w:iCs/>
        </w:rPr>
        <w:t>Lapses of Attention in Medical Malpractice and Road</w:t>
      </w:r>
      <w:r>
        <w:t xml:space="preserve"> </w:t>
      </w:r>
      <w:r w:rsidRPr="0010232E">
        <w:rPr>
          <w:i/>
          <w:iCs/>
        </w:rPr>
        <w:t>Accidents</w:t>
      </w:r>
      <w:r>
        <w:t xml:space="preserve">, 15 </w:t>
      </w:r>
      <w:r w:rsidRPr="00701CA8">
        <w:rPr>
          <w:smallCaps/>
        </w:rPr>
        <w:t>Theoretical Inq. L.</w:t>
      </w:r>
      <w:r w:rsidRPr="00701CA8">
        <w:t xml:space="preserve"> 329, 348-50 (2014) (</w:t>
      </w:r>
      <w:r>
        <w:t>distinguishing</w:t>
      </w:r>
      <w:r w:rsidRPr="00701CA8">
        <w:t xml:space="preserve"> bet</w:t>
      </w:r>
      <w:r>
        <w:t xml:space="preserve">ween first-order precautions </w:t>
      </w:r>
      <w:r w:rsidRPr="00701CA8">
        <w:t xml:space="preserve">that </w:t>
      </w:r>
      <w:r>
        <w:t xml:space="preserve">affect </w:t>
      </w:r>
      <w:r w:rsidRPr="00701CA8">
        <w:t>the probability of an accident</w:t>
      </w:r>
      <w:r>
        <w:t xml:space="preserve"> and second-order precautions</w:t>
      </w:r>
      <w:r w:rsidRPr="00701CA8">
        <w:t xml:space="preserve"> that changes the probability d</w:t>
      </w:r>
      <w:r>
        <w:t>istribution of the former acts)</w:t>
      </w:r>
      <w:r w:rsidRPr="00701CA8">
        <w:t>.</w:t>
      </w:r>
    </w:p>
  </w:footnote>
  <w:footnote w:id="36">
    <w:p w14:paraId="354BC239" w14:textId="77777777" w:rsidR="00487F7D" w:rsidRPr="00B358AE" w:rsidRDefault="00487F7D" w:rsidP="000978DE">
      <w:pPr>
        <w:pStyle w:val="FootnoteText"/>
      </w:pPr>
      <w:r w:rsidRPr="00B358AE">
        <w:rPr>
          <w:rStyle w:val="FootnoteReference"/>
        </w:rPr>
        <w:footnoteRef/>
      </w:r>
      <w:r w:rsidRPr="00B358AE">
        <w:t xml:space="preserve"> This, of course, is the standard conception of the calculus of negligence, also known as the Learned Hand rule. </w:t>
      </w:r>
      <w:r w:rsidRPr="00B358AE">
        <w:rPr>
          <w:i/>
          <w:iCs/>
        </w:rPr>
        <w:t>See,</w:t>
      </w:r>
      <w:r w:rsidRPr="00B358AE">
        <w:t xml:space="preserve"> U.S. v. Carroll Towing Co., 159 F. 2d 169 (1947); </w:t>
      </w:r>
      <w:r w:rsidRPr="00B358AE">
        <w:rPr>
          <w:i/>
          <w:iCs/>
        </w:rPr>
        <w:t>see also</w:t>
      </w:r>
      <w:r w:rsidRPr="00B358AE">
        <w:t xml:space="preserve">, Richard A. Posner, </w:t>
      </w:r>
      <w:r w:rsidRPr="00B358AE">
        <w:rPr>
          <w:i/>
          <w:iCs/>
        </w:rPr>
        <w:t>A Theory of Negligence</w:t>
      </w:r>
      <w:r w:rsidRPr="00B358AE">
        <w:t xml:space="preserve">, 1 </w:t>
      </w:r>
      <w:r w:rsidRPr="00B358AE">
        <w:rPr>
          <w:smallCaps/>
        </w:rPr>
        <w:t>J. Legal Stud.</w:t>
      </w:r>
      <w:r w:rsidRPr="00B358AE">
        <w:t xml:space="preserve"> 29, 29–34 (1972). For an economic comparison of negligence and other liability regimes, </w:t>
      </w:r>
      <w:r w:rsidRPr="00B358AE">
        <w:rPr>
          <w:i/>
          <w:iCs/>
        </w:rPr>
        <w:t>see</w:t>
      </w:r>
      <w:r w:rsidRPr="00B358AE">
        <w:t xml:space="preserve"> Guido Calabresi &amp; Jon T. Hirschoff, </w:t>
      </w:r>
      <w:r w:rsidRPr="00B358AE">
        <w:rPr>
          <w:i/>
          <w:iCs/>
        </w:rPr>
        <w:t>Towards a Test for Strict Liability in Torts</w:t>
      </w:r>
      <w:r w:rsidRPr="00B358AE">
        <w:t xml:space="preserve">, </w:t>
      </w:r>
      <w:r w:rsidRPr="00B358AE">
        <w:rPr>
          <w:smallCaps/>
        </w:rPr>
        <w:t>81 Yale L.J.</w:t>
      </w:r>
      <w:r w:rsidRPr="00B358AE">
        <w:t xml:space="preserve"> 1055 (1972); Steven Shavell, </w:t>
      </w:r>
      <w:r w:rsidRPr="00B358AE">
        <w:rPr>
          <w:i/>
          <w:iCs/>
        </w:rPr>
        <w:t>Strict Liability Versus Negligence</w:t>
      </w:r>
      <w:r w:rsidRPr="00B358AE">
        <w:t xml:space="preserve">, 9 </w:t>
      </w:r>
      <w:r w:rsidRPr="00B358AE">
        <w:rPr>
          <w:smallCaps/>
        </w:rPr>
        <w:t>J. Legal Stud.</w:t>
      </w:r>
      <w:r w:rsidRPr="00B358AE">
        <w:t xml:space="preserve"> 1 (1980); William M. Landes &amp; Richard A. Posner, </w:t>
      </w:r>
      <w:r w:rsidRPr="00B358AE">
        <w:rPr>
          <w:i/>
          <w:iCs/>
        </w:rPr>
        <w:t>The Positive Economic Theory of Tort Law</w:t>
      </w:r>
      <w:r w:rsidRPr="00B358AE">
        <w:t xml:space="preserve">, 15 </w:t>
      </w:r>
      <w:r w:rsidRPr="00B358AE">
        <w:rPr>
          <w:smallCaps/>
        </w:rPr>
        <w:t>Ga. L. Rev.</w:t>
      </w:r>
      <w:r w:rsidRPr="00B358AE">
        <w:t xml:space="preserve"> 851, 875-76, 905-12 (1981)</w:t>
      </w:r>
    </w:p>
  </w:footnote>
  <w:footnote w:id="37">
    <w:p w14:paraId="3666D5C8" w14:textId="77777777" w:rsidR="00487F7D" w:rsidRPr="00B358AE" w:rsidRDefault="00487F7D" w:rsidP="000978DE">
      <w:pPr>
        <w:pStyle w:val="FootnoteText"/>
      </w:pPr>
      <w:r w:rsidRPr="00B358AE">
        <w:rPr>
          <w:rStyle w:val="FootnoteReference"/>
        </w:rPr>
        <w:footnoteRef/>
      </w:r>
      <w:r w:rsidRPr="00B358AE">
        <w:t xml:space="preserve"> For an economic analysis of the standard of care, </w:t>
      </w:r>
      <w:r w:rsidRPr="00B358AE">
        <w:rPr>
          <w:i/>
          <w:iCs/>
        </w:rPr>
        <w:t>see</w:t>
      </w:r>
      <w:r w:rsidRPr="00B358AE">
        <w:t xml:space="preserve"> </w:t>
      </w:r>
      <w:r w:rsidRPr="00B358AE">
        <w:rPr>
          <w:smallCaps/>
        </w:rPr>
        <w:t>Steven Shavell, Foundations of Economic Analysis of Law</w:t>
      </w:r>
      <w:r w:rsidRPr="00B358AE">
        <w:t xml:space="preserve"> 180-9 (2004); </w:t>
      </w:r>
      <w:r w:rsidRPr="00B358AE">
        <w:rPr>
          <w:smallCaps/>
        </w:rPr>
        <w:t>Robert Cooter &amp; Thomas Ulen, law &amp; economics</w:t>
      </w:r>
      <w:r w:rsidRPr="00B358AE">
        <w:t>, 205-8, 211-17 (6</w:t>
      </w:r>
      <w:r w:rsidRPr="00B358AE">
        <w:rPr>
          <w:vertAlign w:val="superscript"/>
        </w:rPr>
        <w:t>th</w:t>
      </w:r>
      <w:r w:rsidRPr="00B358AE">
        <w:t xml:space="preserve"> ed., 2016).</w:t>
      </w:r>
    </w:p>
  </w:footnote>
  <w:footnote w:id="38">
    <w:p w14:paraId="37CFF44C" w14:textId="35AAD1A6" w:rsidR="00487F7D" w:rsidRDefault="00487F7D" w:rsidP="00AC0879">
      <w:pPr>
        <w:pStyle w:val="FootnoteText"/>
      </w:pPr>
      <w:r>
        <w:rPr>
          <w:rStyle w:val="FootnoteReference"/>
        </w:rPr>
        <w:footnoteRef/>
      </w:r>
      <w:r>
        <w:t xml:space="preserve"> </w:t>
      </w:r>
      <w:r>
        <w:rPr>
          <w:i/>
          <w:iCs/>
        </w:rPr>
        <w:t>See</w:t>
      </w:r>
      <w:r>
        <w:t xml:space="preserve"> </w:t>
      </w:r>
      <w:r w:rsidRPr="002A1067">
        <w:t xml:space="preserve">C. A. Bond et al., </w:t>
      </w:r>
      <w:r w:rsidRPr="002A1067">
        <w:rPr>
          <w:i/>
          <w:iCs/>
        </w:rPr>
        <w:t>Medication Errors in United States Hospitals</w:t>
      </w:r>
      <w:r w:rsidRPr="002A1067">
        <w:t xml:space="preserve">, 21 </w:t>
      </w:r>
      <w:r w:rsidRPr="002A1067">
        <w:rPr>
          <w:smallCaps/>
        </w:rPr>
        <w:t>Pharmacotherapy: J. Hum. Pharmacology &amp; Drug Therapy</w:t>
      </w:r>
      <w:r w:rsidRPr="002A1067">
        <w:t xml:space="preserve"> 1023, 1031-32 (2001)</w:t>
      </w:r>
      <w:r w:rsidRPr="00DC0BBF">
        <w:t xml:space="preserve"> (showing that the risk of medication errors increases substantially </w:t>
      </w:r>
      <w:r>
        <w:t>with</w:t>
      </w:r>
      <w:r w:rsidRPr="00DC0BBF">
        <w:t xml:space="preserve"> workload);</w:t>
      </w:r>
      <w:r w:rsidRPr="002A1067">
        <w:t xml:space="preserve"> </w:t>
      </w:r>
      <w:r w:rsidRPr="00646D21">
        <w:t xml:space="preserve">Jack Needleman et al., </w:t>
      </w:r>
      <w:r w:rsidRPr="00646D21">
        <w:rPr>
          <w:i/>
          <w:iCs/>
        </w:rPr>
        <w:t>Nurse-Staffing Levels and the Quality of Care in Hospitals</w:t>
      </w:r>
      <w:r w:rsidRPr="00646D21">
        <w:t xml:space="preserve">, 346 </w:t>
      </w:r>
      <w:r w:rsidRPr="00646D21">
        <w:rPr>
          <w:smallCaps/>
        </w:rPr>
        <w:t>New Eng. J. Med.</w:t>
      </w:r>
      <w:r w:rsidRPr="00646D21">
        <w:t xml:space="preserve"> 1715, 1719-20 (2002)</w:t>
      </w:r>
      <w:r w:rsidRPr="00DC0BBF">
        <w:t xml:space="preserve"> (patients receiving a higher proportion of hours of care per day had shorter lengths of stay and lower rates of </w:t>
      </w:r>
      <w:r>
        <w:t>complications</w:t>
      </w:r>
      <w:r w:rsidRPr="00DC0BBF">
        <w:t xml:space="preserve">); </w:t>
      </w:r>
      <w:r w:rsidRPr="00646D21">
        <w:t xml:space="preserve">Pascale Carayon &amp; Ayşe P. Gürses, </w:t>
      </w:r>
      <w:r w:rsidRPr="00646D21">
        <w:rPr>
          <w:i/>
          <w:iCs/>
        </w:rPr>
        <w:t>A Human Factors Engineering Conceptual Framework of Nursing Workload and Patient Safety in Intensive Care Units</w:t>
      </w:r>
      <w:r w:rsidRPr="00646D21">
        <w:t xml:space="preserve">, 21 </w:t>
      </w:r>
      <w:r w:rsidRPr="00646D21">
        <w:rPr>
          <w:smallCaps/>
        </w:rPr>
        <w:t>Intensive &amp; Critical Care Nursing</w:t>
      </w:r>
      <w:r w:rsidRPr="00646D21">
        <w:t xml:space="preserve"> 284, (2005)</w:t>
      </w:r>
      <w:r w:rsidRPr="00DC0BBF">
        <w:t xml:space="preserve"> (</w:t>
      </w:r>
      <w:r>
        <w:t xml:space="preserve">showing that </w:t>
      </w:r>
      <w:r w:rsidRPr="00DC0BBF">
        <w:t xml:space="preserve">greater nursing workload, specifically in an ICU, is associated with adverse patient outcomes); </w:t>
      </w:r>
      <w:r w:rsidRPr="00646D21">
        <w:t xml:space="preserve">Vicki Montgomery, </w:t>
      </w:r>
      <w:r w:rsidRPr="00646D21">
        <w:rPr>
          <w:i/>
          <w:iCs/>
        </w:rPr>
        <w:t>Effect of Fatigue, Workload, and Environment on Patient Safety in the Pediatric Intensive Care Unit</w:t>
      </w:r>
      <w:r w:rsidRPr="00646D21">
        <w:t xml:space="preserve">, 8 </w:t>
      </w:r>
      <w:r w:rsidRPr="00646D21">
        <w:rPr>
          <w:smallCaps/>
        </w:rPr>
        <w:t>Pediatric</w:t>
      </w:r>
      <w:r w:rsidRPr="00646D21">
        <w:rPr>
          <w:i/>
          <w:iCs/>
          <w:smallCaps/>
        </w:rPr>
        <w:t xml:space="preserve"> </w:t>
      </w:r>
      <w:r w:rsidRPr="00646D21">
        <w:rPr>
          <w:smallCaps/>
        </w:rPr>
        <w:t>Critical Care Med.</w:t>
      </w:r>
      <w:r w:rsidRPr="00646D21">
        <w:t xml:space="preserve"> 11, 13-14 (2007)</w:t>
      </w:r>
      <w:r w:rsidRPr="00DC0BBF">
        <w:t xml:space="preserve"> (accumulated evidence suggest that fatigue and excessive workload have a high potential to contribute to medical error in the pediatric intensive care unit); </w:t>
      </w:r>
      <w:r w:rsidRPr="00646D21">
        <w:t xml:space="preserve">Neil D'Souza et al., </w:t>
      </w:r>
      <w:r w:rsidRPr="00646D21">
        <w:rPr>
          <w:i/>
          <w:iCs/>
        </w:rPr>
        <w:t>Modern Palliative Radiation Treatment: Do Complexity and Workload Contribute to Medical Errors?</w:t>
      </w:r>
      <w:r w:rsidRPr="00646D21">
        <w:t xml:space="preserve">, 84 </w:t>
      </w:r>
      <w:r w:rsidRPr="00646D21">
        <w:rPr>
          <w:smallCaps/>
        </w:rPr>
        <w:t>Int’l J. Radiation Oncology–Biology–Physics</w:t>
      </w:r>
      <w:r w:rsidRPr="00646D21">
        <w:t xml:space="preserve"> 43, 46-8</w:t>
      </w:r>
      <w:r w:rsidRPr="00DC0BBF">
        <w:t xml:space="preserve"> (increasing workload and complexity directly impacts safety and accuracy of treatment</w:t>
      </w:r>
      <w:r>
        <w:t>.</w:t>
      </w:r>
      <w:r w:rsidRPr="00DC0BBF">
        <w:t>)</w:t>
      </w:r>
    </w:p>
  </w:footnote>
  <w:footnote w:id="39">
    <w:p w14:paraId="6711F0AC" w14:textId="77777777" w:rsidR="00487F7D" w:rsidRDefault="00487F7D" w:rsidP="009936AD">
      <w:pPr>
        <w:pStyle w:val="FootnoteText"/>
      </w:pPr>
      <w:r>
        <w:rPr>
          <w:rStyle w:val="FootnoteReference"/>
        </w:rPr>
        <w:footnoteRef/>
      </w:r>
      <w:r>
        <w:t xml:space="preserve"> </w:t>
      </w:r>
      <w:r>
        <w:rPr>
          <w:i/>
          <w:iCs/>
        </w:rPr>
        <w:t>See, e.g.</w:t>
      </w:r>
      <w:r>
        <w:t xml:space="preserve">, </w:t>
      </w:r>
      <w:r w:rsidRPr="00646D21">
        <w:t xml:space="preserve">Sigrid Veasey et al., </w:t>
      </w:r>
      <w:r w:rsidRPr="00646D21">
        <w:rPr>
          <w:i/>
          <w:iCs/>
        </w:rPr>
        <w:t>Sleep Loss and Fatigue in Residency Training: A Reappraisal</w:t>
      </w:r>
      <w:r w:rsidRPr="00646D21">
        <w:t xml:space="preserve">, 288 </w:t>
      </w:r>
      <w:r w:rsidRPr="00646D21">
        <w:rPr>
          <w:smallCaps/>
        </w:rPr>
        <w:t>JAMA</w:t>
      </w:r>
      <w:r w:rsidRPr="00646D21">
        <w:t xml:space="preserve"> 1116, 1122-23 (2002)</w:t>
      </w:r>
      <w:r w:rsidRPr="00DC0BBF">
        <w:t xml:space="preserve"> (analyzing studies on sleep deprivation and physician performance of surgical and nonsurgical residents</w:t>
      </w:r>
      <w:r>
        <w:t xml:space="preserve">, suggesting </w:t>
      </w:r>
      <w:r w:rsidRPr="00DC0BBF">
        <w:t xml:space="preserve">that sleep deprivation negatively affect performance in both groups over time); </w:t>
      </w:r>
      <w:r w:rsidRPr="00646D21">
        <w:t xml:space="preserve">Teodor P. Grantcharov et al., </w:t>
      </w:r>
      <w:r w:rsidRPr="00646D21">
        <w:rPr>
          <w:i/>
          <w:iCs/>
        </w:rPr>
        <w:t>Laparoscopic Performance After One Night On Call in a Surgical Department: Prospective Study</w:t>
      </w:r>
      <w:r w:rsidRPr="00646D21">
        <w:t xml:space="preserve">, 323 </w:t>
      </w:r>
      <w:r w:rsidRPr="00646D21">
        <w:rPr>
          <w:smallCaps/>
        </w:rPr>
        <w:t>BMJ</w:t>
      </w:r>
      <w:r w:rsidRPr="00646D21">
        <w:t xml:space="preserve"> 1222, 1223 (2001)</w:t>
      </w:r>
      <w:r w:rsidRPr="00DC0BBF">
        <w:t xml:space="preserve"> (demonstrating higher complication rates, longer operative times, and </w:t>
      </w:r>
      <w:r>
        <w:t>higher</w:t>
      </w:r>
      <w:r w:rsidRPr="00DC0BBF">
        <w:t xml:space="preserve"> error</w:t>
      </w:r>
      <w:r>
        <w:t xml:space="preserve"> rate</w:t>
      </w:r>
      <w:r w:rsidRPr="00DC0BBF">
        <w:t xml:space="preserve"> when procedures are performed after a night on call); </w:t>
      </w:r>
      <w:r w:rsidRPr="00646D21">
        <w:t xml:space="preserve">Steven W. Lockley, </w:t>
      </w:r>
      <w:r w:rsidRPr="00646D21">
        <w:rPr>
          <w:i/>
          <w:iCs/>
        </w:rPr>
        <w:t>Effect of Reducing Interns' Weekly Work Hours on Sleep and Attentional Failures</w:t>
      </w:r>
      <w:r w:rsidRPr="00646D21">
        <w:t xml:space="preserve">, 351 </w:t>
      </w:r>
      <w:r w:rsidRPr="00646D21">
        <w:rPr>
          <w:smallCaps/>
        </w:rPr>
        <w:t>New Eng. J. Med.</w:t>
      </w:r>
      <w:r w:rsidRPr="00646D21">
        <w:t xml:space="preserve"> 1829, 1835 (2004)</w:t>
      </w:r>
      <w:r w:rsidRPr="00DC0BBF">
        <w:t xml:space="preserve"> (demonstrating that “[t]he acute and chronic sleep deprivation inherent in the traditional schedule caused a significant increase in attentional failures in interns working at night”); </w:t>
      </w:r>
      <w:r w:rsidRPr="00646D21">
        <w:t xml:space="preserve">Peter Bartel et al., </w:t>
      </w:r>
      <w:r w:rsidRPr="00646D21">
        <w:rPr>
          <w:i/>
          <w:iCs/>
        </w:rPr>
        <w:t>Attention and Working Memory in Resident Anaesthetists After Night Duty: Group and Individual Effects</w:t>
      </w:r>
      <w:r w:rsidRPr="00646D21">
        <w:t xml:space="preserve">, 61 </w:t>
      </w:r>
      <w:r w:rsidRPr="00646D21">
        <w:rPr>
          <w:smallCaps/>
        </w:rPr>
        <w:t>Occupational &amp; Env’t</w:t>
      </w:r>
      <w:r w:rsidRPr="00646D21">
        <w:t xml:space="preserve"> </w:t>
      </w:r>
      <w:r w:rsidRPr="00646D21">
        <w:rPr>
          <w:smallCaps/>
        </w:rPr>
        <w:t>Med.</w:t>
      </w:r>
      <w:r w:rsidRPr="00646D21">
        <w:t xml:space="preserve"> 167, 169-70 (2004)</w:t>
      </w:r>
      <w:r w:rsidRPr="00DC0BBF">
        <w:t xml:space="preserve"> (</w:t>
      </w:r>
      <w:r>
        <w:t xml:space="preserve">associating </w:t>
      </w:r>
      <w:r w:rsidRPr="00DC0BBF">
        <w:t xml:space="preserve">performance deficits in </w:t>
      </w:r>
      <w:r>
        <w:t>a</w:t>
      </w:r>
      <w:r w:rsidRPr="00646D21">
        <w:t xml:space="preserve">naesthetists </w:t>
      </w:r>
      <w:r w:rsidRPr="00DC0BBF">
        <w:t xml:space="preserve">residents with the frequency of night duty and hours </w:t>
      </w:r>
      <w:r>
        <w:t>of work per week</w:t>
      </w:r>
      <w:r w:rsidRPr="00DC0BBF">
        <w:t>)</w:t>
      </w:r>
      <w:r>
        <w:t xml:space="preserve">. </w:t>
      </w:r>
    </w:p>
  </w:footnote>
  <w:footnote w:id="40">
    <w:p w14:paraId="364AF0B1" w14:textId="26EFB2D7" w:rsidR="00487F7D" w:rsidRDefault="00487F7D" w:rsidP="00A837C0">
      <w:pPr>
        <w:pStyle w:val="FootnoteText"/>
      </w:pPr>
      <w:r>
        <w:rPr>
          <w:rStyle w:val="FootnoteReference"/>
        </w:rPr>
        <w:footnoteRef/>
      </w:r>
      <w:r>
        <w:t xml:space="preserve"> Hospital’s negligence inquiry should also take into account investment in equipment. If different types of preventive measures are not independent, this further complicates the inquiry into the hospital’s conduct.</w:t>
      </w:r>
    </w:p>
  </w:footnote>
  <w:footnote w:id="41">
    <w:p w14:paraId="3B3140AF" w14:textId="2716E155" w:rsidR="0026063C" w:rsidRPr="0026063C" w:rsidRDefault="0026063C">
      <w:pPr>
        <w:pStyle w:val="FootnoteText"/>
      </w:pPr>
      <w:r>
        <w:rPr>
          <w:rStyle w:val="FootnoteReference"/>
        </w:rPr>
        <w:footnoteRef/>
      </w:r>
      <w:r>
        <w:t xml:space="preserve"> </w:t>
      </w:r>
      <w:r>
        <w:rPr>
          <w:i/>
          <w:iCs/>
        </w:rPr>
        <w:t xml:space="preserve">See </w:t>
      </w:r>
      <w:r>
        <w:t xml:space="preserve">Barry R. Furrow, </w:t>
      </w:r>
      <w:r>
        <w:rPr>
          <w:i/>
          <w:iCs/>
        </w:rPr>
        <w:t>Enterprise Liability and Health Care Reform: Managing Care and Managing Risk</w:t>
      </w:r>
      <w:r>
        <w:t xml:space="preserve">, 39 </w:t>
      </w:r>
      <w:r>
        <w:rPr>
          <w:smallCaps/>
        </w:rPr>
        <w:t>St. Louis U. L.J. 79, 109 (1994)</w:t>
      </w:r>
      <w:r>
        <w:t xml:space="preserve"> (“The hospital is arguably in the best position to monitor conduct within its walls, to enforce adherence to policies, and to provide a source of compensation to injured patients”)</w:t>
      </w:r>
    </w:p>
  </w:footnote>
  <w:footnote w:id="42">
    <w:p w14:paraId="42453C30" w14:textId="7237A04F" w:rsidR="005F112E" w:rsidRDefault="005F112E" w:rsidP="00DD3001">
      <w:pPr>
        <w:pStyle w:val="FootnoteText"/>
      </w:pPr>
      <w:r>
        <w:rPr>
          <w:rStyle w:val="FootnoteReference"/>
        </w:rPr>
        <w:footnoteRef/>
      </w:r>
      <w:r>
        <w:t xml:space="preserve"> </w:t>
      </w:r>
      <w:r w:rsidR="00DD3001">
        <w:rPr>
          <w:i/>
          <w:iCs/>
        </w:rPr>
        <w:t>See</w:t>
      </w:r>
      <w:r w:rsidR="00DD3001" w:rsidRPr="00DD3001">
        <w:t xml:space="preserve">, </w:t>
      </w:r>
      <w:r w:rsidR="00DD3001">
        <w:rPr>
          <w:i/>
          <w:iCs/>
        </w:rPr>
        <w:t>e.g</w:t>
      </w:r>
      <w:r w:rsidR="00DD3001" w:rsidRPr="00DD3001">
        <w:t>.,</w:t>
      </w:r>
      <w:r w:rsidR="00DD3001">
        <w:rPr>
          <w:i/>
          <w:iCs/>
        </w:rPr>
        <w:t xml:space="preserve"> </w:t>
      </w:r>
      <w:r w:rsidR="00DD3001" w:rsidRPr="00DD3001">
        <w:t>Thompson v. Nason Hosp., 527 Pa. 330, 339 (1991)</w:t>
      </w:r>
    </w:p>
  </w:footnote>
  <w:footnote w:id="43">
    <w:p w14:paraId="740099F4" w14:textId="77777777" w:rsidR="00487F7D" w:rsidRDefault="00487F7D" w:rsidP="009936AD">
      <w:pPr>
        <w:pStyle w:val="FootnoteText"/>
      </w:pPr>
      <w:r>
        <w:rPr>
          <w:rStyle w:val="FootnoteReference"/>
        </w:rPr>
        <w:footnoteRef/>
      </w:r>
      <w:r>
        <w:t xml:space="preserve"> In actions brought against hospitals for their direct liability (as opposed to vicarious liability), plaintiffs might claim that the hospital failed to acquire a medical device that could have reduced the risk of accidents. </w:t>
      </w:r>
      <w:r>
        <w:rPr>
          <w:i/>
          <w:iCs/>
        </w:rPr>
        <w:t>See</w:t>
      </w:r>
      <w:r>
        <w:t xml:space="preserve">, </w:t>
      </w:r>
      <w:r>
        <w:rPr>
          <w:i/>
          <w:iCs/>
        </w:rPr>
        <w:t>e</w:t>
      </w:r>
      <w:r>
        <w:t>.</w:t>
      </w:r>
      <w:r>
        <w:rPr>
          <w:i/>
          <w:iCs/>
        </w:rPr>
        <w:t>g</w:t>
      </w:r>
      <w:r>
        <w:t xml:space="preserve">., </w:t>
      </w:r>
      <w:r w:rsidRPr="00DA23A0">
        <w:t xml:space="preserve">Washington v. Wash. Hosp. Ctr., 579 A.2d 177, 180 (D.C. 1990) (hospital </w:t>
      </w:r>
      <w:r>
        <w:t xml:space="preserve">was </w:t>
      </w:r>
      <w:r w:rsidRPr="00DA23A0">
        <w:t>directly li</w:t>
      </w:r>
      <w:r>
        <w:t xml:space="preserve">able for failing to provide a </w:t>
      </w:r>
      <w:r w:rsidRPr="00DA23A0">
        <w:t>device which allows early detection of insufficient oxygen in time to prevent brain injury).</w:t>
      </w:r>
      <w:r>
        <w:t xml:space="preserve"> </w:t>
      </w:r>
    </w:p>
  </w:footnote>
  <w:footnote w:id="44">
    <w:p w14:paraId="561F15CF" w14:textId="5210A7D1" w:rsidR="00487F7D" w:rsidRPr="0020191F" w:rsidRDefault="00487F7D" w:rsidP="009936AD">
      <w:pPr>
        <w:pStyle w:val="FootnoteText"/>
      </w:pPr>
      <w:r>
        <w:rPr>
          <w:rStyle w:val="FootnoteReference"/>
        </w:rPr>
        <w:footnoteRef/>
      </w:r>
      <w:r>
        <w:t xml:space="preserve"> A negligence regime creates optimal incentives for </w:t>
      </w:r>
      <w:del w:id="550" w:author="Naomi Norberg" w:date="2023-01-16T15:55:00Z">
        <w:r w:rsidDel="007C5783">
          <w:delText>injurers</w:delText>
        </w:r>
      </w:del>
      <w:ins w:id="551" w:author="Naomi Norberg" w:date="2023-01-16T15:55:00Z">
        <w:r w:rsidR="007C5783">
          <w:t>tortfeasors</w:t>
        </w:r>
      </w:ins>
      <w:r>
        <w:t xml:space="preserve"> to invest in care only when all the benefits and costs of the (untaken) precaution measures are considered. </w:t>
      </w:r>
      <w:r>
        <w:rPr>
          <w:i/>
          <w:iCs/>
        </w:rPr>
        <w:t>See</w:t>
      </w:r>
      <w:r>
        <w:t xml:space="preserve"> </w:t>
      </w:r>
      <w:r w:rsidRPr="0068374A">
        <w:t>Robert Cooter &amp; Ariel Porat, </w:t>
      </w:r>
      <w:r w:rsidRPr="0068374A">
        <w:rPr>
          <w:i/>
          <w:iCs/>
        </w:rPr>
        <w:t>Does Risk to Oneself Increase the Care Owed to Others - Law and Economics in Conflict</w:t>
      </w:r>
      <w:r w:rsidRPr="0068374A">
        <w:t>, 29 </w:t>
      </w:r>
      <w:r w:rsidRPr="0068374A">
        <w:rPr>
          <w:smallCaps/>
        </w:rPr>
        <w:t>J. Legal Stud.</w:t>
      </w:r>
      <w:r w:rsidRPr="0068374A">
        <w:t xml:space="preserve"> 19, 26 (2000) (</w:t>
      </w:r>
      <w:r>
        <w:t xml:space="preserve">Explaining that for the hand rule to create efficient incentives courts should consider every reduction in marginal risk including self-risk to the </w:t>
      </w:r>
      <w:del w:id="552" w:author="Naomi Norberg" w:date="2023-01-16T15:56:00Z">
        <w:r w:rsidDel="007C5783">
          <w:delText>injurer</w:delText>
        </w:r>
      </w:del>
      <w:ins w:id="553" w:author="Naomi Norberg" w:date="2023-01-16T15:56:00Z">
        <w:r w:rsidR="007C5783">
          <w:t>tortfeasor</w:t>
        </w:r>
      </w:ins>
      <w:r>
        <w:t>);</w:t>
      </w:r>
      <w:r w:rsidRPr="0068374A">
        <w:t xml:space="preserve"> Ariel Porat, </w:t>
      </w:r>
      <w:r w:rsidRPr="0068374A">
        <w:rPr>
          <w:i/>
          <w:iCs/>
        </w:rPr>
        <w:t>Misalignments in Tort Law</w:t>
      </w:r>
      <w:r w:rsidRPr="0068374A">
        <w:t>, 121 </w:t>
      </w:r>
      <w:r w:rsidRPr="0068374A">
        <w:rPr>
          <w:smallCaps/>
        </w:rPr>
        <w:t>Yale L. J.</w:t>
      </w:r>
      <w:r w:rsidRPr="0068374A">
        <w:t xml:space="preserve"> 82, 129-133 (2011) (“[e]fficiency would be achieved if the court, when setting the standard of care, were to take into account all risks that would have been reduced had precautions been taken</w:t>
      </w:r>
      <w:r>
        <w:t>.”).</w:t>
      </w:r>
    </w:p>
  </w:footnote>
  <w:footnote w:id="45">
    <w:p w14:paraId="01947CE5" w14:textId="3B40C37E" w:rsidR="00487F7D" w:rsidRPr="00641A7D" w:rsidRDefault="00487F7D" w:rsidP="009936AD">
      <w:pPr>
        <w:pStyle w:val="FootnoteText"/>
      </w:pPr>
      <w:r>
        <w:rPr>
          <w:rStyle w:val="FootnoteReference"/>
        </w:rPr>
        <w:footnoteRef/>
      </w:r>
      <w:r>
        <w:t xml:space="preserve"> </w:t>
      </w:r>
      <w:r w:rsidRPr="00641A7D">
        <w:rPr>
          <w:i/>
          <w:iCs/>
        </w:rPr>
        <w:t>See</w:t>
      </w:r>
      <w:r w:rsidRPr="00641A7D">
        <w:t xml:space="preserve"> </w:t>
      </w:r>
      <w:bookmarkStart w:id="559" w:name="_Hlk112659824"/>
      <w:r w:rsidRPr="003D7AAD">
        <w:t>Giuseppe Dari-Mattiaci, </w:t>
      </w:r>
      <w:r w:rsidRPr="003D7AAD">
        <w:rPr>
          <w:i/>
          <w:iCs/>
        </w:rPr>
        <w:t>On the Optimal Scope of Negligence</w:t>
      </w:r>
      <w:r w:rsidRPr="003D7AAD">
        <w:t>, 1 </w:t>
      </w:r>
      <w:r w:rsidRPr="003D7AAD">
        <w:rPr>
          <w:smallCaps/>
        </w:rPr>
        <w:t>Rev. L &amp; Econ</w:t>
      </w:r>
      <w:r w:rsidRPr="003D7AAD">
        <w:t>. 331 (2005) (argues that an increase the administrative costs of systems reduces the number of precautionary measures that courts will view as relevant for establishing negligence)</w:t>
      </w:r>
      <w:bookmarkEnd w:id="559"/>
      <w:r>
        <w:t xml:space="preserve">; </w:t>
      </w:r>
      <w:r w:rsidRPr="003D7AAD">
        <w:t xml:space="preserve">Joshua C. Teitelbaum, </w:t>
      </w:r>
      <w:r w:rsidRPr="003D7AAD">
        <w:rPr>
          <w:i/>
          <w:iCs/>
        </w:rPr>
        <w:t>Computational Complexity and Tort Deterrence</w:t>
      </w:r>
      <w:r w:rsidRPr="003D7AAD">
        <w:t xml:space="preserve">, </w:t>
      </w:r>
      <w:r w:rsidRPr="003D7AAD">
        <w:rPr>
          <w:smallCaps/>
        </w:rPr>
        <w:t>J. Legal Stud.</w:t>
      </w:r>
      <w:r w:rsidRPr="003D7AAD">
        <w:t xml:space="preserve"> (</w:t>
      </w:r>
      <w:r>
        <w:t>f</w:t>
      </w:r>
      <w:r w:rsidRPr="003D7AAD">
        <w:t>orthcoming</w:t>
      </w:r>
      <w:r>
        <w:t>, 2023</w:t>
      </w:r>
      <w:r w:rsidRPr="003D7AAD">
        <w:t>) (explaining that when a choice set of precautionary measures is one dimensional</w:t>
      </w:r>
      <w:r>
        <w:rPr>
          <w:i/>
          <w:iCs/>
        </w:rPr>
        <w:t xml:space="preserve"> </w:t>
      </w:r>
      <w:r w:rsidRPr="003D7AAD">
        <w:t xml:space="preserve">and convex, then </w:t>
      </w:r>
      <w:r w:rsidRPr="00092EF0">
        <w:t>optimal</w:t>
      </w:r>
      <w:r w:rsidRPr="003D7AAD">
        <w:t xml:space="preserve"> care is algorithmically tractable. However, when a choice set of precautionary measures</w:t>
      </w:r>
      <w:r>
        <w:t xml:space="preserve"> is</w:t>
      </w:r>
      <w:r w:rsidRPr="003D7AAD">
        <w:t xml:space="preserve"> multidimensional and contains only discrete elements, optimal care is algorithmically intractable</w:t>
      </w:r>
      <w:r w:rsidRPr="00E8382E">
        <w:t>)</w:t>
      </w:r>
      <w:r>
        <w:t>.</w:t>
      </w:r>
    </w:p>
  </w:footnote>
  <w:footnote w:id="46">
    <w:p w14:paraId="55C4008D" w14:textId="704EDCAB" w:rsidR="00487F7D" w:rsidRDefault="00487F7D" w:rsidP="009936AD">
      <w:pPr>
        <w:pStyle w:val="FootnoteText"/>
      </w:pPr>
      <w:r>
        <w:rPr>
          <w:rStyle w:val="FootnoteReference"/>
        </w:rPr>
        <w:footnoteRef/>
      </w:r>
      <w:r>
        <w:t xml:space="preserve"> This strategy is famously exercised in cooperate law via the </w:t>
      </w:r>
      <w:r w:rsidRPr="00181D3A">
        <w:t>business judgment rule</w:t>
      </w:r>
      <w:r>
        <w:t xml:space="preserve">. In </w:t>
      </w:r>
      <w:r w:rsidRPr="00E97D27">
        <w:t>Smith v. Van Gorkom, 488 A.2d 858, 872 (Del. 1985)</w:t>
      </w:r>
      <w:r>
        <w:t xml:space="preserve">, the </w:t>
      </w:r>
      <w:r w:rsidRPr="00E97D27">
        <w:t>Delaware Supreme Court</w:t>
      </w:r>
      <w:r>
        <w:t xml:space="preserve"> held as a presumption that a firm's board of directors have met their duty of care, unless the plaintiff can prove that directors did not act on an informed basis or in honest belief that the action taken was in the best interests of the company. Hence, the rule </w:t>
      </w:r>
      <w:r w:rsidRPr="00E97D27">
        <w:t>focuses on the decision-making process instead of the decision to avoid discouraging profit maximizing decision from the fear of ex-post negligence determinations.</w:t>
      </w:r>
      <w:r>
        <w:t xml:space="preserve"> </w:t>
      </w:r>
      <w:r w:rsidRPr="00270123">
        <w:rPr>
          <w:i/>
          <w:iCs/>
        </w:rPr>
        <w:t>See, e.g.,</w:t>
      </w:r>
      <w:r>
        <w:t xml:space="preserve"> </w:t>
      </w:r>
      <w:r w:rsidRPr="00E97D27">
        <w:t xml:space="preserve">Kenneth B. Davis Jr., </w:t>
      </w:r>
      <w:r w:rsidRPr="00E97D27">
        <w:rPr>
          <w:i/>
          <w:iCs/>
        </w:rPr>
        <w:t>Once More, the Business Judgment Rule</w:t>
      </w:r>
      <w:r w:rsidRPr="00E97D27">
        <w:t xml:space="preserve">, 2000 </w:t>
      </w:r>
      <w:r w:rsidRPr="00E97D27">
        <w:rPr>
          <w:smallCaps/>
        </w:rPr>
        <w:t>Wis. L. Rev.</w:t>
      </w:r>
      <w:r w:rsidRPr="00E97D27">
        <w:t xml:space="preserve"> 573 (2000)</w:t>
      </w:r>
      <w:r>
        <w:t xml:space="preserve"> ([T]he focus is not on what the hypothetical reasonable director would have done but on what </w:t>
      </w:r>
      <w:r w:rsidRPr="00E97D27">
        <w:t>some rational director might have done</w:t>
      </w:r>
      <w:r>
        <w:t>… [I]t serves as an objective confirmation of the critical, but entirely subjective, requirement that the directors have a good faith belief that their decision is in the corporation's best interest.”)</w:t>
      </w:r>
    </w:p>
  </w:footnote>
  <w:footnote w:id="47">
    <w:p w14:paraId="5562D27C" w14:textId="38EC691C" w:rsidR="00487F7D" w:rsidRDefault="00487F7D" w:rsidP="009936AD">
      <w:pPr>
        <w:pStyle w:val="FootnoteText"/>
      </w:pPr>
      <w:r>
        <w:rPr>
          <w:rStyle w:val="FootnoteReference"/>
        </w:rPr>
        <w:footnoteRef/>
      </w:r>
      <w:r>
        <w:t xml:space="preserve"> </w:t>
      </w:r>
      <w:r>
        <w:rPr>
          <w:i/>
          <w:iCs/>
        </w:rPr>
        <w:t xml:space="preserve">See </w:t>
      </w:r>
      <w:r w:rsidRPr="000730F6">
        <w:t>Dari-Mattiacci</w:t>
      </w:r>
      <w:r>
        <w:t xml:space="preserve">, </w:t>
      </w:r>
      <w:r>
        <w:rPr>
          <w:i/>
          <w:iCs/>
        </w:rPr>
        <w:t xml:space="preserve">Supra </w:t>
      </w:r>
      <w:r>
        <w:t xml:space="preserve">note </w:t>
      </w:r>
      <w:r>
        <w:fldChar w:fldCharType="begin"/>
      </w:r>
      <w:r>
        <w:instrText xml:space="preserve"> NOTEREF _Ref113187980 \h </w:instrText>
      </w:r>
      <w:r>
        <w:fldChar w:fldCharType="separate"/>
      </w:r>
      <w:r>
        <w:t>40</w:t>
      </w:r>
      <w:r>
        <w:fldChar w:fldCharType="end"/>
      </w:r>
      <w:r>
        <w:t>, at 350-351 (S</w:t>
      </w:r>
      <w:r w:rsidRPr="00AC4CCD">
        <w:t>how</w:t>
      </w:r>
      <w:r>
        <w:t>ing</w:t>
      </w:r>
      <w:r w:rsidRPr="00AC4CCD">
        <w:t xml:space="preserve"> how an increase in administrative costs curbs the number of precautionary measures that courts will consider relevant for a finding of negligence.</w:t>
      </w:r>
      <w:r>
        <w:t xml:space="preserve"> </w:t>
      </w:r>
      <w:r w:rsidRPr="00AC4CCD">
        <w:t>the optimal scope of negligence balances the advantages of a broader scope, in</w:t>
      </w:r>
      <w:r>
        <w:t xml:space="preserve"> </w:t>
      </w:r>
      <w:r w:rsidRPr="00AC4CCD">
        <w:t>terms of better incentives, with its administrative costs</w:t>
      </w:r>
      <w:r>
        <w:t>).</w:t>
      </w:r>
    </w:p>
  </w:footnote>
  <w:footnote w:id="48">
    <w:p w14:paraId="2B311EF1" w14:textId="7AED0311" w:rsidR="00487F7D" w:rsidRDefault="00487F7D" w:rsidP="009936AD">
      <w:pPr>
        <w:pStyle w:val="FootnoteText"/>
      </w:pPr>
      <w:r>
        <w:rPr>
          <w:rStyle w:val="FootnoteReference"/>
        </w:rPr>
        <w:footnoteRef/>
      </w:r>
      <w:r>
        <w:t xml:space="preserve"> There are risks associated with longer procedure time. For example, the risks from general anesthesia increase with time. Similarly, longer surgeries run a higher risk of surgical site infection and other complications. </w:t>
      </w:r>
      <w:r>
        <w:rPr>
          <w:i/>
          <w:iCs/>
        </w:rPr>
        <w:t>See</w:t>
      </w:r>
      <w:r>
        <w:t xml:space="preserve"> </w:t>
      </w:r>
      <w:r>
        <w:rPr>
          <w:i/>
          <w:iCs/>
        </w:rPr>
        <w:t xml:space="preserve">See, e.g., </w:t>
      </w:r>
      <w:r w:rsidRPr="00C60CA9">
        <w:t>Eiko Imai</w:t>
      </w:r>
      <w:r>
        <w:t xml:space="preserve"> et al., </w:t>
      </w:r>
      <w:r w:rsidRPr="00981FC6">
        <w:rPr>
          <w:i/>
          <w:iCs/>
        </w:rPr>
        <w:t>Surgical Site Infection Risk Factors Identified By Multivariate Analysis for Patient Undergoing Laparoscopic, Open Colon, and Gastric Surgery</w:t>
      </w:r>
      <w:r>
        <w:t xml:space="preserve">, 36 </w:t>
      </w:r>
      <w:r w:rsidRPr="00D656A6">
        <w:rPr>
          <w:smallCaps/>
        </w:rPr>
        <w:t>J. Infection Control</w:t>
      </w:r>
      <w:r>
        <w:t xml:space="preserve"> 727 (identifying e</w:t>
      </w:r>
      <w:r w:rsidRPr="00C60CA9">
        <w:t>xtended duration of surgery as an independent risk factor for</w:t>
      </w:r>
      <w:r>
        <w:t xml:space="preserve"> s</w:t>
      </w:r>
      <w:r w:rsidRPr="00C60CA9">
        <w:t>urgical site infection</w:t>
      </w:r>
      <w:r>
        <w:t>s.)</w:t>
      </w:r>
    </w:p>
  </w:footnote>
  <w:footnote w:id="49">
    <w:p w14:paraId="4617721E" w14:textId="71AC78E1" w:rsidR="00487F7D" w:rsidRDefault="00487F7D" w:rsidP="009936AD">
      <w:pPr>
        <w:pStyle w:val="FootnoteText"/>
      </w:pPr>
      <w:r>
        <w:rPr>
          <w:rStyle w:val="FootnoteReference"/>
        </w:rPr>
        <w:footnoteRef/>
      </w:r>
      <w:r w:rsidRPr="00DC6F11">
        <w:t xml:space="preserve"> Removing </w:t>
      </w:r>
      <w:r w:rsidR="008556BF">
        <w:t xml:space="preserve">certain </w:t>
      </w:r>
      <w:r w:rsidRPr="00DC6F11">
        <w:t xml:space="preserve">measures </w:t>
      </w:r>
      <w:r w:rsidR="008556BF">
        <w:t xml:space="preserve">and risks </w:t>
      </w:r>
      <w:r w:rsidRPr="00DC6F11">
        <w:t>from the negligence inquiry reduces incentives to invest in these measures</w:t>
      </w:r>
      <w:r w:rsidR="00B826DF">
        <w:t xml:space="preserve"> while</w:t>
      </w:r>
      <w:r w:rsidRPr="00DC6F11">
        <w:t xml:space="preserve"> simplif</w:t>
      </w:r>
      <w:r w:rsidR="00B826DF">
        <w:t>ying</w:t>
      </w:r>
      <w:r w:rsidRPr="00DC6F11">
        <w:t xml:space="preserve"> the decision, </w:t>
      </w:r>
      <w:r w:rsidR="00B826DF">
        <w:t>meaning</w:t>
      </w:r>
      <w:r w:rsidRPr="00DC6F11">
        <w:t xml:space="preserve"> it requires less evidence and time</w:t>
      </w:r>
      <w:r w:rsidR="00B826DF">
        <w:t xml:space="preserve"> to assign liability</w:t>
      </w:r>
      <w:r w:rsidRPr="00DC6F11">
        <w:t xml:space="preserve">. </w:t>
      </w:r>
    </w:p>
  </w:footnote>
  <w:footnote w:id="50">
    <w:p w14:paraId="03B6DF31" w14:textId="72A11678" w:rsidR="00487F7D" w:rsidRDefault="00487F7D" w:rsidP="009936AD">
      <w:pPr>
        <w:pStyle w:val="FootnoteText"/>
      </w:pPr>
      <w:r>
        <w:rPr>
          <w:rStyle w:val="FootnoteReference"/>
        </w:rPr>
        <w:footnoteRef/>
      </w:r>
      <w:r>
        <w:t xml:space="preserve"> </w:t>
      </w:r>
      <w:r>
        <w:rPr>
          <w:i/>
          <w:iCs/>
        </w:rPr>
        <w:t>See supra,</w:t>
      </w:r>
      <w:r w:rsidRPr="00A821FF">
        <w:t xml:space="preserve"> note </w:t>
      </w:r>
      <w:r w:rsidRPr="00A821FF">
        <w:fldChar w:fldCharType="begin"/>
      </w:r>
      <w:r w:rsidRPr="00A821FF">
        <w:instrText xml:space="preserve"> NOTEREF _Ref119507758 \h </w:instrText>
      </w:r>
      <w:r w:rsidRPr="00A821FF">
        <w:fldChar w:fldCharType="separate"/>
      </w:r>
      <w:r w:rsidR="003B3D6E">
        <w:rPr>
          <w:b/>
          <w:bCs/>
        </w:rPr>
        <w:t>_</w:t>
      </w:r>
      <w:r w:rsidRPr="00A821FF">
        <w:fldChar w:fldCharType="end"/>
      </w:r>
      <w:r w:rsidRPr="00A821FF">
        <w:t xml:space="preserve"> and accompanying text.</w:t>
      </w:r>
    </w:p>
  </w:footnote>
  <w:footnote w:id="51">
    <w:p w14:paraId="0D1D684E" w14:textId="0B299E7A" w:rsidR="00487F7D" w:rsidRDefault="00487F7D" w:rsidP="009936AD">
      <w:pPr>
        <w:pStyle w:val="FootnoteText"/>
      </w:pPr>
      <w:r>
        <w:rPr>
          <w:rStyle w:val="FootnoteReference"/>
        </w:rPr>
        <w:footnoteRef/>
      </w:r>
      <w:r>
        <w:t xml:space="preserve"> </w:t>
      </w:r>
      <w:r>
        <w:rPr>
          <w:i/>
          <w:iCs/>
        </w:rPr>
        <w:t xml:space="preserve">See </w:t>
      </w:r>
      <w:r w:rsidRPr="0068374A">
        <w:t xml:space="preserve">Steve Boccara, </w:t>
      </w:r>
      <w:r w:rsidRPr="0068374A">
        <w:rPr>
          <w:i/>
          <w:iCs/>
        </w:rPr>
        <w:t>Medical Malpractice</w:t>
      </w:r>
      <w:r w:rsidRPr="0068374A">
        <w:t xml:space="preserve">, </w:t>
      </w:r>
      <w:r w:rsidRPr="0068374A">
        <w:rPr>
          <w:i/>
          <w:iCs/>
        </w:rPr>
        <w:t>in</w:t>
      </w:r>
      <w:r w:rsidRPr="0068374A">
        <w:t xml:space="preserve"> </w:t>
      </w:r>
      <w:r w:rsidRPr="0068374A">
        <w:rPr>
          <w:smallCaps/>
        </w:rPr>
        <w:t>Tort Law and Economics</w:t>
      </w:r>
      <w:r w:rsidRPr="0068374A">
        <w:t xml:space="preserve"> 341, §12.4.4 (Michael Faure ed., 2009) (reviewing the law and economic literature on defensive medicine both from a theoretical and an empirical perspective)</w:t>
      </w:r>
      <w:r>
        <w:t xml:space="preserve">; </w:t>
      </w:r>
      <w:bookmarkStart w:id="624" w:name="_Hlk119753441"/>
      <w:r w:rsidRPr="00A821FF">
        <w:t>Mitchell</w:t>
      </w:r>
      <w:r>
        <w:t xml:space="preserve"> </w:t>
      </w:r>
      <w:r w:rsidRPr="00A821FF">
        <w:t>Polinsky</w:t>
      </w:r>
      <w:r>
        <w:t xml:space="preserve"> </w:t>
      </w:r>
      <w:r w:rsidRPr="00A821FF">
        <w:t>&amp;</w:t>
      </w:r>
      <w:r>
        <w:t xml:space="preserve"> </w:t>
      </w:r>
      <w:r w:rsidRPr="00A821FF">
        <w:t>Steven</w:t>
      </w:r>
      <w:r>
        <w:t xml:space="preserve"> </w:t>
      </w:r>
      <w:r w:rsidRPr="00A821FF">
        <w:t>Shavell, </w:t>
      </w:r>
      <w:r w:rsidRPr="00A821FF">
        <w:rPr>
          <w:i/>
          <w:iCs/>
        </w:rPr>
        <w:t>Punitive Damages: An Economic Analysis</w:t>
      </w:r>
      <w:r w:rsidRPr="00A821FF">
        <w:t>, 111 Harv. L. Rev. 869, 879-80 (1998)</w:t>
      </w:r>
      <w:bookmarkEnd w:id="624"/>
      <w:r w:rsidRPr="00A821FF">
        <w:t xml:space="preserve"> (considering the case of excessive spending on precautions and defensive behaviors in cases where damages exceed harm)</w:t>
      </w:r>
      <w:r>
        <w:t>;</w:t>
      </w:r>
      <w:r w:rsidRPr="0068374A">
        <w:t xml:space="preserve"> Ariel Porat, </w:t>
      </w:r>
      <w:r w:rsidRPr="0068374A">
        <w:rPr>
          <w:i/>
          <w:iCs/>
        </w:rPr>
        <w:t>Offsetting Risks</w:t>
      </w:r>
      <w:r w:rsidRPr="0068374A">
        <w:t>, 106 </w:t>
      </w:r>
      <w:r w:rsidRPr="0068374A">
        <w:rPr>
          <w:smallCaps/>
        </w:rPr>
        <w:t>Mich. L. Rev.</w:t>
      </w:r>
      <w:r w:rsidRPr="0068374A">
        <w:t xml:space="preserve"> 243, 264 (2007) (“One of the most undesirable outcomes of medical malpractice liability is defensive medicine… When a doctor must choose between two courses of action and cannot be sure which one is more reasonable or which one a court will find reasonable in the event that the patient sues, he will choose the action that is the least risky for him</w:t>
      </w:r>
      <w:r>
        <w:t>.</w:t>
      </w:r>
      <w:r w:rsidRPr="0068374A">
        <w:t>”)</w:t>
      </w:r>
    </w:p>
  </w:footnote>
  <w:footnote w:id="52">
    <w:p w14:paraId="7A95D6BC" w14:textId="6EF04DE2" w:rsidR="00487F7D" w:rsidRDefault="00487F7D" w:rsidP="009936AD">
      <w:pPr>
        <w:pStyle w:val="FootnoteText"/>
      </w:pPr>
      <w:r>
        <w:rPr>
          <w:rStyle w:val="FootnoteReference"/>
        </w:rPr>
        <w:footnoteRef/>
      </w:r>
      <w:r>
        <w:t xml:space="preserve"> </w:t>
      </w:r>
      <w:r w:rsidRPr="004E219A">
        <w:rPr>
          <w:i/>
          <w:iCs/>
        </w:rPr>
        <w:t>See</w:t>
      </w:r>
      <w:r>
        <w:t xml:space="preserve"> </w:t>
      </w:r>
      <w:r w:rsidRPr="00813377">
        <w:t>Sandro Vento, Francesca Cainelli</w:t>
      </w:r>
      <w:r>
        <w:t xml:space="preserve"> &amp;</w:t>
      </w:r>
      <w:r w:rsidRPr="00813377">
        <w:t>Alfredo Vallone</w:t>
      </w:r>
      <w:r>
        <w:t>,</w:t>
      </w:r>
      <w:r w:rsidRPr="00DF23E3">
        <w:t xml:space="preserve"> </w:t>
      </w:r>
      <w:r w:rsidRPr="00DF23E3">
        <w:rPr>
          <w:i/>
          <w:iCs/>
        </w:rPr>
        <w:t>Defensive medicine: It is time to finally slow down an epidemic</w:t>
      </w:r>
      <w:r>
        <w:t xml:space="preserve">, </w:t>
      </w:r>
      <w:r>
        <w:rPr>
          <w:smallCaps/>
        </w:rPr>
        <w:t>6 World J. Clin. Cases 406, 406 (2008</w:t>
      </w:r>
      <w:r>
        <w:t xml:space="preserve">). Most claims about the spread and the costs of defensive medicine are less reliable, as they are based on </w:t>
      </w:r>
      <w:r w:rsidRPr="009B51A9">
        <w:t>questionnaire</w:t>
      </w:r>
      <w:r>
        <w:t xml:space="preserve">s. </w:t>
      </w:r>
      <w:r>
        <w:rPr>
          <w:i/>
          <w:iCs/>
        </w:rPr>
        <w:t>See</w:t>
      </w:r>
      <w:r>
        <w:t xml:space="preserve"> </w:t>
      </w:r>
      <w:r w:rsidRPr="002B19D8">
        <w:t xml:space="preserve">Nicholas Summerton, </w:t>
      </w:r>
      <w:r w:rsidRPr="00FF6ACF">
        <w:rPr>
          <w:i/>
          <w:iCs/>
        </w:rPr>
        <w:t>Positive and Negative Factors in Defensive Medicine: A Questionnaire Study of General Practitioners</w:t>
      </w:r>
      <w:r>
        <w:rPr>
          <w:i/>
          <w:iCs/>
        </w:rPr>
        <w:t>,</w:t>
      </w:r>
      <w:r>
        <w:t xml:space="preserve"> 310</w:t>
      </w:r>
      <w:r w:rsidRPr="002B19D8">
        <w:t xml:space="preserve"> </w:t>
      </w:r>
      <w:r w:rsidRPr="002B19D8">
        <w:rPr>
          <w:i/>
          <w:iCs/>
        </w:rPr>
        <w:t xml:space="preserve">BMJ </w:t>
      </w:r>
      <w:r w:rsidRPr="002B19D8">
        <w:t>27</w:t>
      </w:r>
      <w:r>
        <w:t xml:space="preserve"> (1995) (98% of 300 practitioners that answered the survey reported some defensive practices). Since physicians have a skin in the game, there is always a fear that reports of defensive medicine are exaggerated. </w:t>
      </w:r>
      <w:r>
        <w:rPr>
          <w:i/>
          <w:iCs/>
        </w:rPr>
        <w:t>See</w:t>
      </w:r>
      <w:r>
        <w:t xml:space="preserve"> </w:t>
      </w:r>
      <w:r>
        <w:rPr>
          <w:smallCaps/>
        </w:rPr>
        <w:t>Becker</w:t>
      </w:r>
      <w:r>
        <w:t xml:space="preserve">, </w:t>
      </w:r>
      <w:r>
        <w:rPr>
          <w:i/>
          <w:iCs/>
        </w:rPr>
        <w:t xml:space="preserve">supra </w:t>
      </w:r>
      <w:r>
        <w:t xml:space="preserve">note </w:t>
      </w:r>
      <w:r>
        <w:fldChar w:fldCharType="begin"/>
      </w:r>
      <w:r>
        <w:instrText xml:space="preserve"> NOTEREF _Ref113258333 \h </w:instrText>
      </w:r>
      <w:r>
        <w:fldChar w:fldCharType="separate"/>
      </w:r>
      <w:r>
        <w:t>28</w:t>
      </w:r>
      <w:r>
        <w:fldChar w:fldCharType="end"/>
      </w:r>
      <w:r>
        <w:t xml:space="preserve"> (claiming that blaming tort law for the failings of the medical system is based on a myth, and that there are no convincing evidence of defensive medicine).</w:t>
      </w:r>
    </w:p>
  </w:footnote>
  <w:footnote w:id="53">
    <w:p w14:paraId="7A4F8F80" w14:textId="16D830D1" w:rsidR="00487F7D" w:rsidRDefault="00487F7D" w:rsidP="009936AD">
      <w:pPr>
        <w:pStyle w:val="FootnoteText"/>
      </w:pPr>
      <w:r>
        <w:rPr>
          <w:rStyle w:val="FootnoteReference"/>
        </w:rPr>
        <w:footnoteRef/>
      </w:r>
      <w:r>
        <w:t xml:space="preserve"> </w:t>
      </w:r>
      <w:r>
        <w:rPr>
          <w:i/>
          <w:iCs/>
        </w:rPr>
        <w:t>See</w:t>
      </w:r>
      <w:r>
        <w:t xml:space="preserve"> </w:t>
      </w:r>
      <w:r w:rsidRPr="00DE02E6">
        <w:t>Daniel Kessler</w:t>
      </w:r>
      <w:r>
        <w:t xml:space="preserve"> &amp;</w:t>
      </w:r>
      <w:r w:rsidRPr="00DE02E6">
        <w:t xml:space="preserve"> Mark McClellan</w:t>
      </w:r>
      <w:r>
        <w:t>,</w:t>
      </w:r>
      <w:r w:rsidRPr="00DE02E6">
        <w:t xml:space="preserve"> </w:t>
      </w:r>
      <w:r w:rsidRPr="00A654A3">
        <w:rPr>
          <w:i/>
          <w:iCs/>
        </w:rPr>
        <w:t>Do Doctors Practice Defensive Medicine?</w:t>
      </w:r>
      <w:r>
        <w:t>,</w:t>
      </w:r>
      <w:r w:rsidRPr="00DE02E6">
        <w:t xml:space="preserve"> </w:t>
      </w:r>
      <w:r>
        <w:t xml:space="preserve">111 </w:t>
      </w:r>
      <w:r w:rsidRPr="00830AA1">
        <w:rPr>
          <w:smallCaps/>
        </w:rPr>
        <w:t>Quart. J. Econ.</w:t>
      </w:r>
      <w:r>
        <w:t xml:space="preserve"> </w:t>
      </w:r>
      <w:r w:rsidRPr="00DE02E6">
        <w:t xml:space="preserve">353 </w:t>
      </w:r>
      <w:r>
        <w:t>(</w:t>
      </w:r>
      <w:r w:rsidRPr="00DE02E6">
        <w:t>1996</w:t>
      </w:r>
      <w:r>
        <w:t>) (finding</w:t>
      </w:r>
      <w:r w:rsidRPr="008E30D6">
        <w:t xml:space="preserve"> that malpractice reforms lead to reductions of 5 to 9 percent in medical expenditures without substantial effects on mortality or medical complications</w:t>
      </w:r>
      <w:r>
        <w:t xml:space="preserve"> among elderly Medicare beneficiaries);</w:t>
      </w:r>
      <w:r w:rsidRPr="00831ABD">
        <w:t xml:space="preserve"> Ronen Avraham</w:t>
      </w:r>
      <w:r>
        <w:t xml:space="preserve"> &amp;</w:t>
      </w:r>
      <w:r w:rsidRPr="00831ABD">
        <w:t xml:space="preserve"> Max Schanzenbach</w:t>
      </w:r>
      <w:r>
        <w:t xml:space="preserve">, </w:t>
      </w:r>
      <w:r w:rsidRPr="00816572">
        <w:rPr>
          <w:i/>
          <w:iCs/>
        </w:rPr>
        <w:t>The Impact of Tort Reform on Intensity of Treatment: Evidence from Heart Patients</w:t>
      </w:r>
      <w:r>
        <w:t xml:space="preserve">, </w:t>
      </w:r>
      <w:r w:rsidRPr="00831ABD">
        <w:t>39</w:t>
      </w:r>
      <w:r>
        <w:t xml:space="preserve"> </w:t>
      </w:r>
      <w:r w:rsidRPr="00831ABD">
        <w:t>J</w:t>
      </w:r>
      <w:r>
        <w:t>.</w:t>
      </w:r>
      <w:r w:rsidRPr="00935C0C">
        <w:rPr>
          <w:smallCaps/>
        </w:rPr>
        <w:t xml:space="preserve"> Health Econ</w:t>
      </w:r>
      <w:r>
        <w:t xml:space="preserve"> 278 (</w:t>
      </w:r>
      <w:r w:rsidRPr="00831ABD">
        <w:t>2015</w:t>
      </w:r>
      <w:r>
        <w:t xml:space="preserve">) (finding that caps on non-economic damages reduced the use of by-pass surgery among heart patients without affecting patient’s outcomes). </w:t>
      </w:r>
      <w:r>
        <w:rPr>
          <w:i/>
          <w:iCs/>
        </w:rPr>
        <w:t xml:space="preserve">But see </w:t>
      </w:r>
      <w:r w:rsidRPr="00844AE4">
        <w:t>Frank A.</w:t>
      </w:r>
      <w:r>
        <w:t xml:space="preserve"> </w:t>
      </w:r>
      <w:r w:rsidRPr="00844AE4">
        <w:t>Sloan</w:t>
      </w:r>
      <w:r>
        <w:t xml:space="preserve"> &amp;</w:t>
      </w:r>
      <w:r w:rsidRPr="00844AE4">
        <w:t xml:space="preserve"> John H. Shadle</w:t>
      </w:r>
      <w:r>
        <w:t xml:space="preserve">, </w:t>
      </w:r>
      <w:r w:rsidRPr="00CC54B9">
        <w:rPr>
          <w:i/>
          <w:iCs/>
        </w:rPr>
        <w:t>Is There Empirical Evidence for ‘Defensive Medicine’? A Reassessment</w:t>
      </w:r>
      <w:r>
        <w:t xml:space="preserve">, 28 </w:t>
      </w:r>
      <w:r w:rsidRPr="00844AE4">
        <w:t>J</w:t>
      </w:r>
      <w:r w:rsidRPr="004C78EA">
        <w:rPr>
          <w:smallCaps/>
        </w:rPr>
        <w:t>. Health Econ.</w:t>
      </w:r>
      <w:r w:rsidRPr="00844AE4">
        <w:t xml:space="preserve"> 48</w:t>
      </w:r>
      <w:r>
        <w:t>1 (2009) (finding that tort reform did not affect medical expenses, nor did it affect patient outcome).</w:t>
      </w:r>
    </w:p>
  </w:footnote>
  <w:footnote w:id="54">
    <w:p w14:paraId="6FD8648E" w14:textId="2BCE4646" w:rsidR="00487F7D" w:rsidRPr="00374496" w:rsidRDefault="00487F7D" w:rsidP="009936AD">
      <w:pPr>
        <w:pStyle w:val="FootnoteText"/>
      </w:pPr>
      <w:r>
        <w:rPr>
          <w:rStyle w:val="FootnoteReference"/>
        </w:rPr>
        <w:footnoteRef/>
      </w:r>
      <w:r>
        <w:t xml:space="preserve"> </w:t>
      </w:r>
      <w:r w:rsidRPr="00EF781F">
        <w:t>Amniocentesis</w:t>
      </w:r>
      <w:r>
        <w:t xml:space="preserve"> test identifies many birth defects but carries a substantial cost and risk of complications, not the least of which is the risk of miscarriage. </w:t>
      </w:r>
      <w:r>
        <w:rPr>
          <w:i/>
          <w:iCs/>
        </w:rPr>
        <w:t>See</w:t>
      </w:r>
      <w:r>
        <w:t xml:space="preserve">, </w:t>
      </w:r>
      <w:r w:rsidRPr="003874B8">
        <w:rPr>
          <w:i/>
          <w:iCs/>
        </w:rPr>
        <w:t>e</w:t>
      </w:r>
      <w:r>
        <w:t>.</w:t>
      </w:r>
      <w:r w:rsidRPr="003874B8">
        <w:rPr>
          <w:i/>
          <w:iCs/>
        </w:rPr>
        <w:t>g</w:t>
      </w:r>
      <w:r>
        <w:t xml:space="preserve">., </w:t>
      </w:r>
      <w:r w:rsidRPr="00041841">
        <w:t>Ann Tabor</w:t>
      </w:r>
      <w:r>
        <w:t xml:space="preserve"> &amp; </w:t>
      </w:r>
      <w:r w:rsidRPr="00041841">
        <w:t>Zarko Alfirevic</w:t>
      </w:r>
      <w:r>
        <w:t xml:space="preserve">, </w:t>
      </w:r>
      <w:r w:rsidRPr="00041841">
        <w:rPr>
          <w:i/>
          <w:iCs/>
        </w:rPr>
        <w:t>Update on procedure-related risks for prenatal diagnosis techniques</w:t>
      </w:r>
      <w:r>
        <w:t xml:space="preserve">, 27 </w:t>
      </w:r>
      <w:r w:rsidRPr="007431F5">
        <w:rPr>
          <w:smallCaps/>
        </w:rPr>
        <w:t xml:space="preserve">Fetal diagnosis </w:t>
      </w:r>
      <w:r>
        <w:rPr>
          <w:smallCaps/>
        </w:rPr>
        <w:t xml:space="preserve">&amp; </w:t>
      </w:r>
      <w:r w:rsidRPr="007431F5">
        <w:rPr>
          <w:smallCaps/>
        </w:rPr>
        <w:t>therapy</w:t>
      </w:r>
      <w:r w:rsidRPr="00041841">
        <w:t xml:space="preserve"> </w:t>
      </w:r>
      <w:r>
        <w:t xml:space="preserve">1 </w:t>
      </w:r>
      <w:r w:rsidRPr="00041841">
        <w:t>(2010</w:t>
      </w:r>
      <w:r>
        <w:t xml:space="preserve">) (review of the literature, showing the risk of a miscarriage following amniocentesis is 0.5-1%, and that this estimation is highly dependent on the physician’s experience. </w:t>
      </w:r>
      <w:r>
        <w:rPr>
          <w:i/>
          <w:iCs/>
        </w:rPr>
        <w:t xml:space="preserve">C.f., </w:t>
      </w:r>
      <w:r w:rsidRPr="004C41BA">
        <w:t>Ryan A. Harris</w:t>
      </w:r>
      <w:r>
        <w:t xml:space="preserve">, et al., </w:t>
      </w:r>
      <w:r w:rsidRPr="004E1752">
        <w:rPr>
          <w:i/>
          <w:iCs/>
        </w:rPr>
        <w:t>Cost utility of prenatal diagnosis and the risk-based threshold</w:t>
      </w:r>
      <w:r>
        <w:t xml:space="preserve">, 363 </w:t>
      </w:r>
      <w:r w:rsidRPr="00A51670">
        <w:rPr>
          <w:smallCaps/>
        </w:rPr>
        <w:t>lancet</w:t>
      </w:r>
      <w:r>
        <w:t xml:space="preserve"> 276 (2004) (claiming that the costs and risks of amniocentesis are exaggerated, and that the test should be offered to any expecting mother). For a case where physicians were found liable for not performing </w:t>
      </w:r>
      <w:r w:rsidRPr="00EF781F">
        <w:t>Amniocentesis</w:t>
      </w:r>
      <w:r>
        <w:t xml:space="preserve">, </w:t>
      </w:r>
      <w:r w:rsidRPr="00C031C3">
        <w:rPr>
          <w:i/>
          <w:iCs/>
        </w:rPr>
        <w:t>see</w:t>
      </w:r>
      <w:r>
        <w:t xml:space="preserve">, </w:t>
      </w:r>
      <w:r w:rsidRPr="00114458">
        <w:rPr>
          <w:i/>
          <w:iCs/>
        </w:rPr>
        <w:t>e</w:t>
      </w:r>
      <w:r>
        <w:t>.</w:t>
      </w:r>
      <w:r w:rsidRPr="00114458">
        <w:rPr>
          <w:i/>
          <w:iCs/>
        </w:rPr>
        <w:t>g</w:t>
      </w:r>
      <w:r>
        <w:t xml:space="preserve">., </w:t>
      </w:r>
      <w:r w:rsidRPr="00C16A00">
        <w:rPr>
          <w:color w:val="000000"/>
          <w:bdr w:val="none" w:sz="0" w:space="0" w:color="auto" w:frame="1"/>
          <w:shd w:val="clear" w:color="auto" w:fill="FFFFFF"/>
        </w:rPr>
        <w:t>Jenkins v. Hosp. of the Med. Coll. of Pa.</w:t>
      </w:r>
      <w:r w:rsidRPr="00C16A00">
        <w:rPr>
          <w:color w:val="000000"/>
          <w:shd w:val="clear" w:color="auto" w:fill="FFFFFF"/>
        </w:rPr>
        <w:t>,</w:t>
      </w:r>
      <w:r>
        <w:rPr>
          <w:color w:val="000000"/>
          <w:shd w:val="clear" w:color="auto" w:fill="FFFFFF"/>
        </w:rPr>
        <w:t xml:space="preserve"> 401 Pa. Super. 604, 585 A.2d 1091 (1991)</w:t>
      </w:r>
      <w:r>
        <w:t xml:space="preserve"> (allowing a mother’s wrongful birth cause of action, based on the physician’s failure to perform </w:t>
      </w:r>
      <w:r w:rsidRPr="00EF781F">
        <w:t>Amniocentesis</w:t>
      </w:r>
      <w:r>
        <w:t xml:space="preserve"> test). There is empirical evidence that obstetricians prescribe excessive a</w:t>
      </w:r>
      <w:r w:rsidRPr="00EF781F">
        <w:t>mniocentesis</w:t>
      </w:r>
      <w:r>
        <w:t xml:space="preserve"> tests to avoid liability. </w:t>
      </w:r>
      <w:r w:rsidRPr="009D185E">
        <w:rPr>
          <w:i/>
          <w:iCs/>
        </w:rPr>
        <w:t>See</w:t>
      </w:r>
      <w:r>
        <w:t xml:space="preserve"> </w:t>
      </w:r>
      <w:r w:rsidRPr="00374496">
        <w:t>Beomsoo Kim</w:t>
      </w:r>
      <w:r>
        <w:t xml:space="preserve">, </w:t>
      </w:r>
      <w:r>
        <w:rPr>
          <w:i/>
          <w:iCs/>
        </w:rPr>
        <w:t>T</w:t>
      </w:r>
      <w:r w:rsidRPr="00374496">
        <w:rPr>
          <w:i/>
          <w:iCs/>
        </w:rPr>
        <w:t>he Impact of Malpractice Risk on the Use of Obstetrics Procedures</w:t>
      </w:r>
      <w:r>
        <w:t>, 36 J</w:t>
      </w:r>
      <w:r w:rsidRPr="00716A63">
        <w:rPr>
          <w:smallCaps/>
        </w:rPr>
        <w:t>. Legal. Stud.</w:t>
      </w:r>
      <w:r>
        <w:t xml:space="preserve"> 79 (2007) (finding that </w:t>
      </w:r>
      <w:r w:rsidRPr="00E66425">
        <w:t>amniocentesis, is responsive to the threat of tort</w:t>
      </w:r>
      <w:r>
        <w:t>, but that c-section and other tests are not).</w:t>
      </w:r>
    </w:p>
  </w:footnote>
  <w:footnote w:id="55">
    <w:p w14:paraId="7BBCFF62" w14:textId="1047EF2E" w:rsidR="00487F7D" w:rsidRDefault="00487F7D" w:rsidP="009936AD">
      <w:pPr>
        <w:pStyle w:val="FootnoteText"/>
      </w:pPr>
      <w:r>
        <w:rPr>
          <w:rStyle w:val="FootnoteReference"/>
        </w:rPr>
        <w:footnoteRef/>
      </w:r>
      <w:r>
        <w:t xml:space="preserve"> </w:t>
      </w:r>
      <w:r>
        <w:rPr>
          <w:color w:val="000000"/>
        </w:rPr>
        <w:t>Some evidence suggests that obstetrics over-recommend surgical delivery to reduce liability risk</w:t>
      </w:r>
      <w:r>
        <w:t>.</w:t>
      </w:r>
      <w:r w:rsidRPr="002A79DE">
        <w:rPr>
          <w:i/>
          <w:iCs/>
        </w:rPr>
        <w:t xml:space="preserve"> See</w:t>
      </w:r>
      <w:r>
        <w:t xml:space="preserve"> </w:t>
      </w:r>
      <w:r w:rsidRPr="002A79DE">
        <w:t>Joshua</w:t>
      </w:r>
      <w:r w:rsidRPr="0025573B">
        <w:t xml:space="preserve"> D. Dahlke et al., </w:t>
      </w:r>
      <w:r w:rsidRPr="00A821FF">
        <w:rPr>
          <w:i/>
          <w:iCs/>
        </w:rPr>
        <w:t>Evidence-based Surgery for Cesarean Delivery: an Updated Systematic Review</w:t>
      </w:r>
      <w:r w:rsidRPr="0025573B">
        <w:t xml:space="preserve">, 209 </w:t>
      </w:r>
      <w:r w:rsidRPr="0025573B">
        <w:rPr>
          <w:smallCaps/>
        </w:rPr>
        <w:t>Am. J. Obstetrics &amp; Gynecology 308</w:t>
      </w:r>
      <w:r w:rsidRPr="0025573B">
        <w:t xml:space="preserve"> (2013)</w:t>
      </w:r>
      <w:r>
        <w:t xml:space="preserve"> (showing that the </w:t>
      </w:r>
      <w:r w:rsidRPr="0025573B">
        <w:t>rate of cesarean delivery has increased dramatically since the 1990s</w:t>
      </w:r>
      <w:r>
        <w:t xml:space="preserve">, and that this increase is associated with an increase </w:t>
      </w:r>
      <w:r w:rsidRPr="0025573B">
        <w:t>maternal morbidity and mortality</w:t>
      </w:r>
      <w:r>
        <w:t>).</w:t>
      </w:r>
    </w:p>
  </w:footnote>
  <w:footnote w:id="56">
    <w:p w14:paraId="167E610A" w14:textId="5E927284" w:rsidR="00487F7D" w:rsidRDefault="00487F7D" w:rsidP="00186B06">
      <w:pPr>
        <w:pStyle w:val="FootnoteText"/>
      </w:pPr>
      <w:r>
        <w:rPr>
          <w:rStyle w:val="FootnoteReference"/>
        </w:rPr>
        <w:footnoteRef/>
      </w:r>
      <w:r>
        <w:t xml:space="preserve">  For a general discussion on the effects of evidentiary concerns on primary behavior, </w:t>
      </w:r>
      <w:r>
        <w:rPr>
          <w:i/>
          <w:iCs/>
        </w:rPr>
        <w:t>see</w:t>
      </w:r>
      <w:r>
        <w:t xml:space="preserve"> </w:t>
      </w:r>
      <w:r w:rsidRPr="005D3B0E">
        <w:t>Gideon Parchomovsky &amp; Alex Stein, </w:t>
      </w:r>
      <w:r w:rsidRPr="005D3B0E">
        <w:rPr>
          <w:i/>
          <w:iCs/>
        </w:rPr>
        <w:t>The Distortionary Effect of Evidence on Primary Behavior</w:t>
      </w:r>
      <w:r w:rsidRPr="005D3B0E">
        <w:t>, 124 </w:t>
      </w:r>
      <w:r w:rsidRPr="005D3B0E">
        <w:rPr>
          <w:smallCaps/>
        </w:rPr>
        <w:t>Harv. L. Rev.</w:t>
      </w:r>
      <w:r w:rsidRPr="005D3B0E">
        <w:t xml:space="preserve"> 518</w:t>
      </w:r>
      <w:r>
        <w:t>, 524-28</w:t>
      </w:r>
      <w:r w:rsidRPr="005D3B0E">
        <w:t xml:space="preserve"> (2010)</w:t>
      </w:r>
      <w:r>
        <w:t xml:space="preserve"> (maintaining that “[e]</w:t>
      </w:r>
      <w:r w:rsidRPr="005B4E3D">
        <w:t>ach actor has a strong incentive to behave in a way that generates evidence favorable to her case in court. This evidentiary motivation will often undermine substantive law's efforts to minimize harm at the lowest possible cost</w:t>
      </w:r>
      <w:r>
        <w:t xml:space="preserve">.”); </w:t>
      </w:r>
      <w:r w:rsidRPr="003E43F6">
        <w:t>Michael S. Pardo, </w:t>
      </w:r>
      <w:r w:rsidRPr="003E43F6">
        <w:rPr>
          <w:i/>
          <w:iCs/>
        </w:rPr>
        <w:t>Some Remarks on the Importance of Evidence outside of Trials</w:t>
      </w:r>
      <w:r w:rsidRPr="003E43F6">
        <w:t>, 36 </w:t>
      </w:r>
      <w:r w:rsidRPr="005D3B0E">
        <w:rPr>
          <w:smallCaps/>
        </w:rPr>
        <w:t>Rev. Litig.</w:t>
      </w:r>
      <w:r w:rsidRPr="003E43F6">
        <w:t xml:space="preserve"> 443</w:t>
      </w:r>
      <w:r>
        <w:t>, 466-47</w:t>
      </w:r>
      <w:r w:rsidRPr="003E43F6">
        <w:t xml:space="preserve"> (2016)</w:t>
      </w:r>
      <w:r>
        <w:t xml:space="preserve"> (same).</w:t>
      </w:r>
    </w:p>
  </w:footnote>
  <w:footnote w:id="57">
    <w:p w14:paraId="4A0C1754" w14:textId="34C54DDA" w:rsidR="00487F7D" w:rsidRDefault="00487F7D" w:rsidP="009936AD">
      <w:pPr>
        <w:pStyle w:val="FootnoteText"/>
      </w:pPr>
      <w:r>
        <w:rPr>
          <w:rStyle w:val="FootnoteReference"/>
        </w:rPr>
        <w:footnoteRef/>
      </w:r>
      <w:r>
        <w:t xml:space="preserve"> For a case where plaintiff alleges the physician failed to take adequate care measures, resulting in the patient’s body falling from the table during surgery, </w:t>
      </w:r>
      <w:r w:rsidRPr="00E03508">
        <w:rPr>
          <w:i/>
          <w:iCs/>
        </w:rPr>
        <w:t xml:space="preserve">See </w:t>
      </w:r>
      <w:r w:rsidRPr="00E03508">
        <w:t>Locklear v. Cummings, 262 N.C. App. 588</w:t>
      </w:r>
      <w:r>
        <w:t xml:space="preserve"> (2018).</w:t>
      </w:r>
    </w:p>
  </w:footnote>
  <w:footnote w:id="58">
    <w:p w14:paraId="63915B40" w14:textId="2BA95018" w:rsidR="00487F7D" w:rsidRPr="001E4000" w:rsidRDefault="00487F7D" w:rsidP="009936AD">
      <w:pPr>
        <w:pStyle w:val="FootnoteText"/>
      </w:pPr>
      <w:r w:rsidRPr="001E4000">
        <w:rPr>
          <w:rStyle w:val="FootnoteReference"/>
        </w:rPr>
        <w:footnoteRef/>
      </w:r>
      <w:r>
        <w:t xml:space="preserve"> </w:t>
      </w:r>
      <w:r>
        <w:rPr>
          <w:i/>
          <w:iCs/>
        </w:rPr>
        <w:t xml:space="preserve">See </w:t>
      </w:r>
      <w:r w:rsidRPr="002B19D8">
        <w:t>Aaron Lazare,</w:t>
      </w:r>
      <w:r w:rsidRPr="00113570">
        <w:t xml:space="preserve"> The Healing Forces or Apology in Medical Practice and Beyond</w:t>
      </w:r>
      <w:r>
        <w:t xml:space="preserve">, 57 </w:t>
      </w:r>
      <w:r>
        <w:rPr>
          <w:smallCaps/>
        </w:rPr>
        <w:t>DePaul L. Rev. 251(2007)</w:t>
      </w:r>
    </w:p>
  </w:footnote>
  <w:footnote w:id="59">
    <w:p w14:paraId="4BB1AB29" w14:textId="47176486" w:rsidR="00487F7D" w:rsidRPr="009A35B8" w:rsidRDefault="00487F7D" w:rsidP="009936AD">
      <w:pPr>
        <w:pStyle w:val="FootnoteText"/>
      </w:pPr>
      <w:r>
        <w:rPr>
          <w:rStyle w:val="FootnoteReference"/>
        </w:rPr>
        <w:footnoteRef/>
      </w:r>
      <w:r>
        <w:t xml:space="preserve"> </w:t>
      </w:r>
      <w:r>
        <w:rPr>
          <w:i/>
          <w:iCs/>
        </w:rPr>
        <w:t>See</w:t>
      </w:r>
      <w:r>
        <w:t xml:space="preserve"> Michelle M Mello &amp; Troyen A. Brennan, </w:t>
      </w:r>
      <w:r>
        <w:rPr>
          <w:i/>
          <w:iCs/>
        </w:rPr>
        <w:t>Deterrence of Medical Errors: Theory and Evidence for Malpractice Reform</w:t>
      </w:r>
      <w:r>
        <w:t xml:space="preserve">, 80 </w:t>
      </w:r>
      <w:r>
        <w:rPr>
          <w:smallCaps/>
        </w:rPr>
        <w:t>Texas L. Rev. 1595</w:t>
      </w:r>
      <w:r>
        <w:t xml:space="preserve">, 1602 (2002) (claiming that while public health authorities try to use formal reporting systems to gather information about errors and increase patient’s safety, hospitals and practitioners object such efforts due to fear that such reports are not insulated from legal discovery during medical malpractice proceedings).  </w:t>
      </w:r>
    </w:p>
  </w:footnote>
  <w:footnote w:id="60">
    <w:p w14:paraId="5D4B9D24" w14:textId="1CE9D4C0" w:rsidR="00487F7D" w:rsidRPr="00B154A9" w:rsidRDefault="00487F7D" w:rsidP="009936AD">
      <w:pPr>
        <w:pStyle w:val="FootnoteText"/>
        <w:rPr>
          <w:rtl/>
        </w:rPr>
      </w:pPr>
      <w:r>
        <w:rPr>
          <w:rStyle w:val="FootnoteReference"/>
        </w:rPr>
        <w:footnoteRef/>
      </w:r>
      <w:r>
        <w:t xml:space="preserve"> Federal rules of evidence prohibit plaintiffs from presenting evidence of actions the defendant took after the accident to prevent similar accidents as proving fault. </w:t>
      </w:r>
      <w:r>
        <w:rPr>
          <w:i/>
          <w:iCs/>
        </w:rPr>
        <w:t>See</w:t>
      </w:r>
      <w:r>
        <w:t xml:space="preserve"> </w:t>
      </w:r>
      <w:r w:rsidRPr="0009179C">
        <w:rPr>
          <w:smallCaps/>
        </w:rPr>
        <w:t>Fed</w:t>
      </w:r>
      <w:r>
        <w:rPr>
          <w:smallCaps/>
        </w:rPr>
        <w:t>.</w:t>
      </w:r>
      <w:r w:rsidRPr="0009179C">
        <w:rPr>
          <w:smallCaps/>
        </w:rPr>
        <w:t xml:space="preserve"> R</w:t>
      </w:r>
      <w:r>
        <w:rPr>
          <w:smallCaps/>
        </w:rPr>
        <w:t>.</w:t>
      </w:r>
      <w:r w:rsidRPr="0009179C">
        <w:rPr>
          <w:smallCaps/>
        </w:rPr>
        <w:t xml:space="preserve"> Evid</w:t>
      </w:r>
      <w:r>
        <w:rPr>
          <w:smallCaps/>
        </w:rPr>
        <w:t>.</w:t>
      </w:r>
      <w:r w:rsidRPr="0009179C">
        <w:rPr>
          <w:smallCaps/>
        </w:rPr>
        <w:t xml:space="preserve"> 407</w:t>
      </w:r>
      <w:r>
        <w:rPr>
          <w:smallCaps/>
        </w:rPr>
        <w:t xml:space="preserve"> (“</w:t>
      </w:r>
      <w:r w:rsidRPr="008414CA">
        <w:t>When measures are taken that would have made an earlier injury or harm less likely to occur, evidence of the subsequent measures is not admissible to prove:</w:t>
      </w:r>
      <w:r w:rsidRPr="0009179C">
        <w:t xml:space="preserve"> </w:t>
      </w:r>
      <w:r w:rsidRPr="008414CA">
        <w:t>negligence</w:t>
      </w:r>
      <w:r>
        <w:t>…</w:t>
      </w:r>
      <w:r>
        <w:rPr>
          <w:smallCaps/>
        </w:rPr>
        <w:t>”)</w:t>
      </w:r>
      <w:r>
        <w:t>.</w:t>
      </w:r>
    </w:p>
  </w:footnote>
  <w:footnote w:id="61">
    <w:p w14:paraId="74FD1F6C" w14:textId="2A8A7651" w:rsidR="00487F7D" w:rsidRPr="00086AA3" w:rsidRDefault="00487F7D" w:rsidP="009936AD">
      <w:pPr>
        <w:pStyle w:val="FootnoteText"/>
      </w:pPr>
      <w:r>
        <w:rPr>
          <w:rStyle w:val="FootnoteReference"/>
        </w:rPr>
        <w:footnoteRef/>
      </w:r>
      <w:r>
        <w:t xml:space="preserve"> Communication between physicians, especially in patient hand-offs (transfers between units and shifts) is ICU, preoperative care and emergency units is strongly connected to patient safety. The risk of errors due to miscommunication can be ameliorated by implementing EHR. </w:t>
      </w:r>
      <w:r>
        <w:rPr>
          <w:i/>
          <w:iCs/>
        </w:rPr>
        <w:t>See</w:t>
      </w:r>
      <w:r>
        <w:t xml:space="preserve"> Martin Muller, et al., </w:t>
      </w:r>
      <w:r>
        <w:rPr>
          <w:i/>
          <w:iCs/>
        </w:rPr>
        <w:t>Impact of the Communication and Patient Hand-off Tool SBAR on Patient Safety: A Systematic Review</w:t>
      </w:r>
      <w:r>
        <w:t xml:space="preserve">, 8 BMJ </w:t>
      </w:r>
      <w:r w:rsidRPr="003222E9">
        <w:rPr>
          <w:smallCaps/>
        </w:rPr>
        <w:t>Open</w:t>
      </w:r>
      <w:r>
        <w:rPr>
          <w:smallCaps/>
        </w:rPr>
        <w:t xml:space="preserve"> 1 (2018) (</w:t>
      </w:r>
      <w:r w:rsidRPr="00086AA3">
        <w:t xml:space="preserve">metanalysis of </w:t>
      </w:r>
      <w:r>
        <w:t>several studies found evidence that a communicational tool helped improve patient outcomes).</w:t>
      </w:r>
    </w:p>
  </w:footnote>
  <w:footnote w:id="62">
    <w:p w14:paraId="2DAB7343" w14:textId="77777777" w:rsidR="00487F7D" w:rsidRPr="00EA119C" w:rsidRDefault="00487F7D" w:rsidP="009936AD">
      <w:pPr>
        <w:pStyle w:val="FootnoteText"/>
      </w:pPr>
      <w:r w:rsidRPr="00086AA3">
        <w:rPr>
          <w:rStyle w:val="FootnoteReference"/>
        </w:rPr>
        <w:footnoteRef/>
      </w:r>
      <w:r>
        <w:t xml:space="preserve"> </w:t>
      </w:r>
      <w:r w:rsidRPr="007E0354">
        <w:rPr>
          <w:i/>
          <w:iCs/>
        </w:rPr>
        <w:t>See</w:t>
      </w:r>
      <w:r>
        <w:t xml:space="preserve">, </w:t>
      </w:r>
      <w:r w:rsidRPr="00263E0B">
        <w:rPr>
          <w:i/>
          <w:iCs/>
          <w:u w:val="single"/>
        </w:rPr>
        <w:t>e.g.</w:t>
      </w:r>
      <w:r>
        <w:t xml:space="preserve">, Mohamed Ramadan &amp; Khalid Al-Saleh, </w:t>
      </w:r>
      <w:r>
        <w:rPr>
          <w:i/>
          <w:iCs/>
        </w:rPr>
        <w:t>Development of an Expert System for Reducing Medical Errors</w:t>
      </w:r>
      <w:r>
        <w:t xml:space="preserve">, 4 </w:t>
      </w:r>
      <w:r w:rsidRPr="00B06038">
        <w:rPr>
          <w:smallCaps/>
        </w:rPr>
        <w:t>Int’l J. Software Engin</w:t>
      </w:r>
      <w:r>
        <w:rPr>
          <w:smallCaps/>
        </w:rPr>
        <w:t>eering</w:t>
      </w:r>
      <w:r>
        <w:t xml:space="preserve"> &amp; </w:t>
      </w:r>
      <w:r w:rsidRPr="00160C8B">
        <w:rPr>
          <w:smallCaps/>
        </w:rPr>
        <w:t>Application</w:t>
      </w:r>
      <w:r>
        <w:t xml:space="preserve">s 29 (2013) (describing a method for developing a support system that should reduce medical errors).  </w:t>
      </w:r>
    </w:p>
  </w:footnote>
  <w:footnote w:id="63">
    <w:p w14:paraId="2571A317" w14:textId="77777777" w:rsidR="00487F7D" w:rsidRDefault="00487F7D" w:rsidP="009936AD">
      <w:pPr>
        <w:pStyle w:val="FootnoteText"/>
      </w:pPr>
      <w:r>
        <w:rPr>
          <w:rStyle w:val="FootnoteReference"/>
        </w:rPr>
        <w:footnoteRef/>
      </w:r>
      <w:r>
        <w:t xml:space="preserve"> Thomas R. McLean, et al., </w:t>
      </w:r>
      <w:r w:rsidRPr="00D21EAA">
        <w:rPr>
          <w:i/>
          <w:iCs/>
        </w:rPr>
        <w:t>Electronic Medical Record Metadata: Uses and Liability</w:t>
      </w:r>
      <w:r>
        <w:t xml:space="preserve">, 206 </w:t>
      </w:r>
      <w:r w:rsidRPr="006660E9">
        <w:rPr>
          <w:smallCaps/>
        </w:rPr>
        <w:t>J. Am. C. Surgeons</w:t>
      </w:r>
      <w:r>
        <w:t xml:space="preserve"> 405 (2008) </w:t>
      </w:r>
    </w:p>
  </w:footnote>
  <w:footnote w:id="64">
    <w:p w14:paraId="138A635A" w14:textId="64E3B0BD" w:rsidR="00487F7D" w:rsidRDefault="00487F7D" w:rsidP="009936AD">
      <w:pPr>
        <w:pStyle w:val="FootnoteText"/>
      </w:pPr>
      <w:r>
        <w:rPr>
          <w:rStyle w:val="FootnoteReference"/>
        </w:rPr>
        <w:footnoteRef/>
      </w:r>
      <w:r>
        <w:t xml:space="preserve"> </w:t>
      </w:r>
      <w:r>
        <w:rPr>
          <w:i/>
          <w:iCs/>
        </w:rPr>
        <w:t>See</w:t>
      </w:r>
      <w:r w:rsidRPr="002B19D8">
        <w:t xml:space="preserve"> </w:t>
      </w:r>
      <w:r w:rsidRPr="0009179C">
        <w:t xml:space="preserve">Makary &amp; Daniel, </w:t>
      </w:r>
      <w:r w:rsidRPr="0009179C">
        <w:rPr>
          <w:i/>
          <w:iCs/>
        </w:rPr>
        <w:t>supra</w:t>
      </w:r>
      <w:r w:rsidRPr="0009179C">
        <w:t xml:space="preserve"> note </w:t>
      </w:r>
      <w:r w:rsidRPr="0009179C">
        <w:fldChar w:fldCharType="begin"/>
      </w:r>
      <w:r w:rsidRPr="0009179C">
        <w:instrText xml:space="preserve"> NOTEREF _Ref113267974 \h  \* MERGEFORMAT </w:instrText>
      </w:r>
      <w:r w:rsidRPr="0009179C">
        <w:fldChar w:fldCharType="separate"/>
      </w:r>
      <w:r>
        <w:t>27</w:t>
      </w:r>
      <w:r w:rsidRPr="0009179C">
        <w:fldChar w:fldCharType="end"/>
      </w:r>
      <w:r w:rsidRPr="0009179C">
        <w:t xml:space="preserve">  (noting that “[c]currently, deaths caused by errors are unmeasured and discussions about prevention occur in limited and confidential forums” and that “[t]hese e forums review only a fraction of detected adverse events and the lessons learnt are not disseminated beyond the institution or department.”).</w:t>
      </w:r>
    </w:p>
  </w:footnote>
  <w:footnote w:id="65">
    <w:p w14:paraId="3F123DCD" w14:textId="20191F05" w:rsidR="00487F7D" w:rsidRPr="001E4000" w:rsidRDefault="00487F7D" w:rsidP="009936AD">
      <w:pPr>
        <w:pStyle w:val="FootnoteText"/>
      </w:pPr>
      <w:r>
        <w:rPr>
          <w:rStyle w:val="FootnoteReference"/>
        </w:rPr>
        <w:footnoteRef/>
      </w:r>
      <w:r>
        <w:t xml:space="preserve"> </w:t>
      </w:r>
      <w:r>
        <w:rPr>
          <w:i/>
          <w:iCs/>
        </w:rPr>
        <w:t>See</w:t>
      </w:r>
      <w:r>
        <w:t xml:space="preserve"> </w:t>
      </w:r>
      <w:bookmarkStart w:id="787" w:name="_Hlk120275217"/>
      <w:r>
        <w:t xml:space="preserve">Joachim Meyer &amp; Omer Pelled, </w:t>
      </w:r>
      <w:r w:rsidRPr="00672244">
        <w:rPr>
          <w:i/>
          <w:iCs/>
        </w:rPr>
        <w:t xml:space="preserve">The Risks of </w:t>
      </w:r>
      <w:r w:rsidRPr="00672244">
        <w:rPr>
          <w:rFonts w:hint="cs"/>
          <w:i/>
          <w:iCs/>
        </w:rPr>
        <w:t>C</w:t>
      </w:r>
      <w:r w:rsidRPr="00672244">
        <w:rPr>
          <w:i/>
          <w:iCs/>
        </w:rPr>
        <w:t xml:space="preserve">ollecting Medical Data in a Litigious Society: Lessons from ICU </w:t>
      </w:r>
      <w:r>
        <w:rPr>
          <w:i/>
          <w:iCs/>
        </w:rPr>
        <w:t>M</w:t>
      </w:r>
      <w:r w:rsidRPr="00672244">
        <w:rPr>
          <w:i/>
          <w:iCs/>
        </w:rPr>
        <w:t xml:space="preserve">onitor </w:t>
      </w:r>
      <w:r>
        <w:rPr>
          <w:i/>
          <w:iCs/>
        </w:rPr>
        <w:t>A</w:t>
      </w:r>
      <w:r w:rsidRPr="00672244">
        <w:rPr>
          <w:i/>
          <w:iCs/>
        </w:rPr>
        <w:t>larms</w:t>
      </w:r>
      <w:r>
        <w:t>, (unpublished manuscript, on file with author) (Showing that recording certain data might have an unwarranted side effect, by incentivizing staff to focus more on their recorded actions than on unrecorded ones).</w:t>
      </w:r>
      <w:bookmarkEnd w:id="787"/>
    </w:p>
  </w:footnote>
  <w:footnote w:id="66">
    <w:p w14:paraId="6EE5B566" w14:textId="64A66294" w:rsidR="00487F7D" w:rsidRPr="00B112D7" w:rsidRDefault="00487F7D" w:rsidP="009936AD">
      <w:pPr>
        <w:pStyle w:val="FootnoteText"/>
      </w:pPr>
      <w:r>
        <w:rPr>
          <w:rStyle w:val="FootnoteReference"/>
        </w:rPr>
        <w:footnoteRef/>
      </w:r>
      <w:r>
        <w:t xml:space="preserve"> For a discussion on the constitutionality of laws barring healthcare provider’s apologetic statements as evidence of fault, </w:t>
      </w:r>
      <w:r>
        <w:rPr>
          <w:i/>
          <w:iCs/>
        </w:rPr>
        <w:t xml:space="preserve">see </w:t>
      </w:r>
      <w:r w:rsidRPr="00D60E2E">
        <w:rPr>
          <w:color w:val="000000"/>
          <w:bdr w:val="none" w:sz="0" w:space="0" w:color="auto" w:frame="1"/>
          <w:shd w:val="clear" w:color="auto" w:fill="FFFFFF"/>
        </w:rPr>
        <w:t>Coleman v. Amon</w:t>
      </w:r>
      <w:r w:rsidRPr="00D60E2E">
        <w:rPr>
          <w:color w:val="000000"/>
          <w:shd w:val="clear" w:color="auto" w:fill="FFFFFF"/>
        </w:rPr>
        <w:t>,</w:t>
      </w:r>
      <w:r>
        <w:rPr>
          <w:color w:val="000000"/>
          <w:shd w:val="clear" w:color="auto" w:fill="FFFFFF"/>
        </w:rPr>
        <w:t xml:space="preserve"> 498 P.3d 638, 642-644 (Ariz. Ct. App. 2021)</w:t>
      </w:r>
      <w:r>
        <w:t xml:space="preserve"> (decided that Arizona’s apology law is not unconstitutional, as it serves a legitimate interest of encouraging healthcare providers to be more empathetic and candid with patients). </w:t>
      </w:r>
      <w:r>
        <w:rPr>
          <w:color w:val="000000"/>
        </w:rPr>
        <w:t xml:space="preserve">some argue that apology laws reduce patients’ incentive to sue and thus reduce liability risk, similar to other tort reforms. </w:t>
      </w:r>
      <w:r w:rsidRPr="00C440A1">
        <w:rPr>
          <w:i/>
          <w:iCs/>
        </w:rPr>
        <w:t>See</w:t>
      </w:r>
      <w:r>
        <w:t xml:space="preserve"> </w:t>
      </w:r>
      <w:r w:rsidRPr="00C440A1">
        <w:t>Yonathan</w:t>
      </w:r>
      <w:r>
        <w:t xml:space="preserve"> Arbel &amp; Yotam Kaplan, </w:t>
      </w:r>
      <w:r w:rsidRPr="003D3AC2">
        <w:rPr>
          <w:i/>
          <w:iCs/>
        </w:rPr>
        <w:t>Tort Reform through the Back Door: A Critique of Law and Apologies</w:t>
      </w:r>
      <w:r>
        <w:t xml:space="preserve">, 90 S. </w:t>
      </w:r>
      <w:r w:rsidRPr="00C0191F">
        <w:rPr>
          <w:smallCaps/>
        </w:rPr>
        <w:t>Cal. L. Rev</w:t>
      </w:r>
      <w:r>
        <w:t xml:space="preserve">. 1199 (2016) (arguing that apology laws should be viewed as further attempts to reduce medical malpractice liability, similar to other reforms). </w:t>
      </w:r>
      <w:r>
        <w:rPr>
          <w:color w:val="000000"/>
        </w:rPr>
        <w:t>However, some evidence suggests that apology laws do not reduce the frequency of lawsuits or payments against surgeons and increase both for nonsurgeons.</w:t>
      </w:r>
      <w:r>
        <w:t xml:space="preserve"> </w:t>
      </w:r>
      <w:r>
        <w:rPr>
          <w:i/>
          <w:iCs/>
        </w:rPr>
        <w:t>See</w:t>
      </w:r>
      <w:r>
        <w:t xml:space="preserve"> </w:t>
      </w:r>
      <w:r w:rsidRPr="005C0377">
        <w:t>Benjamin J.</w:t>
      </w:r>
      <w:r>
        <w:t xml:space="preserve"> </w:t>
      </w:r>
      <w:r w:rsidRPr="005C0377">
        <w:t>McMichael, R. Lawrence van Horn</w:t>
      </w:r>
      <w:r>
        <w:t xml:space="preserve"> &amp;</w:t>
      </w:r>
      <w:r w:rsidRPr="005C0377">
        <w:t xml:space="preserve"> W. Kip Viscusi</w:t>
      </w:r>
      <w:r>
        <w:t xml:space="preserve">, </w:t>
      </w:r>
      <w:r w:rsidRPr="000F7CEC">
        <w:rPr>
          <w:i/>
          <w:iCs/>
        </w:rPr>
        <w:t>Sorry Is Never Enough: How State Apology Laws Fail to Reduce Medical Malpractice Liability Risk</w:t>
      </w:r>
      <w:r>
        <w:t>, 71</w:t>
      </w:r>
      <w:r w:rsidRPr="005C0377">
        <w:t xml:space="preserve"> </w:t>
      </w:r>
      <w:r w:rsidRPr="007D70A1">
        <w:rPr>
          <w:smallCaps/>
        </w:rPr>
        <w:t>Stan. L. Rev.</w:t>
      </w:r>
      <w:r w:rsidRPr="005C0377">
        <w:t xml:space="preserve"> 341</w:t>
      </w:r>
      <w:r>
        <w:t xml:space="preserve"> (2019). </w:t>
      </w:r>
    </w:p>
  </w:footnote>
  <w:footnote w:id="67">
    <w:p w14:paraId="6ED77169" w14:textId="382F2B32" w:rsidR="00487F7D" w:rsidRDefault="00487F7D" w:rsidP="009936AD">
      <w:pPr>
        <w:pStyle w:val="FootnoteText"/>
      </w:pPr>
      <w:r>
        <w:rPr>
          <w:rStyle w:val="FootnoteReference"/>
        </w:rPr>
        <w:footnoteRef/>
      </w:r>
      <w:r>
        <w:t xml:space="preserve"> </w:t>
      </w:r>
      <w:r>
        <w:rPr>
          <w:i/>
          <w:iCs/>
        </w:rPr>
        <w:t xml:space="preserve">See supra, </w:t>
      </w:r>
      <w:r w:rsidRPr="00273DA4">
        <w:t>note</w:t>
      </w:r>
      <w:r>
        <w:t xml:space="preserve"> </w:t>
      </w:r>
      <w:r>
        <w:fldChar w:fldCharType="begin"/>
      </w:r>
      <w:r>
        <w:instrText xml:space="preserve"> NOTEREF _Ref122165158 \h </w:instrText>
      </w:r>
      <w:r>
        <w:fldChar w:fldCharType="separate"/>
      </w:r>
      <w:r>
        <w:t>56</w:t>
      </w:r>
      <w:r>
        <w:fldChar w:fldCharType="end"/>
      </w:r>
      <w:r>
        <w:t>.</w:t>
      </w:r>
    </w:p>
  </w:footnote>
  <w:footnote w:id="68">
    <w:p w14:paraId="53BA1F5B" w14:textId="01F10FAF" w:rsidR="00487F7D" w:rsidRDefault="00487F7D">
      <w:pPr>
        <w:pStyle w:val="FootnoteText"/>
      </w:pPr>
      <w:r>
        <w:rPr>
          <w:rStyle w:val="FootnoteReference"/>
        </w:rPr>
        <w:footnoteRef/>
      </w:r>
      <w:r>
        <w:t xml:space="preserve"> We assume that some physicians will still apologize share information about errors, even if such statements are admissible. If that is not the case, making these statements inadmissible as evidence will not affect deterrence. </w:t>
      </w:r>
    </w:p>
  </w:footnote>
  <w:footnote w:id="69">
    <w:p w14:paraId="4DFF4A6F" w14:textId="77777777" w:rsidR="00487F7D" w:rsidRPr="006A16BE" w:rsidRDefault="00487F7D" w:rsidP="009936AD">
      <w:pPr>
        <w:pStyle w:val="FootnoteText"/>
      </w:pPr>
      <w:r>
        <w:rPr>
          <w:rStyle w:val="FootnoteReference"/>
        </w:rPr>
        <w:footnoteRef/>
      </w:r>
      <w:r>
        <w:t xml:space="preserve"> For a discussion on administrative cost as part of the costs of accidents that should be minimized, </w:t>
      </w:r>
      <w:r>
        <w:rPr>
          <w:i/>
          <w:iCs/>
        </w:rPr>
        <w:t>see</w:t>
      </w:r>
      <w:r w:rsidRPr="00337E0E">
        <w:t xml:space="preserve"> </w:t>
      </w:r>
      <w:r w:rsidRPr="00337E0E">
        <w:rPr>
          <w:smallCaps/>
        </w:rPr>
        <w:t>Guido Calabresi, The Costs of Accidents</w:t>
      </w:r>
      <w:r w:rsidRPr="00DC6F11">
        <w:t xml:space="preserve">, </w:t>
      </w:r>
      <w:r>
        <w:t>26-31, 286-287</w:t>
      </w:r>
      <w:r w:rsidRPr="00DC6F11">
        <w:t xml:space="preserve"> (1971)</w:t>
      </w:r>
      <w:r>
        <w:t xml:space="preserve">. </w:t>
      </w:r>
    </w:p>
  </w:footnote>
  <w:footnote w:id="70">
    <w:p w14:paraId="0B292E65" w14:textId="78F5ADCD" w:rsidR="00487F7D" w:rsidRDefault="00487F7D" w:rsidP="009936AD">
      <w:pPr>
        <w:pStyle w:val="FootnoteText"/>
      </w:pPr>
      <w:r>
        <w:rPr>
          <w:rStyle w:val="FootnoteReference"/>
        </w:rPr>
        <w:footnoteRef/>
      </w:r>
      <w:r>
        <w:t xml:space="preserve"> </w:t>
      </w:r>
      <w:r w:rsidRPr="00620E19">
        <w:rPr>
          <w:smallCaps/>
        </w:rPr>
        <w:t>Black et al.,</w:t>
      </w:r>
      <w:r>
        <w:rPr>
          <w:smallCaps/>
        </w:rPr>
        <w:t xml:space="preserve"> </w:t>
      </w:r>
      <w:r w:rsidRPr="0028273B">
        <w:rPr>
          <w:i/>
          <w:iCs/>
        </w:rPr>
        <w:t>supra</w:t>
      </w:r>
      <w:r>
        <w:rPr>
          <w:i/>
          <w:iCs/>
        </w:rPr>
        <w:t xml:space="preserve"> </w:t>
      </w:r>
      <w:r>
        <w:t xml:space="preserve">note </w:t>
      </w:r>
      <w:r>
        <w:rPr>
          <w:highlight w:val="yellow"/>
        </w:rPr>
        <w:fldChar w:fldCharType="begin"/>
      </w:r>
      <w:r>
        <w:instrText xml:space="preserve"> NOTEREF _Ref120010463 \h </w:instrText>
      </w:r>
      <w:r>
        <w:rPr>
          <w:highlight w:val="yellow"/>
        </w:rPr>
      </w:r>
      <w:r>
        <w:rPr>
          <w:highlight w:val="yellow"/>
        </w:rPr>
        <w:fldChar w:fldCharType="separate"/>
      </w:r>
      <w:r>
        <w:t>29</w:t>
      </w:r>
      <w:r>
        <w:rPr>
          <w:highlight w:val="yellow"/>
        </w:rPr>
        <w:fldChar w:fldCharType="end"/>
      </w:r>
      <w:r>
        <w:t xml:space="preserve"> at 105</w:t>
      </w:r>
      <w:r>
        <w:rPr>
          <w:smallCaps/>
        </w:rPr>
        <w:t>-107</w:t>
      </w:r>
      <w:r w:rsidRPr="004861A9">
        <w:rPr>
          <w:color w:val="000000"/>
        </w:rPr>
        <w:t xml:space="preserve"> (</w:t>
      </w:r>
      <w:r w:rsidRPr="004861A9">
        <w:t>show</w:t>
      </w:r>
      <w:r>
        <w:t>ing</w:t>
      </w:r>
      <w:r w:rsidRPr="004861A9">
        <w:t xml:space="preserve"> that it costs</w:t>
      </w:r>
      <w:r>
        <w:t xml:space="preserve"> more than 1$ in overhead to pay 1$ of compensation to the victim).</w:t>
      </w:r>
    </w:p>
  </w:footnote>
  <w:footnote w:id="71">
    <w:p w14:paraId="45E59B61" w14:textId="1A511370" w:rsidR="00487F7D" w:rsidRDefault="00487F7D" w:rsidP="009936AD">
      <w:pPr>
        <w:pStyle w:val="FootnoteText"/>
      </w:pPr>
      <w:r>
        <w:rPr>
          <w:rStyle w:val="FootnoteReference"/>
        </w:rPr>
        <w:footnoteRef/>
      </w:r>
      <w:r>
        <w:t xml:space="preserve"> </w:t>
      </w:r>
      <w:r w:rsidRPr="003744A0">
        <w:rPr>
          <w:i/>
          <w:iCs/>
        </w:rPr>
        <w:t>Id</w:t>
      </w:r>
      <w:r>
        <w:t>., at 21-2 (increase in costs are correlated with a drop in claims of lower monetary value claims).</w:t>
      </w:r>
    </w:p>
  </w:footnote>
  <w:footnote w:id="72">
    <w:p w14:paraId="7C9E833C" w14:textId="55CDEDD0" w:rsidR="00487F7D" w:rsidRDefault="00487F7D" w:rsidP="009936AD">
      <w:pPr>
        <w:pStyle w:val="FootnoteText"/>
      </w:pPr>
      <w:r>
        <w:rPr>
          <w:rStyle w:val="FootnoteReference"/>
        </w:rPr>
        <w:footnoteRef/>
      </w:r>
      <w:r>
        <w:t xml:space="preserve"> </w:t>
      </w:r>
      <w:r w:rsidRPr="00DF6C53">
        <w:t>P</w:t>
      </w:r>
      <w:r>
        <w:t xml:space="preserve">hilip Peters, </w:t>
      </w:r>
      <w:r w:rsidRPr="00DF6C53">
        <w:rPr>
          <w:rFonts w:eastAsia="Times New Roman"/>
          <w:i/>
        </w:rPr>
        <w:t>Twenty Years of Evidence on the Outcomes of Malpractice Claims</w:t>
      </w:r>
      <w:r>
        <w:t xml:space="preserve">, 467 Clinical Orthopedic related res. 352 (2009) (showing that </w:t>
      </w:r>
      <w:r>
        <w:rPr>
          <w:color w:val="000000"/>
        </w:rPr>
        <w:t>while physicians win 80%-90% of cases deemed weak by other physicians, they lose only 50% of the cases that other physicians believe show strong evidence of negligence)</w:t>
      </w:r>
      <w:r>
        <w:t xml:space="preserve">. </w:t>
      </w:r>
      <w:r w:rsidRPr="004F384A">
        <w:t>However, the more significant source of under-enforcement goes back to the patient’s decision to file a claim. Most victims of negligent medical errors do not file a claim and receive no compensation</w:t>
      </w:r>
      <w:r>
        <w:t xml:space="preserve">. </w:t>
      </w:r>
      <w:r w:rsidRPr="004F384A">
        <w:rPr>
          <w:i/>
          <w:iCs/>
        </w:rPr>
        <w:t>See</w:t>
      </w:r>
      <w:r>
        <w:t xml:space="preserve"> </w:t>
      </w:r>
      <w:r w:rsidRPr="002430B0">
        <w:t>Russell</w:t>
      </w:r>
      <w:r>
        <w:t xml:space="preserve"> A.</w:t>
      </w:r>
      <w:r w:rsidRPr="00620E19">
        <w:t xml:space="preserve"> Localio</w:t>
      </w:r>
      <w:r>
        <w:t xml:space="preserve">, et al., </w:t>
      </w:r>
      <w:r w:rsidRPr="00620E19">
        <w:rPr>
          <w:i/>
          <w:iCs/>
        </w:rPr>
        <w:t>Relation between Malpractice Claims and Adverse Events Due to Negligence</w:t>
      </w:r>
      <w:r>
        <w:t>, 325</w:t>
      </w:r>
      <w:r>
        <w:rPr>
          <w:smallCaps/>
        </w:rPr>
        <w:t xml:space="preserve"> New Eng. J. Med. 245</w:t>
      </w:r>
      <w:r>
        <w:t xml:space="preserve"> (1992) (</w:t>
      </w:r>
      <w:bookmarkStart w:id="883" w:name="_Hlk120275447"/>
      <w:r>
        <w:t>showing that only a small fraction of adverse events due to negligence were followed by claims of medical malpractice</w:t>
      </w:r>
      <w:bookmarkEnd w:id="883"/>
      <w:r>
        <w:t xml:space="preserve">). </w:t>
      </w:r>
    </w:p>
  </w:footnote>
  <w:footnote w:id="73">
    <w:p w14:paraId="33DD8F30" w14:textId="300790C7" w:rsidR="00487F7D" w:rsidRDefault="00487F7D" w:rsidP="009936AD">
      <w:pPr>
        <w:pStyle w:val="FootnoteText"/>
      </w:pPr>
      <w:r>
        <w:rPr>
          <w:rStyle w:val="FootnoteReference"/>
        </w:rPr>
        <w:footnoteRef/>
      </w:r>
      <w:r>
        <w:t xml:space="preserve"> </w:t>
      </w:r>
      <w:r>
        <w:rPr>
          <w:i/>
          <w:iCs/>
        </w:rPr>
        <w:t xml:space="preserve">See, </w:t>
      </w:r>
      <w:r w:rsidRPr="00701943">
        <w:rPr>
          <w:i/>
          <w:iCs/>
        </w:rPr>
        <w:t>e</w:t>
      </w:r>
      <w:r>
        <w:t>.</w:t>
      </w:r>
      <w:r w:rsidRPr="00701943">
        <w:rPr>
          <w:i/>
          <w:iCs/>
        </w:rPr>
        <w:t>g</w:t>
      </w:r>
      <w:r>
        <w:t xml:space="preserve">., Judy </w:t>
      </w:r>
      <w:r w:rsidRPr="00701943">
        <w:t xml:space="preserve">Donlen </w:t>
      </w:r>
      <w:r>
        <w:t>&amp;</w:t>
      </w:r>
      <w:r w:rsidRPr="00701943">
        <w:t xml:space="preserve"> </w:t>
      </w:r>
      <w:r>
        <w:t xml:space="preserve">Janet Spicer </w:t>
      </w:r>
      <w:r w:rsidRPr="00701943">
        <w:t>Puro</w:t>
      </w:r>
      <w:r>
        <w:t xml:space="preserve">, </w:t>
      </w:r>
      <w:r w:rsidRPr="00B939C7">
        <w:rPr>
          <w:i/>
          <w:iCs/>
        </w:rPr>
        <w:t>The impact of the medical malpractice crisis on OB-GYNs and patients in southern New Jersey</w:t>
      </w:r>
      <w:r>
        <w:t>, 100</w:t>
      </w:r>
      <w:r w:rsidRPr="00701943">
        <w:t xml:space="preserve"> N</w:t>
      </w:r>
      <w:r>
        <w:t>.</w:t>
      </w:r>
      <w:r w:rsidRPr="00701943">
        <w:t xml:space="preserve"> J</w:t>
      </w:r>
      <w:r>
        <w:t>.</w:t>
      </w:r>
      <w:r w:rsidRPr="00701943">
        <w:t xml:space="preserve"> M</w:t>
      </w:r>
      <w:r w:rsidRPr="00A80E16">
        <w:rPr>
          <w:smallCaps/>
        </w:rPr>
        <w:t>ed</w:t>
      </w:r>
      <w:r>
        <w:t>. 12 (</w:t>
      </w:r>
      <w:r w:rsidRPr="00701943">
        <w:t>2003</w:t>
      </w:r>
      <w:r>
        <w:t>) (claiming that the medical malpractice crisis created an insurance affordability problem).</w:t>
      </w:r>
    </w:p>
  </w:footnote>
  <w:footnote w:id="74">
    <w:p w14:paraId="41CE0083" w14:textId="6540FCCC" w:rsidR="00487F7D" w:rsidRDefault="00487F7D" w:rsidP="009936AD">
      <w:pPr>
        <w:pStyle w:val="FootnoteText"/>
      </w:pPr>
      <w:r w:rsidRPr="00DF6C53">
        <w:rPr>
          <w:rStyle w:val="FootnoteReference"/>
        </w:rPr>
        <w:footnoteRef/>
      </w:r>
      <w:r w:rsidRPr="00DF6C53">
        <w:t xml:space="preserve"> </w:t>
      </w:r>
      <w:r w:rsidRPr="000447B2">
        <w:rPr>
          <w:i/>
          <w:iCs/>
        </w:rPr>
        <w:t>See</w:t>
      </w:r>
      <w:r>
        <w:t xml:space="preserve"> Peters, </w:t>
      </w:r>
      <w:r w:rsidRPr="000447B2">
        <w:rPr>
          <w:i/>
          <w:iCs/>
        </w:rPr>
        <w:t>supra</w:t>
      </w:r>
      <w:r>
        <w:t xml:space="preserve"> note </w:t>
      </w:r>
      <w:r>
        <w:fldChar w:fldCharType="begin"/>
      </w:r>
      <w:r>
        <w:instrText xml:space="preserve"> NOTEREF _Ref120011364 \h </w:instrText>
      </w:r>
      <w:r>
        <w:fldChar w:fldCharType="separate"/>
      </w:r>
      <w:r>
        <w:t>68</w:t>
      </w:r>
      <w:r>
        <w:fldChar w:fldCharType="end"/>
      </w:r>
      <w:r>
        <w:t>, at 352 (</w:t>
      </w:r>
      <w:r w:rsidRPr="00DF6C53">
        <w:t>“malpractice outcomes bear a surprisingly good correlation with the quality of care as judged by other physicians</w:t>
      </w:r>
      <w:r>
        <w:t>.</w:t>
      </w:r>
      <w:r w:rsidRPr="00DF6C53">
        <w:t>”</w:t>
      </w:r>
      <w:r>
        <w:t>).</w:t>
      </w:r>
    </w:p>
  </w:footnote>
  <w:footnote w:id="75">
    <w:p w14:paraId="2A5A0E7E" w14:textId="69E81714" w:rsidR="00487F7D" w:rsidRDefault="00487F7D">
      <w:pPr>
        <w:pStyle w:val="FootnoteText"/>
      </w:pPr>
      <w:r>
        <w:rPr>
          <w:rStyle w:val="FootnoteReference"/>
        </w:rPr>
        <w:footnoteRef/>
      </w:r>
      <w:r>
        <w:t xml:space="preserve"> Real defense costs have risen substantially over the years, and more than doubled since the 80’s (in real costs). Furthermore, payouts, changes in hourly legal fees and litigation time do not account for this increase in defense costs. </w:t>
      </w:r>
      <w:r>
        <w:rPr>
          <w:i/>
          <w:iCs/>
        </w:rPr>
        <w:t>See</w:t>
      </w:r>
      <w:r>
        <w:t xml:space="preserve">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w:t>
      </w:r>
      <w:r>
        <w:t>89-104 (showing that defense costs increased between 1988 to 2005 in all personal injury cases, but in medical malpractice cases the increase was more rapid, rising almost four times higher)</w:t>
      </w:r>
      <w:r w:rsidRPr="00620E19">
        <w:t xml:space="preserve"> </w:t>
      </w:r>
      <w:r>
        <w:t xml:space="preserve"> </w:t>
      </w:r>
    </w:p>
  </w:footnote>
  <w:footnote w:id="76">
    <w:p w14:paraId="7B69A6E4" w14:textId="44093373" w:rsidR="00487F7D" w:rsidRPr="00EA3228" w:rsidRDefault="00487F7D" w:rsidP="009936AD">
      <w:pPr>
        <w:pStyle w:val="FootnoteText"/>
        <w:rPr>
          <w:rtl/>
        </w:rPr>
      </w:pPr>
      <w:r>
        <w:rPr>
          <w:rStyle w:val="FootnoteReference"/>
        </w:rPr>
        <w:footnoteRef/>
      </w:r>
      <w:r>
        <w:t xml:space="preserve"> </w:t>
      </w:r>
      <w:r>
        <w:rPr>
          <w:i/>
          <w:iCs/>
        </w:rPr>
        <w:t xml:space="preserve">See, </w:t>
      </w:r>
      <w:r w:rsidRPr="00701943">
        <w:rPr>
          <w:i/>
          <w:iCs/>
        </w:rPr>
        <w:t>e</w:t>
      </w:r>
      <w:r>
        <w:t>.</w:t>
      </w:r>
      <w:r w:rsidRPr="00701943">
        <w:rPr>
          <w:i/>
          <w:iCs/>
        </w:rPr>
        <w:t>g</w:t>
      </w:r>
      <w:r>
        <w:t xml:space="preserve">., John H. Chi, </w:t>
      </w:r>
      <w:r>
        <w:rPr>
          <w:i/>
          <w:iCs/>
        </w:rPr>
        <w:t>Neurosurgery Tops Malpractice Risk</w:t>
      </w:r>
      <w:r>
        <w:t xml:space="preserve">, 69 </w:t>
      </w:r>
      <w:r>
        <w:rPr>
          <w:smallCaps/>
        </w:rPr>
        <w:t>Neurosurgery</w:t>
      </w:r>
      <w:r>
        <w:t xml:space="preserve"> n18 (2011) (neurosurgeons were the most likely to be sued, but not the most likely to pay damages following a malpractice claim).</w:t>
      </w:r>
    </w:p>
  </w:footnote>
  <w:footnote w:id="77">
    <w:p w14:paraId="708E8E5C" w14:textId="73CA9B24" w:rsidR="00487F7D" w:rsidRDefault="00487F7D" w:rsidP="009936AD">
      <w:pPr>
        <w:pStyle w:val="FootnoteText"/>
      </w:pPr>
      <w:r>
        <w:rPr>
          <w:rStyle w:val="FootnoteReference"/>
        </w:rPr>
        <w:footnoteRef/>
      </w:r>
      <w:r>
        <w:t xml:space="preserve"> </w:t>
      </w:r>
      <w:r w:rsidRPr="001B482A">
        <w:rPr>
          <w:i/>
          <w:iCs/>
        </w:rPr>
        <w:t>See</w:t>
      </w:r>
      <w:r>
        <w:t xml:space="preserve"> </w:t>
      </w:r>
      <w:r w:rsidRPr="00701943">
        <w:t xml:space="preserve">Donlen </w:t>
      </w:r>
      <w:r>
        <w:t>&amp;</w:t>
      </w:r>
      <w:r w:rsidRPr="00701943">
        <w:t xml:space="preserve"> Puro</w:t>
      </w:r>
      <w:r>
        <w:t xml:space="preserve">, </w:t>
      </w:r>
      <w:r w:rsidRPr="001B482A">
        <w:rPr>
          <w:i/>
          <w:iCs/>
        </w:rPr>
        <w:t>supra</w:t>
      </w:r>
      <w:r>
        <w:t xml:space="preserve"> note </w:t>
      </w:r>
      <w:r>
        <w:fldChar w:fldCharType="begin"/>
      </w:r>
      <w:r>
        <w:instrText xml:space="preserve"> NOTEREF _Ref120011322 \h </w:instrText>
      </w:r>
      <w:r>
        <w:fldChar w:fldCharType="separate"/>
      </w:r>
      <w:r>
        <w:t>69</w:t>
      </w:r>
      <w:r>
        <w:fldChar w:fldCharType="end"/>
      </w:r>
      <w:r>
        <w:t xml:space="preserve"> (claiming that insurance affordability problems lead to</w:t>
      </w:r>
      <w:r w:rsidRPr="001B482A">
        <w:t xml:space="preserve"> limited access for patients</w:t>
      </w:r>
      <w:r>
        <w:t>).</w:t>
      </w:r>
    </w:p>
  </w:footnote>
  <w:footnote w:id="78">
    <w:p w14:paraId="73B01230" w14:textId="3DC03FF7" w:rsidR="00487F7D" w:rsidRDefault="00487F7D" w:rsidP="00C95730">
      <w:pPr>
        <w:pStyle w:val="FootnoteText"/>
      </w:pPr>
      <w:r>
        <w:rPr>
          <w:rStyle w:val="FootnoteReference"/>
        </w:rPr>
        <w:footnoteRef/>
      </w:r>
      <w:r>
        <w:t xml:space="preserve"> Low expected compensation also affects the efficacy of the current medical malpractice law as a deterrent. To create efficient incentives, all negligent treatment victims must be fully compensated. Tortfeasors who know that they will have to pay less in compensation, on average, than the harm they caused, are underdeterred.</w:t>
      </w:r>
      <w:r w:rsidRPr="00115056">
        <w:rPr>
          <w:i/>
          <w:iCs/>
        </w:rPr>
        <w:t xml:space="preserve"> See</w:t>
      </w:r>
      <w:r>
        <w:t xml:space="preserve"> </w:t>
      </w:r>
      <w:r w:rsidRPr="00B52C39">
        <w:t>Polinsky &amp; Shavell</w:t>
      </w:r>
      <w:r>
        <w:t xml:space="preserve">, </w:t>
      </w:r>
      <w:r w:rsidRPr="00115056">
        <w:rPr>
          <w:i/>
          <w:iCs/>
        </w:rPr>
        <w:t>supra</w:t>
      </w:r>
      <w:r>
        <w:t xml:space="preserve"> note </w:t>
      </w:r>
      <w:r>
        <w:fldChar w:fldCharType="begin"/>
      </w:r>
      <w:r>
        <w:instrText xml:space="preserve"> NOTEREF _Ref113225759 \h </w:instrText>
      </w:r>
      <w:r>
        <w:fldChar w:fldCharType="separate"/>
      </w:r>
      <w:r>
        <w:t>47</w:t>
      </w:r>
      <w:r>
        <w:fldChar w:fldCharType="end"/>
      </w:r>
      <w:r>
        <w:t xml:space="preserve">, at 888-89 (explaining that when a tortfeasors know that on average they will have to pay in damages less that the actual harm caused, then they </w:t>
      </w:r>
      <w:r w:rsidRPr="00115056">
        <w:t xml:space="preserve">will have an </w:t>
      </w:r>
      <w:r>
        <w:t>in</w:t>
      </w:r>
      <w:r w:rsidRPr="00115056">
        <w:t>adequate incentive to take the precaution, because the precaution cost will exceed his average liability cost</w:t>
      </w:r>
      <w:r>
        <w:t>).</w:t>
      </w:r>
    </w:p>
  </w:footnote>
  <w:footnote w:id="79">
    <w:p w14:paraId="1BFC41DF" w14:textId="0F4BA833" w:rsidR="00487F7D" w:rsidRDefault="00487F7D" w:rsidP="009936AD">
      <w:pPr>
        <w:pStyle w:val="FootnoteText"/>
      </w:pPr>
      <w:r>
        <w:rPr>
          <w:rStyle w:val="FootnoteReference"/>
        </w:rPr>
        <w:footnoteRef/>
      </w:r>
      <w:r>
        <w:t xml:space="preserve"> </w:t>
      </w:r>
      <w:r w:rsidRPr="002B4DE4">
        <w:rPr>
          <w:i/>
          <w:iCs/>
        </w:rPr>
        <w:t>See</w:t>
      </w:r>
      <w:r>
        <w:t xml:space="preserve"> </w:t>
      </w:r>
      <w:r w:rsidRPr="00CC0C89">
        <w:rPr>
          <w:smallCaps/>
        </w:rPr>
        <w:t>Black et al.</w:t>
      </w:r>
      <w: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w:t>
      </w:r>
      <w:r w:rsidRPr="004861A9">
        <w:t xml:space="preserve">at </w:t>
      </w:r>
      <w:r>
        <w:t>73 (“… about 97 percent of the paid claims in our dataset are in cases that are settled prior to a verdict”)</w:t>
      </w:r>
      <w:r w:rsidRPr="00620E19">
        <w:t>.</w:t>
      </w:r>
    </w:p>
  </w:footnote>
  <w:footnote w:id="80">
    <w:p w14:paraId="39E81858" w14:textId="2F5C9098" w:rsidR="00487F7D" w:rsidRDefault="00487F7D" w:rsidP="009936AD">
      <w:pPr>
        <w:pStyle w:val="FootnoteText"/>
      </w:pPr>
      <w:r>
        <w:rPr>
          <w:rStyle w:val="FootnoteReference"/>
        </w:rPr>
        <w:footnoteRef/>
      </w:r>
      <w:r>
        <w:t xml:space="preserve"> </w:t>
      </w:r>
      <w:r w:rsidRPr="002430B0">
        <w:rPr>
          <w:i/>
          <w:iCs/>
        </w:rPr>
        <w:t>See</w:t>
      </w:r>
      <w:r>
        <w:t xml:space="preserve"> </w:t>
      </w:r>
      <w:r w:rsidRPr="00620E19">
        <w:t>Localio</w:t>
      </w:r>
      <w:r>
        <w:t xml:space="preserve">, et al., </w:t>
      </w:r>
      <w:r w:rsidRPr="001B482A">
        <w:rPr>
          <w:i/>
          <w:iCs/>
        </w:rPr>
        <w:t>supra</w:t>
      </w:r>
      <w:r>
        <w:t xml:space="preserve"> note </w:t>
      </w:r>
      <w:r>
        <w:fldChar w:fldCharType="begin"/>
      </w:r>
      <w:r>
        <w:instrText xml:space="preserve"> NOTEREF _Ref120011364 \h </w:instrText>
      </w:r>
      <w:r>
        <w:fldChar w:fldCharType="separate"/>
      </w:r>
      <w:r>
        <w:t>68</w:t>
      </w:r>
      <w:r>
        <w:fldChar w:fldCharType="end"/>
      </w:r>
      <w:r>
        <w:t xml:space="preserve"> (showing that only a small fraction of adverse events due to negligence were followed by claims of medical malpractice).</w:t>
      </w:r>
    </w:p>
  </w:footnote>
  <w:footnote w:id="81">
    <w:p w14:paraId="280D0CA2" w14:textId="326E7177" w:rsidR="00487F7D" w:rsidRDefault="00487F7D" w:rsidP="009936AD">
      <w:pPr>
        <w:pStyle w:val="FootnoteText"/>
      </w:pPr>
      <w:r>
        <w:rPr>
          <w:rStyle w:val="FootnoteReference"/>
        </w:rPr>
        <w:footnoteRef/>
      </w:r>
      <w:r>
        <w:t xml:space="preserve"> </w:t>
      </w:r>
      <w:r w:rsidRPr="00620E19">
        <w:rPr>
          <w:i/>
          <w:iCs/>
        </w:rPr>
        <w:t>See</w:t>
      </w:r>
      <w:r w:rsidRPr="00620E19">
        <w:t xml:space="preserve">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55-66 (2021)</w:t>
      </w:r>
      <w:r>
        <w:t xml:space="preserve"> (showing that doctors rarely pay the full awarded compensation).</w:t>
      </w:r>
    </w:p>
  </w:footnote>
  <w:footnote w:id="82">
    <w:p w14:paraId="54D8785B" w14:textId="50729F6F" w:rsidR="00487F7D" w:rsidRPr="00C95730" w:rsidRDefault="00487F7D">
      <w:pPr>
        <w:pStyle w:val="FootnoteText"/>
      </w:pPr>
      <w:r>
        <w:rPr>
          <w:rStyle w:val="FootnoteReference"/>
        </w:rPr>
        <w:footnoteRef/>
      </w:r>
      <w:r>
        <w:t xml:space="preserve"> </w:t>
      </w:r>
      <w:r>
        <w:rPr>
          <w:i/>
          <w:iCs/>
        </w:rPr>
        <w:t xml:space="preserve">Supra </w:t>
      </w:r>
      <w:r>
        <w:t>part 2.2.</w:t>
      </w:r>
    </w:p>
  </w:footnote>
  <w:footnote w:id="83">
    <w:p w14:paraId="16BC19AB" w14:textId="72394864" w:rsidR="00487F7D" w:rsidRPr="002F760B" w:rsidRDefault="00487F7D">
      <w:pPr>
        <w:pStyle w:val="FootnoteText"/>
      </w:pPr>
      <w:r>
        <w:rPr>
          <w:rStyle w:val="FootnoteReference"/>
        </w:rPr>
        <w:footnoteRef/>
      </w:r>
      <w:r>
        <w:t xml:space="preserve"> </w:t>
      </w:r>
      <w:r>
        <w:rPr>
          <w:i/>
          <w:iCs/>
        </w:rPr>
        <w:t>See</w:t>
      </w:r>
      <w:r>
        <w:t xml:space="preserve"> Ronen Avraham and John M. Golden, </w:t>
      </w:r>
      <w:r>
        <w:rPr>
          <w:i/>
          <w:iCs/>
        </w:rPr>
        <w:t>“From PI to IP”: Litigation Response to Tort Reform</w:t>
      </w:r>
      <w:r>
        <w:t xml:space="preserve">, 20 </w:t>
      </w:r>
      <w:r>
        <w:rPr>
          <w:smallCaps/>
        </w:rPr>
        <w:t xml:space="preserve">Am. L. &amp; Econ. Rev. </w:t>
      </w:r>
      <w:r>
        <w:t>168 (2018) (suggesting that one potential side-effect of tort reform is migration of in-state plaintiff’s</w:t>
      </w:r>
      <w:r>
        <w:rPr>
          <w:i/>
          <w:iCs/>
        </w:rPr>
        <w:t xml:space="preserve"> </w:t>
      </w:r>
      <w:r>
        <w:t xml:space="preserve">attorney’s lawyers to IP, since caps on damages limit their fees, and their willingness to take on medical malpractice cases and their litigation costs);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w:t>
      </w:r>
      <w:r>
        <w:t>195 (noting that some reforms ae designed to make medical malpractice lawsuits more costly and less remunerative, explaining the drop in cases in general and small claims in particular).</w:t>
      </w:r>
    </w:p>
  </w:footnote>
  <w:footnote w:id="84">
    <w:p w14:paraId="431D53AC" w14:textId="60F6CDFF" w:rsidR="00487F7D" w:rsidRDefault="00487F7D" w:rsidP="009936AD">
      <w:pPr>
        <w:pStyle w:val="FootnoteText"/>
      </w:pPr>
      <w:r>
        <w:rPr>
          <w:rStyle w:val="FootnoteReference"/>
        </w:rPr>
        <w:footnoteRef/>
      </w:r>
      <w:r>
        <w:t xml:space="preserve"> </w:t>
      </w:r>
      <w:r w:rsidRPr="00994C4D">
        <w:rPr>
          <w:i/>
          <w:iCs/>
        </w:rPr>
        <w:t>See</w:t>
      </w:r>
      <w:r>
        <w:t xml:space="preserve"> </w:t>
      </w:r>
      <w:r w:rsidRPr="00B52C39">
        <w:t>Polinsky &amp; Shavell,</w:t>
      </w:r>
      <w:r>
        <w:t xml:space="preserve"> </w:t>
      </w:r>
      <w:r w:rsidRPr="00994C4D">
        <w:rPr>
          <w:i/>
          <w:iCs/>
        </w:rPr>
        <w:t>supra</w:t>
      </w:r>
      <w:r>
        <w:t xml:space="preserve"> note </w:t>
      </w:r>
      <w:r>
        <w:fldChar w:fldCharType="begin"/>
      </w:r>
      <w:r>
        <w:instrText xml:space="preserve"> NOTEREF _Ref113225759 \h </w:instrText>
      </w:r>
      <w:r>
        <w:fldChar w:fldCharType="separate"/>
      </w:r>
      <w:r>
        <w:t>47</w:t>
      </w:r>
      <w:r>
        <w:fldChar w:fldCharType="end"/>
      </w:r>
      <w:r>
        <w:t>, at</w:t>
      </w:r>
      <w:r w:rsidRPr="00B52C39">
        <w:t xml:space="preserve"> 888 (1998) (claiming that if </w:t>
      </w:r>
      <w:del w:id="971" w:author="Naomi Norberg" w:date="2023-01-16T15:55:00Z">
        <w:r w:rsidRPr="00B52C39" w:rsidDel="007C5783">
          <w:delText>injurers</w:delText>
        </w:r>
      </w:del>
      <w:ins w:id="972" w:author="Naomi Norberg" w:date="2023-01-16T15:55:00Z">
        <w:r w:rsidR="007C5783">
          <w:t>tortfeasors</w:t>
        </w:r>
      </w:ins>
      <w:r w:rsidRPr="00B52C39">
        <w:t xml:space="preserve"> sometimes escape liability for harm</w:t>
      </w:r>
      <w:r>
        <w:t xml:space="preserve"> they negligently cause </w:t>
      </w:r>
      <w:r w:rsidRPr="00B52C39">
        <w:t>due to informational challenges</w:t>
      </w:r>
      <w:r>
        <w:t xml:space="preserve"> </w:t>
      </w:r>
      <w:r w:rsidRPr="00B52C39">
        <w:t xml:space="preserve">then </w:t>
      </w:r>
      <w:r>
        <w:t>they will have inadequate</w:t>
      </w:r>
      <w:r w:rsidRPr="00B52C39">
        <w:t xml:space="preserve"> incentives to </w:t>
      </w:r>
      <w:r>
        <w:t>invest in care</w:t>
      </w:r>
      <w:r w:rsidRPr="00B52C39">
        <w:t xml:space="preserve"> and their incentive to participate in risky activities will be excessive</w:t>
      </w:r>
      <w:r>
        <w:t>).</w:t>
      </w:r>
    </w:p>
  </w:footnote>
  <w:footnote w:id="85">
    <w:p w14:paraId="33C2026A" w14:textId="0BB5351A" w:rsidR="00487F7D" w:rsidRPr="00C95730" w:rsidRDefault="00487F7D" w:rsidP="00C95730">
      <w:pPr>
        <w:pStyle w:val="FootnoteText"/>
      </w:pPr>
      <w:r>
        <w:rPr>
          <w:rStyle w:val="FootnoteReference"/>
        </w:rPr>
        <w:footnoteRef/>
      </w:r>
      <w:r>
        <w:t xml:space="preserve"> For a discussion on the disincentive to inform patients of medical errors, </w:t>
      </w:r>
      <w:r>
        <w:rPr>
          <w:i/>
          <w:iCs/>
        </w:rPr>
        <w:t>see</w:t>
      </w:r>
      <w:r>
        <w:t xml:space="preserve"> </w:t>
      </w:r>
      <w:r>
        <w:rPr>
          <w:i/>
          <w:iCs/>
        </w:rPr>
        <w:t>supra</w:t>
      </w:r>
      <w:r>
        <w:t>, part 2.1.2</w:t>
      </w:r>
    </w:p>
  </w:footnote>
  <w:footnote w:id="86">
    <w:p w14:paraId="22BB5934" w14:textId="43B25541" w:rsidR="00487F7D" w:rsidRDefault="00487F7D" w:rsidP="009936AD">
      <w:pPr>
        <w:pStyle w:val="FootnoteText"/>
      </w:pPr>
      <w:r>
        <w:rPr>
          <w:rStyle w:val="FootnoteReference"/>
        </w:rPr>
        <w:footnoteRef/>
      </w:r>
      <w:r>
        <w:t xml:space="preserve"> </w:t>
      </w:r>
      <w:r w:rsidRPr="00D3619A">
        <w:rPr>
          <w:i/>
          <w:iCs/>
        </w:rPr>
        <w:t>See, e.g.,</w:t>
      </w:r>
      <w:r>
        <w:t xml:space="preserve"> </w:t>
      </w:r>
      <w:hyperlink r:id="rId5" w:history="1">
        <w:r w:rsidRPr="005A3657">
          <w:rPr>
            <w:rStyle w:val="Hyperlink"/>
            <w:color w:val="auto"/>
            <w:u w:val="none"/>
          </w:rPr>
          <w:t>Saks v. Ng, 890 A.2d 983 (N.J. Super. 2006)</w:t>
        </w:r>
      </w:hyperlink>
      <w:r w:rsidRPr="005A3657">
        <w:t xml:space="preserve"> </w:t>
      </w:r>
      <w:r w:rsidRPr="00D3619A">
        <w:t>(</w:t>
      </w:r>
      <w:r>
        <w:t>After</w:t>
      </w:r>
      <w:r w:rsidRPr="00D3619A">
        <w:t xml:space="preserve"> a doctor </w:t>
      </w:r>
      <w:r>
        <w:t xml:space="preserve">tried to </w:t>
      </w:r>
      <w:r w:rsidRPr="00D3619A">
        <w:t>surgically repair a retinal tear in the patient</w:t>
      </w:r>
      <w:r>
        <w:t>’</w:t>
      </w:r>
      <w:r w:rsidRPr="00D3619A">
        <w:t>s eye, the patient permanently lost vision in that eye. The court held that since</w:t>
      </w:r>
      <w:r>
        <w:t xml:space="preserve"> the defendant</w:t>
      </w:r>
      <w:r w:rsidRPr="00D3619A">
        <w:t xml:space="preserve"> followed one of two reasonable methods of anesthesia, he should not be held liable); </w:t>
      </w:r>
      <w:hyperlink r:id="rId6" w:history="1">
        <w:r w:rsidRPr="009E1656">
          <w:rPr>
            <w:rStyle w:val="Hyperlink"/>
            <w:color w:val="auto"/>
            <w:u w:val="none"/>
          </w:rPr>
          <w:t>Shectman v. Bransfield, 959 A.2d 278 (N.J. Super. 2008)</w:t>
        </w:r>
      </w:hyperlink>
      <w:r w:rsidRPr="00D3619A">
        <w:t xml:space="preserve"> (</w:t>
      </w:r>
      <w:r>
        <w:t>Plaintiff</w:t>
      </w:r>
      <w:r w:rsidRPr="00D3619A">
        <w:t xml:space="preserve"> alleged </w:t>
      </w:r>
      <w:r>
        <w:t>defendant</w:t>
      </w:r>
      <w:r w:rsidRPr="00D3619A">
        <w:t xml:space="preserve"> psychiatrist</w:t>
      </w:r>
      <w:r>
        <w:t>’</w:t>
      </w:r>
      <w:r w:rsidRPr="00D3619A">
        <w:t xml:space="preserve">s malpractice resulted in </w:t>
      </w:r>
      <w:r>
        <w:t>his</w:t>
      </w:r>
      <w:r w:rsidRPr="00D3619A">
        <w:t xml:space="preserve"> suicide attempt. The Superior Court of New Jersey noted and instructed that jury that there were two generally accepted and reasonable courses of treatment that could have been employed </w:t>
      </w:r>
      <w:r>
        <w:t>the</w:t>
      </w:r>
      <w:r w:rsidRPr="00D3619A">
        <w:t xml:space="preserve"> choice between the two was a </w:t>
      </w:r>
      <w:r>
        <w:t xml:space="preserve">under the scope </w:t>
      </w:r>
      <w:r w:rsidRPr="00D3619A">
        <w:t>of the psychiatrist</w:t>
      </w:r>
      <w:r>
        <w:t>’</w:t>
      </w:r>
      <w:r w:rsidRPr="00D3619A">
        <w:t xml:space="preserve">s </w:t>
      </w:r>
      <w:r>
        <w:t xml:space="preserve">reasonable </w:t>
      </w:r>
      <w:r w:rsidRPr="00D3619A">
        <w:t>judgment</w:t>
      </w:r>
      <w:r>
        <w:t>).</w:t>
      </w:r>
    </w:p>
  </w:footnote>
  <w:footnote w:id="87">
    <w:p w14:paraId="3F7B4934" w14:textId="2B7D8557" w:rsidR="00487F7D" w:rsidRDefault="00487F7D" w:rsidP="009936AD">
      <w:pPr>
        <w:pStyle w:val="FootnoteText"/>
      </w:pPr>
      <w:r>
        <w:rPr>
          <w:rStyle w:val="FootnoteReference"/>
        </w:rPr>
        <w:footnoteRef/>
      </w:r>
      <w:r>
        <w:t xml:space="preserve"> </w:t>
      </w:r>
      <w:r w:rsidRPr="00D3619A">
        <w:rPr>
          <w:i/>
          <w:iCs/>
        </w:rPr>
        <w:t>See, e.g</w:t>
      </w:r>
      <w:r w:rsidRPr="00DE7397">
        <w:rPr>
          <w:i/>
          <w:iCs/>
        </w:rPr>
        <w:t>.</w:t>
      </w:r>
      <w:r w:rsidRPr="00DE7397">
        <w:t xml:space="preserve">, </w:t>
      </w:r>
      <w:hyperlink r:id="rId7" w:history="1">
        <w:r w:rsidRPr="00DE7397">
          <w:rPr>
            <w:rStyle w:val="Hyperlink"/>
            <w:color w:val="auto"/>
            <w:u w:val="none"/>
          </w:rPr>
          <w:t>Merrell Dow Pharm., Inc. v. Havner, 953 S.W.2d 706 (Tex. Sup. J. 1997)</w:t>
        </w:r>
      </w:hyperlink>
      <w:r w:rsidRPr="00D3619A">
        <w:t xml:space="preserve"> (</w:t>
      </w:r>
      <w:r>
        <w:t xml:space="preserve">in </w:t>
      </w:r>
      <w:r w:rsidRPr="00D3619A">
        <w:t xml:space="preserve">a mass tort case, </w:t>
      </w:r>
      <w:r>
        <w:t>p</w:t>
      </w:r>
      <w:r w:rsidRPr="00D3619A">
        <w:t>arents claim that pharmaceutical company</w:t>
      </w:r>
      <w:r>
        <w:t>’</w:t>
      </w:r>
      <w:r w:rsidRPr="00D3619A">
        <w:t>s drug caused birth defects. Texas Supreme Court denied compensation, because plaintiffs failed to prove that the defendant’s drug increased the risk of such birth defects by more than 50</w:t>
      </w:r>
      <w:r w:rsidRPr="00D3619A">
        <w:rPr>
          <w:b/>
          <w:bCs/>
        </w:rPr>
        <w:t xml:space="preserve"> </w:t>
      </w:r>
      <w:r w:rsidRPr="00D3619A">
        <w:t>percent)</w:t>
      </w:r>
      <w:r>
        <w:t xml:space="preserve">; </w:t>
      </w:r>
      <w:r w:rsidRPr="00054A38">
        <w:rPr>
          <w:i/>
          <w:iCs/>
        </w:rPr>
        <w:t>See also</w:t>
      </w:r>
      <w:r>
        <w:t xml:space="preserve"> </w:t>
      </w:r>
      <w:r w:rsidRPr="00D3619A">
        <w:t>Maytal Gilboa, </w:t>
      </w:r>
      <w:r w:rsidRPr="00D3619A">
        <w:rPr>
          <w:i/>
          <w:iCs/>
        </w:rPr>
        <w:t>Multiple Reasonable Behaviors Cases: The Problem of Causal Underdetermination in Tort Law</w:t>
      </w:r>
      <w:r w:rsidRPr="00D3619A">
        <w:t xml:space="preserve">, 25 Leg 77 (2019) (explaining why the problem of causal underdetermination was overlooked </w:t>
      </w:r>
      <w:r>
        <w:t xml:space="preserve">by </w:t>
      </w:r>
      <w:r w:rsidRPr="00D3619A">
        <w:t>tort scholars and is perceived by courts as lack of causation</w:t>
      </w:r>
      <w:r>
        <w:t>).</w:t>
      </w:r>
    </w:p>
  </w:footnote>
  <w:footnote w:id="88">
    <w:p w14:paraId="16823357" w14:textId="26F5E9AB" w:rsidR="00487F7D" w:rsidRPr="0090630B" w:rsidRDefault="00487F7D" w:rsidP="009936AD">
      <w:pPr>
        <w:pStyle w:val="FootnoteText"/>
      </w:pPr>
      <w:r>
        <w:rPr>
          <w:rStyle w:val="FootnoteReference"/>
        </w:rPr>
        <w:footnoteRef/>
      </w:r>
      <w:r>
        <w:t xml:space="preserve"> This is in accordance with the preponderance of the evidence rule. </w:t>
      </w:r>
      <w:r>
        <w:rPr>
          <w:i/>
          <w:iCs/>
        </w:rPr>
        <w:t xml:space="preserve">See </w:t>
      </w:r>
      <w:r w:rsidRPr="00CE0CA1">
        <w:t>Dumas v. Cooney</w:t>
      </w:r>
      <w:r>
        <w:t>,</w:t>
      </w:r>
      <w:r w:rsidRPr="00871539">
        <w:t xml:space="preserve"> </w:t>
      </w:r>
      <w:r w:rsidRPr="00B358AE">
        <w:t>235 Cal. App. 3d 1593</w:t>
      </w:r>
      <w:r>
        <w:t>, 1611</w:t>
      </w:r>
      <w:r w:rsidRPr="00B358AE">
        <w:t xml:space="preserve"> (1991)</w:t>
      </w:r>
      <w:r>
        <w:t xml:space="preserve"> (stating that California prefers the established rule of tort law causation, denying compensation for loss of chance). </w:t>
      </w:r>
    </w:p>
  </w:footnote>
  <w:footnote w:id="89">
    <w:p w14:paraId="0ABE0A3D" w14:textId="1B9E754D" w:rsidR="00487F7D" w:rsidRDefault="00487F7D" w:rsidP="009936AD">
      <w:pPr>
        <w:pStyle w:val="FootnoteText"/>
      </w:pPr>
      <w:r>
        <w:rPr>
          <w:rStyle w:val="FootnoteReference"/>
        </w:rPr>
        <w:footnoteRef/>
      </w:r>
      <w:r>
        <w:t xml:space="preserve"> For further discussion concerning the acceptance of lost </w:t>
      </w:r>
      <w:r w:rsidRPr="000F26C7">
        <w:t>chance of recovery doctrine</w:t>
      </w:r>
      <w:r>
        <w:t xml:space="preserve">, see, e.g., </w:t>
      </w:r>
      <w:r w:rsidRPr="009F619F">
        <w:t>Alice Ferot, T</w:t>
      </w:r>
      <w:r w:rsidRPr="009F619F">
        <w:rPr>
          <w:i/>
          <w:iCs/>
        </w:rPr>
        <w:t>he Theory of Loss of Chance: Between Reticence and Acceptance</w:t>
      </w:r>
      <w:r w:rsidRPr="009F619F">
        <w:t xml:space="preserve">, 8 </w:t>
      </w:r>
      <w:r w:rsidRPr="009F619F">
        <w:rPr>
          <w:smallCaps/>
        </w:rPr>
        <w:t>Fiu. L. Rev.</w:t>
      </w:r>
      <w:r w:rsidRPr="009F619F">
        <w:t xml:space="preserve"> 591 (2013); Matthew Wurdeman, </w:t>
      </w:r>
      <w:r w:rsidRPr="009F619F">
        <w:rPr>
          <w:i/>
          <w:iCs/>
        </w:rPr>
        <w:t>Loss-of-Chance Doctrine in Washington: From Herskovits to Mohr and the Need for Clarification</w:t>
      </w:r>
      <w:r w:rsidRPr="009F619F">
        <w:t xml:space="preserve">, 89 </w:t>
      </w:r>
      <w:r w:rsidRPr="009F619F">
        <w:rPr>
          <w:smallCaps/>
        </w:rPr>
        <w:t>Wash. L. Rev</w:t>
      </w:r>
      <w:r w:rsidRPr="009F619F">
        <w:t>. 603 (2014).</w:t>
      </w:r>
    </w:p>
  </w:footnote>
  <w:footnote w:id="90">
    <w:p w14:paraId="43B720C6" w14:textId="251FACCE" w:rsidR="00487F7D" w:rsidRPr="00D93F84" w:rsidRDefault="00487F7D">
      <w:pPr>
        <w:pStyle w:val="FootnoteText"/>
      </w:pPr>
      <w:r>
        <w:rPr>
          <w:rStyle w:val="FootnoteReference"/>
        </w:rPr>
        <w:footnoteRef/>
      </w:r>
      <w:r>
        <w:t xml:space="preserve"> </w:t>
      </w:r>
      <w:r>
        <w:rPr>
          <w:i/>
          <w:iCs/>
        </w:rPr>
        <w:t xml:space="preserve">See </w:t>
      </w:r>
      <w:r>
        <w:t xml:space="preserve">Leonard Berlin, </w:t>
      </w:r>
      <w:r>
        <w:rPr>
          <w:i/>
          <w:iCs/>
        </w:rPr>
        <w:t>Medical Errors, Malpractice, and Defensive Medicine: an Ill-Fated Triad</w:t>
      </w:r>
      <w:r>
        <w:t xml:space="preserve">, </w:t>
      </w:r>
      <w:r>
        <w:rPr>
          <w:smallCaps/>
        </w:rPr>
        <w:t>4 Diagnosis 133, 137 (2017)</w:t>
      </w:r>
      <w:r>
        <w:t xml:space="preserve"> (arguing that defensive medicine became a part of medical culture and education so while defensive medicine was a response to an increase in liability risk, these practices are unlikely to decrease as litigation risk decreases). </w:t>
      </w:r>
    </w:p>
  </w:footnote>
  <w:footnote w:id="91">
    <w:p w14:paraId="3F035CCA" w14:textId="2FBF299D" w:rsidR="00487F7D" w:rsidRDefault="00487F7D" w:rsidP="009936AD">
      <w:pPr>
        <w:pStyle w:val="FootnoteText"/>
      </w:pPr>
      <w:r>
        <w:rPr>
          <w:rStyle w:val="FootnoteReference"/>
        </w:rPr>
        <w:footnoteRef/>
      </w:r>
      <w:r>
        <w:t xml:space="preserve"> </w:t>
      </w:r>
      <w:r w:rsidRPr="009F619F">
        <w:rPr>
          <w:i/>
          <w:iCs/>
        </w:rPr>
        <w:t>See, e.g.,</w:t>
      </w:r>
      <w:r>
        <w:t xml:space="preserve"> </w:t>
      </w:r>
      <w:r w:rsidRPr="009F619F">
        <w:t>Irene Papanicolas</w:t>
      </w:r>
      <w:r>
        <w:t xml:space="preserve"> et al., </w:t>
      </w:r>
      <w:r w:rsidRPr="009F619F">
        <w:rPr>
          <w:i/>
          <w:iCs/>
        </w:rPr>
        <w:t>Health Care Spending in the United States and Other High-Income Countries</w:t>
      </w:r>
      <w:r>
        <w:t xml:space="preserve">, 319 JAMA 1024 (finding that </w:t>
      </w:r>
      <w:r w:rsidRPr="009F619F">
        <w:t>the United States spent</w:t>
      </w:r>
      <w:r>
        <w:t xml:space="preserve"> in 2016</w:t>
      </w:r>
      <w:r w:rsidRPr="009F619F">
        <w:t xml:space="preserve"> nearly twice as much as 10 high-income countries on medical care</w:t>
      </w:r>
      <w:r>
        <w:t xml:space="preserve">, </w:t>
      </w:r>
      <w:r w:rsidRPr="00E076AE">
        <w:t>and performed less well on many population health outcomes</w:t>
      </w:r>
      <w:r>
        <w:t>).</w:t>
      </w:r>
    </w:p>
  </w:footnote>
  <w:footnote w:id="92">
    <w:p w14:paraId="624D3816" w14:textId="3946AB0D" w:rsidR="00487F7D" w:rsidRDefault="00487F7D" w:rsidP="009936AD">
      <w:pPr>
        <w:pStyle w:val="FootnoteText"/>
      </w:pPr>
      <w:r>
        <w:rPr>
          <w:rStyle w:val="FootnoteReference"/>
        </w:rPr>
        <w:footnoteRef/>
      </w:r>
      <w:r>
        <w:t xml:space="preserve"> </w:t>
      </w:r>
      <w:r w:rsidRPr="00E076AE">
        <w:rPr>
          <w:i/>
          <w:iCs/>
        </w:rPr>
        <w:t>Id</w:t>
      </w:r>
      <w:r>
        <w:t xml:space="preserve">. </w:t>
      </w:r>
      <w:r>
        <w:rPr>
          <w:i/>
          <w:iCs/>
        </w:rPr>
        <w:t>S</w:t>
      </w:r>
      <w:r w:rsidRPr="00E076AE">
        <w:rPr>
          <w:i/>
          <w:iCs/>
        </w:rPr>
        <w:t>ee also</w:t>
      </w:r>
      <w:r>
        <w:t xml:space="preserve"> </w:t>
      </w:r>
      <w:r w:rsidRPr="00E076AE">
        <w:t>Luca Lorenzoni el al</w:t>
      </w:r>
      <w:r w:rsidRPr="00E076AE">
        <w:rPr>
          <w:i/>
          <w:iCs/>
        </w:rPr>
        <w:t>., Health-Care Expenditure and Health Policy in the USA Versus Other High-Spending OECD Countries</w:t>
      </w:r>
      <w:r w:rsidRPr="00E076AE">
        <w:t xml:space="preserve">, 384 </w:t>
      </w:r>
      <w:r w:rsidRPr="00E076AE">
        <w:rPr>
          <w:smallCaps/>
        </w:rPr>
        <w:t>Lancet</w:t>
      </w:r>
      <w:r w:rsidRPr="00E076AE">
        <w:t xml:space="preserve"> 83, 89 (2014) </w:t>
      </w:r>
      <w:r>
        <w:t>(“</w:t>
      </w:r>
      <w:r w:rsidRPr="00E076AE">
        <w:t>The USA is an outlier in the scenery of OECD health-care systems, for its staggering levels of expenditure, the extent of fragmentation of its system and the sheer complexity of its administration, the power of vested interests, and the large number of people left without adequate health insurance coverage</w:t>
      </w:r>
      <w:r>
        <w:t>.”).</w:t>
      </w:r>
    </w:p>
  </w:footnote>
  <w:footnote w:id="93">
    <w:p w14:paraId="51E8BCAB" w14:textId="678EEB9C" w:rsidR="00487F7D" w:rsidRDefault="00487F7D" w:rsidP="009936AD">
      <w:pPr>
        <w:pStyle w:val="FootnoteText"/>
      </w:pPr>
      <w:r>
        <w:rPr>
          <w:rStyle w:val="FootnoteReference"/>
        </w:rPr>
        <w:footnoteRef/>
      </w:r>
      <w:r>
        <w:t xml:space="preserve"> </w:t>
      </w:r>
      <w:r>
        <w:rPr>
          <w:i/>
          <w:iCs/>
        </w:rPr>
        <w:t>See supra,</w:t>
      </w:r>
      <w:r w:rsidRPr="00C53CC8">
        <w:t xml:space="preserve"> note </w:t>
      </w:r>
      <w:r w:rsidR="003B3D6E">
        <w:rPr>
          <w:rFonts w:hint="cs"/>
          <w:rtl/>
        </w:rPr>
        <w:t>_</w:t>
      </w:r>
      <w:r w:rsidRPr="00C53CC8">
        <w:t xml:space="preserve"> and accompanying text.</w:t>
      </w:r>
    </w:p>
  </w:footnote>
  <w:footnote w:id="94">
    <w:p w14:paraId="37F01091" w14:textId="77499C48" w:rsidR="00487F7D" w:rsidRDefault="00487F7D" w:rsidP="00535F12">
      <w:pPr>
        <w:pStyle w:val="FootnoteText"/>
      </w:pPr>
      <w:r>
        <w:rPr>
          <w:rStyle w:val="FootnoteReference"/>
        </w:rPr>
        <w:footnoteRef/>
      </w:r>
      <w:r>
        <w:t xml:space="preserve"> </w:t>
      </w:r>
      <w:r>
        <w:rPr>
          <w:i/>
          <w:iCs/>
        </w:rPr>
        <w:t xml:space="preserve">See </w:t>
      </w:r>
      <w:r w:rsidRPr="00C571CD">
        <w:t>Louis Kaplow &amp; Steven</w:t>
      </w:r>
      <w:r>
        <w:t xml:space="preserve"> </w:t>
      </w:r>
      <w:r w:rsidRPr="00C571CD">
        <w:t>Shavell, </w:t>
      </w:r>
      <w:r w:rsidRPr="0002493A">
        <w:rPr>
          <w:i/>
          <w:iCs/>
        </w:rPr>
        <w:t>Accuracy in the Assessment of Damages</w:t>
      </w:r>
      <w:r w:rsidRPr="00C571CD">
        <w:t xml:space="preserve">, 39 J.L. &amp; ECON. 191, </w:t>
      </w:r>
      <w:r>
        <w:t>192-93</w:t>
      </w:r>
      <w:r w:rsidRPr="00C571CD">
        <w:t xml:space="preserve"> (1996) (arguing that when </w:t>
      </w:r>
      <w:del w:id="1119" w:author="Naomi Norberg" w:date="2023-01-16T15:55:00Z">
        <w:r w:rsidRPr="00C571CD" w:rsidDel="007C5783">
          <w:delText>injurers</w:delText>
        </w:r>
      </w:del>
      <w:ins w:id="1120" w:author="Naomi Norberg" w:date="2023-01-16T15:55:00Z">
        <w:r w:rsidR="007C5783">
          <w:t>tortfeasors</w:t>
        </w:r>
      </w:ins>
      <w:r w:rsidRPr="00C571CD">
        <w:t xml:space="preserve"> lack information concerning level of harm, </w:t>
      </w:r>
      <w:r>
        <w:t>setting</w:t>
      </w:r>
      <w:r w:rsidRPr="00C571CD">
        <w:t xml:space="preserve"> damages </w:t>
      </w:r>
      <w:r>
        <w:t>equal to</w:t>
      </w:r>
      <w:r w:rsidRPr="00C571CD">
        <w:t xml:space="preserve"> the average level of harm, is more efficient than an accurate assessment of harm).</w:t>
      </w:r>
      <w:r>
        <w:rPr>
          <w:rFonts w:ascii="Roboto" w:hAnsi="Roboto"/>
          <w:color w:val="1C2D3D"/>
          <w:sz w:val="20"/>
          <w:szCs w:val="20"/>
          <w:shd w:val="clear" w:color="auto" w:fill="FFFFFF"/>
        </w:rPr>
        <w:t xml:space="preserve">   </w:t>
      </w:r>
    </w:p>
  </w:footnote>
  <w:footnote w:id="95">
    <w:p w14:paraId="57C1859B" w14:textId="6C8C4F40" w:rsidR="00487F7D" w:rsidRDefault="00487F7D" w:rsidP="009936AD">
      <w:pPr>
        <w:pStyle w:val="FootnoteText"/>
      </w:pPr>
      <w:r>
        <w:rPr>
          <w:rStyle w:val="FootnoteReference"/>
        </w:rPr>
        <w:footnoteRef/>
      </w:r>
      <w:r>
        <w:t xml:space="preserve"> </w:t>
      </w:r>
      <w:r>
        <w:rPr>
          <w:i/>
          <w:iCs/>
        </w:rPr>
        <w:t>See supra,</w:t>
      </w:r>
      <w:r>
        <w:t xml:space="preserve"> note </w:t>
      </w:r>
      <w:r>
        <w:fldChar w:fldCharType="begin"/>
      </w:r>
      <w:r>
        <w:instrText xml:space="preserve"> NOTEREF _Ref122167208 \h </w:instrText>
      </w:r>
      <w:r>
        <w:fldChar w:fldCharType="separate"/>
      </w:r>
      <w:r>
        <w:t>19</w:t>
      </w:r>
      <w:r>
        <w:fldChar w:fldCharType="end"/>
      </w:r>
      <w:r>
        <w:t xml:space="preserve"> and </w:t>
      </w:r>
      <w:r w:rsidRPr="008160F5">
        <w:t>accompanying text</w:t>
      </w:r>
      <w:r>
        <w:t>.</w:t>
      </w:r>
    </w:p>
  </w:footnote>
  <w:footnote w:id="96">
    <w:p w14:paraId="3C5493FD" w14:textId="6402D8B6" w:rsidR="00487F7D" w:rsidRDefault="00487F7D" w:rsidP="009936AD">
      <w:pPr>
        <w:pStyle w:val="FootnoteText"/>
      </w:pPr>
      <w:r>
        <w:rPr>
          <w:rStyle w:val="FootnoteReference"/>
        </w:rPr>
        <w:footnoteRef/>
      </w:r>
      <w:r>
        <w:t xml:space="preserve"> </w:t>
      </w:r>
      <w:bookmarkStart w:id="1201" w:name="_Hlk120275587"/>
      <w:r w:rsidRPr="000C626E">
        <w:rPr>
          <w:i/>
          <w:iCs/>
        </w:rPr>
        <w:t>See</w:t>
      </w:r>
      <w:r>
        <w:t xml:space="preserve"> Shavell, </w:t>
      </w:r>
      <w:r w:rsidRPr="000C626E">
        <w:rPr>
          <w:i/>
          <w:iCs/>
        </w:rPr>
        <w:t>supra</w:t>
      </w:r>
      <w:r>
        <w:t xml:space="preserve"> note </w:t>
      </w:r>
      <w:r>
        <w:fldChar w:fldCharType="begin"/>
      </w:r>
      <w:r>
        <w:instrText xml:space="preserve"> NOTEREF _Ref120008094 \h </w:instrText>
      </w:r>
      <w:r>
        <w:fldChar w:fldCharType="separate"/>
      </w:r>
      <w:r>
        <w:t>31</w:t>
      </w:r>
      <w:r>
        <w:fldChar w:fldCharType="end"/>
      </w:r>
      <w:r>
        <w:t>, at 2 (“</w:t>
      </w:r>
      <w:r w:rsidRPr="000C626E">
        <w:t xml:space="preserve">By definition, under the negligence rule all that an </w:t>
      </w:r>
      <w:del w:id="1202" w:author="Naomi Norberg" w:date="2023-01-16T15:56:00Z">
        <w:r w:rsidRPr="000C626E" w:rsidDel="007C5783">
          <w:delText>injurer</w:delText>
        </w:r>
      </w:del>
      <w:ins w:id="1203" w:author="Naomi Norberg" w:date="2023-01-16T15:56:00Z">
        <w:r w:rsidR="007C5783">
          <w:t>tortfeasor</w:t>
        </w:r>
      </w:ins>
      <w:r w:rsidRPr="000C626E">
        <w:t xml:space="preserve"> needs to do to avoid the possibility of liability is to make sure to exercise due care if he engages in his activity. Consequently he will not be motivated to consider the effect on accident losses of his choice of whether to engage in his activity or, more generally, of the level at which to engage in his activity</w:t>
      </w:r>
      <w:r>
        <w:t xml:space="preserve">”); </w:t>
      </w:r>
      <w:r>
        <w:rPr>
          <w:smallCaps/>
        </w:rPr>
        <w:t xml:space="preserve">Steven </w:t>
      </w:r>
      <w:r w:rsidRPr="00E21C05">
        <w:rPr>
          <w:smallCaps/>
        </w:rPr>
        <w:t>Shavell, Foundations of Economic Analysis of Law,</w:t>
      </w:r>
      <w:r>
        <w:t xml:space="preserve"> 197-99 (2004) (same); </w:t>
      </w:r>
      <w:r w:rsidRPr="009362AF">
        <w:rPr>
          <w:i/>
          <w:iCs/>
        </w:rPr>
        <w:t>see also</w:t>
      </w:r>
      <w:bookmarkEnd w:id="1201"/>
      <w:r>
        <w:t xml:space="preserve"> </w:t>
      </w:r>
      <w:r w:rsidRPr="008160F5">
        <w:rPr>
          <w:smallCaps/>
        </w:rPr>
        <w:t>Restatement (Third) of Torts: Liab. for Physical &amp; Emotional Harm</w:t>
      </w:r>
      <w:r>
        <w:rPr>
          <w:smallCaps/>
        </w:rPr>
        <w:t xml:space="preserve">, § 3 </w:t>
      </w:r>
      <w:r>
        <w:t>at para. H</w:t>
      </w:r>
      <w:r w:rsidRPr="008160F5">
        <w:rPr>
          <w:smallCaps/>
        </w:rPr>
        <w:t xml:space="preserve"> (2010)</w:t>
      </w:r>
      <w:r w:rsidRPr="001B5D0D">
        <w:t>.</w:t>
      </w:r>
      <w:r>
        <w:t xml:space="preserve">  </w:t>
      </w:r>
    </w:p>
  </w:footnote>
  <w:footnote w:id="97">
    <w:p w14:paraId="00495B4C" w14:textId="1E2EEE4B" w:rsidR="00487F7D" w:rsidRDefault="00487F7D" w:rsidP="009936AD">
      <w:pPr>
        <w:pStyle w:val="FootnoteText"/>
      </w:pPr>
      <w:r>
        <w:rPr>
          <w:rStyle w:val="FootnoteReference"/>
        </w:rPr>
        <w:footnoteRef/>
      </w:r>
      <w:r>
        <w:t xml:space="preserve"> </w:t>
      </w:r>
      <w:r w:rsidRPr="008160F5">
        <w:t xml:space="preserve">Chun Kevin Yang et al., </w:t>
      </w:r>
      <w:r w:rsidRPr="008160F5">
        <w:rPr>
          <w:i/>
          <w:iCs/>
        </w:rPr>
        <w:t>Pulmonary Complications after Major Abdominal Surgery: National Surgical Quality Improvement Program Analysis</w:t>
      </w:r>
      <w:r w:rsidRPr="008160F5">
        <w:t xml:space="preserve">, 198 </w:t>
      </w:r>
      <w:r w:rsidRPr="008160F5">
        <w:rPr>
          <w:smallCaps/>
        </w:rPr>
        <w:t>J. Surgical Rsch.</w:t>
      </w:r>
      <w:r w:rsidRPr="008160F5">
        <w:t xml:space="preserve"> 441 (2015) (finding that pulmonary complications after an abdominal surgery depends on patient characteristics such as age, gender, and smoking).</w:t>
      </w:r>
    </w:p>
  </w:footnote>
  <w:footnote w:id="98">
    <w:p w14:paraId="391D5C16" w14:textId="77777777" w:rsidR="00487F7D" w:rsidRDefault="00487F7D" w:rsidP="009936AD">
      <w:pPr>
        <w:pStyle w:val="FootnoteText"/>
      </w:pPr>
      <w:r>
        <w:rPr>
          <w:rStyle w:val="FootnoteReference"/>
        </w:rPr>
        <w:footnoteRef/>
      </w:r>
      <w:r>
        <w:t xml:space="preserve"> The victims that suffered harm are not chosen in random, as those with higher risk are more likely to be represented than those with a lower risk. </w:t>
      </w:r>
    </w:p>
  </w:footnote>
  <w:footnote w:id="99">
    <w:p w14:paraId="63ACA205" w14:textId="397CFB02" w:rsidR="00487F7D" w:rsidRDefault="00487F7D" w:rsidP="009936AD">
      <w:pPr>
        <w:pStyle w:val="FootnoteText"/>
      </w:pPr>
      <w:r>
        <w:rPr>
          <w:rStyle w:val="FootnoteReference"/>
        </w:rPr>
        <w:footnoteRef/>
      </w:r>
      <w:r>
        <w:t xml:space="preserve"> Nevertheless, the problem may persist if some risk factors are non-verifiable. If a surgeon can estimate that a patient is at higher risk than what can be estimated based on the patient’s known characteristics, hospitals might still try to reduce liability be turning down these patients.</w:t>
      </w:r>
    </w:p>
  </w:footnote>
  <w:footnote w:id="100">
    <w:p w14:paraId="797585A0" w14:textId="1521FA63" w:rsidR="00487F7D" w:rsidRDefault="00487F7D" w:rsidP="009936AD">
      <w:pPr>
        <w:pStyle w:val="FootnoteText"/>
      </w:pPr>
      <w:r>
        <w:rPr>
          <w:rStyle w:val="FootnoteReference"/>
        </w:rPr>
        <w:footnoteRef/>
      </w:r>
      <w:r>
        <w:t xml:space="preserve"> The problem persists if we allow victims to opt-out of SLUH litigation. David Rosenberg made a similar observation, discussing class action litigation of mass torts.  </w:t>
      </w:r>
      <w:r>
        <w:rPr>
          <w:i/>
          <w:iCs/>
        </w:rPr>
        <w:t>See</w:t>
      </w:r>
      <w:r>
        <w:t xml:space="preserve"> David Rosenberg, </w:t>
      </w:r>
      <w:r>
        <w:rPr>
          <w:i/>
          <w:iCs/>
        </w:rPr>
        <w:t>Mandatory-Litigation Class Action: The Only Option for Mass Tort Cases</w:t>
      </w:r>
      <w:r>
        <w:t xml:space="preserve">, </w:t>
      </w:r>
      <w:r>
        <w:rPr>
          <w:smallCaps/>
        </w:rPr>
        <w:t xml:space="preserve">115 Harv. L. Rev. 831 </w:t>
      </w:r>
      <w:r>
        <w:t xml:space="preserve">(2002) (arguing that </w:t>
      </w:r>
      <w:r w:rsidRPr="00A53359">
        <w:rPr>
          <w:i/>
          <w:iCs/>
        </w:rPr>
        <w:t>ex</w:t>
      </w:r>
      <w:r>
        <w:rPr>
          <w:i/>
          <w:iCs/>
        </w:rPr>
        <w:t xml:space="preserve"> </w:t>
      </w:r>
      <w:r w:rsidRPr="00A53359">
        <w:rPr>
          <w:i/>
          <w:iCs/>
        </w:rPr>
        <w:t>ante</w:t>
      </w:r>
      <w:r>
        <w:t xml:space="preserve"> potential victims prefer collective litigation but after learning of their individual harm, some victims prefer individual litigation, thwarting efforts to achieve optimal deterrence).</w:t>
      </w:r>
    </w:p>
  </w:footnote>
  <w:footnote w:id="101">
    <w:p w14:paraId="2C94347A" w14:textId="12A2F268" w:rsidR="00487F7D" w:rsidRDefault="00487F7D" w:rsidP="009936AD">
      <w:pPr>
        <w:pStyle w:val="FootnoteText"/>
      </w:pPr>
      <w:r>
        <w:rPr>
          <w:rStyle w:val="FootnoteReference"/>
        </w:rPr>
        <w:footnoteRef/>
      </w:r>
      <w:r>
        <w:t xml:space="preserve"> In most countries that adopted class action litigation it is designed as an opt-out mechanism, meaning that all members of a group holding similar claims are assumed to be part of the litigation unless they opt-out. </w:t>
      </w:r>
      <w:r>
        <w:rPr>
          <w:i/>
          <w:iCs/>
        </w:rPr>
        <w:t>See</w:t>
      </w:r>
      <w:r>
        <w:t xml:space="preserve"> </w:t>
      </w:r>
      <w:r w:rsidRPr="00F92917">
        <w:t>John E. Kennedy, </w:t>
      </w:r>
      <w:r w:rsidRPr="00F92917">
        <w:rPr>
          <w:i/>
          <w:iCs/>
        </w:rPr>
        <w:t xml:space="preserve">Class Actions: The Right to </w:t>
      </w:r>
      <w:r>
        <w:rPr>
          <w:i/>
          <w:iCs/>
        </w:rPr>
        <w:t>O</w:t>
      </w:r>
      <w:r w:rsidRPr="00F92917">
        <w:rPr>
          <w:i/>
          <w:iCs/>
        </w:rPr>
        <w:t>pt Out</w:t>
      </w:r>
      <w:r w:rsidRPr="00F92917">
        <w:t>, 25 A</w:t>
      </w:r>
      <w:r w:rsidRPr="00F92917">
        <w:rPr>
          <w:smallCaps/>
        </w:rPr>
        <w:t>riz</w:t>
      </w:r>
      <w:r w:rsidRPr="00F92917">
        <w:t>. L. R</w:t>
      </w:r>
      <w:r w:rsidRPr="00F92917">
        <w:rPr>
          <w:smallCaps/>
        </w:rPr>
        <w:t>ev</w:t>
      </w:r>
      <w:r w:rsidRPr="00F92917">
        <w:t>. 3 (1983)</w:t>
      </w:r>
      <w:r>
        <w:t xml:space="preserve"> (tracing the historical development of the right to opt-out and offers alternatives). In practice it is rare that members of the group opt-out of the litigation. However, for SLUH to work it is important that compensation to all victims will be adjudicated together, or at least the harm to the victim who opted-out will be considered as part of the actual harm, even If that victim is not entitled to compensation as part of the collective litigation. If SLUH replaces the current medical malpractice regime, then group members will have no incentive to opt-out, since they cannot sue for negligence and receive more compensation. </w:t>
      </w:r>
    </w:p>
  </w:footnote>
  <w:footnote w:id="102">
    <w:p w14:paraId="7019694C" w14:textId="5C40AB83" w:rsidR="00487F7D" w:rsidRDefault="00487F7D" w:rsidP="009936AD">
      <w:pPr>
        <w:pStyle w:val="FootnoteText"/>
      </w:pPr>
      <w:r>
        <w:rPr>
          <w:rStyle w:val="FootnoteReference"/>
        </w:rPr>
        <w:footnoteRef/>
      </w:r>
      <w:r>
        <w:t xml:space="preserve"> </w:t>
      </w:r>
      <w:r w:rsidRPr="00645BE3">
        <w:t xml:space="preserve">These risks mirror the risks of errors in setting the due care standard and in assessing the </w:t>
      </w:r>
      <w:del w:id="1266" w:author="Naomi Norberg" w:date="2023-01-16T15:56:00Z">
        <w:r w:rsidRPr="00645BE3" w:rsidDel="007C5783">
          <w:delText>injurer</w:delText>
        </w:r>
      </w:del>
      <w:ins w:id="1267" w:author="Naomi Norberg" w:date="2023-01-16T15:56:00Z">
        <w:r w:rsidR="007C5783">
          <w:t>tortfeasor</w:t>
        </w:r>
      </w:ins>
      <w:r w:rsidRPr="00645BE3">
        <w:t>’s conduct</w:t>
      </w:r>
      <w:r>
        <w:t>.</w:t>
      </w:r>
      <w:r w:rsidRPr="00645BE3">
        <w:t xml:space="preserve"> </w:t>
      </w:r>
      <w:r w:rsidRPr="00645BE3">
        <w:rPr>
          <w:i/>
          <w:iCs/>
        </w:rPr>
        <w:t>See</w:t>
      </w:r>
      <w:r>
        <w:t xml:space="preserve"> </w:t>
      </w:r>
      <w:r w:rsidRPr="00C03D2D">
        <w:rPr>
          <w:smallCaps/>
        </w:rPr>
        <w:t>Thomas J. Miceli, Economics of the law: torts, contracts, property, and litigation</w:t>
      </w:r>
      <w:r w:rsidRPr="008F6A00">
        <w:t>, 45–</w:t>
      </w:r>
      <w:r w:rsidRPr="0016301C">
        <w:t xml:space="preserve">46 (1997) (discusses the effects of uncertainty over the determination of fault, showing it may cause over or underdeterrence); </w:t>
      </w:r>
      <w:r w:rsidRPr="0016301C">
        <w:rPr>
          <w:smallCaps/>
        </w:rPr>
        <w:t>Steven Shavell, Foundations of Economic Analysis of Law</w:t>
      </w:r>
      <w:r w:rsidRPr="0016301C">
        <w:t xml:space="preserve"> 224–228 (2004) (</w:t>
      </w:r>
      <w:r>
        <w:t>showing that uncertainty about the determination of the standard of care causes overdeterrence</w:t>
      </w:r>
      <w:r w:rsidRPr="0016301C">
        <w:t>); Mark F. Grady,</w:t>
      </w:r>
      <w:r w:rsidRPr="008F6A00">
        <w:t xml:space="preserve"> </w:t>
      </w:r>
      <w:r w:rsidRPr="00776DE8">
        <w:rPr>
          <w:i/>
          <w:iCs/>
        </w:rPr>
        <w:t>A New Positive Economic Theory of Negligence</w:t>
      </w:r>
      <w:r w:rsidRPr="008F6A00">
        <w:t xml:space="preserve">, 92 </w:t>
      </w:r>
      <w:r w:rsidRPr="00776DE8">
        <w:t>Yale L. J.</w:t>
      </w:r>
      <w:r>
        <w:t xml:space="preserve"> 799, 806-813</w:t>
      </w:r>
      <w:r w:rsidRPr="008F6A00">
        <w:t xml:space="preserve"> (198</w:t>
      </w:r>
      <w:r w:rsidRPr="00370329">
        <w:t>3) (</w:t>
      </w:r>
      <w:r>
        <w:t xml:space="preserve">uncertainty regarding the standard causes overinvestment in care when </w:t>
      </w:r>
      <w:r w:rsidRPr="00394558">
        <w:t xml:space="preserve">causation does not limit liability while uncertainty when the causation requirement limits liability causes underinvestment); Richard Craswell &amp; John E. Calfee, </w:t>
      </w:r>
      <w:r w:rsidRPr="00394558">
        <w:rPr>
          <w:i/>
          <w:iCs/>
        </w:rPr>
        <w:t>Deterrence and uncertain legal standards</w:t>
      </w:r>
      <w:r w:rsidRPr="00394558">
        <w:t>, 2 J</w:t>
      </w:r>
      <w:r w:rsidRPr="00394558">
        <w:rPr>
          <w:smallCaps/>
        </w:rPr>
        <w:t>. L. Econ. &amp; Org.</w:t>
      </w:r>
      <w:r w:rsidRPr="00394558">
        <w:t xml:space="preserve"> 279, </w:t>
      </w:r>
      <w:r>
        <w:t>283-287</w:t>
      </w:r>
      <w:r w:rsidRPr="00394558">
        <w:t xml:space="preserve"> (1986) (</w:t>
      </w:r>
      <w:r>
        <w:t xml:space="preserve">showing that uncertain standards may cause overdeterrence or underdeterrence, depending on the mean and standard deviation of the error function).; </w:t>
      </w:r>
      <w:r w:rsidRPr="00810BDC">
        <w:t xml:space="preserve">Omer Y. Pelled, </w:t>
      </w:r>
      <w:r w:rsidRPr="00810BDC">
        <w:rPr>
          <w:i/>
          <w:iCs/>
        </w:rPr>
        <w:t>All-or-Nothing, or Something – Proportional Liability in Private Law</w:t>
      </w:r>
      <w:r w:rsidRPr="00810BDC">
        <w:t xml:space="preserve">, 22 </w:t>
      </w:r>
      <w:r w:rsidRPr="00810BDC">
        <w:rPr>
          <w:smallCaps/>
        </w:rPr>
        <w:t>Theoretical Inq. L.</w:t>
      </w:r>
      <w:r w:rsidRPr="00810BDC">
        <w:t xml:space="preserve"> 159, 17</w:t>
      </w:r>
      <w:r>
        <w:t>8</w:t>
      </w:r>
      <w:r w:rsidRPr="00810BDC">
        <w:t>-</w:t>
      </w:r>
      <w:r>
        <w:t>84</w:t>
      </w:r>
      <w:r w:rsidRPr="00810BDC">
        <w:t xml:space="preserve"> (2021)</w:t>
      </w:r>
      <w:r>
        <w:t xml:space="preserve"> (classifying uncertainty regarding fault as a particular case of unilateral uncertainty, showing that in any case of unilateral uncertainty may result in over or underdeterrence).</w:t>
      </w:r>
    </w:p>
  </w:footnote>
  <w:footnote w:id="103">
    <w:p w14:paraId="13DF0DF8" w14:textId="3800A1EC" w:rsidR="00487F7D" w:rsidRPr="006A25E7" w:rsidRDefault="00487F7D" w:rsidP="009936AD">
      <w:pPr>
        <w:pStyle w:val="FootnoteText"/>
      </w:pPr>
      <w:r>
        <w:rPr>
          <w:rStyle w:val="FootnoteReference"/>
        </w:rPr>
        <w:footnoteRef/>
      </w:r>
      <w:r>
        <w:t xml:space="preserve"> Compensation is generally restricted to positive values, so whenever the </w:t>
      </w:r>
      <w:del w:id="1296" w:author="Naomi Norberg" w:date="2023-01-16T15:56:00Z">
        <w:r w:rsidDel="007C5783">
          <w:delText>injurer</w:delText>
        </w:r>
      </w:del>
      <w:ins w:id="1297" w:author="Naomi Norberg" w:date="2023-01-16T15:56:00Z">
        <w:r w:rsidR="007C5783">
          <w:t>tortfeasor</w:t>
        </w:r>
      </w:ins>
      <w:r>
        <w:t xml:space="preserve">’s conduct can stochastically result in positive and negative externalities restricting compensation to positive values may distort the incentives. </w:t>
      </w:r>
      <w:r>
        <w:rPr>
          <w:i/>
          <w:iCs/>
        </w:rPr>
        <w:t>See</w:t>
      </w:r>
      <w:r>
        <w:t xml:space="preserve"> Urs Schweizer, </w:t>
      </w:r>
      <w:r>
        <w:rPr>
          <w:i/>
          <w:iCs/>
        </w:rPr>
        <w:t>But-for Causation and the Implementability of Compensatory Damages Rules</w:t>
      </w:r>
      <w:r>
        <w:t xml:space="preserve">, </w:t>
      </w:r>
      <w:r>
        <w:rPr>
          <w:smallCaps/>
        </w:rPr>
        <w:t>36 J. L. Econ. &amp; org. 231, 247</w:t>
      </w:r>
      <w:r>
        <w:rPr>
          <w:i/>
          <w:iCs/>
        </w:rPr>
        <w:t xml:space="preserve"> </w:t>
      </w:r>
      <w:r>
        <w:t xml:space="preserve">(2020) (showing that correctly applying the causation requirement leads to efficient equilibrium even when the standard of care is not set efficiently, but only if negative damages are allowed); Zhiyoung Liu, Ronen Avraham &amp; Yue Qiao, </w:t>
      </w:r>
      <w:r>
        <w:rPr>
          <w:i/>
          <w:iCs/>
        </w:rPr>
        <w:t>Unrequested Benefits, Damages Assessment, and Information Acquisition</w:t>
      </w:r>
      <w:r>
        <w:t xml:space="preserve">, 23 </w:t>
      </w:r>
      <w:r>
        <w:rPr>
          <w:smallCaps/>
        </w:rPr>
        <w:t>Am. L. &amp; Econ. Rev. 207 (2021)</w:t>
      </w:r>
      <w:r>
        <w:t xml:space="preserve"> (investigating the interaction between the prohibition on recovery for unrequested benefits with the incentives to acquire information when an activity potentially creates both negative and positive externalities). </w:t>
      </w:r>
    </w:p>
  </w:footnote>
  <w:footnote w:id="104">
    <w:p w14:paraId="55F8547A" w14:textId="3AC9AEF9" w:rsidR="00487F7D" w:rsidRPr="0020096F" w:rsidRDefault="00487F7D" w:rsidP="009936AD">
      <w:pPr>
        <w:pStyle w:val="FootnoteText"/>
      </w:pPr>
      <w:r>
        <w:rPr>
          <w:rStyle w:val="FootnoteReference"/>
        </w:rPr>
        <w:footnoteRef/>
      </w:r>
      <w:r>
        <w:t xml:space="preserve"> This assumes that there are no other costs to liability, such as reputational costs. For the effect of such costs on optimal damages calculations, </w:t>
      </w:r>
      <w:r>
        <w:rPr>
          <w:i/>
          <w:iCs/>
        </w:rPr>
        <w:t>see</w:t>
      </w:r>
      <w:r>
        <w:t xml:space="preserve"> Robert Cooter &amp; Ariel Porat, </w:t>
      </w:r>
      <w:r>
        <w:rPr>
          <w:i/>
          <w:iCs/>
        </w:rPr>
        <w:t>Should Courts Deduct Nonlegal Sanctions from Damages?</w:t>
      </w:r>
      <w:r>
        <w:t>, 30 J.</w:t>
      </w:r>
      <w:r>
        <w:rPr>
          <w:smallCaps/>
        </w:rPr>
        <w:t xml:space="preserve"> Legal Stud. 401 </w:t>
      </w:r>
      <w:r>
        <w:t xml:space="preserve">(2001) (discussing how nonlegal sanctions affect deterrence and suggesting when it is suitable to deduct the value of these sanctions from damages). </w:t>
      </w:r>
    </w:p>
  </w:footnote>
  <w:footnote w:id="105">
    <w:p w14:paraId="606966C6" w14:textId="0ADE1ABF" w:rsidR="00487F7D" w:rsidRDefault="00487F7D" w:rsidP="009936AD">
      <w:pPr>
        <w:pStyle w:val="FootnoteText"/>
      </w:pPr>
      <w:r>
        <w:rPr>
          <w:rStyle w:val="FootnoteReference"/>
        </w:rPr>
        <w:footnoteRef/>
      </w:r>
      <w:r>
        <w:t xml:space="preserve"> </w:t>
      </w:r>
      <w:r>
        <w:rPr>
          <w:i/>
          <w:iCs/>
        </w:rPr>
        <w:t>See supra,</w:t>
      </w:r>
      <w:r>
        <w:t xml:space="preserve"> note </w:t>
      </w:r>
      <w:r>
        <w:fldChar w:fldCharType="begin"/>
      </w:r>
      <w:r>
        <w:instrText xml:space="preserve"> NOTEREF _Ref120008094 \h </w:instrText>
      </w:r>
      <w:r>
        <w:fldChar w:fldCharType="separate"/>
      </w:r>
      <w:r>
        <w:t>31</w:t>
      </w:r>
      <w:r>
        <w:fldChar w:fldCharType="end"/>
      </w:r>
      <w:r>
        <w:t xml:space="preserve"> and </w:t>
      </w:r>
      <w:r w:rsidRPr="008160F5">
        <w:t>accompanying text</w:t>
      </w:r>
      <w:r>
        <w:t>.</w:t>
      </w:r>
    </w:p>
  </w:footnote>
  <w:footnote w:id="106">
    <w:p w14:paraId="4A1089E8" w14:textId="77777777" w:rsidR="00487F7D" w:rsidRPr="00EB5601" w:rsidRDefault="00487F7D" w:rsidP="009936AD">
      <w:pPr>
        <w:pStyle w:val="FootnoteText"/>
      </w:pPr>
      <w:r>
        <w:rPr>
          <w:rStyle w:val="FootnoteReference"/>
        </w:rPr>
        <w:footnoteRef/>
      </w:r>
      <w:r>
        <w:t xml:space="preserve"> </w:t>
      </w:r>
      <w:r>
        <w:rPr>
          <w:i/>
          <w:iCs/>
        </w:rPr>
        <w:t xml:space="preserve">See </w:t>
      </w:r>
      <w:r w:rsidRPr="00EB5601">
        <w:t>David Gilo &amp; Ehud Guttel, </w:t>
      </w:r>
      <w:r w:rsidRPr="00EB5601">
        <w:rPr>
          <w:i/>
          <w:iCs/>
        </w:rPr>
        <w:t>Negligence and Insufficient Activity: The Missing Paradigm in Torts</w:t>
      </w:r>
      <w:r w:rsidRPr="00EB5601">
        <w:t>, 108 </w:t>
      </w:r>
      <w:r w:rsidRPr="00EB5601">
        <w:rPr>
          <w:smallCaps/>
        </w:rPr>
        <w:t>Mich. L. Rev.</w:t>
      </w:r>
      <w:r w:rsidRPr="00EB5601">
        <w:t xml:space="preserve"> 277</w:t>
      </w:r>
      <w:r>
        <w:t>, 319</w:t>
      </w:r>
      <w:r w:rsidRPr="00EB5601">
        <w:t xml:space="preserve"> (2009)</w:t>
      </w:r>
      <w:r>
        <w:t xml:space="preserve"> (suggest subsidizing activity to correct otherwise distorted incentives)</w:t>
      </w:r>
      <w:r w:rsidRPr="00EB5601">
        <w:t>.</w:t>
      </w:r>
    </w:p>
  </w:footnote>
  <w:footnote w:id="107">
    <w:p w14:paraId="56516D05" w14:textId="087C0446" w:rsidR="00487F7D" w:rsidRDefault="00487F7D" w:rsidP="009936AD">
      <w:pPr>
        <w:pStyle w:val="FootnoteText"/>
      </w:pPr>
      <w:r>
        <w:rPr>
          <w:rStyle w:val="FootnoteReference"/>
        </w:rPr>
        <w:footnoteRef/>
      </w:r>
      <w:r>
        <w:t xml:space="preserve"> Mathematically, the result is unsurprising. When negative damages are allowed SLUH is identical to strict liability regime, minus a fixed sum, equal to the courts assessment of reasonable harm. Since the fixed sum is unaffected by the hospital’s actions, it does not distort the hospital’s incentives. </w:t>
      </w:r>
    </w:p>
  </w:footnote>
  <w:footnote w:id="108">
    <w:p w14:paraId="1E5E1742" w14:textId="77777777" w:rsidR="00487F7D" w:rsidRDefault="00487F7D" w:rsidP="009936AD">
      <w:pPr>
        <w:pStyle w:val="FootnoteText"/>
      </w:pPr>
      <w:r>
        <w:rPr>
          <w:rStyle w:val="FootnoteReference"/>
        </w:rPr>
        <w:footnoteRef/>
      </w:r>
      <w:r>
        <w:t xml:space="preserve"> The class of victims in SLUH litigation is not strictly a sample, since it involves everyone who was injured. The use of a sample, i.e., examining a randomized sub-group, was used in class action litigation to prove the cause of action of the entire class. </w:t>
      </w:r>
      <w:r w:rsidRPr="00F31DB5">
        <w:rPr>
          <w:i/>
          <w:iCs/>
        </w:rPr>
        <w:t>See</w:t>
      </w:r>
      <w:r>
        <w:t xml:space="preserve"> Hillel J. Bavli, </w:t>
      </w:r>
      <w:r w:rsidRPr="00476248">
        <w:rPr>
          <w:i/>
          <w:iCs/>
        </w:rPr>
        <w:t>Aggregating for Accuracy: A Closer Look at Sampling and Accuracy in Class Action Litigation</w:t>
      </w:r>
      <w:r>
        <w:rPr>
          <w:i/>
          <w:iCs/>
        </w:rPr>
        <w:t>,</w:t>
      </w:r>
      <w:r>
        <w:t xml:space="preserve"> 14 L. </w:t>
      </w:r>
      <w:r w:rsidRPr="00476248">
        <w:t>P</w:t>
      </w:r>
      <w:r w:rsidRPr="00CB6C2E">
        <w:rPr>
          <w:sz w:val="15"/>
          <w:szCs w:val="15"/>
        </w:rPr>
        <w:t>ROBABILITY</w:t>
      </w:r>
      <w:r>
        <w:t xml:space="preserve"> </w:t>
      </w:r>
      <w:r w:rsidRPr="00476248">
        <w:t>and R</w:t>
      </w:r>
      <w:r w:rsidRPr="00CB6C2E">
        <w:rPr>
          <w:sz w:val="15"/>
          <w:szCs w:val="15"/>
        </w:rPr>
        <w:t>ISK</w:t>
      </w:r>
      <w:r>
        <w:t xml:space="preserve"> 67, 70-73 (2015) (discussing the use of sampling as means of increasing accuracy in class action litigation) </w:t>
      </w:r>
    </w:p>
  </w:footnote>
  <w:footnote w:id="109">
    <w:p w14:paraId="0090E153" w14:textId="3F01D7A4" w:rsidR="00487F7D" w:rsidRDefault="00487F7D" w:rsidP="009936AD">
      <w:pPr>
        <w:pStyle w:val="FootnoteText"/>
      </w:pPr>
      <w:r>
        <w:rPr>
          <w:rStyle w:val="FootnoteReference"/>
        </w:rPr>
        <w:footnoteRef/>
      </w:r>
      <w:r>
        <w:t xml:space="preserve"> This variation can be statistically estimated by the standard error of the sample mean, which is affected by the sample size.</w:t>
      </w:r>
    </w:p>
  </w:footnote>
  <w:footnote w:id="110">
    <w:p w14:paraId="554E15D1" w14:textId="7225D82B" w:rsidR="00487F7D" w:rsidRDefault="00487F7D" w:rsidP="009936AD">
      <w:pPr>
        <w:pStyle w:val="FootnoteText"/>
      </w:pPr>
      <w:r>
        <w:rPr>
          <w:rStyle w:val="FootnoteReference"/>
        </w:rPr>
        <w:footnoteRef/>
      </w:r>
      <w:r>
        <w:t xml:space="preserve"> Statistically, experts can assess the standard error of the expected harm, given the number of patients the hospital treated, and set the reasonable level of harm to make sure that the probability that the harm will be below the reasonable level given reasonable care is very low. </w:t>
      </w:r>
    </w:p>
  </w:footnote>
  <w:footnote w:id="111">
    <w:p w14:paraId="1AAEF30E" w14:textId="16CBBE23" w:rsidR="00487F7D" w:rsidRPr="00603CB9" w:rsidRDefault="00487F7D" w:rsidP="00FA3499">
      <w:pPr>
        <w:pStyle w:val="FootnoteText"/>
      </w:pPr>
      <w:r>
        <w:rPr>
          <w:rStyle w:val="FootnoteReference"/>
        </w:rPr>
        <w:footnoteRef/>
      </w:r>
      <w:r>
        <w:t xml:space="preserve"> </w:t>
      </w:r>
      <w:r w:rsidRPr="00FA3499">
        <w:t xml:space="preserve">I.e., </w:t>
      </w:r>
      <w:r>
        <w:t>given the Central Limit Theorem,</w:t>
      </w:r>
      <w:r w:rsidRPr="00FA3499">
        <w:t xml:space="preserve"> sample size is negatively correlated with the standard error of a sample</w:t>
      </w:r>
      <w:r>
        <w:t xml:space="preserve">. Hence, as the </w:t>
      </w:r>
      <w:r w:rsidRPr="00FA3499">
        <w:t>sample size gets larger</w:t>
      </w:r>
      <w:r>
        <w:t xml:space="preserve">, the mean of the distribution is closer to the population mean. </w:t>
      </w:r>
      <w:r w:rsidRPr="00FA3499">
        <w:rPr>
          <w:i/>
          <w:iCs/>
        </w:rPr>
        <w:t>See generally</w:t>
      </w:r>
      <w:r>
        <w:t xml:space="preserve"> </w:t>
      </w:r>
      <w:r w:rsidRPr="00FA3499">
        <w:rPr>
          <w:smallCaps/>
        </w:rPr>
        <w:t>Alan Agresti &amp; Barbara Finlay, Statistical Methods for the Social Sciences</w:t>
      </w:r>
      <w:r>
        <w:t xml:space="preserve"> 88-94 (5th ed. 2018). </w:t>
      </w:r>
      <w:r w:rsidRPr="00FA3499">
        <w:t xml:space="preserve"> </w:t>
      </w:r>
      <w:r w:rsidRPr="00FA3499">
        <w:rPr>
          <w:highlight w:val="yellow"/>
        </w:rPr>
        <w:t xml:space="preserve"> </w:t>
      </w:r>
    </w:p>
  </w:footnote>
  <w:footnote w:id="112">
    <w:p w14:paraId="7140D518" w14:textId="057AC6BC" w:rsidR="00487F7D" w:rsidRDefault="00487F7D" w:rsidP="009936AD">
      <w:pPr>
        <w:pStyle w:val="FootnoteText"/>
      </w:pPr>
      <w:r>
        <w:rPr>
          <w:rStyle w:val="FootnoteReference"/>
        </w:rPr>
        <w:footnoteRef/>
      </w:r>
      <w:r>
        <w:rPr>
          <w:i/>
          <w:iCs/>
        </w:rPr>
        <w:t xml:space="preserve"> See</w:t>
      </w:r>
      <w:r>
        <w:t xml:space="preserve"> Hillis et al., </w:t>
      </w:r>
      <w:r w:rsidRPr="00875BEF">
        <w:rPr>
          <w:i/>
          <w:iCs/>
        </w:rPr>
        <w:t>supra</w:t>
      </w:r>
      <w:r w:rsidRPr="00875BEF">
        <w:t xml:space="preserve"> note </w:t>
      </w:r>
      <w:r w:rsidRPr="00875BEF">
        <w:fldChar w:fldCharType="begin"/>
      </w:r>
      <w:r w:rsidRPr="00875BEF">
        <w:instrText xml:space="preserve"> NOTEREF _Ref113280579 \h </w:instrText>
      </w:r>
      <w:r>
        <w:instrText xml:space="preserve"> \* MERGEFORMAT </w:instrText>
      </w:r>
      <w:r w:rsidRPr="00875BEF">
        <w:fldChar w:fldCharType="separate"/>
      </w:r>
      <w:r>
        <w:t>16</w:t>
      </w:r>
      <w:r w:rsidRPr="00875BEF">
        <w:fldChar w:fldCharType="end"/>
      </w:r>
      <w:r>
        <w:t>,</w:t>
      </w:r>
      <w:r w:rsidRPr="00875BEF">
        <w:t xml:space="preserve"> at</w:t>
      </w:r>
      <w:r>
        <w:t xml:space="preserve"> § 5.1(finding that “</w:t>
      </w:r>
      <w:r w:rsidRPr="00875BEF">
        <w:t>the common denominator among successful performance improvement strategies is the implementation of a formal quality assessment and feedback program benchmarked against regional or national results</w:t>
      </w:r>
      <w:r>
        <w:t>.”).</w:t>
      </w:r>
    </w:p>
  </w:footnote>
  <w:footnote w:id="113">
    <w:p w14:paraId="5F3BFECA" w14:textId="272AD757" w:rsidR="00487F7D" w:rsidRPr="00317B37" w:rsidRDefault="00487F7D" w:rsidP="009936AD">
      <w:pPr>
        <w:pStyle w:val="FootnoteText"/>
      </w:pPr>
      <w:r>
        <w:rPr>
          <w:rStyle w:val="FootnoteReference"/>
        </w:rPr>
        <w:footnoteRef/>
      </w:r>
      <w:r>
        <w:t xml:space="preserve"> </w:t>
      </w:r>
      <w:r w:rsidRPr="00190DD0">
        <w:rPr>
          <w:i/>
          <w:iCs/>
        </w:rPr>
        <w:t>Id</w:t>
      </w:r>
      <w:r>
        <w:t>. (noting that these datasets where developed “[t]</w:t>
      </w:r>
      <w:r w:rsidRPr="00875BEF">
        <w:t>o address the need for valid and reliable risk-adjusted outcomes data</w:t>
      </w:r>
      <w:r>
        <w:t>…”).</w:t>
      </w:r>
    </w:p>
  </w:footnote>
  <w:footnote w:id="114">
    <w:p w14:paraId="1BAA878B" w14:textId="4F9F06CC" w:rsidR="00487F7D" w:rsidRPr="004272F1" w:rsidRDefault="00487F7D" w:rsidP="009936AD">
      <w:pPr>
        <w:pStyle w:val="FootnoteText"/>
      </w:pPr>
      <w:r>
        <w:rPr>
          <w:rStyle w:val="FootnoteReference"/>
        </w:rPr>
        <w:footnoteRef/>
      </w:r>
      <w:r>
        <w:t xml:space="preserve"> </w:t>
      </w:r>
      <w:r>
        <w:rPr>
          <w:i/>
          <w:iCs/>
        </w:rPr>
        <w:t xml:space="preserve">See </w:t>
      </w:r>
      <w:r>
        <w:t xml:space="preserve">Mark E. Cohen et al., </w:t>
      </w:r>
      <w:r>
        <w:rPr>
          <w:i/>
          <w:iCs/>
        </w:rPr>
        <w:t>Improved Surgical Outcomes for ACS-NSQIP Hospitals Over Time</w:t>
      </w:r>
      <w:r>
        <w:t xml:space="preserve">, 362 </w:t>
      </w:r>
      <w:r w:rsidRPr="00243E3A">
        <w:rPr>
          <w:smallCaps/>
        </w:rPr>
        <w:t>Annals of Surgery</w:t>
      </w:r>
      <w:r>
        <w:rPr>
          <w:smallCaps/>
        </w:rPr>
        <w:t xml:space="preserve"> 267 (2016) (</w:t>
      </w:r>
      <w:r>
        <w:t xml:space="preserve">describing the methodology of data collection in CAN-NSQIP and show that participating in the program led to a reduction in postoperative complications). </w:t>
      </w:r>
    </w:p>
  </w:footnote>
  <w:footnote w:id="115">
    <w:p w14:paraId="781E9225" w14:textId="47FA0ECE" w:rsidR="00487F7D" w:rsidRDefault="00487F7D" w:rsidP="009936AD">
      <w:pPr>
        <w:pStyle w:val="FootnoteText"/>
      </w:pPr>
      <w:r>
        <w:rPr>
          <w:rStyle w:val="FootnoteReference"/>
        </w:rPr>
        <w:footnoteRef/>
      </w:r>
      <w:r>
        <w:t xml:space="preserve"> The ACS-NSQIP surgical risk calculator is available at </w:t>
      </w:r>
      <w:hyperlink r:id="rId8" w:history="1">
        <w:r w:rsidRPr="007010D4">
          <w:rPr>
            <w:rStyle w:val="Hyperlink"/>
          </w:rPr>
          <w:t>https://riskcalculator.facs.org/RiskCalculator/</w:t>
        </w:r>
      </w:hyperlink>
      <w:r>
        <w:t xml:space="preserve"> (last visited Sept. 1, 2022)</w:t>
      </w:r>
    </w:p>
  </w:footnote>
  <w:footnote w:id="116">
    <w:p w14:paraId="47D98D8D" w14:textId="5E635E6C" w:rsidR="00487F7D" w:rsidRDefault="00487F7D" w:rsidP="009936AD">
      <w:pPr>
        <w:pStyle w:val="FootnoteText"/>
      </w:pPr>
      <w:r>
        <w:rPr>
          <w:rStyle w:val="FootnoteReference"/>
        </w:rPr>
        <w:footnoteRef/>
      </w:r>
      <w:r>
        <w:t xml:space="preserve"> </w:t>
      </w:r>
      <w:r w:rsidRPr="00190DD0">
        <w:rPr>
          <w:i/>
          <w:iCs/>
        </w:rPr>
        <w:t>Id</w:t>
      </w:r>
      <w:r>
        <w:t>. (</w:t>
      </w:r>
      <w:r w:rsidRPr="00190DD0">
        <w:t>The risk calculator uses 20 patient predictors and the planned procedure to predict the chance that patients will have any of 18 different outcomes</w:t>
      </w:r>
      <w:r>
        <w:t>, one of which is surgical site infection).</w:t>
      </w:r>
    </w:p>
  </w:footnote>
  <w:footnote w:id="117">
    <w:p w14:paraId="0252343F" w14:textId="340789BE" w:rsidR="00487F7D" w:rsidRDefault="00487F7D" w:rsidP="009936AD">
      <w:pPr>
        <w:pStyle w:val="FootnoteText"/>
      </w:pPr>
      <w:r>
        <w:rPr>
          <w:rStyle w:val="FootnoteReference"/>
        </w:rPr>
        <w:footnoteRef/>
      </w:r>
      <w:r>
        <w:t xml:space="preserve"> </w:t>
      </w:r>
      <w:r w:rsidRPr="00110FC0">
        <w:rPr>
          <w:i/>
          <w:iCs/>
        </w:rPr>
        <w:t>See</w:t>
      </w:r>
      <w:r>
        <w:t xml:space="preserve"> Parchomovsky &amp; Stein, </w:t>
      </w:r>
      <w:r w:rsidRPr="00110FC0">
        <w:rPr>
          <w:i/>
          <w:iCs/>
        </w:rPr>
        <w:t>supra</w:t>
      </w:r>
      <w:r>
        <w:t xml:space="preserve"> note </w:t>
      </w:r>
      <w:r>
        <w:fldChar w:fldCharType="begin"/>
      </w:r>
      <w:r>
        <w:instrText xml:space="preserve"> NOTEREF _Ref122172661 \h </w:instrText>
      </w:r>
      <w:r>
        <w:fldChar w:fldCharType="separate"/>
      </w:r>
      <w:r>
        <w:t>52</w:t>
      </w:r>
      <w:r>
        <w:fldChar w:fldCharType="end"/>
      </w:r>
      <w:r>
        <w:t>, at 538 (arguing that “[i]</w:t>
      </w:r>
      <w:r w:rsidRPr="00110FC0">
        <w:t>ndependently of the chosen liability standard, doctors will continue to generate evidence demonstrating that they went beyond the call of duty and took extra measures to protect the health of their patients</w:t>
      </w:r>
      <w:r>
        <w:t>.”).</w:t>
      </w:r>
    </w:p>
  </w:footnote>
  <w:footnote w:id="118">
    <w:p w14:paraId="0F2EF095" w14:textId="3BC59275" w:rsidR="00487F7D" w:rsidRDefault="00487F7D" w:rsidP="009936AD">
      <w:pPr>
        <w:pStyle w:val="FootnoteText"/>
      </w:pPr>
      <w:r>
        <w:rPr>
          <w:rStyle w:val="FootnoteReference"/>
        </w:rPr>
        <w:footnoteRef/>
      </w:r>
      <w:r>
        <w:t xml:space="preserve"> </w:t>
      </w:r>
      <w:r w:rsidRPr="009F6933">
        <w:rPr>
          <w:i/>
          <w:iCs/>
        </w:rPr>
        <w:t>See</w:t>
      </w:r>
      <w:r w:rsidRPr="009F6933">
        <w:t xml:space="preserve"> </w:t>
      </w:r>
      <w:r w:rsidRPr="008160F5">
        <w:rPr>
          <w:smallCaps/>
        </w:rPr>
        <w:t>Restatement (Third) of Torts</w:t>
      </w:r>
      <w:r w:rsidRPr="009F6933">
        <w:t xml:space="preserve">, </w:t>
      </w:r>
      <w:r w:rsidRPr="009F6933">
        <w:rPr>
          <w:i/>
          <w:iCs/>
        </w:rPr>
        <w:t>supra</w:t>
      </w:r>
      <w:r w:rsidRPr="009F6933">
        <w:t xml:space="preserve"> note</w:t>
      </w:r>
      <w:r>
        <w:t xml:space="preserve"> </w:t>
      </w:r>
      <w:r>
        <w:fldChar w:fldCharType="begin"/>
      </w:r>
      <w:r>
        <w:instrText xml:space="preserve"> NOTEREF _Ref122172877 \h </w:instrText>
      </w:r>
      <w:r>
        <w:fldChar w:fldCharType="separate"/>
      </w:r>
      <w:r>
        <w:t>92</w:t>
      </w:r>
      <w:r>
        <w:fldChar w:fldCharType="end"/>
      </w:r>
      <w:r w:rsidRPr="009F6933">
        <w:t>, at §29 (“</w:t>
      </w:r>
      <w:r>
        <w:t>a</w:t>
      </w:r>
      <w:r w:rsidRPr="009F6933">
        <w:t>n actor's liability is limited to those harms that result from the risks that made the actor's conduct tortious.”).</w:t>
      </w:r>
    </w:p>
  </w:footnote>
  <w:footnote w:id="119">
    <w:p w14:paraId="249AABD5" w14:textId="31DB2F28" w:rsidR="00487F7D" w:rsidRDefault="00487F7D" w:rsidP="009936AD">
      <w:pPr>
        <w:pStyle w:val="FootnoteText"/>
      </w:pPr>
      <w:r>
        <w:rPr>
          <w:rStyle w:val="FootnoteReference"/>
        </w:rPr>
        <w:footnoteRef/>
      </w:r>
      <w:r>
        <w:t xml:space="preserve"> </w:t>
      </w:r>
      <w:r w:rsidRPr="00176A61">
        <w:rPr>
          <w:i/>
          <w:iCs/>
        </w:rPr>
        <w:t>See</w:t>
      </w:r>
      <w:r>
        <w:t xml:space="preserve"> Teitelbaum, </w:t>
      </w:r>
      <w:r w:rsidRPr="00176A61">
        <w:rPr>
          <w:i/>
          <w:iCs/>
        </w:rPr>
        <w:t>supra</w:t>
      </w:r>
      <w:r>
        <w:t xml:space="preserve"> note </w:t>
      </w:r>
      <w:r>
        <w:fldChar w:fldCharType="begin"/>
      </w:r>
      <w:r>
        <w:instrText xml:space="preserve"> NOTEREF _Ref113187980 \h </w:instrText>
      </w:r>
      <w:r>
        <w:fldChar w:fldCharType="separate"/>
      </w:r>
      <w:r>
        <w:t>40</w:t>
      </w:r>
      <w:r>
        <w:fldChar w:fldCharType="end"/>
      </w:r>
      <w:r>
        <w:t>, at §4 (showing that when</w:t>
      </w:r>
      <w:r w:rsidRPr="00941D10">
        <w:t xml:space="preserve"> optimal care is algorithmically intractable, searching for more efficient precautions involves learning-by-experimentation)</w:t>
      </w:r>
      <w:r>
        <w:t>.</w:t>
      </w:r>
    </w:p>
  </w:footnote>
  <w:footnote w:id="120">
    <w:p w14:paraId="00183AA9" w14:textId="77777777" w:rsidR="00487F7D" w:rsidRDefault="00487F7D" w:rsidP="009936AD">
      <w:pPr>
        <w:pStyle w:val="FootnoteText"/>
      </w:pPr>
      <w:r>
        <w:rPr>
          <w:rStyle w:val="FootnoteReference"/>
        </w:rPr>
        <w:footnoteRef/>
      </w:r>
      <w:r>
        <w:t xml:space="preserve"> Some hospitals serve certain types of patients. For example, veterans health facilities cater to a very specific type of patients (veterans), who might have different risks of complications (given reasonable care) than other patients. As long as these patient-related risks, however, are already a part of the risk-adjusted reasonable harm assessment, the fact that the medical facility treats veterans should not be further taken into account. </w:t>
      </w:r>
    </w:p>
  </w:footnote>
  <w:footnote w:id="121">
    <w:p w14:paraId="3C8F101B" w14:textId="3224EFC5" w:rsidR="00487F7D" w:rsidRPr="008F5A97" w:rsidRDefault="00487F7D" w:rsidP="009936AD">
      <w:pPr>
        <w:pStyle w:val="FootnoteText"/>
      </w:pPr>
      <w:r>
        <w:rPr>
          <w:rStyle w:val="FootnoteReference"/>
        </w:rPr>
        <w:footnoteRef/>
      </w:r>
      <w:r>
        <w:t xml:space="preserve"> See, e.g., Moschini et al., </w:t>
      </w:r>
      <w:r w:rsidRPr="00834FA7">
        <w:t>Critical Review of Outcomes from Radical Cystectomy: Can Complications from Radical Cystectomy Be Reduced by Surgical Volume and Robot Surgery?,</w:t>
      </w:r>
      <w:r>
        <w:t xml:space="preserve"> 2 </w:t>
      </w:r>
      <w:r>
        <w:rPr>
          <w:smallCaps/>
        </w:rPr>
        <w:t>Euro. Urology Focus</w:t>
      </w:r>
      <w:r>
        <w:t xml:space="preserve"> 19 (2016) (finding correlation between hospital volume and patient outcomes and complications).</w:t>
      </w:r>
    </w:p>
  </w:footnote>
  <w:footnote w:id="122">
    <w:p w14:paraId="5769A3D1" w14:textId="31E4604F" w:rsidR="00487F7D" w:rsidRPr="00AC3214" w:rsidRDefault="00487F7D" w:rsidP="009936AD">
      <w:pPr>
        <w:pStyle w:val="FootnoteText"/>
      </w:pPr>
      <w:r>
        <w:rPr>
          <w:rStyle w:val="FootnoteReference"/>
        </w:rPr>
        <w:footnoteRef/>
      </w:r>
      <w:r>
        <w:t xml:space="preserve"> A similar discussion has been raised concerning the personalization of the standard of care under negligence. </w:t>
      </w:r>
      <w:r>
        <w:rPr>
          <w:i/>
          <w:iCs/>
        </w:rPr>
        <w:t xml:space="preserve">See </w:t>
      </w:r>
      <w:r>
        <w:t xml:space="preserve">Omri Ben-Shahar &amp; Ariel Porat, </w:t>
      </w:r>
      <w:r>
        <w:rPr>
          <w:i/>
          <w:iCs/>
        </w:rPr>
        <w:t>Personalizing Negligence Law</w:t>
      </w:r>
      <w:r>
        <w:t xml:space="preserve">, 91 N.Y.U. L. </w:t>
      </w:r>
      <w:r w:rsidRPr="00835442">
        <w:rPr>
          <w:smallCaps/>
        </w:rPr>
        <w:t>Rev</w:t>
      </w:r>
      <w:r>
        <w:t xml:space="preserve">. 627 (2016) (suggesting that court would set a personalized standard of care for each </w:t>
      </w:r>
      <w:del w:id="1709" w:author="Naomi Norberg" w:date="2023-01-16T15:56:00Z">
        <w:r w:rsidDel="007C5783">
          <w:delText>injurer</w:delText>
        </w:r>
      </w:del>
      <w:ins w:id="1710" w:author="Naomi Norberg" w:date="2023-01-16T15:56:00Z">
        <w:r w:rsidR="007C5783">
          <w:t>tortfeasor</w:t>
        </w:r>
      </w:ins>
      <w:r>
        <w:t xml:space="preserve">, based on the </w:t>
      </w:r>
      <w:del w:id="1711" w:author="Naomi Norberg" w:date="2023-01-16T15:56:00Z">
        <w:r w:rsidDel="007C5783">
          <w:delText>injurer</w:delText>
        </w:r>
      </w:del>
      <w:ins w:id="1712" w:author="Naomi Norberg" w:date="2023-01-16T15:56:00Z">
        <w:r w:rsidR="007C5783">
          <w:t>tortfeasor</w:t>
        </w:r>
      </w:ins>
      <w:r>
        <w:t xml:space="preserve">’s characteristics). </w:t>
      </w:r>
    </w:p>
  </w:footnote>
  <w:footnote w:id="123">
    <w:p w14:paraId="0ABE5F66" w14:textId="448F3007" w:rsidR="00487F7D" w:rsidRPr="00984258" w:rsidRDefault="00487F7D" w:rsidP="009936AD">
      <w:pPr>
        <w:pStyle w:val="FootnoteText"/>
      </w:pPr>
      <w:r>
        <w:rPr>
          <w:rStyle w:val="FootnoteReference"/>
        </w:rPr>
        <w:footnoteRef/>
      </w:r>
      <w:r>
        <w:t xml:space="preserve"> </w:t>
      </w:r>
      <w:r>
        <w:rPr>
          <w:i/>
          <w:iCs/>
        </w:rPr>
        <w:t xml:space="preserve">See </w:t>
      </w:r>
      <w:r w:rsidRPr="0085285E">
        <w:t xml:space="preserve">Cohen et al., </w:t>
      </w:r>
      <w:r w:rsidRPr="0085285E">
        <w:rPr>
          <w:i/>
          <w:iCs/>
        </w:rPr>
        <w:t xml:space="preserve">supra </w:t>
      </w:r>
      <w:r w:rsidRPr="0085285E">
        <w:t xml:space="preserve">note </w:t>
      </w:r>
      <w:r w:rsidRPr="0085285E">
        <w:fldChar w:fldCharType="begin"/>
      </w:r>
      <w:r w:rsidRPr="0085285E">
        <w:instrText xml:space="preserve"> NOTEREF _Ref113283494 \h </w:instrText>
      </w:r>
      <w:r>
        <w:instrText xml:space="preserve"> \* MERGEFORMAT </w:instrText>
      </w:r>
      <w:r w:rsidRPr="0085285E">
        <w:fldChar w:fldCharType="separate"/>
      </w:r>
      <w:r>
        <w:t>110</w:t>
      </w:r>
      <w:r w:rsidRPr="0085285E">
        <w:fldChar w:fldCharType="end"/>
      </w:r>
      <w:r>
        <w:t xml:space="preserve"> </w:t>
      </w:r>
      <w:r w:rsidRPr="001E236E">
        <w:t>and accompanying</w:t>
      </w:r>
      <w:r w:rsidRPr="00C93604">
        <w:t xml:space="preserve"> text.</w:t>
      </w:r>
    </w:p>
  </w:footnote>
  <w:footnote w:id="124">
    <w:p w14:paraId="7B1E87E9" w14:textId="0B36DDE7" w:rsidR="000E117D" w:rsidRDefault="000E117D">
      <w:pPr>
        <w:pStyle w:val="FootnoteText"/>
      </w:pPr>
      <w:r>
        <w:rPr>
          <w:rStyle w:val="FootnoteReference"/>
        </w:rPr>
        <w:footnoteRef/>
      </w:r>
      <w:r>
        <w:t xml:space="preserve"> </w:t>
      </w:r>
      <w:r w:rsidR="00AF0C3F" w:rsidRPr="00AF0C3F">
        <w:t xml:space="preserve">Steven M Steinberg, </w:t>
      </w:r>
      <w:r w:rsidR="00A554EC">
        <w:t xml:space="preserve">et al., </w:t>
      </w:r>
      <w:r w:rsidR="00E131A9" w:rsidRPr="00A554EC">
        <w:rPr>
          <w:i/>
          <w:iCs/>
        </w:rPr>
        <w:t>Comparison of risk adjustment methodologies in surgical quality improvement</w:t>
      </w:r>
      <w:r w:rsidR="00A554EC">
        <w:t>,</w:t>
      </w:r>
      <w:r w:rsidR="00E131A9" w:rsidRPr="00E131A9">
        <w:t xml:space="preserve"> </w:t>
      </w:r>
      <w:r w:rsidR="00A554EC">
        <w:t xml:space="preserve">144 </w:t>
      </w:r>
      <w:r w:rsidR="00E131A9" w:rsidRPr="00A554EC">
        <w:rPr>
          <w:smallCaps/>
        </w:rPr>
        <w:t>Surgery</w:t>
      </w:r>
      <w:r w:rsidR="00A554EC">
        <w:rPr>
          <w:smallCaps/>
        </w:rPr>
        <w:t xml:space="preserve"> </w:t>
      </w:r>
      <w:r w:rsidR="00A554EC">
        <w:t xml:space="preserve">662 (2008) (finding that </w:t>
      </w:r>
      <w:r w:rsidR="0070251C">
        <w:t>A</w:t>
      </w:r>
      <w:r w:rsidR="0070251C" w:rsidRPr="0070251C">
        <w:t>CS</w:t>
      </w:r>
      <w:r w:rsidR="0070251C">
        <w:t>-</w:t>
      </w:r>
      <w:r w:rsidR="0070251C" w:rsidRPr="0070251C">
        <w:t>NSQIP identified 61 percent more complications than UHC, including 97 percent more surgical site infections</w:t>
      </w:r>
      <w:r w:rsidR="0070251C">
        <w:t xml:space="preserve"> than a similar program that is claims</w:t>
      </w:r>
      <w:r w:rsidR="00EE350F">
        <w:t xml:space="preserve"> data</w:t>
      </w:r>
      <w:r w:rsidR="0070251C">
        <w:t>).</w:t>
      </w:r>
    </w:p>
  </w:footnote>
  <w:footnote w:id="125">
    <w:p w14:paraId="4922EC1D" w14:textId="250461B8" w:rsidR="00522B37" w:rsidRPr="000C78DE" w:rsidRDefault="00522B37">
      <w:pPr>
        <w:pStyle w:val="FootnoteText"/>
      </w:pPr>
      <w:r>
        <w:rPr>
          <w:rStyle w:val="FootnoteReference"/>
        </w:rPr>
        <w:footnoteRef/>
      </w:r>
      <w:r>
        <w:t xml:space="preserve"> </w:t>
      </w:r>
      <w:r w:rsidR="004823F9">
        <w:t xml:space="preserve">For a </w:t>
      </w:r>
      <w:r w:rsidR="000A3385">
        <w:t>S</w:t>
      </w:r>
      <w:r w:rsidR="004823F9">
        <w:t xml:space="preserve">tudy suggesting that </w:t>
      </w:r>
      <w:r w:rsidR="000A3385">
        <w:t>post-discharge interviews can rev</w:t>
      </w:r>
      <w:r w:rsidR="00AC3A68">
        <w:t>ea</w:t>
      </w:r>
      <w:r w:rsidR="000A3385">
        <w:t>l</w:t>
      </w:r>
      <w:r w:rsidR="00AC3A68">
        <w:t xml:space="preserve"> </w:t>
      </w:r>
      <w:r w:rsidR="004823F9">
        <w:t xml:space="preserve">preventable events which were not documented in patient’s records, </w:t>
      </w:r>
      <w:r w:rsidR="004823F9">
        <w:rPr>
          <w:i/>
          <w:iCs/>
        </w:rPr>
        <w:t xml:space="preserve">See </w:t>
      </w:r>
      <w:r w:rsidR="006773DE" w:rsidRPr="006773DE">
        <w:t>Joel S. Weissman</w:t>
      </w:r>
      <w:r w:rsidR="004823F9">
        <w:rPr>
          <w:i/>
          <w:iCs/>
        </w:rPr>
        <w:t xml:space="preserve"> </w:t>
      </w:r>
      <w:r w:rsidR="006773DE">
        <w:t xml:space="preserve">et al., </w:t>
      </w:r>
      <w:r w:rsidR="00E54C8D" w:rsidRPr="00E54C8D">
        <w:rPr>
          <w:i/>
          <w:iCs/>
        </w:rPr>
        <w:t>Comparing Patient-Reported Hospital Adverse Events with Medical Record Review: Do Patients Know Something That Hospitals Do Not?</w:t>
      </w:r>
      <w:r w:rsidR="00E54C8D">
        <w:t xml:space="preserve">, </w:t>
      </w:r>
      <w:r w:rsidR="000C78DE">
        <w:t xml:space="preserve">149 </w:t>
      </w:r>
      <w:r w:rsidR="000C78DE">
        <w:rPr>
          <w:smallCaps/>
        </w:rPr>
        <w:t>Annals Internal Medicine</w:t>
      </w:r>
      <w:r w:rsidR="000C78DE">
        <w:t xml:space="preserve"> 100 (2008).</w:t>
      </w:r>
    </w:p>
  </w:footnote>
  <w:footnote w:id="126">
    <w:p w14:paraId="34424D72" w14:textId="5C2E27FE" w:rsidR="00487F7D" w:rsidRPr="00E4085F" w:rsidRDefault="00487F7D" w:rsidP="009936AD">
      <w:pPr>
        <w:pStyle w:val="FootnoteText"/>
      </w:pPr>
      <w:r>
        <w:rPr>
          <w:rStyle w:val="FootnoteReference"/>
        </w:rPr>
        <w:footnoteRef/>
      </w:r>
      <w:r>
        <w:rPr>
          <w:smallCaps/>
        </w:rPr>
        <w:t xml:space="preserve"> </w:t>
      </w:r>
      <w:r w:rsidRPr="002C4287">
        <w:t xml:space="preserve">For an extensive examination of the challenges the medical malpractice system, as well as critical analysis of the effects of tort reforms on outcomes and medical costs, </w:t>
      </w:r>
      <w:r w:rsidRPr="002C4287">
        <w:rPr>
          <w:i/>
          <w:iCs/>
        </w:rPr>
        <w:t>see</w:t>
      </w:r>
      <w:r>
        <w:t xml:space="preserve"> generally</w:t>
      </w:r>
      <w:r w:rsidRPr="002C4287">
        <w:t xml:space="preserve"> </w:t>
      </w:r>
      <w:r w:rsidRPr="002C4287">
        <w:rPr>
          <w:smallCaps/>
        </w:rPr>
        <w:t>Black et al.</w:t>
      </w:r>
      <w:r w:rsidRPr="002C4287">
        <w:t xml:space="preserve">, </w:t>
      </w:r>
      <w:r w:rsidRPr="002C4287">
        <w:rPr>
          <w:i/>
          <w:iCs/>
        </w:rPr>
        <w:t>supra</w:t>
      </w:r>
      <w:r w:rsidRPr="002C4287">
        <w:t xml:space="preserve"> </w:t>
      </w:r>
      <w:r>
        <w:t>note</w:t>
      </w:r>
      <w:r w:rsidRPr="00620E19">
        <w:t xml:space="preserve"> </w:t>
      </w:r>
      <w:r>
        <w:fldChar w:fldCharType="begin"/>
      </w:r>
      <w:r>
        <w:instrText xml:space="preserve"> NOTEREF _Ref120010463 \h </w:instrText>
      </w:r>
      <w:r>
        <w:fldChar w:fldCharType="separate"/>
      </w:r>
      <w:r>
        <w:t>29</w:t>
      </w:r>
      <w:r>
        <w:fldChar w:fldCharType="end"/>
      </w:r>
      <w:r>
        <w:t xml:space="preserve">.  </w:t>
      </w:r>
    </w:p>
  </w:footnote>
  <w:footnote w:id="127">
    <w:p w14:paraId="2A9EEEA3" w14:textId="1B13E004" w:rsidR="00487F7D" w:rsidRDefault="00487F7D" w:rsidP="009936AD">
      <w:pPr>
        <w:pStyle w:val="FootnoteText"/>
      </w:pPr>
      <w:r>
        <w:rPr>
          <w:rStyle w:val="FootnoteReference"/>
        </w:rPr>
        <w:footnoteRef/>
      </w:r>
      <w:r>
        <w:t xml:space="preserve"> </w:t>
      </w:r>
      <w:r w:rsidRPr="000F7CEC">
        <w:rPr>
          <w:i/>
          <w:iCs/>
        </w:rPr>
        <w:t>Id</w:t>
      </w:r>
      <w:r>
        <w:t xml:space="preserve">, at 111-21 (reviewing the use of capping non-economic damages in Texas); </w:t>
      </w:r>
      <w:r w:rsidRPr="000F7CEC">
        <w:rPr>
          <w:i/>
          <w:iCs/>
        </w:rPr>
        <w:t>see also</w:t>
      </w:r>
      <w:r>
        <w:t xml:space="preserve"> </w:t>
      </w:r>
      <w:r w:rsidRPr="00831ABD">
        <w:t>Avraham</w:t>
      </w:r>
      <w:r>
        <w:t xml:space="preserve"> &amp;</w:t>
      </w:r>
      <w:r w:rsidRPr="00831ABD">
        <w:t xml:space="preserve"> Schanzenbach</w:t>
      </w:r>
      <w:r>
        <w:t xml:space="preserve">, </w:t>
      </w:r>
      <w:r w:rsidRPr="003063D8">
        <w:rPr>
          <w:i/>
          <w:iCs/>
        </w:rPr>
        <w:t>supra</w:t>
      </w:r>
      <w:r>
        <w:t xml:space="preserve"> note </w:t>
      </w:r>
      <w:r>
        <w:fldChar w:fldCharType="begin"/>
      </w:r>
      <w:r>
        <w:instrText xml:space="preserve"> NOTEREF _Ref122177327 \h </w:instrText>
      </w:r>
      <w:r>
        <w:fldChar w:fldCharType="separate"/>
      </w:r>
      <w:r>
        <w:t>49</w:t>
      </w:r>
      <w:r>
        <w:fldChar w:fldCharType="end"/>
      </w:r>
      <w:r>
        <w:t xml:space="preserve">.  </w:t>
      </w:r>
    </w:p>
  </w:footnote>
  <w:footnote w:id="128">
    <w:p w14:paraId="76FB4605" w14:textId="77E8F0E3" w:rsidR="00487F7D" w:rsidRDefault="00487F7D" w:rsidP="009936AD">
      <w:pPr>
        <w:pStyle w:val="FootnoteText"/>
      </w:pPr>
      <w:r>
        <w:rPr>
          <w:rStyle w:val="FootnoteReference"/>
        </w:rPr>
        <w:footnoteRef/>
      </w:r>
      <w:r>
        <w:t xml:space="preserve"> </w:t>
      </w:r>
      <w:r w:rsidRPr="007D38E4">
        <w:rPr>
          <w:i/>
          <w:iCs/>
        </w:rPr>
        <w:t>See</w:t>
      </w:r>
      <w:r>
        <w:t xml:space="preserve"> Arbel &amp; Kaplan, supra note </w:t>
      </w:r>
      <w:r>
        <w:fldChar w:fldCharType="begin"/>
      </w:r>
      <w:r>
        <w:instrText xml:space="preserve"> NOTEREF _Ref122178434 \h </w:instrText>
      </w:r>
      <w:r>
        <w:fldChar w:fldCharType="separate"/>
      </w:r>
      <w:r>
        <w:t>62</w:t>
      </w:r>
      <w:r>
        <w:fldChar w:fldCharType="end"/>
      </w:r>
      <w:r>
        <w:t>, at 1201 (maintaining that apology laws are structured as "de facto tort reform.”);</w:t>
      </w:r>
      <w:r w:rsidRPr="007D38E4">
        <w:rPr>
          <w:rFonts w:ascii="Roboto" w:hAnsi="Roboto"/>
          <w:color w:val="1C2D3D"/>
          <w:sz w:val="20"/>
          <w:szCs w:val="20"/>
          <w:shd w:val="clear" w:color="auto" w:fill="FFFFFF"/>
        </w:rPr>
        <w:t xml:space="preserve"> </w:t>
      </w:r>
      <w:r w:rsidRPr="007D38E4">
        <w:t>W. Kip Viscusi, </w:t>
      </w:r>
      <w:r w:rsidRPr="007D38E4">
        <w:rPr>
          <w:i/>
          <w:iCs/>
        </w:rPr>
        <w:t>Medical Malpractice Reform: What Works and What Doesn't</w:t>
      </w:r>
      <w:r w:rsidRPr="007D38E4">
        <w:t>, 96 </w:t>
      </w:r>
      <w:r w:rsidRPr="007D38E4">
        <w:rPr>
          <w:smallCaps/>
        </w:rPr>
        <w:t>Denv. L. Rev</w:t>
      </w:r>
      <w:r w:rsidRPr="007D38E4">
        <w:t>. 775 (2019)</w:t>
      </w:r>
      <w:r>
        <w:t xml:space="preserve"> (same)</w:t>
      </w:r>
      <w:r w:rsidRPr="007D38E4">
        <w:t>.</w:t>
      </w:r>
    </w:p>
  </w:footnote>
  <w:footnote w:id="129">
    <w:p w14:paraId="3380924F" w14:textId="48B67054" w:rsidR="007A0B24" w:rsidRDefault="007A0B24" w:rsidP="007A0B24">
      <w:pPr>
        <w:pStyle w:val="FootnoteText"/>
      </w:pPr>
      <w:r>
        <w:rPr>
          <w:rStyle w:val="FootnoteReference"/>
        </w:rPr>
        <w:footnoteRef/>
      </w:r>
      <w:r>
        <w:t xml:space="preserve"> </w:t>
      </w:r>
      <w:r>
        <w:rPr>
          <w:i/>
          <w:iCs/>
        </w:rPr>
        <w:t>See supra,</w:t>
      </w:r>
      <w:r w:rsidRPr="00945050">
        <w:t xml:space="preserve"> </w:t>
      </w:r>
      <w:r w:rsidR="002C28B8">
        <w:t>part 2.1.</w:t>
      </w:r>
    </w:p>
  </w:footnote>
  <w:footnote w:id="130">
    <w:p w14:paraId="199F654F" w14:textId="3E5028CD" w:rsidR="00487F7D" w:rsidRPr="00586053" w:rsidRDefault="00487F7D" w:rsidP="009936AD">
      <w:pPr>
        <w:pStyle w:val="FootnoteText"/>
      </w:pPr>
      <w:r>
        <w:rPr>
          <w:rStyle w:val="FootnoteReference"/>
        </w:rPr>
        <w:footnoteRef/>
      </w:r>
      <w:r>
        <w:t xml:space="preserve"> </w:t>
      </w:r>
      <w:r w:rsidRPr="00586053">
        <w:rPr>
          <w:i/>
          <w:iCs/>
        </w:rPr>
        <w:t>See</w:t>
      </w:r>
      <w:r w:rsidR="002C28B8">
        <w:rPr>
          <w:i/>
          <w:iCs/>
        </w:rPr>
        <w:t xml:space="preserve"> </w:t>
      </w:r>
      <w:r w:rsidR="002C28B8" w:rsidRPr="002C28B8">
        <w:rPr>
          <w:i/>
          <w:iCs/>
        </w:rPr>
        <w:t>supra</w:t>
      </w:r>
      <w:r w:rsidR="002C28B8">
        <w:t>, part 2.2;</w:t>
      </w:r>
      <w:r>
        <w:t xml:space="preserve"> </w:t>
      </w:r>
      <w:r w:rsidRPr="002C4287">
        <w:rPr>
          <w:smallCaps/>
        </w:rPr>
        <w:t>Black et al.</w:t>
      </w:r>
      <w:r w:rsidRPr="002C4287">
        <w:t xml:space="preserve">, </w:t>
      </w:r>
      <w:r w:rsidRPr="002C4287">
        <w:rPr>
          <w:i/>
          <w:iCs/>
        </w:rPr>
        <w:t>supra</w:t>
      </w:r>
      <w:r w:rsidRPr="002C4287">
        <w:t xml:space="preserve"> note</w:t>
      </w:r>
      <w:r>
        <w:t xml:space="preserve"> </w:t>
      </w:r>
      <w:r>
        <w:fldChar w:fldCharType="begin"/>
      </w:r>
      <w:r>
        <w:instrText xml:space="preserve"> NOTEREF _Ref122176596 \h </w:instrText>
      </w:r>
      <w:r>
        <w:fldChar w:fldCharType="separate"/>
      </w:r>
      <w:r>
        <w:t>66</w:t>
      </w:r>
      <w:r>
        <w:fldChar w:fldCharType="end"/>
      </w:r>
      <w:r>
        <w:t xml:space="preserve">, at 168-70 (showing that while tort reform in Texas during 2003 did limit </w:t>
      </w:r>
      <w:r w:rsidRPr="00945050">
        <w:t>physicians’ exposure to liability, it had little effect on improving access to care for p</w:t>
      </w:r>
      <w:r>
        <w:t>a</w:t>
      </w:r>
      <w:r w:rsidRPr="00945050">
        <w:t>tient</w:t>
      </w:r>
      <w:r>
        <w:t>s).</w:t>
      </w:r>
    </w:p>
  </w:footnote>
  <w:footnote w:id="131">
    <w:p w14:paraId="17F86AC8" w14:textId="29C1213A" w:rsidR="00487F7D" w:rsidRDefault="00487F7D" w:rsidP="009936AD">
      <w:pPr>
        <w:pStyle w:val="FootnoteText"/>
      </w:pPr>
      <w:r>
        <w:rPr>
          <w:rStyle w:val="FootnoteReference"/>
        </w:rPr>
        <w:footnoteRef/>
      </w:r>
      <w:r>
        <w:t xml:space="preserve"> </w:t>
      </w:r>
      <w:r w:rsidR="002C28B8">
        <w:rPr>
          <w:i/>
          <w:iCs/>
        </w:rPr>
        <w:t>See supra,</w:t>
      </w:r>
      <w:r w:rsidR="002C28B8" w:rsidRPr="00945050">
        <w:t xml:space="preserve"> </w:t>
      </w:r>
      <w:r w:rsidR="002C28B8">
        <w:t>part 2.3.</w:t>
      </w:r>
    </w:p>
  </w:footnote>
  <w:footnote w:id="132">
    <w:p w14:paraId="5E8EFD4F" w14:textId="77777777" w:rsidR="00487F7D" w:rsidRPr="005A3B6C" w:rsidRDefault="00487F7D" w:rsidP="009936AD">
      <w:pPr>
        <w:pStyle w:val="FootnoteText"/>
      </w:pPr>
      <w:r>
        <w:rPr>
          <w:rStyle w:val="FootnoteReference"/>
        </w:rPr>
        <w:footnoteRef/>
      </w:r>
      <w:r>
        <w:t xml:space="preserve"> </w:t>
      </w:r>
      <w:r>
        <w:rPr>
          <w:i/>
          <w:iCs/>
        </w:rPr>
        <w:t xml:space="preserve">See </w:t>
      </w:r>
      <w:r>
        <w:t xml:space="preserve">Yuval Bitan, et al., </w:t>
      </w:r>
      <w:r w:rsidRPr="00C568C1">
        <w:rPr>
          <w:i/>
          <w:iCs/>
        </w:rPr>
        <w:t>Nurses’ reactions to alarms in a neonatal intensive care unit</w:t>
      </w:r>
      <w:r>
        <w:t xml:space="preserve">, 6 </w:t>
      </w:r>
      <w:r w:rsidRPr="00C568C1">
        <w:rPr>
          <w:smallCaps/>
        </w:rPr>
        <w:t>Cognition, Tech</w:t>
      </w:r>
      <w:r>
        <w:rPr>
          <w:smallCaps/>
        </w:rPr>
        <w:t>.</w:t>
      </w:r>
      <w:r w:rsidRPr="00C568C1">
        <w:rPr>
          <w:smallCaps/>
        </w:rPr>
        <w:t xml:space="preserve"> &amp; Work</w:t>
      </w:r>
      <w:r>
        <w:t>, 239 (2004) (shows that nurses prioritize responses to alarms, treating patients in need quickly but ignoring alarms to focus on other tasks when these alarms are not likely to have medical significance).</w:t>
      </w:r>
    </w:p>
  </w:footnote>
  <w:footnote w:id="133">
    <w:p w14:paraId="20907664" w14:textId="77777777" w:rsidR="00FB760A" w:rsidRPr="00964C4E"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Sandra Petronio et al., </w:t>
      </w:r>
      <w:r w:rsidRPr="00964C4E">
        <w:rPr>
          <w:i/>
          <w:iCs/>
        </w:rPr>
        <w:t>Disclosing medical mistakes: a communication management plan for physicians</w:t>
      </w:r>
      <w:r>
        <w:t xml:space="preserve">, 17 </w:t>
      </w:r>
      <w:r w:rsidRPr="00304A45">
        <w:rPr>
          <w:smallCaps/>
        </w:rPr>
        <w:t>Permanente J</w:t>
      </w:r>
      <w:r>
        <w:t>. 73 (2013) (despite a consensus that disclosure of medical error is ethically and legally appropriate, concern about medical malpractice suits, among other concerns, make disclosure difficult).</w:t>
      </w:r>
    </w:p>
  </w:footnote>
  <w:footnote w:id="134">
    <w:p w14:paraId="611AA1CF" w14:textId="77777777" w:rsidR="00FB760A" w:rsidRPr="00F86DC5"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Tsachi Keren-Paz, </w:t>
      </w:r>
      <w:r>
        <w:rPr>
          <w:i/>
          <w:iCs/>
        </w:rPr>
        <w:t>Liability Regimes, Reputation Loss, and Defensive Medicine</w:t>
      </w:r>
      <w:r>
        <w:t>, 18 Medical L. Rev. 363 (2010) (analyzing the effects of negligence and strict liability on physicians’ reputation).</w:t>
      </w:r>
    </w:p>
  </w:footnote>
  <w:footnote w:id="135">
    <w:p w14:paraId="55BE66FA" w14:textId="77777777" w:rsidR="00FB760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r w:rsidRPr="005B2F8B">
        <w:t>Angela M.</w:t>
      </w:r>
      <w:r>
        <w:t xml:space="preserve"> </w:t>
      </w:r>
      <w:r w:rsidRPr="005B2F8B">
        <w:t>Ingraham, et al.</w:t>
      </w:r>
      <w:r>
        <w:t xml:space="preserve">, </w:t>
      </w:r>
      <w:r w:rsidRPr="005B2F8B">
        <w:rPr>
          <w:i/>
          <w:iCs/>
        </w:rPr>
        <w:t>Comparison of outcomes after laparoscopic versus open appendectomy for acute appendicitis at 222 ACS NSQIP hospitals</w:t>
      </w:r>
      <w:r>
        <w:t>,</w:t>
      </w:r>
      <w:r w:rsidRPr="005B2F8B">
        <w:t xml:space="preserve"> </w:t>
      </w:r>
      <w:r>
        <w:t xml:space="preserve">148 </w:t>
      </w:r>
      <w:r w:rsidRPr="005B2F8B">
        <w:rPr>
          <w:smallCaps/>
        </w:rPr>
        <w:t>Surgery</w:t>
      </w:r>
      <w:r>
        <w:t xml:space="preserve"> 625 </w:t>
      </w:r>
      <w:r w:rsidRPr="005B2F8B">
        <w:t>(2010)</w:t>
      </w:r>
      <w:r>
        <w:t xml:space="preserve"> (analyzing data of 32,683 appendectomy patients from 222 participating hospitals to find the relative risk of different approaches given patients’ characteristics) </w:t>
      </w:r>
      <w:r w:rsidRPr="005B2F8B">
        <w:rPr>
          <w:rtl/>
        </w:rPr>
        <w:t>‏</w:t>
      </w:r>
    </w:p>
  </w:footnote>
  <w:footnote w:id="136">
    <w:p w14:paraId="04816A6D" w14:textId="77777777" w:rsidR="00FB760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r w:rsidRPr="00844F32">
        <w:t>Hadiza S.</w:t>
      </w:r>
      <w:r>
        <w:t xml:space="preserve"> </w:t>
      </w:r>
      <w:r w:rsidRPr="00844F32">
        <w:t>Kazaure, Sanziana A. Roman &amp; Julie A. Sosa</w:t>
      </w:r>
      <w:r>
        <w:t>,</w:t>
      </w:r>
      <w:r w:rsidRPr="00844F32">
        <w:t xml:space="preserve"> </w:t>
      </w:r>
      <w:r w:rsidRPr="00844F32">
        <w:rPr>
          <w:i/>
          <w:iCs/>
        </w:rPr>
        <w:t>The resident as surgeon: an analysis of ACS-NSQIP</w:t>
      </w:r>
      <w:r>
        <w:t>, 178</w:t>
      </w:r>
      <w:r w:rsidRPr="00844F32">
        <w:t> </w:t>
      </w:r>
      <w:r w:rsidRPr="00844F32">
        <w:rPr>
          <w:smallCaps/>
        </w:rPr>
        <w:t>j. surgical res.</w:t>
      </w:r>
      <w:r w:rsidRPr="00844F32">
        <w:t xml:space="preserve"> </w:t>
      </w:r>
      <w:r>
        <w:t xml:space="preserve">126 (2012) (analyzing data of patient outcomes based on whether the operation was conduced by resident, a resident guided by an attending, or attending operating alone found that residents ad longer operating time, but selection of surgeries to residents and supervision prevented compromising patient outcome for medical education). </w:t>
      </w:r>
    </w:p>
  </w:footnote>
  <w:footnote w:id="137">
    <w:p w14:paraId="73DC96C2" w14:textId="77777777" w:rsidR="00FB760A" w:rsidRPr="0016037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Hadiza S. Kazaure, et al., </w:t>
      </w:r>
      <w:r w:rsidRPr="0016037A">
        <w:rPr>
          <w:i/>
          <w:iCs/>
        </w:rPr>
        <w:t>Cardiac Arrest Among Surgical Patients: An Analysis of Incidence, Patient Characteristics, and Outcomes in ACS-NSQIP</w:t>
      </w:r>
      <w:r>
        <w:t>, 148 JAMA Surgery 14 (2013) (analyzing data of 6,382 patients who underwent CPR following surgery to find risk factors to and from postoperative heart failure).</w:t>
      </w:r>
    </w:p>
  </w:footnote>
  <w:footnote w:id="138">
    <w:p w14:paraId="168D4F13" w14:textId="779099C6" w:rsidR="0044748D" w:rsidRPr="0044748D" w:rsidRDefault="0044748D">
      <w:pPr>
        <w:pStyle w:val="FootnoteText"/>
      </w:pPr>
      <w:r>
        <w:rPr>
          <w:rStyle w:val="FootnoteReference"/>
        </w:rPr>
        <w:footnoteRef/>
      </w:r>
      <w:r>
        <w:t xml:space="preserve"> </w:t>
      </w:r>
      <w:r>
        <w:rPr>
          <w:i/>
          <w:iCs/>
        </w:rPr>
        <w:t xml:space="preserve">Supra </w:t>
      </w:r>
      <w:r>
        <w:t xml:space="preserve">part </w:t>
      </w:r>
      <w:r w:rsidR="000C4D42">
        <w:t>2.2</w:t>
      </w:r>
    </w:p>
  </w:footnote>
  <w:footnote w:id="139">
    <w:p w14:paraId="7164562E" w14:textId="70EA5FDB" w:rsidR="000C1558" w:rsidRDefault="000C1558">
      <w:pPr>
        <w:pStyle w:val="FootnoteText"/>
      </w:pPr>
      <w:r>
        <w:rPr>
          <w:rStyle w:val="FootnoteReference"/>
        </w:rPr>
        <w:footnoteRef/>
      </w:r>
      <w:r>
        <w:t xml:space="preserve"> </w:t>
      </w:r>
      <w:r w:rsidR="002756B5">
        <w:t xml:space="preserve">Hospital enterprise liability was considered as a </w:t>
      </w:r>
      <w:r w:rsidR="00151C12">
        <w:t>way</w:t>
      </w:r>
      <w:r w:rsidR="002756B5">
        <w:t xml:space="preserve"> to </w:t>
      </w:r>
      <w:r w:rsidR="00493FFA">
        <w:t xml:space="preserve">reduce these costs by making the hospital the sole defendant in each case involving care inside a hospital.  </w:t>
      </w:r>
    </w:p>
  </w:footnote>
  <w:footnote w:id="140">
    <w:p w14:paraId="6A16B3FA" w14:textId="77777777" w:rsidR="009938B3" w:rsidRDefault="009938B3" w:rsidP="009938B3">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_Ref122325211 \h </w:instrText>
      </w:r>
      <w:r>
        <w:fldChar w:fldCharType="separate"/>
      </w:r>
      <w:r>
        <w:t>83</w:t>
      </w:r>
      <w:r>
        <w:fldChar w:fldCharType="end"/>
      </w:r>
      <w:r>
        <w:t>-</w:t>
      </w:r>
      <w:r>
        <w:fldChar w:fldCharType="begin"/>
      </w:r>
      <w:r>
        <w:instrText xml:space="preserve"> NOTEREF _Ref122325219 \h </w:instrText>
      </w:r>
      <w:r>
        <w:fldChar w:fldCharType="separate"/>
      </w:r>
      <w:r>
        <w:t>85</w:t>
      </w:r>
      <w:r>
        <w:fldChar w:fldCharType="end"/>
      </w:r>
      <w:r w:rsidRPr="00945050">
        <w:t xml:space="preserve"> and accompanying text.</w:t>
      </w:r>
    </w:p>
  </w:footnote>
  <w:footnote w:id="141">
    <w:p w14:paraId="04037FFA" w14:textId="77777777" w:rsidR="009938B3" w:rsidRDefault="009938B3" w:rsidP="009938B3">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_Ref122176596 \h </w:instrText>
      </w:r>
      <w:r>
        <w:fldChar w:fldCharType="separate"/>
      </w:r>
      <w:r>
        <w:t>66</w:t>
      </w:r>
      <w:r>
        <w:fldChar w:fldCharType="end"/>
      </w:r>
      <w:r>
        <w:t>-</w:t>
      </w:r>
      <w:r>
        <w:fldChar w:fldCharType="begin"/>
      </w:r>
      <w:r>
        <w:instrText xml:space="preserve"> NOTEREF _Ref122325401 \h </w:instrText>
      </w:r>
      <w:r>
        <w:fldChar w:fldCharType="separate"/>
      </w:r>
      <w:r>
        <w:t>67</w:t>
      </w:r>
      <w:r>
        <w:fldChar w:fldCharType="end"/>
      </w:r>
      <w:r w:rsidRPr="00945050">
        <w:t xml:space="preserve"> and accompanying text.</w:t>
      </w:r>
    </w:p>
  </w:footnote>
  <w:footnote w:id="142">
    <w:p w14:paraId="6F905D0D" w14:textId="77777777" w:rsidR="00072909" w:rsidRDefault="00072909" w:rsidP="00072909">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_Ref120011364 \h </w:instrText>
      </w:r>
      <w:r>
        <w:fldChar w:fldCharType="separate"/>
      </w:r>
      <w:r>
        <w:t>68</w:t>
      </w:r>
      <w:r>
        <w:fldChar w:fldCharType="end"/>
      </w:r>
      <w:r>
        <w:t xml:space="preserve">, </w:t>
      </w:r>
      <w:r>
        <w:fldChar w:fldCharType="begin"/>
      </w:r>
      <w:r>
        <w:instrText xml:space="preserve"> NOTEREF _Ref122325728 \h </w:instrText>
      </w:r>
      <w:r>
        <w:fldChar w:fldCharType="separate"/>
      </w:r>
      <w:r>
        <w:t>75</w:t>
      </w:r>
      <w:r>
        <w:fldChar w:fldCharType="end"/>
      </w:r>
      <w:r>
        <w:t>-</w:t>
      </w:r>
      <w:r>
        <w:fldChar w:fldCharType="begin"/>
      </w:r>
      <w:r>
        <w:instrText xml:space="preserve"> NOTEREF _Ref122325737 \h </w:instrText>
      </w:r>
      <w:r>
        <w:fldChar w:fldCharType="separate"/>
      </w:r>
      <w:r>
        <w:t>76</w:t>
      </w:r>
      <w:r>
        <w:fldChar w:fldCharType="end"/>
      </w:r>
      <w:r w:rsidRPr="00945050">
        <w:t xml:space="preserve"> and accompanying text.</w:t>
      </w:r>
    </w:p>
  </w:footnote>
  <w:footnote w:id="143">
    <w:p w14:paraId="6DF4EE2C" w14:textId="052335DF" w:rsidR="00487F7D" w:rsidRPr="009F0276" w:rsidRDefault="00487F7D" w:rsidP="009936AD">
      <w:pPr>
        <w:pStyle w:val="FootnoteText"/>
      </w:pPr>
      <w:r>
        <w:rPr>
          <w:rStyle w:val="FootnoteReference"/>
        </w:rPr>
        <w:footnoteRef/>
      </w:r>
      <w:r>
        <w:t xml:space="preserve"> </w:t>
      </w:r>
      <w:r w:rsidRPr="00033C55">
        <w:t>Ernest J. Weinrib, </w:t>
      </w:r>
      <w:r w:rsidRPr="00033C55">
        <w:rPr>
          <w:i/>
          <w:iCs/>
        </w:rPr>
        <w:t>The Gains and Losses of Corrective Justice</w:t>
      </w:r>
      <w:r w:rsidRPr="00033C55">
        <w:t>, 44 </w:t>
      </w:r>
      <w:r w:rsidRPr="00033C55">
        <w:rPr>
          <w:smallCaps/>
        </w:rPr>
        <w:t>Duke</w:t>
      </w:r>
      <w:r w:rsidRPr="00033C55">
        <w:t> </w:t>
      </w:r>
      <w:r w:rsidRPr="00033C55">
        <w:rPr>
          <w:smallCaps/>
        </w:rPr>
        <w:t>L.J.</w:t>
      </w:r>
      <w:r w:rsidRPr="00033C55">
        <w:t xml:space="preserve"> 277</w:t>
      </w:r>
      <w:r>
        <w:t xml:space="preserve">, 283 </w:t>
      </w:r>
      <w:r w:rsidRPr="00033C55">
        <w:t>(1994)</w:t>
      </w:r>
      <w:r>
        <w:t xml:space="preserve"> (distinguishing between material loss and normative loss, and stating that “if you injure me nontortiously, the loss I suffer falls under the material conception, but because you have breached no norm, the normative conception of norm is inapplicable”)</w:t>
      </w:r>
    </w:p>
  </w:footnote>
  <w:footnote w:id="144">
    <w:p w14:paraId="43441867" w14:textId="1E1CB424" w:rsidR="00487F7D" w:rsidRDefault="00487F7D" w:rsidP="009936AD">
      <w:pPr>
        <w:pStyle w:val="FootnoteText"/>
      </w:pPr>
      <w:r>
        <w:rPr>
          <w:rStyle w:val="FootnoteReference"/>
        </w:rPr>
        <w:footnoteRef/>
      </w:r>
      <w:r>
        <w:t xml:space="preserve"> </w:t>
      </w:r>
      <w:r w:rsidRPr="008C2262">
        <w:rPr>
          <w:i/>
          <w:iCs/>
        </w:rPr>
        <w:t>Id</w:t>
      </w:r>
      <w:r>
        <w:t>, at 290 (“</w:t>
      </w:r>
      <w:r w:rsidRPr="008C2262">
        <w:t>one cannot justify tort liability by reference to the need both to deter actors and to compensate sufferers. To be sure, such a combination produces a normative gain for the defendant and a normative loss for the plaintiff. But because the reason for thinking the defendant to have gained is not the same as the reason for thinking the plaintiff to have lost, the gain and the loss are not normatively correlative.</w:t>
      </w:r>
      <w:r>
        <w:t xml:space="preserve">”); </w:t>
      </w:r>
      <w:r w:rsidRPr="008C2262">
        <w:rPr>
          <w:i/>
          <w:iCs/>
        </w:rPr>
        <w:t>see also</w:t>
      </w:r>
      <w:r>
        <w:t xml:space="preserve"> </w:t>
      </w:r>
      <w:r w:rsidRPr="008C2262">
        <w:rPr>
          <w:smallCaps/>
        </w:rPr>
        <w:t>Ernest J. Weinrib, The Idea of Private Law</w:t>
      </w:r>
      <w:r w:rsidRPr="008C2262">
        <w:t xml:space="preserve"> </w:t>
      </w:r>
      <w:r>
        <w:t>157</w:t>
      </w:r>
      <w:r w:rsidRPr="008C2262">
        <w:t xml:space="preserve"> (2012)</w:t>
      </w:r>
      <w:r>
        <w:t xml:space="preserve"> (“</w:t>
      </w:r>
      <w:r w:rsidRPr="008C2262">
        <w:t>Corrective justice requires not factual but normative loss consisting in wrongful infringement of the plaintiff ’s right</w:t>
      </w:r>
      <w:r>
        <w:t xml:space="preserve">.”). </w:t>
      </w:r>
    </w:p>
  </w:footnote>
  <w:footnote w:id="145">
    <w:p w14:paraId="49D488F6" w14:textId="736DB752" w:rsidR="00487F7D" w:rsidRDefault="00487F7D" w:rsidP="009936AD">
      <w:pPr>
        <w:pStyle w:val="FootnoteText"/>
      </w:pPr>
      <w:r>
        <w:rPr>
          <w:rStyle w:val="FootnoteReference"/>
        </w:rPr>
        <w:footnoteRef/>
      </w:r>
      <w:r>
        <w:t xml:space="preserve"> </w:t>
      </w:r>
      <w:r w:rsidRPr="00F62FDE">
        <w:rPr>
          <w:i/>
          <w:iCs/>
        </w:rPr>
        <w:t>See supra</w:t>
      </w:r>
      <w:r>
        <w:t xml:space="preserve">, Part </w:t>
      </w:r>
      <w:r>
        <w:fldChar w:fldCharType="begin"/>
      </w:r>
      <w:r>
        <w:instrText xml:space="preserve"> REF _Ref122192669 \r \h </w:instrText>
      </w:r>
      <w:r>
        <w:fldChar w:fldCharType="separate"/>
      </w:r>
      <w:r>
        <w:rPr>
          <w:cs/>
        </w:rPr>
        <w:t>‎</w:t>
      </w:r>
      <w:r>
        <w:t>2.1</w:t>
      </w:r>
      <w:r>
        <w:fldChar w:fldCharType="end"/>
      </w:r>
      <w:r>
        <w:t>.</w:t>
      </w:r>
    </w:p>
  </w:footnote>
  <w:footnote w:id="146">
    <w:p w14:paraId="6750668B" w14:textId="431C7607" w:rsidR="00487F7D" w:rsidRDefault="00487F7D" w:rsidP="009936AD">
      <w:pPr>
        <w:pStyle w:val="FootnoteText"/>
      </w:pPr>
      <w:r>
        <w:rPr>
          <w:rStyle w:val="FootnoteReference"/>
        </w:rPr>
        <w:footnoteRef/>
      </w:r>
      <w:r>
        <w:t xml:space="preserve"> </w:t>
      </w:r>
      <w:r w:rsidRPr="00CB04B7">
        <w:rPr>
          <w:i/>
          <w:iCs/>
        </w:rPr>
        <w:t>See</w:t>
      </w:r>
      <w:r>
        <w:t xml:space="preserve"> </w:t>
      </w:r>
      <w:r w:rsidRPr="00CB04B7">
        <w:t xml:space="preserve">David Rosenberg, </w:t>
      </w:r>
      <w:r w:rsidRPr="00CB04B7">
        <w:rPr>
          <w:i/>
          <w:iCs/>
        </w:rPr>
        <w:t>Individual Justice and Collectivizing Risk-Based Claims in Mass-Exposure Cases</w:t>
      </w:r>
      <w:r w:rsidRPr="00CB04B7">
        <w:t xml:space="preserve">, 71 </w:t>
      </w:r>
      <w:r w:rsidRPr="00CB04B7">
        <w:rPr>
          <w:smallCaps/>
        </w:rPr>
        <w:t>N.Y.U. L. Rev</w:t>
      </w:r>
      <w:r w:rsidRPr="00CB04B7">
        <w:t>. 210</w:t>
      </w:r>
      <w:r>
        <w:t>, 246 n.90</w:t>
      </w:r>
      <w:r w:rsidRPr="00CB04B7">
        <w:t xml:space="preserve"> (1996)</w:t>
      </w:r>
      <w:r>
        <w:t xml:space="preserve"> (noting that risk-averse individuals “</w:t>
      </w:r>
      <w:r w:rsidRPr="00CA42F8">
        <w:t>would, of course, prefer an averaging rule that conformed to the insurance model as against the standard, all-or-nothing rule that, depending on the fortuitous availability of a preponderance of evidence showing specific causation, awards the individual claimant 100% of the loss or nothing.</w:t>
      </w:r>
      <w:r>
        <w:t xml:space="preserve">”); </w:t>
      </w:r>
      <w:r w:rsidRPr="00A50659">
        <w:rPr>
          <w:i/>
          <w:iCs/>
        </w:rPr>
        <w:t>See generally</w:t>
      </w:r>
      <w:r>
        <w:t xml:space="preserve"> </w:t>
      </w:r>
      <w:r w:rsidRPr="00A50659">
        <w:t>Steven Shavell</w:t>
      </w:r>
      <w:r>
        <w:t>,</w:t>
      </w:r>
      <w:r w:rsidRPr="00CB04B7">
        <w:t xml:space="preserve"> </w:t>
      </w:r>
      <w:r>
        <w:t>Economic Analysis of Accident Law 186-87 (1987) (explaining that as opposed to risk-neutral parties, risk-averse parties “</w:t>
      </w:r>
      <w:r w:rsidRPr="00A50659">
        <w:t>care not only about the expected value of losses, but also about the possible magnitude of losses.</w:t>
      </w:r>
      <w:r>
        <w:t xml:space="preserve">”).  </w:t>
      </w:r>
    </w:p>
  </w:footnote>
  <w:footnote w:id="147">
    <w:p w14:paraId="48081413" w14:textId="5DFD5E88" w:rsidR="00487F7D" w:rsidRPr="00F46916" w:rsidRDefault="00487F7D" w:rsidP="009936AD">
      <w:pPr>
        <w:pStyle w:val="FootnoteText"/>
      </w:pPr>
      <w:r>
        <w:rPr>
          <w:rStyle w:val="FootnoteReference"/>
        </w:rPr>
        <w:footnoteRef/>
      </w:r>
      <w:r>
        <w:t xml:space="preserve"> Patients (and their medical insurers) might even prefer negligent physicians over reasonable ones because of the insurance received alongside negligent care. For an analysis suggesting that victims might induce </w:t>
      </w:r>
      <w:del w:id="2131" w:author="Naomi Norberg" w:date="2023-01-16T15:55:00Z">
        <w:r w:rsidDel="007C5783">
          <w:delText>injurers</w:delText>
        </w:r>
      </w:del>
      <w:ins w:id="2132" w:author="Naomi Norberg" w:date="2023-01-16T15:55:00Z">
        <w:r w:rsidR="007C5783">
          <w:t>tortfeasors</w:t>
        </w:r>
      </w:ins>
      <w:r>
        <w:t xml:space="preserve"> to act negligently, </w:t>
      </w:r>
      <w:r>
        <w:rPr>
          <w:i/>
          <w:iCs/>
        </w:rPr>
        <w:t>see</w:t>
      </w:r>
      <w:r>
        <w:t xml:space="preserve"> Alon Cohen, Avraham Tabbach &amp; Ariel Porat, </w:t>
      </w:r>
      <w:r>
        <w:rPr>
          <w:i/>
          <w:iCs/>
        </w:rPr>
        <w:t>Inducing Negligence</w:t>
      </w:r>
      <w:r>
        <w:t xml:space="preserve"> (unpublished manuscript, on file with author).</w:t>
      </w:r>
    </w:p>
  </w:footnote>
  <w:footnote w:id="148">
    <w:p w14:paraId="1830F147" w14:textId="7DB52DB8" w:rsidR="00487F7D" w:rsidRDefault="00487F7D" w:rsidP="009936AD">
      <w:pPr>
        <w:pStyle w:val="FootnoteText"/>
      </w:pPr>
      <w:r>
        <w:rPr>
          <w:rStyle w:val="FootnoteReference"/>
        </w:rPr>
        <w:footnoteRef/>
      </w:r>
      <w:r>
        <w:t xml:space="preserve"> </w:t>
      </w:r>
      <w:r w:rsidRPr="00A821FF">
        <w:rPr>
          <w:i/>
          <w:iCs/>
        </w:rPr>
        <w:t>See</w:t>
      </w:r>
      <w:r w:rsidRPr="00A821FF">
        <w:t xml:space="preserve"> </w:t>
      </w:r>
      <w:r w:rsidRPr="00A821FF">
        <w:rPr>
          <w:i/>
          <w:iCs/>
        </w:rPr>
        <w:t>supra</w:t>
      </w:r>
      <w:r w:rsidRPr="001E69C4">
        <w:t>,</w:t>
      </w:r>
      <w:r w:rsidRPr="00A821FF">
        <w:t xml:space="preserve"> note </w:t>
      </w:r>
      <w:r>
        <w:fldChar w:fldCharType="begin"/>
      </w:r>
      <w:r>
        <w:instrText xml:space="preserve"> NOTEREF _Ref120011364 \h </w:instrText>
      </w:r>
      <w:r>
        <w:fldChar w:fldCharType="separate"/>
      </w:r>
      <w:r>
        <w:t>68</w:t>
      </w:r>
      <w:r>
        <w:fldChar w:fldCharType="end"/>
      </w:r>
      <w:r w:rsidRPr="00A821FF">
        <w:t xml:space="preserve"> and accompanying text</w:t>
      </w:r>
      <w:r>
        <w:t>.</w:t>
      </w:r>
    </w:p>
  </w:footnote>
  <w:footnote w:id="149">
    <w:p w14:paraId="68A9EB8D" w14:textId="49CA2229" w:rsidR="00487F7D" w:rsidRDefault="00487F7D" w:rsidP="009936AD">
      <w:pPr>
        <w:pStyle w:val="FootnoteText"/>
      </w:pPr>
      <w:r>
        <w:rPr>
          <w:rStyle w:val="FootnoteReference"/>
        </w:rPr>
        <w:footnoteRef/>
      </w:r>
      <w:r>
        <w:t xml:space="preserve"> One might argue that corrective justice is only concerned with those patients who file a claim, since an important aspect of the right to autonomy is the person’s right to decide if to enforce. </w:t>
      </w:r>
    </w:p>
  </w:footnote>
  <w:footnote w:id="150">
    <w:p w14:paraId="66D50E04" w14:textId="35F02C4F" w:rsidR="00487F7D" w:rsidRDefault="00487F7D" w:rsidP="00FD0273">
      <w:pPr>
        <w:pStyle w:val="FootnoteText"/>
      </w:pPr>
      <w:r>
        <w:rPr>
          <w:rStyle w:val="FootnoteReference"/>
        </w:rPr>
        <w:footnoteRef/>
      </w:r>
      <w:r>
        <w:t xml:space="preserve"> </w:t>
      </w:r>
      <w:r w:rsidRPr="00AB12C3">
        <w:rPr>
          <w:i/>
          <w:iCs/>
        </w:rPr>
        <w:t>See</w:t>
      </w:r>
      <w:r>
        <w:t xml:space="preserve"> </w:t>
      </w:r>
      <w:r w:rsidRPr="00AB12C3">
        <w:t>Ariel Porat, </w:t>
      </w:r>
      <w:r w:rsidRPr="00AB12C3">
        <w:rPr>
          <w:i/>
          <w:iCs/>
        </w:rPr>
        <w:t>Private Production of Public Goods: Liability for Unrequested Benefits</w:t>
      </w:r>
      <w:r w:rsidRPr="00AB12C3">
        <w:t>, 108 </w:t>
      </w:r>
      <w:r w:rsidRPr="00AB12C3">
        <w:rPr>
          <w:smallCaps/>
        </w:rPr>
        <w:t>Mich. L. Rev.</w:t>
      </w:r>
      <w:r w:rsidRPr="00AB12C3">
        <w:t xml:space="preserve"> 189</w:t>
      </w:r>
      <w:r>
        <w:t xml:space="preserve">, 190-91 (2009) (reviewing the different legal treatment of </w:t>
      </w:r>
      <w:r w:rsidRPr="00732FCC">
        <w:t>negative and positive externalities</w:t>
      </w:r>
      <w:r>
        <w:t xml:space="preserve">, and </w:t>
      </w:r>
      <w:r w:rsidRPr="00732FCC">
        <w:t>proposing an "expanded duty of restitution</w:t>
      </w:r>
      <w:r>
        <w:t>, under which, when certain conditions are met, recipients would compensate benefactors for unrequested benefits.”)</w:t>
      </w:r>
      <w:r w:rsidRPr="00732FCC">
        <w:t xml:space="preserve"> </w:t>
      </w:r>
      <w:r w:rsidRPr="00732FCC">
        <w:rPr>
          <w:i/>
          <w:iCs/>
        </w:rPr>
        <w:t>see also</w:t>
      </w:r>
      <w:r>
        <w:t xml:space="preserve"> </w:t>
      </w:r>
      <w:r w:rsidRPr="00AB12C3">
        <w:t>Giuseppe Dari-Mattiacci, </w:t>
      </w:r>
      <w:r w:rsidRPr="00AB12C3">
        <w:rPr>
          <w:i/>
          <w:iCs/>
        </w:rPr>
        <w:t>Negative Liability</w:t>
      </w:r>
      <w:r w:rsidRPr="00AB12C3">
        <w:t>, 38 J. </w:t>
      </w:r>
      <w:r w:rsidRPr="00AB12C3">
        <w:rPr>
          <w:smallCaps/>
        </w:rPr>
        <w:t>Legal</w:t>
      </w:r>
      <w:r w:rsidRPr="00AB12C3">
        <w:t> Stud. 21</w:t>
      </w:r>
      <w:r>
        <w:t>, 22-23</w:t>
      </w:r>
      <w:r w:rsidRPr="00AB12C3">
        <w:t xml:space="preserve"> (2009)</w:t>
      </w:r>
      <w:r>
        <w:t xml:space="preserve"> (“In general, positive-externality problems are commonly regarded as a justification for public goods provision, subsidies, or regulation rather than for liability.”). </w:t>
      </w:r>
    </w:p>
  </w:footnote>
  <w:footnote w:id="151">
    <w:p w14:paraId="53FCFB15" w14:textId="343A1785" w:rsidR="00487F7D" w:rsidRDefault="00487F7D" w:rsidP="00703916">
      <w:pPr>
        <w:pStyle w:val="FootnoteText"/>
      </w:pPr>
      <w:r>
        <w:rPr>
          <w:rStyle w:val="FootnoteReference"/>
        </w:rPr>
        <w:footnoteRef/>
      </w:r>
      <w:r>
        <w:t xml:space="preserve"> </w:t>
      </w:r>
      <w:r w:rsidRPr="00555573">
        <w:rPr>
          <w:i/>
          <w:iCs/>
        </w:rPr>
        <w:t>See</w:t>
      </w:r>
      <w:r>
        <w:t xml:space="preserve"> </w:t>
      </w:r>
      <w:r w:rsidRPr="00555573">
        <w:t>Andis Robeznieks</w:t>
      </w:r>
      <w:r>
        <w:t xml:space="preserve">, </w:t>
      </w:r>
      <w:r w:rsidRPr="009936AD">
        <w:rPr>
          <w:i/>
          <w:iCs/>
        </w:rPr>
        <w:t>Wary physicians</w:t>
      </w:r>
      <w:r>
        <w:t xml:space="preserve">, 35 </w:t>
      </w:r>
      <w:r w:rsidRPr="009936AD">
        <w:rPr>
          <w:smallCaps/>
        </w:rPr>
        <w:t>Mod. Healthcare</w:t>
      </w:r>
      <w:r>
        <w:t xml:space="preserve"> 8 (2005) (finding that defensive </w:t>
      </w:r>
      <w:r w:rsidRPr="008F4CC7">
        <w:t>clinical practice</w:t>
      </w:r>
      <w:r>
        <w:t xml:space="preserve">s lead to a high degree of avoidance of treating risky patients); </w:t>
      </w:r>
      <w:r w:rsidRPr="008F4CC7">
        <w:t>John Adwok</w:t>
      </w:r>
      <w:r>
        <w:t xml:space="preserve"> &amp;</w:t>
      </w:r>
      <w:r w:rsidRPr="008F4CC7">
        <w:t xml:space="preserve"> Ellen Hope Kearns</w:t>
      </w:r>
      <w:r>
        <w:t>,</w:t>
      </w:r>
      <w:r w:rsidRPr="008F4CC7">
        <w:t xml:space="preserve"> Defensive </w:t>
      </w:r>
      <w:r>
        <w:t>M</w:t>
      </w:r>
      <w:r w:rsidRPr="008F4CC7">
        <w:t xml:space="preserve">edicine: </w:t>
      </w:r>
      <w:r>
        <w:t>E</w:t>
      </w:r>
      <w:r w:rsidRPr="008F4CC7">
        <w:t xml:space="preserve">ffect </w:t>
      </w:r>
      <w:r>
        <w:t>O</w:t>
      </w:r>
      <w:r w:rsidRPr="008F4CC7">
        <w:t xml:space="preserve">n </w:t>
      </w:r>
      <w:r>
        <w:t>C</w:t>
      </w:r>
      <w:r w:rsidRPr="008F4CC7">
        <w:t xml:space="preserve">osts, </w:t>
      </w:r>
      <w:r>
        <w:t>Q</w:t>
      </w:r>
      <w:r w:rsidRPr="008F4CC7">
        <w:t xml:space="preserve">uality </w:t>
      </w:r>
      <w:r>
        <w:t>&amp;</w:t>
      </w:r>
      <w:r w:rsidRPr="008F4CC7">
        <w:t xml:space="preserve"> </w:t>
      </w:r>
      <w:r>
        <w:t>A</w:t>
      </w:r>
      <w:r w:rsidRPr="008F4CC7">
        <w:t xml:space="preserve">ccess to </w:t>
      </w:r>
      <w:r>
        <w:t>H</w:t>
      </w:r>
      <w:r w:rsidRPr="008F4CC7">
        <w:t>ealthcare</w:t>
      </w:r>
      <w:r>
        <w:t>,</w:t>
      </w:r>
      <w:r w:rsidRPr="008F4CC7">
        <w:t xml:space="preserve"> </w:t>
      </w:r>
      <w:r>
        <w:t xml:space="preserve">3 </w:t>
      </w:r>
      <w:r w:rsidRPr="00703916">
        <w:rPr>
          <w:smallCaps/>
        </w:rPr>
        <w:t>J. Biology, Agric. &amp; Healthcare</w:t>
      </w:r>
      <w:r w:rsidRPr="008F4CC7">
        <w:t xml:space="preserve"> </w:t>
      </w:r>
      <w:r>
        <w:t>29, 31</w:t>
      </w:r>
      <w:r w:rsidRPr="008F4CC7">
        <w:t xml:space="preserve"> (2013)</w:t>
      </w:r>
      <w:r>
        <w:t xml:space="preserve"> (“</w:t>
      </w:r>
      <w:r w:rsidRPr="00703916">
        <w:t>Perhaps the practice of over investigating patients provides an element of protection for the doctor and a marginal benefit for the patient, but the overwhelming evidence suggests it increases the cost of care and may increase patient risk.</w:t>
      </w:r>
      <w:r>
        <w:t xml:space="preserve">”); </w:t>
      </w:r>
      <w:r w:rsidRPr="00703916">
        <w:t>WT Oosthuizen &amp; PA Carstens, </w:t>
      </w:r>
      <w:r w:rsidRPr="00703916">
        <w:rPr>
          <w:i/>
          <w:iCs/>
        </w:rPr>
        <w:t>Medical Malpractice: The Extent, Consequences and Causes of the Problem</w:t>
      </w:r>
      <w:r w:rsidRPr="00703916">
        <w:t>, 78 </w:t>
      </w:r>
      <w:r w:rsidRPr="00703916">
        <w:rPr>
          <w:smallCaps/>
        </w:rPr>
        <w:t>Thrhr</w:t>
      </w:r>
      <w:r w:rsidRPr="00703916">
        <w:t> 269</w:t>
      </w:r>
      <w:r>
        <w:t>, 277</w:t>
      </w:r>
      <w:r w:rsidRPr="00703916">
        <w:t xml:space="preserve"> (2015)</w:t>
      </w:r>
      <w:r>
        <w:t xml:space="preserve"> (arguing that “</w:t>
      </w:r>
      <w:r w:rsidRPr="00703916">
        <w:t>increased liability costs are eventually passed on to the patient in the form of more expensive healthcare services.</w:t>
      </w:r>
      <w:r>
        <w:t>”)</w:t>
      </w:r>
      <w:r w:rsidRPr="00703916">
        <w:t>.</w:t>
      </w:r>
      <w:r>
        <w:t xml:space="preserve">  </w:t>
      </w:r>
    </w:p>
  </w:footnote>
  <w:footnote w:id="152">
    <w:p w14:paraId="6EFCF9CD" w14:textId="03AD816D" w:rsidR="00487F7D" w:rsidRDefault="00487F7D" w:rsidP="009936AD">
      <w:pPr>
        <w:pStyle w:val="FootnoteText"/>
      </w:pPr>
      <w:r>
        <w:rPr>
          <w:rStyle w:val="FootnoteReference"/>
        </w:rPr>
        <w:footnoteRef/>
      </w:r>
      <w:r>
        <w:t xml:space="preserve"> </w:t>
      </w:r>
      <w:r w:rsidRPr="00EE4C7E">
        <w:t>In Medical Malpractice cases, proving causation is inherently difficult</w:t>
      </w:r>
      <w:r>
        <w:t xml:space="preserve"> since </w:t>
      </w:r>
      <w:r w:rsidRPr="00EE4C7E">
        <w:t xml:space="preserve">patients require medical treatment because of some inherent risk. Some jurisdictions allow for proportional liability under the loss of chance to recovery doctrines. </w:t>
      </w:r>
      <w:r w:rsidRPr="00EE4C7E">
        <w:rPr>
          <w:i/>
          <w:iCs/>
        </w:rPr>
        <w:t>See</w:t>
      </w:r>
      <w:r>
        <w:t xml:space="preserve">, e.g., </w:t>
      </w:r>
      <w:r w:rsidRPr="0043563F">
        <w:t xml:space="preserve">Herskovits v. Group Health Coop. of Puget Sound, 664 P.2d 474, 476-77 </w:t>
      </w:r>
      <w:r>
        <w:t>(</w:t>
      </w:r>
      <w:r w:rsidRPr="00B3692B">
        <w:t>The ultimate question raised here is whether the relationship between the increased risk of harm and Herskovits' death is sufficient to hold Group Health responsible. Is a 36 percent (from 39 percent to 25 percent) reduction in the decedent's chance for survival sufficient evidence of causation</w:t>
      </w:r>
      <w:r>
        <w:t xml:space="preserve">… </w:t>
      </w:r>
      <w:r w:rsidRPr="00B3692B">
        <w:t>We answer in the affirmative.</w:t>
      </w:r>
      <w:r>
        <w:t xml:space="preserve">”); for further discussion, </w:t>
      </w:r>
      <w:r w:rsidRPr="00B3692B">
        <w:rPr>
          <w:i/>
          <w:iCs/>
        </w:rPr>
        <w:t>see</w:t>
      </w:r>
      <w:r>
        <w:t xml:space="preserve"> </w:t>
      </w:r>
      <w:r w:rsidRPr="00EE4C7E">
        <w:t>Porat</w:t>
      </w:r>
      <w:r>
        <w:t xml:space="preserve">, </w:t>
      </w:r>
      <w:r w:rsidRPr="00EE4C7E">
        <w:rPr>
          <w:i/>
          <w:iCs/>
        </w:rPr>
        <w:t>supra</w:t>
      </w:r>
      <w:r>
        <w:t xml:space="preserve"> note </w:t>
      </w:r>
      <w:r>
        <w:fldChar w:fldCharType="begin"/>
      </w:r>
      <w:r>
        <w:instrText xml:space="preserve"> NOTEREF _Ref123121853 \h </w:instrText>
      </w:r>
      <w:r>
        <w:fldChar w:fldCharType="separate"/>
      </w:r>
      <w:r>
        <w:t>39</w:t>
      </w:r>
      <w:r>
        <w:fldChar w:fldCharType="end"/>
      </w:r>
      <w:r>
        <w:t xml:space="preserve">, at 110-11.  </w:t>
      </w:r>
    </w:p>
  </w:footnote>
  <w:footnote w:id="153">
    <w:p w14:paraId="0CCAD3EB" w14:textId="7D696415" w:rsidR="00487F7D" w:rsidRDefault="00487F7D" w:rsidP="009936AD">
      <w:pPr>
        <w:pStyle w:val="FootnoteText"/>
      </w:pPr>
      <w:r>
        <w:rPr>
          <w:rStyle w:val="FootnoteReference"/>
        </w:rPr>
        <w:footnoteRef/>
      </w:r>
      <w:r>
        <w:t xml:space="preserve"> </w:t>
      </w:r>
      <w:r w:rsidRPr="00F62FDE">
        <w:rPr>
          <w:i/>
          <w:iCs/>
        </w:rPr>
        <w:t>See supra</w:t>
      </w:r>
      <w:r>
        <w:t xml:space="preserve">, Part </w:t>
      </w:r>
      <w:r>
        <w:fldChar w:fldCharType="begin"/>
      </w:r>
      <w:r>
        <w:instrText xml:space="preserve"> REF _Ref122197850 \r \h </w:instrText>
      </w:r>
      <w:r>
        <w:fldChar w:fldCharType="separate"/>
      </w:r>
      <w:r>
        <w:rPr>
          <w:cs/>
        </w:rPr>
        <w:t>‎</w:t>
      </w:r>
      <w:r>
        <w:t>3.1</w:t>
      </w:r>
      <w:r>
        <w:fldChar w:fldCharType="end"/>
      </w:r>
      <w:r>
        <w:t>.</w:t>
      </w:r>
    </w:p>
  </w:footnote>
  <w:footnote w:id="154">
    <w:p w14:paraId="2F3AB85E" w14:textId="7605A5EB" w:rsidR="00487F7D" w:rsidRDefault="00487F7D" w:rsidP="009936AD">
      <w:pPr>
        <w:pStyle w:val="FootnoteText"/>
      </w:pPr>
      <w:r>
        <w:rPr>
          <w:rStyle w:val="FootnoteReference"/>
        </w:rPr>
        <w:footnoteRef/>
      </w:r>
      <w:r>
        <w:t xml:space="preserve"> </w:t>
      </w:r>
      <w:r>
        <w:rPr>
          <w:i/>
          <w:iCs/>
        </w:rPr>
        <w:t>S</w:t>
      </w:r>
      <w:r w:rsidRPr="0043563F">
        <w:rPr>
          <w:i/>
          <w:iCs/>
        </w:rPr>
        <w:t>ee</w:t>
      </w:r>
      <w:r>
        <w:rPr>
          <w:i/>
          <w:iCs/>
        </w:rPr>
        <w:t xml:space="preserve"> </w:t>
      </w:r>
      <w:r w:rsidRPr="00E212B4">
        <w:t xml:space="preserve">Steven Shavell, </w:t>
      </w:r>
      <w:r w:rsidRPr="00F01F88">
        <w:rPr>
          <w:i/>
          <w:iCs/>
        </w:rPr>
        <w:t>Uncertainty over Causation and the Determination of Civil Liability</w:t>
      </w:r>
      <w:r w:rsidRPr="00E212B4">
        <w:t xml:space="preserve">, 28 </w:t>
      </w:r>
      <w:r w:rsidRPr="00E212B4">
        <w:rPr>
          <w:smallCaps/>
        </w:rPr>
        <w:t>J.L. &amp; Econ.</w:t>
      </w:r>
      <w:r w:rsidRPr="00E212B4">
        <w:t xml:space="preserve"> 587, 58</w:t>
      </w:r>
      <w:r>
        <w:t>9</w:t>
      </w:r>
      <w:r w:rsidRPr="00E212B4">
        <w:t xml:space="preserve"> (1985)</w:t>
      </w:r>
      <w:r>
        <w:t xml:space="preserve"> (stating that whenever there is uncertainty over causation, liability in proportion to the probability of causation is creates better incentives than any threshold criterion); </w:t>
      </w:r>
      <w:r w:rsidRPr="00E212B4">
        <w:t xml:space="preserve">John Makdisi, </w:t>
      </w:r>
      <w:r w:rsidRPr="00FD6DB4">
        <w:rPr>
          <w:i/>
          <w:iCs/>
        </w:rPr>
        <w:t>Proportional Liability: A Comprehensive Rule to Apportion Tort Damages Based on Probability</w:t>
      </w:r>
      <w:r w:rsidRPr="00E212B4">
        <w:t xml:space="preserve">, 67 </w:t>
      </w:r>
      <w:r w:rsidRPr="00E212B4">
        <w:rPr>
          <w:smallCaps/>
        </w:rPr>
        <w:t>N.C. L. Rev.</w:t>
      </w:r>
      <w:r w:rsidRPr="00E212B4">
        <w:t xml:space="preserve"> 1063, 10</w:t>
      </w:r>
      <w:r>
        <w:t>67</w:t>
      </w:r>
      <w:r w:rsidRPr="00E212B4">
        <w:t>-</w:t>
      </w:r>
      <w:r>
        <w:t>75</w:t>
      </w:r>
      <w:r w:rsidRPr="00E212B4">
        <w:t xml:space="preserve"> (1989)</w:t>
      </w:r>
      <w:r>
        <w:t xml:space="preserve"> (claiming that proportional liability promotes both efficient incentives and corrective justice principles) </w:t>
      </w:r>
      <w:r w:rsidRPr="00E212B4">
        <w:t xml:space="preserve">; </w:t>
      </w:r>
      <w:r w:rsidRPr="00EE4C7E">
        <w:t>Porat</w:t>
      </w:r>
      <w:r>
        <w:t xml:space="preserve">, </w:t>
      </w:r>
      <w:r w:rsidRPr="00EE4C7E">
        <w:rPr>
          <w:i/>
          <w:iCs/>
        </w:rPr>
        <w:t>supra</w:t>
      </w:r>
      <w:r>
        <w:t xml:space="preserve"> note </w:t>
      </w:r>
      <w:r>
        <w:fldChar w:fldCharType="begin"/>
      </w:r>
      <w:r>
        <w:instrText xml:space="preserve"> NOTEREF _Ref123121853 \h </w:instrText>
      </w:r>
      <w:r>
        <w:fldChar w:fldCharType="separate"/>
      </w:r>
      <w:r>
        <w:t>39</w:t>
      </w:r>
      <w:r>
        <w:fldChar w:fldCharType="end"/>
      </w:r>
      <w:r>
        <w:t>, at</w:t>
      </w:r>
      <w:r w:rsidRPr="00E212B4">
        <w:t xml:space="preserve"> 108-14 (2011)</w:t>
      </w:r>
      <w:r>
        <w:t xml:space="preserve"> (same)</w:t>
      </w:r>
      <w:r w:rsidRPr="00E212B4">
        <w:t>;</w:t>
      </w:r>
      <w:r>
        <w:t xml:space="preserve"> Pelled, </w:t>
      </w:r>
      <w:r>
        <w:rPr>
          <w:i/>
          <w:iCs/>
        </w:rPr>
        <w:t xml:space="preserve">supra </w:t>
      </w:r>
      <w:r>
        <w:t xml:space="preserve">note </w:t>
      </w:r>
      <w:r>
        <w:fldChar w:fldCharType="begin"/>
      </w:r>
      <w:r>
        <w:instrText xml:space="preserve"> NOTEREF _Ref123121199 \h </w:instrText>
      </w:r>
      <w:r>
        <w:fldChar w:fldCharType="separate"/>
      </w:r>
      <w:r>
        <w:t>98</w:t>
      </w:r>
      <w:r>
        <w:fldChar w:fldCharType="end"/>
      </w:r>
      <w:r>
        <w:t>, at 173-178 (arguing that uncertainty over causation should be treated the same as uncertainty regarding the level of harm, and allow for proportional liability).</w:t>
      </w:r>
    </w:p>
  </w:footnote>
  <w:footnote w:id="155">
    <w:p w14:paraId="6333EB9A" w14:textId="5C20624B" w:rsidR="00487F7D" w:rsidRDefault="00487F7D" w:rsidP="009936AD">
      <w:pPr>
        <w:pStyle w:val="FootnoteText"/>
      </w:pPr>
      <w:r>
        <w:rPr>
          <w:rStyle w:val="FootnoteReference"/>
        </w:rPr>
        <w:footnoteRef/>
      </w:r>
      <w:r>
        <w:t xml:space="preserve"> </w:t>
      </w:r>
      <w:r w:rsidRPr="00994C4D">
        <w:rPr>
          <w:i/>
          <w:iCs/>
        </w:rPr>
        <w:t>See</w:t>
      </w:r>
      <w:r>
        <w:t xml:space="preserve"> </w:t>
      </w:r>
      <w:r w:rsidRPr="00B52C39">
        <w:t>Polinsky &amp; Shavell,</w:t>
      </w:r>
      <w:r>
        <w:t xml:space="preserve"> </w:t>
      </w:r>
      <w:r w:rsidRPr="00994C4D">
        <w:rPr>
          <w:i/>
          <w:iCs/>
        </w:rPr>
        <w:t>supra</w:t>
      </w:r>
      <w:r>
        <w:t xml:space="preserve"> note </w:t>
      </w:r>
      <w:r>
        <w:fldChar w:fldCharType="begin"/>
      </w:r>
      <w:r>
        <w:instrText xml:space="preserve"> NOTEREF _Ref113225759 \h </w:instrText>
      </w:r>
      <w:r>
        <w:fldChar w:fldCharType="separate"/>
      </w:r>
      <w:r>
        <w:t>47</w:t>
      </w:r>
      <w:r>
        <w:fldChar w:fldCharType="end"/>
      </w:r>
      <w:r>
        <w:t>, at 888 (discussing different general reasons that “</w:t>
      </w:r>
      <w:del w:id="2541" w:author="Naomi Norberg" w:date="2023-01-16T15:55:00Z">
        <w:r w:rsidDel="007C5783">
          <w:delText>injurers</w:delText>
        </w:r>
      </w:del>
      <w:ins w:id="2542" w:author="Naomi Norberg" w:date="2023-01-16T15:55:00Z">
        <w:r w:rsidR="007C5783">
          <w:t>tortfeasors</w:t>
        </w:r>
      </w:ins>
      <w:r>
        <w:t xml:space="preserve"> sometimes escape liability for harms for which they should be liable.”). </w:t>
      </w:r>
    </w:p>
  </w:footnote>
  <w:footnote w:id="156">
    <w:p w14:paraId="7034AB89" w14:textId="477E75AB" w:rsidR="00487F7D" w:rsidRDefault="00487F7D" w:rsidP="007D70A1">
      <w:pPr>
        <w:pStyle w:val="FootnoteText"/>
      </w:pPr>
      <w:r w:rsidRPr="00805FB7">
        <w:rPr>
          <w:rStyle w:val="FootnoteReference"/>
        </w:rPr>
        <w:footnoteRef/>
      </w:r>
      <w:r w:rsidRPr="00805FB7">
        <w:t xml:space="preserve"> </w:t>
      </w:r>
      <w:r w:rsidRPr="0055183C">
        <w:rPr>
          <w:i/>
          <w:iCs/>
        </w:rPr>
        <w:t>See, e.g.,</w:t>
      </w:r>
      <w:r>
        <w:t xml:space="preserve"> </w:t>
      </w:r>
      <w:r w:rsidRPr="00805FB7">
        <w:rPr>
          <w:color w:val="000000"/>
          <w:bdr w:val="none" w:sz="0" w:space="0" w:color="auto" w:frame="1"/>
          <w:shd w:val="clear" w:color="auto" w:fill="FFFFFF"/>
        </w:rPr>
        <w:t>Prentis v. Yale Mfg. Co.</w:t>
      </w:r>
      <w:r w:rsidRPr="00805FB7">
        <w:rPr>
          <w:color w:val="000000"/>
          <w:shd w:val="clear" w:color="auto" w:fill="FFFFFF"/>
        </w:rPr>
        <w:t>,</w:t>
      </w:r>
      <w:r>
        <w:rPr>
          <w:color w:val="000000"/>
          <w:shd w:val="clear" w:color="auto" w:fill="FFFFFF"/>
        </w:rPr>
        <w:t xml:space="preserve"> 365 N.W.2d 176, 184 (Mich. 1984) (the court explained that "</w:t>
      </w:r>
      <w:r w:rsidRPr="00805FB7">
        <w:rPr>
          <w:color w:val="000000"/>
          <w:shd w:val="clear" w:color="auto" w:fill="FFFFFF"/>
        </w:rPr>
        <w:t>in a d</w:t>
      </w:r>
      <w:r>
        <w:rPr>
          <w:color w:val="000000"/>
          <w:shd w:val="clear" w:color="auto" w:fill="FFFFFF"/>
        </w:rPr>
        <w:t>esign defect case,</w:t>
      </w:r>
      <w:r w:rsidRPr="00805FB7">
        <w:rPr>
          <w:color w:val="000000"/>
          <w:shd w:val="clear" w:color="auto" w:fill="FFFFFF"/>
        </w:rPr>
        <w:t xml:space="preserve"> the issue is whether the manufacturer properly weighed the alternatives and evaluated the trade-offs and thereby developed a reasonably safe product</w:t>
      </w:r>
      <w:r>
        <w:rPr>
          <w:color w:val="000000"/>
          <w:shd w:val="clear" w:color="auto" w:fill="FFFFFF"/>
        </w:rPr>
        <w:t>…[t]</w:t>
      </w:r>
      <w:r w:rsidRPr="00805FB7">
        <w:rPr>
          <w:color w:val="000000"/>
          <w:shd w:val="clear" w:color="auto" w:fill="FFFFFF"/>
        </w:rPr>
        <w:t>he risk-utility balancing test is merely a detailed version of Judge Learned Hand's negligence calculus.</w:t>
      </w:r>
      <w:r>
        <w:t xml:space="preserve">"); </w:t>
      </w:r>
      <w:r w:rsidRPr="000D1E3F">
        <w:t>Castro v. QVC Network, 139 F.3d 114</w:t>
      </w:r>
      <w:r>
        <w:t>, 116 n.3</w:t>
      </w:r>
      <w:r w:rsidRPr="000D1E3F">
        <w:t xml:space="preserve"> (2d Cir. 1998)</w:t>
      </w:r>
      <w:r>
        <w:t xml:space="preserve"> (holding that the risk-utility calculus in product liability cases "</w:t>
      </w:r>
      <w:r w:rsidRPr="007D70A1">
        <w:t>is in many ways similar to the Learned Hand negligence test</w:t>
      </w:r>
      <w:r>
        <w:t xml:space="preserve">"); </w:t>
      </w:r>
      <w:r w:rsidRPr="007D70A1">
        <w:t>Liriano v. Hobart Corp., 132 F.3d 124</w:t>
      </w:r>
      <w:r>
        <w:t>, 131 n.12</w:t>
      </w:r>
      <w:r w:rsidRPr="007D70A1">
        <w:t xml:space="preserve"> (2d Cir. 1998)</w:t>
      </w:r>
      <w:r>
        <w:t xml:space="preserve"> (</w:t>
      </w:r>
      <w:r w:rsidRPr="007D70A1">
        <w:t>The risk-utility test involves the making of a cost-benefit analysis to gauge the benefits of a product in relation to its dangers. In this respect, it is very similar to the Learned Hand cost-benefit analysis undertaken to determine whether negligence exists</w:t>
      </w:r>
      <w:r>
        <w:t>).</w:t>
      </w:r>
    </w:p>
  </w:footnote>
  <w:footnote w:id="157">
    <w:p w14:paraId="7D28C30E" w14:textId="2446E0EA" w:rsidR="00487F7D" w:rsidRDefault="00487F7D" w:rsidP="00291919">
      <w:pPr>
        <w:pStyle w:val="FootnoteText"/>
      </w:pPr>
      <w:r>
        <w:rPr>
          <w:rStyle w:val="FootnoteReference"/>
        </w:rPr>
        <w:footnoteRef/>
      </w:r>
      <w:r>
        <w:t xml:space="preserve"> </w:t>
      </w:r>
      <w:r w:rsidRPr="0055183C">
        <w:rPr>
          <w:i/>
          <w:iCs/>
        </w:rPr>
        <w:t>See, e.g.,</w:t>
      </w:r>
      <w:r>
        <w:t xml:space="preserve"> </w:t>
      </w:r>
      <w:r w:rsidRPr="0055183C">
        <w:t>Blair v. Eagle-Picher Indus., Inc., 962 F.2d 1492</w:t>
      </w:r>
      <w:r>
        <w:t>, 1495</w:t>
      </w:r>
      <w:r w:rsidRPr="0055183C">
        <w:t xml:space="preserve"> (10th Cir. 1992) </w:t>
      </w:r>
      <w:r>
        <w:t>("[i]</w:t>
      </w:r>
      <w:r w:rsidRPr="0055183C">
        <w:t>n order for a plaintiff in Oklahoma to prevail in a products liability action such as this one, the plaintiff must first prove that the defendant's product actually caused the injury. The mer</w:t>
      </w:r>
      <w:r>
        <w:t>e possibility that the</w:t>
      </w:r>
      <w:r w:rsidRPr="0055183C">
        <w:t xml:space="preserve"> product caused the injury is not enough</w:t>
      </w:r>
      <w:r>
        <w:t xml:space="preserve">."); </w:t>
      </w:r>
      <w:r w:rsidRPr="0055183C">
        <w:t>Cole v. Janssen Pharm., Inc., 759 F. App'x 518</w:t>
      </w:r>
      <w:r>
        <w:t>, 519</w:t>
      </w:r>
      <w:r w:rsidRPr="0055183C">
        <w:t xml:space="preserve"> (7th Cir. 2019) </w:t>
      </w:r>
      <w:r>
        <w:t>(holding that in product liability cases, a</w:t>
      </w:r>
      <w:r w:rsidRPr="0055183C">
        <w:t xml:space="preserve"> plaintiff has the burden of proving that a defective product is a legal cause of an injury</w:t>
      </w:r>
      <w:r>
        <w:t xml:space="preserve">, so </w:t>
      </w:r>
      <w:r w:rsidRPr="00291919">
        <w:t>the plaintiff must show that th</w:t>
      </w:r>
      <w:r>
        <w:t>e defect in the product was a 'cause in fact'</w:t>
      </w:r>
      <w:r w:rsidRPr="00291919">
        <w:t xml:space="preserve"> of t</w:t>
      </w:r>
      <w:r>
        <w:t>he injury).</w:t>
      </w:r>
    </w:p>
  </w:footnote>
  <w:footnote w:id="158">
    <w:p w14:paraId="7C64D822" w14:textId="69F2DDA4" w:rsidR="00487F7D" w:rsidRDefault="00487F7D" w:rsidP="00291919">
      <w:pPr>
        <w:pStyle w:val="FootnoteText"/>
      </w:pPr>
      <w:r>
        <w:rPr>
          <w:rStyle w:val="FootnoteReference"/>
        </w:rPr>
        <w:footnoteRef/>
      </w:r>
      <w:r>
        <w:t xml:space="preserve"> </w:t>
      </w:r>
      <w:r w:rsidRPr="00A821FF">
        <w:rPr>
          <w:i/>
          <w:iCs/>
        </w:rPr>
        <w:t>See</w:t>
      </w:r>
      <w:r w:rsidRPr="00A821FF">
        <w:t xml:space="preserve"> </w:t>
      </w:r>
      <w:r w:rsidRPr="00A821FF">
        <w:rPr>
          <w:i/>
          <w:iCs/>
        </w:rPr>
        <w:t>supra</w:t>
      </w:r>
      <w:r w:rsidRPr="001E69C4">
        <w:t>,</w:t>
      </w:r>
      <w:r w:rsidRPr="00A821FF">
        <w:t xml:space="preserve"> note </w:t>
      </w:r>
      <w:r>
        <w:fldChar w:fldCharType="begin"/>
      </w:r>
      <w:r>
        <w:instrText xml:space="preserve"> NOTEREF _Ref122704570 \h </w:instrText>
      </w:r>
      <w:r>
        <w:fldChar w:fldCharType="separate"/>
      </w:r>
      <w:r>
        <w:t>2</w:t>
      </w:r>
      <w:r>
        <w:fldChar w:fldCharType="end"/>
      </w:r>
      <w:r>
        <w:t>.</w:t>
      </w:r>
    </w:p>
  </w:footnote>
  <w:footnote w:id="159">
    <w:p w14:paraId="59B282C1" w14:textId="77777777" w:rsidR="00487F7D" w:rsidRPr="004A08A8" w:rsidRDefault="00487F7D" w:rsidP="009936AD">
      <w:pPr>
        <w:pStyle w:val="FootnoteText"/>
      </w:pPr>
      <w:r>
        <w:rPr>
          <w:rStyle w:val="FootnoteReference"/>
        </w:rPr>
        <w:footnoteRef/>
      </w:r>
      <w:r>
        <w:t xml:space="preserve"> Alice Guerra, Francesco Parisi &amp; Daniel Pi, </w:t>
      </w:r>
      <w:r>
        <w:rPr>
          <w:i/>
          <w:iCs/>
        </w:rPr>
        <w:t>Liability for Robots I: Legal Challenges</w:t>
      </w:r>
      <w:r>
        <w:t xml:space="preserve">, 18 </w:t>
      </w:r>
      <w:r w:rsidRPr="009B055C">
        <w:rPr>
          <w:smallCaps/>
        </w:rPr>
        <w:t>J. Institutional Econ</w:t>
      </w:r>
      <w:r>
        <w:t xml:space="preserve">. 331 (2022) (describing the challenges of attributing fault to an A.I. device). </w:t>
      </w:r>
    </w:p>
  </w:footnote>
  <w:footnote w:id="160">
    <w:p w14:paraId="11ABA0C6" w14:textId="6F894D09" w:rsidR="00487F7D" w:rsidRDefault="00487F7D" w:rsidP="009936AD">
      <w:pPr>
        <w:pStyle w:val="FootnoteText"/>
      </w:pPr>
      <w:r>
        <w:rPr>
          <w:rStyle w:val="FootnoteReference"/>
        </w:rPr>
        <w:footnoteRef/>
      </w:r>
      <w:r>
        <w:t xml:space="preserve"> </w:t>
      </w:r>
      <w:r w:rsidRPr="00BE71DA">
        <w:t xml:space="preserve">Suhrid A. Wadekar, </w:t>
      </w:r>
      <w:r w:rsidRPr="00BE71DA">
        <w:rPr>
          <w:i/>
          <w:iCs/>
        </w:rPr>
        <w:t>Autonomous Vehicles: As Machines Learn to Drive, What Must We Learn?</w:t>
      </w:r>
      <w:r w:rsidRPr="00BE71DA">
        <w:t xml:space="preserve">, 27 </w:t>
      </w:r>
      <w:r w:rsidRPr="00BE71DA">
        <w:rPr>
          <w:smallCaps/>
        </w:rPr>
        <w:t>B.U. J</w:t>
      </w:r>
      <w:r w:rsidRPr="00BE71DA">
        <w:t xml:space="preserve">. Sci. </w:t>
      </w:r>
      <w:r w:rsidRPr="00BE71DA">
        <w:rPr>
          <w:smallCaps/>
        </w:rPr>
        <w:t>&amp; Tech. L.</w:t>
      </w:r>
      <w:r w:rsidRPr="00BE71DA">
        <w:t xml:space="preserve"> 345</w:t>
      </w:r>
      <w:r>
        <w:t>, 361 (2021) (noting that “</w:t>
      </w:r>
      <w:r w:rsidRPr="00BE71DA">
        <w:t>even if functionality testing shows that the AV Software would behave as specified, that in itself would generally not provide adequate assurance about the safety of the AV</w:t>
      </w:r>
      <w:r>
        <w:t xml:space="preserve">.”); </w:t>
      </w:r>
      <w:r w:rsidRPr="00BE71DA">
        <w:t xml:space="preserve">Rick Salay &amp; Krzysztof Czarnecki, </w:t>
      </w:r>
      <w:r w:rsidRPr="00BE71DA">
        <w:rPr>
          <w:i/>
          <w:iCs/>
        </w:rPr>
        <w:t>Using Machine Learning Safely in Automotive Software: An Assessment and Adaption of Software Process Requirements in ISO 26262</w:t>
      </w:r>
      <w:r>
        <w:t xml:space="preserve">, </w:t>
      </w:r>
      <w:r w:rsidRPr="00BE71DA">
        <w:rPr>
          <w:smallCaps/>
        </w:rPr>
        <w:t>ArXiv abs</w:t>
      </w:r>
      <w:r w:rsidRPr="00BE71DA">
        <w:t>/1808.01614,</w:t>
      </w:r>
      <w:r>
        <w:t xml:space="preserve"> 7 (2018) (explaining </w:t>
      </w:r>
      <w:r w:rsidRPr="00610A15">
        <w:t>that autonomous driving require</w:t>
      </w:r>
      <w:r>
        <w:t>s</w:t>
      </w:r>
      <w:r w:rsidRPr="00610A15">
        <w:t xml:space="preserve"> perception of the environment, and this functionality may not be completely specifiable. Since a vehicle must move around in a human world, advanced functionality must involve perception of human categories</w:t>
      </w:r>
      <w:r>
        <w:t xml:space="preserve">, such as </w:t>
      </w:r>
      <w:r w:rsidRPr="00610A15">
        <w:t>pedestrians. There is evidence that such categories can only partially be specified using necessary and sufficient conditions</w:t>
      </w:r>
      <w:r>
        <w:t xml:space="preserve">).   </w:t>
      </w:r>
    </w:p>
  </w:footnote>
  <w:footnote w:id="161">
    <w:p w14:paraId="304EFE01" w14:textId="32CB1A2C" w:rsidR="00487F7D" w:rsidRDefault="00487F7D" w:rsidP="009936AD">
      <w:pPr>
        <w:pStyle w:val="FootnoteText"/>
      </w:pPr>
      <w:r>
        <w:rPr>
          <w:rStyle w:val="FootnoteReference"/>
        </w:rPr>
        <w:footnoteRef/>
      </w:r>
      <w:r>
        <w:t xml:space="preserve"> For the restatement’s definition of defect in design, </w:t>
      </w:r>
      <w:r>
        <w:rPr>
          <w:i/>
          <w:iCs/>
        </w:rPr>
        <w:t xml:space="preserve">see </w:t>
      </w:r>
      <w:r w:rsidRPr="002D4DAD">
        <w:rPr>
          <w:smallCaps/>
        </w:rPr>
        <w:t>Restatement (Third) of Torts: Prod. Liab.</w:t>
      </w:r>
      <w:r>
        <w:t xml:space="preserve"> </w:t>
      </w:r>
      <w:r w:rsidRPr="00CB4EEA">
        <w:rPr>
          <w:rFonts w:ascii="Colonna MT" w:hAnsi="Colonna MT"/>
        </w:rPr>
        <w:t>§</w:t>
      </w:r>
      <w:r>
        <w:t xml:space="preserve"> 2 (1998) (“[a product] is </w:t>
      </w:r>
      <w:r w:rsidRPr="00A3368D">
        <w:t>defective in design when the foreseeable risks of harm posed by the product could have been reduced or avoided by the adoption of a reasonable alternative design by the seller or other distributor, or a predecessor in the commercial chain of distribution, and the omission of the alternative design renders the product not reasonably safe</w:t>
      </w:r>
      <w:r>
        <w:t>.”).</w:t>
      </w:r>
    </w:p>
  </w:footnote>
  <w:footnote w:id="162">
    <w:p w14:paraId="617348AC" w14:textId="7A1D14D7" w:rsidR="00487F7D" w:rsidRDefault="00487F7D" w:rsidP="009936AD">
      <w:pPr>
        <w:pStyle w:val="FootnoteText"/>
      </w:pPr>
      <w:r>
        <w:rPr>
          <w:rStyle w:val="FootnoteReference"/>
        </w:rPr>
        <w:footnoteRef/>
      </w:r>
      <w:r>
        <w:t xml:space="preserve"> Theoretically, it is possible to use strict liability for all A.I. devices, regardless of defects. Strict liability, however, may stifle innovation and create entry barriers, harming competition between </w:t>
      </w:r>
      <w:r w:rsidRPr="00953BC8">
        <w:t xml:space="preserve">manufacturers. </w:t>
      </w:r>
      <w:r w:rsidRPr="00953BC8">
        <w:rPr>
          <w:i/>
          <w:iCs/>
        </w:rPr>
        <w:t>See</w:t>
      </w:r>
      <w:r w:rsidRPr="00953BC8">
        <w:t xml:space="preserve"> </w:t>
      </w:r>
      <w:r w:rsidRPr="00953BC8">
        <w:rPr>
          <w:color w:val="000000"/>
        </w:rPr>
        <w:t xml:space="preserve">Yavar Bathaee, </w:t>
      </w:r>
      <w:r w:rsidRPr="00953BC8">
        <w:rPr>
          <w:i/>
          <w:iCs/>
          <w:color w:val="000000"/>
        </w:rPr>
        <w:t xml:space="preserve">The Artificial Intelligence Black Box and the Failure of Intent and Causation, </w:t>
      </w:r>
      <w:r w:rsidRPr="00953BC8">
        <w:rPr>
          <w:color w:val="000000"/>
        </w:rPr>
        <w:t xml:space="preserve">31 </w:t>
      </w:r>
      <w:r w:rsidRPr="00953BC8">
        <w:rPr>
          <w:smallCaps/>
          <w:color w:val="000000"/>
        </w:rPr>
        <w:t>Harv. J. L. &amp; Tech</w:t>
      </w:r>
      <w:r w:rsidRPr="00953BC8">
        <w:rPr>
          <w:color w:val="000000"/>
        </w:rPr>
        <w:t xml:space="preserve">. </w:t>
      </w:r>
      <w:r w:rsidRPr="00953BC8">
        <w:t xml:space="preserve">899 (2018). </w:t>
      </w:r>
      <w:r>
        <w:t>T</w:t>
      </w:r>
      <w:r w:rsidRPr="00953BC8">
        <w:t>he fear is that manufacturers will have adequate incentives to reduce risk given available technology, but they will not invest enough in developing new, safer technologies, increasing accident costs in the long</w:t>
      </w:r>
      <w:r>
        <w:t xml:space="preserve"> run.</w:t>
      </w:r>
    </w:p>
  </w:footnote>
  <w:footnote w:id="163">
    <w:p w14:paraId="1EB7E64C" w14:textId="77777777" w:rsidR="00487F7D" w:rsidRDefault="00487F7D" w:rsidP="009936AD">
      <w:pPr>
        <w:pStyle w:val="FootnoteText"/>
      </w:pPr>
      <w:r>
        <w:rPr>
          <w:rStyle w:val="FootnoteReference"/>
        </w:rPr>
        <w:footnoteRef/>
      </w:r>
      <w:r>
        <w:t xml:space="preserve"> Road accidents present a typical example of a bilateral accident. Placing strict liability on the autonomous vehicle harms the incentives of the human driver, which makes little sense if human drivers are generally more dangerous than their A.I. counterparts. Another question, that is beyond the scope of this article, concerns liability of human drivers when A.V. are available. One could argue that once A.V. are significantly safer than humans. the exitance of A.V. offers a cost-effective precaution measure, so any human driver should be liable for not adopting the accident preventing technology </w:t>
      </w:r>
      <w:r>
        <w:rPr>
          <w:i/>
          <w:iCs/>
        </w:rPr>
        <w:t xml:space="preserve">See </w:t>
      </w:r>
      <w:r w:rsidRPr="00BE7432">
        <w:rPr>
          <w:smallCaps/>
        </w:rPr>
        <w:t>Ryan Abbott,</w:t>
      </w:r>
      <w:r w:rsidRPr="002B19D8">
        <w:t xml:space="preserve"> </w:t>
      </w:r>
      <w:r w:rsidRPr="00BE7432">
        <w:rPr>
          <w:smallCaps/>
        </w:rPr>
        <w:t>The Reasonable Robot: Artificial Intelligence and the Law</w:t>
      </w:r>
      <w:r>
        <w:rPr>
          <w:smallCaps/>
        </w:rPr>
        <w:t xml:space="preserve"> (</w:t>
      </w:r>
      <w:r w:rsidRPr="002B19D8">
        <w:t>2020</w:t>
      </w:r>
      <w:r>
        <w:t>).</w:t>
      </w:r>
    </w:p>
  </w:footnote>
  <w:footnote w:id="164">
    <w:p w14:paraId="41EA8F85" w14:textId="5EAC9D70" w:rsidR="00487F7D" w:rsidRPr="003A4061" w:rsidRDefault="00487F7D" w:rsidP="00F43D31">
      <w:pPr>
        <w:pStyle w:val="FootnoteText"/>
      </w:pPr>
      <w:r>
        <w:rPr>
          <w:rStyle w:val="FootnoteReference"/>
        </w:rPr>
        <w:footnoteRef/>
      </w:r>
      <w:r>
        <w:t xml:space="preserve"> </w:t>
      </w:r>
      <w:r>
        <w:rPr>
          <w:i/>
          <w:iCs/>
        </w:rPr>
        <w:t xml:space="preserve">See </w:t>
      </w:r>
      <w:r w:rsidRPr="009A0A65">
        <w:t>Bureau of Labor Statistics, U.S. Department of Labor, </w:t>
      </w:r>
      <w:r w:rsidRPr="009A0A65">
        <w:rPr>
          <w:i/>
          <w:iCs/>
        </w:rPr>
        <w:t>Occupational Outlook Handbook</w:t>
      </w:r>
      <w:r w:rsidRPr="009A0A65">
        <w:t>, Physicians and Surgeons,</w:t>
      </w:r>
      <w:r>
        <w:t xml:space="preserve"> </w:t>
      </w:r>
      <w:hyperlink r:id="rId9" w:history="1">
        <w:r w:rsidRPr="00B25A9B">
          <w:rPr>
            <w:rStyle w:val="Hyperlink"/>
          </w:rPr>
          <w:t>https://www.bls.gov/ooh/healthcare/physicians-and-surgeons.htm</w:t>
        </w:r>
      </w:hyperlink>
      <w:r w:rsidRPr="009A0A65">
        <w:t> (</w:t>
      </w:r>
      <w:r>
        <w:t xml:space="preserve">last </w:t>
      </w:r>
      <w:r w:rsidRPr="00C60C79">
        <w:t>visited December 20, 2022)</w:t>
      </w:r>
      <w:r>
        <w:t xml:space="preserve">; WHO Reginal Office for Europe, </w:t>
      </w:r>
      <w:r>
        <w:rPr>
          <w:i/>
          <w:iCs/>
        </w:rPr>
        <w:t>% of Physicians working in Hospitals</w:t>
      </w:r>
      <w:r>
        <w:t xml:space="preserve">, </w:t>
      </w:r>
      <w:r>
        <w:rPr>
          <w:smallCaps/>
        </w:rPr>
        <w:t xml:space="preserve">European Healthcare for All </w:t>
      </w:r>
      <w:r w:rsidRPr="004A513F">
        <w:rPr>
          <w:smallCaps/>
        </w:rPr>
        <w:t>database</w:t>
      </w:r>
      <w:r>
        <w:t xml:space="preserve"> (last updated, 01 September 2022), </w:t>
      </w:r>
      <w:hyperlink r:id="rId10" w:history="1">
        <w:r w:rsidRPr="00B25A9B">
          <w:rPr>
            <w:rStyle w:val="Hyperlink"/>
          </w:rPr>
          <w:t>https://gateway.euro.who.int/en/indicators/hfa_506-5270-of-physicians-working-in-hospitals/</w:t>
        </w:r>
      </w:hyperlink>
      <w:r>
        <w:t xml:space="preserve">. </w:t>
      </w:r>
    </w:p>
  </w:footnote>
  <w:footnote w:id="165">
    <w:p w14:paraId="7D5EE1BE" w14:textId="672EC7DC" w:rsidR="00487F7D" w:rsidRDefault="00487F7D" w:rsidP="009936AD">
      <w:pPr>
        <w:pStyle w:val="FootnoteText"/>
      </w:pPr>
      <w:r>
        <w:rPr>
          <w:rStyle w:val="FootnoteReference"/>
        </w:rPr>
        <w:footnoteRef/>
      </w:r>
      <w:r>
        <w:t xml:space="preserve"> </w:t>
      </w:r>
      <w:r w:rsidRPr="005B65DE">
        <w:rPr>
          <w:i/>
          <w:iCs/>
        </w:rPr>
        <w:t>See</w:t>
      </w:r>
      <w:r w:rsidRPr="005B65DE">
        <w:t>,</w:t>
      </w:r>
      <w:r w:rsidRPr="005B65DE">
        <w:rPr>
          <w:i/>
          <w:iCs/>
        </w:rPr>
        <w:t xml:space="preserve"> e.g.</w:t>
      </w:r>
      <w:r>
        <w:t xml:space="preserve">, </w:t>
      </w:r>
      <w:r w:rsidRPr="002B19D8">
        <w:t>Summerton</w:t>
      </w:r>
      <w:r>
        <w:t xml:space="preserve">, </w:t>
      </w:r>
      <w:r w:rsidRPr="005B65DE">
        <w:rPr>
          <w:i/>
          <w:iCs/>
        </w:rPr>
        <w:t>supra</w:t>
      </w:r>
      <w:r>
        <w:t xml:space="preserve"> note </w:t>
      </w:r>
      <w:r>
        <w:fldChar w:fldCharType="begin"/>
      </w:r>
      <w:r>
        <w:instrText xml:space="preserve"> NOTEREF _Ref120008663 \h </w:instrText>
      </w:r>
      <w:r>
        <w:fldChar w:fldCharType="separate"/>
      </w:r>
      <w:r>
        <w:t>48</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91D8" w14:textId="1785E2C0" w:rsidR="00487F7D" w:rsidRPr="00A35684" w:rsidRDefault="00487F7D" w:rsidP="00A35684">
    <w:pPr>
      <w:pStyle w:val="Header"/>
      <w:spacing w:before="720" w:after="440" w:line="220" w:lineRule="exact"/>
      <w:jc w:val="center"/>
      <w:rPr>
        <w:rFonts w:asciiTheme="majorBidi" w:hAnsiTheme="majorBidi" w:cstheme="majorBidi"/>
        <w:smallCaps/>
      </w:rPr>
    </w:pPr>
    <w:r>
      <w:rPr>
        <w:rStyle w:val="10"/>
        <w:smallCaps/>
      </w:rPr>
      <w:t>Strict Liability for Unreasonable Harm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10E2" w14:textId="52AACA1F" w:rsidR="00487F7D" w:rsidRPr="00D07388" w:rsidRDefault="00487F7D" w:rsidP="009238AF">
    <w:pPr>
      <w:pStyle w:val="Header"/>
      <w:spacing w:before="720" w:after="440" w:line="220" w:lineRule="exact"/>
      <w:jc w:val="center"/>
      <w:rPr>
        <w:rFonts w:asciiTheme="majorBidi" w:hAnsiTheme="majorBidi" w:cstheme="majorBidi"/>
        <w:smallCaps/>
      </w:rPr>
    </w:pPr>
    <w:r>
      <w:rPr>
        <w:rStyle w:val="10"/>
        <w:smallCaps/>
      </w:rPr>
      <w:t>Strict Liability for Unreasonable Harm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4E8D" w14:textId="6EB59FE2" w:rsidR="00487F7D" w:rsidRPr="00A53146" w:rsidRDefault="00487F7D" w:rsidP="00487F7D">
    <w:pPr>
      <w:pStyle w:val="Header"/>
      <w:tabs>
        <w:tab w:val="clear" w:pos="4153"/>
        <w:tab w:val="clear" w:pos="8306"/>
        <w:tab w:val="left" w:pos="5244"/>
      </w:tabs>
      <w:spacing w:before="720" w:after="440" w:line="220" w:lineRule="exact"/>
      <w:ind w:firstLine="454"/>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63A"/>
    <w:multiLevelType w:val="hybridMultilevel"/>
    <w:tmpl w:val="A6F6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329D"/>
    <w:multiLevelType w:val="hybridMultilevel"/>
    <w:tmpl w:val="D9CC0BBE"/>
    <w:lvl w:ilvl="0" w:tplc="BB8A4E08">
      <w:numFmt w:val="bullet"/>
      <w:lvlText w:val="-"/>
      <w:lvlJc w:val="left"/>
      <w:pPr>
        <w:ind w:left="808" w:hanging="360"/>
      </w:pPr>
      <w:rPr>
        <w:rFonts w:ascii="Times New Roman" w:eastAsia="Calibri"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 w15:restartNumberingAfterBreak="0">
    <w:nsid w:val="1D2F4E38"/>
    <w:multiLevelType w:val="hybridMultilevel"/>
    <w:tmpl w:val="19B0B53C"/>
    <w:lvl w:ilvl="0" w:tplc="B8C4E5B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877C6"/>
    <w:multiLevelType w:val="hybridMultilevel"/>
    <w:tmpl w:val="05888BDA"/>
    <w:lvl w:ilvl="0" w:tplc="2472872C">
      <w:start w:val="1"/>
      <w:numFmt w:val="decimal"/>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2BFD4FC7"/>
    <w:multiLevelType w:val="hybridMultilevel"/>
    <w:tmpl w:val="BABE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16E3B"/>
    <w:multiLevelType w:val="hybridMultilevel"/>
    <w:tmpl w:val="DD220DAA"/>
    <w:lvl w:ilvl="0" w:tplc="B680E154">
      <w:start w:val="2022"/>
      <w:numFmt w:val="bullet"/>
      <w:lvlText w:val="-"/>
      <w:lvlJc w:val="left"/>
      <w:pPr>
        <w:ind w:left="720" w:hanging="360"/>
      </w:pPr>
      <w:rPr>
        <w:rFonts w:ascii="Times New Roman" w:eastAsiaTheme="minorHAns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7D2090"/>
    <w:multiLevelType w:val="hybridMultilevel"/>
    <w:tmpl w:val="D2D02EBE"/>
    <w:lvl w:ilvl="0" w:tplc="861A34A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1478"/>
    <w:multiLevelType w:val="hybridMultilevel"/>
    <w:tmpl w:val="A4B2B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0CFF"/>
    <w:multiLevelType w:val="hybridMultilevel"/>
    <w:tmpl w:val="3CFAA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118F0"/>
    <w:multiLevelType w:val="hybridMultilevel"/>
    <w:tmpl w:val="59D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E3305"/>
    <w:multiLevelType w:val="hybridMultilevel"/>
    <w:tmpl w:val="7074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918DC"/>
    <w:multiLevelType w:val="multilevel"/>
    <w:tmpl w:val="EC18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C2B6B"/>
    <w:multiLevelType w:val="hybridMultilevel"/>
    <w:tmpl w:val="59D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018EE"/>
    <w:multiLevelType w:val="hybridMultilevel"/>
    <w:tmpl w:val="947278F2"/>
    <w:lvl w:ilvl="0" w:tplc="44643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A421C"/>
    <w:multiLevelType w:val="hybridMultilevel"/>
    <w:tmpl w:val="EE1C5DCC"/>
    <w:lvl w:ilvl="0" w:tplc="2124E5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5900D7"/>
    <w:multiLevelType w:val="hybridMultilevel"/>
    <w:tmpl w:val="DF567610"/>
    <w:lvl w:ilvl="0" w:tplc="FD48486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372D4"/>
    <w:multiLevelType w:val="multilevel"/>
    <w:tmpl w:val="F22AE71A"/>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908" w:hanging="624"/>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7B46FD"/>
    <w:multiLevelType w:val="hybridMultilevel"/>
    <w:tmpl w:val="0F3AA7CE"/>
    <w:lvl w:ilvl="0" w:tplc="1774F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18B4"/>
    <w:multiLevelType w:val="hybridMultilevel"/>
    <w:tmpl w:val="B68A7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307DE"/>
    <w:multiLevelType w:val="hybridMultilevel"/>
    <w:tmpl w:val="0F3AA7CE"/>
    <w:lvl w:ilvl="0" w:tplc="1774F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0528C"/>
    <w:multiLevelType w:val="hybridMultilevel"/>
    <w:tmpl w:val="CDACE444"/>
    <w:lvl w:ilvl="0" w:tplc="BB4CC9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94B4B"/>
    <w:multiLevelType w:val="hybridMultilevel"/>
    <w:tmpl w:val="8228DC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12543D"/>
    <w:multiLevelType w:val="hybridMultilevel"/>
    <w:tmpl w:val="C8A03226"/>
    <w:lvl w:ilvl="0" w:tplc="E8B27158">
      <w:numFmt w:val="bullet"/>
      <w:lvlText w:val="-"/>
      <w:lvlJc w:val="left"/>
      <w:pPr>
        <w:ind w:left="644" w:hanging="360"/>
      </w:pPr>
      <w:rPr>
        <w:rFonts w:ascii="Times New Roman" w:eastAsiaTheme="minorHAns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968508768">
    <w:abstractNumId w:val="17"/>
  </w:num>
  <w:num w:numId="2" w16cid:durableId="523829452">
    <w:abstractNumId w:val="19"/>
  </w:num>
  <w:num w:numId="3" w16cid:durableId="143283237">
    <w:abstractNumId w:val="0"/>
  </w:num>
  <w:num w:numId="4" w16cid:durableId="330639962">
    <w:abstractNumId w:val="14"/>
  </w:num>
  <w:num w:numId="5" w16cid:durableId="660085809">
    <w:abstractNumId w:val="12"/>
  </w:num>
  <w:num w:numId="6" w16cid:durableId="446971758">
    <w:abstractNumId w:val="9"/>
  </w:num>
  <w:num w:numId="7" w16cid:durableId="424114177">
    <w:abstractNumId w:val="7"/>
  </w:num>
  <w:num w:numId="8" w16cid:durableId="1306088123">
    <w:abstractNumId w:val="2"/>
  </w:num>
  <w:num w:numId="9" w16cid:durableId="1483036622">
    <w:abstractNumId w:val="4"/>
  </w:num>
  <w:num w:numId="10" w16cid:durableId="1332760454">
    <w:abstractNumId w:val="10"/>
  </w:num>
  <w:num w:numId="11" w16cid:durableId="2106076586">
    <w:abstractNumId w:val="1"/>
  </w:num>
  <w:num w:numId="12" w16cid:durableId="109518978">
    <w:abstractNumId w:val="18"/>
  </w:num>
  <w:num w:numId="13" w16cid:durableId="629671251">
    <w:abstractNumId w:val="21"/>
  </w:num>
  <w:num w:numId="14" w16cid:durableId="1531261341">
    <w:abstractNumId w:val="15"/>
  </w:num>
  <w:num w:numId="15" w16cid:durableId="1915356316">
    <w:abstractNumId w:val="20"/>
  </w:num>
  <w:num w:numId="16" w16cid:durableId="1406876904">
    <w:abstractNumId w:val="16"/>
  </w:num>
  <w:num w:numId="17" w16cid:durableId="694775324">
    <w:abstractNumId w:val="8"/>
  </w:num>
  <w:num w:numId="18" w16cid:durableId="1441684027">
    <w:abstractNumId w:val="11"/>
  </w:num>
  <w:num w:numId="19" w16cid:durableId="328992417">
    <w:abstractNumId w:val="6"/>
  </w:num>
  <w:num w:numId="20" w16cid:durableId="1053625564">
    <w:abstractNumId w:val="16"/>
    <w:lvlOverride w:ilvl="0">
      <w:startOverride w:val="1"/>
    </w:lvlOverride>
  </w:num>
  <w:num w:numId="21" w16cid:durableId="1215653759">
    <w:abstractNumId w:val="16"/>
  </w:num>
  <w:num w:numId="22" w16cid:durableId="196354057">
    <w:abstractNumId w:val="13"/>
  </w:num>
  <w:num w:numId="23" w16cid:durableId="1851096478">
    <w:abstractNumId w:val="5"/>
  </w:num>
  <w:num w:numId="24" w16cid:durableId="1397508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157641">
    <w:abstractNumId w:val="16"/>
  </w:num>
  <w:num w:numId="26" w16cid:durableId="1757090002">
    <w:abstractNumId w:val="16"/>
  </w:num>
  <w:num w:numId="27" w16cid:durableId="233128893">
    <w:abstractNumId w:val="3"/>
  </w:num>
  <w:num w:numId="28" w16cid:durableId="112114680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Norberg">
    <w15:presenceInfo w15:providerId="None" w15:userId="Naomi No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6" w:nlCheck="1" w:checkStyle="1"/>
  <w:trackRevisions/>
  <w:doNotTrackFormatting/>
  <w:defaultTabStop w:val="397"/>
  <w:hyphenationZone w:val="425"/>
  <w:evenAndOddHeaders/>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MDOxtDQ1M7A0szRX0lEKTi0uzszPAykwNK0FAAY65HUtAAAA"/>
  </w:docVars>
  <w:rsids>
    <w:rsidRoot w:val="00466022"/>
    <w:rsid w:val="0000007E"/>
    <w:rsid w:val="00000130"/>
    <w:rsid w:val="0000027D"/>
    <w:rsid w:val="00000383"/>
    <w:rsid w:val="0000045D"/>
    <w:rsid w:val="00000581"/>
    <w:rsid w:val="00000DA7"/>
    <w:rsid w:val="00000E8D"/>
    <w:rsid w:val="00001600"/>
    <w:rsid w:val="00001923"/>
    <w:rsid w:val="00001F2D"/>
    <w:rsid w:val="0000205C"/>
    <w:rsid w:val="00002C73"/>
    <w:rsid w:val="0000309F"/>
    <w:rsid w:val="0000341D"/>
    <w:rsid w:val="000037F1"/>
    <w:rsid w:val="00003A2A"/>
    <w:rsid w:val="00003CA6"/>
    <w:rsid w:val="00003D03"/>
    <w:rsid w:val="00003D42"/>
    <w:rsid w:val="00003FC9"/>
    <w:rsid w:val="00003FD8"/>
    <w:rsid w:val="00004179"/>
    <w:rsid w:val="00004251"/>
    <w:rsid w:val="0000437F"/>
    <w:rsid w:val="0000448F"/>
    <w:rsid w:val="0000456D"/>
    <w:rsid w:val="000046D4"/>
    <w:rsid w:val="0000482E"/>
    <w:rsid w:val="00004850"/>
    <w:rsid w:val="00004B63"/>
    <w:rsid w:val="00004BCD"/>
    <w:rsid w:val="00005422"/>
    <w:rsid w:val="0000565C"/>
    <w:rsid w:val="00005712"/>
    <w:rsid w:val="00005811"/>
    <w:rsid w:val="000058C7"/>
    <w:rsid w:val="00005E0E"/>
    <w:rsid w:val="0000603A"/>
    <w:rsid w:val="000065CC"/>
    <w:rsid w:val="00006791"/>
    <w:rsid w:val="000068F6"/>
    <w:rsid w:val="00006A01"/>
    <w:rsid w:val="00006B4F"/>
    <w:rsid w:val="00006DAA"/>
    <w:rsid w:val="00006DB6"/>
    <w:rsid w:val="00006F23"/>
    <w:rsid w:val="00006FA1"/>
    <w:rsid w:val="00007908"/>
    <w:rsid w:val="00007B4E"/>
    <w:rsid w:val="000101DE"/>
    <w:rsid w:val="000102FD"/>
    <w:rsid w:val="00010389"/>
    <w:rsid w:val="0001055C"/>
    <w:rsid w:val="00010E30"/>
    <w:rsid w:val="00010E98"/>
    <w:rsid w:val="00010EAB"/>
    <w:rsid w:val="00011295"/>
    <w:rsid w:val="00011794"/>
    <w:rsid w:val="000118FC"/>
    <w:rsid w:val="00011944"/>
    <w:rsid w:val="000121DF"/>
    <w:rsid w:val="00012511"/>
    <w:rsid w:val="0001268A"/>
    <w:rsid w:val="0001278C"/>
    <w:rsid w:val="00012923"/>
    <w:rsid w:val="00012EAA"/>
    <w:rsid w:val="00012F8D"/>
    <w:rsid w:val="000131BD"/>
    <w:rsid w:val="0001352B"/>
    <w:rsid w:val="00013871"/>
    <w:rsid w:val="000139EC"/>
    <w:rsid w:val="00013A7E"/>
    <w:rsid w:val="00013B78"/>
    <w:rsid w:val="00013D3D"/>
    <w:rsid w:val="00013F15"/>
    <w:rsid w:val="00013F9F"/>
    <w:rsid w:val="0001449C"/>
    <w:rsid w:val="00014513"/>
    <w:rsid w:val="00014658"/>
    <w:rsid w:val="00014772"/>
    <w:rsid w:val="0001526A"/>
    <w:rsid w:val="00015735"/>
    <w:rsid w:val="00015B89"/>
    <w:rsid w:val="00015E15"/>
    <w:rsid w:val="00015F56"/>
    <w:rsid w:val="00016927"/>
    <w:rsid w:val="00016B2C"/>
    <w:rsid w:val="000201D6"/>
    <w:rsid w:val="00020D9F"/>
    <w:rsid w:val="000210CB"/>
    <w:rsid w:val="000211EE"/>
    <w:rsid w:val="00021447"/>
    <w:rsid w:val="000215C3"/>
    <w:rsid w:val="00021B56"/>
    <w:rsid w:val="00021D93"/>
    <w:rsid w:val="00021F07"/>
    <w:rsid w:val="00021FA9"/>
    <w:rsid w:val="0002209D"/>
    <w:rsid w:val="000221F3"/>
    <w:rsid w:val="000223E6"/>
    <w:rsid w:val="00022519"/>
    <w:rsid w:val="000226E2"/>
    <w:rsid w:val="00022DC9"/>
    <w:rsid w:val="00023008"/>
    <w:rsid w:val="000237D3"/>
    <w:rsid w:val="000244AF"/>
    <w:rsid w:val="00024516"/>
    <w:rsid w:val="0002453D"/>
    <w:rsid w:val="0002493A"/>
    <w:rsid w:val="000255A9"/>
    <w:rsid w:val="00025655"/>
    <w:rsid w:val="00025767"/>
    <w:rsid w:val="00025B0D"/>
    <w:rsid w:val="00025FE0"/>
    <w:rsid w:val="00026489"/>
    <w:rsid w:val="000267AA"/>
    <w:rsid w:val="00026B36"/>
    <w:rsid w:val="00026BDC"/>
    <w:rsid w:val="00026F94"/>
    <w:rsid w:val="00027481"/>
    <w:rsid w:val="0003079C"/>
    <w:rsid w:val="00030936"/>
    <w:rsid w:val="00030BE8"/>
    <w:rsid w:val="00030F95"/>
    <w:rsid w:val="00030FD0"/>
    <w:rsid w:val="000312D7"/>
    <w:rsid w:val="00031647"/>
    <w:rsid w:val="000316C6"/>
    <w:rsid w:val="000318D0"/>
    <w:rsid w:val="00031ADC"/>
    <w:rsid w:val="00031CD1"/>
    <w:rsid w:val="00031E25"/>
    <w:rsid w:val="00032048"/>
    <w:rsid w:val="0003256B"/>
    <w:rsid w:val="00032873"/>
    <w:rsid w:val="00032A3D"/>
    <w:rsid w:val="00032EF6"/>
    <w:rsid w:val="00032FE7"/>
    <w:rsid w:val="00033035"/>
    <w:rsid w:val="0003348E"/>
    <w:rsid w:val="000334AE"/>
    <w:rsid w:val="000339F7"/>
    <w:rsid w:val="00033B64"/>
    <w:rsid w:val="00033C55"/>
    <w:rsid w:val="00033C57"/>
    <w:rsid w:val="00033CEF"/>
    <w:rsid w:val="00033D6B"/>
    <w:rsid w:val="00033EC5"/>
    <w:rsid w:val="00034086"/>
    <w:rsid w:val="000340D6"/>
    <w:rsid w:val="000341A5"/>
    <w:rsid w:val="000342B0"/>
    <w:rsid w:val="0003491D"/>
    <w:rsid w:val="000349A3"/>
    <w:rsid w:val="00034A46"/>
    <w:rsid w:val="00034ABA"/>
    <w:rsid w:val="00034F21"/>
    <w:rsid w:val="00034FDE"/>
    <w:rsid w:val="00035084"/>
    <w:rsid w:val="000353C0"/>
    <w:rsid w:val="00035615"/>
    <w:rsid w:val="000357D1"/>
    <w:rsid w:val="00035831"/>
    <w:rsid w:val="00035C44"/>
    <w:rsid w:val="00035CA7"/>
    <w:rsid w:val="00035D10"/>
    <w:rsid w:val="00035DCA"/>
    <w:rsid w:val="00036120"/>
    <w:rsid w:val="00036267"/>
    <w:rsid w:val="000362D6"/>
    <w:rsid w:val="00036613"/>
    <w:rsid w:val="00036DB7"/>
    <w:rsid w:val="00036E90"/>
    <w:rsid w:val="0003708C"/>
    <w:rsid w:val="00037264"/>
    <w:rsid w:val="00037305"/>
    <w:rsid w:val="00037546"/>
    <w:rsid w:val="00037AFF"/>
    <w:rsid w:val="00037E83"/>
    <w:rsid w:val="0004005C"/>
    <w:rsid w:val="0004049F"/>
    <w:rsid w:val="00040956"/>
    <w:rsid w:val="00040959"/>
    <w:rsid w:val="00040BDA"/>
    <w:rsid w:val="0004147E"/>
    <w:rsid w:val="000414B9"/>
    <w:rsid w:val="00041841"/>
    <w:rsid w:val="00041EBA"/>
    <w:rsid w:val="00042106"/>
    <w:rsid w:val="00042394"/>
    <w:rsid w:val="00042B7E"/>
    <w:rsid w:val="00042CCD"/>
    <w:rsid w:val="00042DB6"/>
    <w:rsid w:val="00042EB2"/>
    <w:rsid w:val="00043288"/>
    <w:rsid w:val="000432EC"/>
    <w:rsid w:val="000432EE"/>
    <w:rsid w:val="00043936"/>
    <w:rsid w:val="00043D54"/>
    <w:rsid w:val="00043DA3"/>
    <w:rsid w:val="00044101"/>
    <w:rsid w:val="0004421F"/>
    <w:rsid w:val="00044234"/>
    <w:rsid w:val="0004469B"/>
    <w:rsid w:val="000447C6"/>
    <w:rsid w:val="0004488C"/>
    <w:rsid w:val="00044906"/>
    <w:rsid w:val="00044B47"/>
    <w:rsid w:val="00044E40"/>
    <w:rsid w:val="0004521D"/>
    <w:rsid w:val="000452FA"/>
    <w:rsid w:val="00045348"/>
    <w:rsid w:val="00045360"/>
    <w:rsid w:val="00045670"/>
    <w:rsid w:val="000459C1"/>
    <w:rsid w:val="00045A46"/>
    <w:rsid w:val="00045AB8"/>
    <w:rsid w:val="00045DCA"/>
    <w:rsid w:val="00045FBD"/>
    <w:rsid w:val="0004620A"/>
    <w:rsid w:val="000465A9"/>
    <w:rsid w:val="00046BC9"/>
    <w:rsid w:val="00046CAE"/>
    <w:rsid w:val="000470DA"/>
    <w:rsid w:val="00047472"/>
    <w:rsid w:val="000476A0"/>
    <w:rsid w:val="000476B8"/>
    <w:rsid w:val="0004795D"/>
    <w:rsid w:val="000479F3"/>
    <w:rsid w:val="00047F00"/>
    <w:rsid w:val="00047F8E"/>
    <w:rsid w:val="000500A7"/>
    <w:rsid w:val="0005032D"/>
    <w:rsid w:val="00050B50"/>
    <w:rsid w:val="0005148F"/>
    <w:rsid w:val="00051788"/>
    <w:rsid w:val="0005179F"/>
    <w:rsid w:val="00051AB0"/>
    <w:rsid w:val="00051B2D"/>
    <w:rsid w:val="00051B30"/>
    <w:rsid w:val="00051DC9"/>
    <w:rsid w:val="00051F26"/>
    <w:rsid w:val="00051F8C"/>
    <w:rsid w:val="00052394"/>
    <w:rsid w:val="00052B82"/>
    <w:rsid w:val="00052B86"/>
    <w:rsid w:val="00052BA3"/>
    <w:rsid w:val="00052C53"/>
    <w:rsid w:val="00052DAF"/>
    <w:rsid w:val="00052ED4"/>
    <w:rsid w:val="000531CC"/>
    <w:rsid w:val="000531EF"/>
    <w:rsid w:val="00053BBF"/>
    <w:rsid w:val="000543A8"/>
    <w:rsid w:val="00054ED5"/>
    <w:rsid w:val="00054FAB"/>
    <w:rsid w:val="0005500E"/>
    <w:rsid w:val="00055065"/>
    <w:rsid w:val="00055112"/>
    <w:rsid w:val="00055180"/>
    <w:rsid w:val="000551D4"/>
    <w:rsid w:val="0005554E"/>
    <w:rsid w:val="000556F5"/>
    <w:rsid w:val="00055AB3"/>
    <w:rsid w:val="00055B00"/>
    <w:rsid w:val="00055D9F"/>
    <w:rsid w:val="00055EE4"/>
    <w:rsid w:val="00055FC1"/>
    <w:rsid w:val="00056291"/>
    <w:rsid w:val="000564B3"/>
    <w:rsid w:val="000565D4"/>
    <w:rsid w:val="00056626"/>
    <w:rsid w:val="00056D01"/>
    <w:rsid w:val="00056DD2"/>
    <w:rsid w:val="00056FCC"/>
    <w:rsid w:val="00057597"/>
    <w:rsid w:val="0005772D"/>
    <w:rsid w:val="00057931"/>
    <w:rsid w:val="00057B89"/>
    <w:rsid w:val="0006008B"/>
    <w:rsid w:val="00060097"/>
    <w:rsid w:val="000601AF"/>
    <w:rsid w:val="000602FF"/>
    <w:rsid w:val="000604E2"/>
    <w:rsid w:val="00060626"/>
    <w:rsid w:val="00060B61"/>
    <w:rsid w:val="00060C85"/>
    <w:rsid w:val="00060F57"/>
    <w:rsid w:val="00061030"/>
    <w:rsid w:val="00061134"/>
    <w:rsid w:val="000612F6"/>
    <w:rsid w:val="00061435"/>
    <w:rsid w:val="00061AB6"/>
    <w:rsid w:val="00061ADA"/>
    <w:rsid w:val="00061F08"/>
    <w:rsid w:val="00062690"/>
    <w:rsid w:val="000628A8"/>
    <w:rsid w:val="00062BFD"/>
    <w:rsid w:val="000637F9"/>
    <w:rsid w:val="0006393D"/>
    <w:rsid w:val="00063AFE"/>
    <w:rsid w:val="00063CEF"/>
    <w:rsid w:val="00063D78"/>
    <w:rsid w:val="000640F3"/>
    <w:rsid w:val="00064149"/>
    <w:rsid w:val="00064B76"/>
    <w:rsid w:val="00064D6C"/>
    <w:rsid w:val="0006527F"/>
    <w:rsid w:val="000653C3"/>
    <w:rsid w:val="0006543F"/>
    <w:rsid w:val="000654F9"/>
    <w:rsid w:val="0006559C"/>
    <w:rsid w:val="0006559F"/>
    <w:rsid w:val="00065861"/>
    <w:rsid w:val="00065BF8"/>
    <w:rsid w:val="00065E98"/>
    <w:rsid w:val="00065F0C"/>
    <w:rsid w:val="0006667E"/>
    <w:rsid w:val="0006711E"/>
    <w:rsid w:val="000676E9"/>
    <w:rsid w:val="000679B9"/>
    <w:rsid w:val="00067A76"/>
    <w:rsid w:val="00067ECF"/>
    <w:rsid w:val="00067F29"/>
    <w:rsid w:val="0007014D"/>
    <w:rsid w:val="00070205"/>
    <w:rsid w:val="0007035D"/>
    <w:rsid w:val="0007042A"/>
    <w:rsid w:val="000707A2"/>
    <w:rsid w:val="00070A92"/>
    <w:rsid w:val="00070EFA"/>
    <w:rsid w:val="00071003"/>
    <w:rsid w:val="00071351"/>
    <w:rsid w:val="000713C3"/>
    <w:rsid w:val="000714B3"/>
    <w:rsid w:val="00071802"/>
    <w:rsid w:val="00071B54"/>
    <w:rsid w:val="00071B56"/>
    <w:rsid w:val="00071D22"/>
    <w:rsid w:val="00071D55"/>
    <w:rsid w:val="00071ED6"/>
    <w:rsid w:val="00072123"/>
    <w:rsid w:val="000723C1"/>
    <w:rsid w:val="000725C8"/>
    <w:rsid w:val="00072656"/>
    <w:rsid w:val="00072909"/>
    <w:rsid w:val="00072A77"/>
    <w:rsid w:val="00072C0F"/>
    <w:rsid w:val="00072EBC"/>
    <w:rsid w:val="000732E4"/>
    <w:rsid w:val="00073356"/>
    <w:rsid w:val="00073579"/>
    <w:rsid w:val="0007390B"/>
    <w:rsid w:val="0007401B"/>
    <w:rsid w:val="00074582"/>
    <w:rsid w:val="00074A53"/>
    <w:rsid w:val="00075005"/>
    <w:rsid w:val="0007523E"/>
    <w:rsid w:val="00075274"/>
    <w:rsid w:val="000758E2"/>
    <w:rsid w:val="0007598A"/>
    <w:rsid w:val="00075F75"/>
    <w:rsid w:val="000760B8"/>
    <w:rsid w:val="00076157"/>
    <w:rsid w:val="0007619E"/>
    <w:rsid w:val="000763C7"/>
    <w:rsid w:val="000763E3"/>
    <w:rsid w:val="0007661A"/>
    <w:rsid w:val="00076A0E"/>
    <w:rsid w:val="00076EDB"/>
    <w:rsid w:val="000771CD"/>
    <w:rsid w:val="0007736C"/>
    <w:rsid w:val="0007741F"/>
    <w:rsid w:val="00077749"/>
    <w:rsid w:val="00077C97"/>
    <w:rsid w:val="00077D66"/>
    <w:rsid w:val="00077E77"/>
    <w:rsid w:val="000805A6"/>
    <w:rsid w:val="0008079D"/>
    <w:rsid w:val="00080F0F"/>
    <w:rsid w:val="00080F1E"/>
    <w:rsid w:val="00080F93"/>
    <w:rsid w:val="000810B9"/>
    <w:rsid w:val="00081ADE"/>
    <w:rsid w:val="00081C0C"/>
    <w:rsid w:val="00081CFC"/>
    <w:rsid w:val="000822D8"/>
    <w:rsid w:val="00082A40"/>
    <w:rsid w:val="00082A7E"/>
    <w:rsid w:val="000831D9"/>
    <w:rsid w:val="000834A7"/>
    <w:rsid w:val="000834E8"/>
    <w:rsid w:val="000835DE"/>
    <w:rsid w:val="0008368A"/>
    <w:rsid w:val="00083699"/>
    <w:rsid w:val="00083A48"/>
    <w:rsid w:val="000842F3"/>
    <w:rsid w:val="00084333"/>
    <w:rsid w:val="000846CE"/>
    <w:rsid w:val="000848D7"/>
    <w:rsid w:val="00084938"/>
    <w:rsid w:val="0008509E"/>
    <w:rsid w:val="000853EE"/>
    <w:rsid w:val="00085C50"/>
    <w:rsid w:val="00085C67"/>
    <w:rsid w:val="00085D7C"/>
    <w:rsid w:val="0008652E"/>
    <w:rsid w:val="0008664B"/>
    <w:rsid w:val="00086AA3"/>
    <w:rsid w:val="00086B80"/>
    <w:rsid w:val="00086EBF"/>
    <w:rsid w:val="00087576"/>
    <w:rsid w:val="000875DA"/>
    <w:rsid w:val="00087E8B"/>
    <w:rsid w:val="00090A65"/>
    <w:rsid w:val="00090C16"/>
    <w:rsid w:val="00090C4C"/>
    <w:rsid w:val="00090DFA"/>
    <w:rsid w:val="00090EFC"/>
    <w:rsid w:val="0009100A"/>
    <w:rsid w:val="00091133"/>
    <w:rsid w:val="0009179C"/>
    <w:rsid w:val="000923BC"/>
    <w:rsid w:val="00092469"/>
    <w:rsid w:val="00092BFF"/>
    <w:rsid w:val="00092DFE"/>
    <w:rsid w:val="00092EF0"/>
    <w:rsid w:val="00093089"/>
    <w:rsid w:val="00093800"/>
    <w:rsid w:val="00093823"/>
    <w:rsid w:val="00093D88"/>
    <w:rsid w:val="00093D92"/>
    <w:rsid w:val="00093E41"/>
    <w:rsid w:val="00094945"/>
    <w:rsid w:val="00094CE9"/>
    <w:rsid w:val="00094D3A"/>
    <w:rsid w:val="00094E96"/>
    <w:rsid w:val="00094F36"/>
    <w:rsid w:val="000952A1"/>
    <w:rsid w:val="000952FA"/>
    <w:rsid w:val="00095465"/>
    <w:rsid w:val="00095C58"/>
    <w:rsid w:val="00095E3F"/>
    <w:rsid w:val="0009628E"/>
    <w:rsid w:val="00096A43"/>
    <w:rsid w:val="00096D04"/>
    <w:rsid w:val="00096D54"/>
    <w:rsid w:val="00097388"/>
    <w:rsid w:val="000978DE"/>
    <w:rsid w:val="00097AAA"/>
    <w:rsid w:val="00097BD7"/>
    <w:rsid w:val="00097BDA"/>
    <w:rsid w:val="00097C67"/>
    <w:rsid w:val="000A009C"/>
    <w:rsid w:val="000A0594"/>
    <w:rsid w:val="000A0919"/>
    <w:rsid w:val="000A0A3D"/>
    <w:rsid w:val="000A0AB4"/>
    <w:rsid w:val="000A0D59"/>
    <w:rsid w:val="000A0E9D"/>
    <w:rsid w:val="000A0EAB"/>
    <w:rsid w:val="000A0F17"/>
    <w:rsid w:val="000A10C4"/>
    <w:rsid w:val="000A18D7"/>
    <w:rsid w:val="000A1BED"/>
    <w:rsid w:val="000A1E8F"/>
    <w:rsid w:val="000A1EFE"/>
    <w:rsid w:val="000A2044"/>
    <w:rsid w:val="000A22D6"/>
    <w:rsid w:val="000A2441"/>
    <w:rsid w:val="000A24C8"/>
    <w:rsid w:val="000A266D"/>
    <w:rsid w:val="000A31A4"/>
    <w:rsid w:val="000A32E6"/>
    <w:rsid w:val="000A3385"/>
    <w:rsid w:val="000A370E"/>
    <w:rsid w:val="000A37CD"/>
    <w:rsid w:val="000A39B5"/>
    <w:rsid w:val="000A3AF9"/>
    <w:rsid w:val="000A412D"/>
    <w:rsid w:val="000A48D5"/>
    <w:rsid w:val="000A4923"/>
    <w:rsid w:val="000A4A30"/>
    <w:rsid w:val="000A508B"/>
    <w:rsid w:val="000A5AFF"/>
    <w:rsid w:val="000A5B76"/>
    <w:rsid w:val="000A5B90"/>
    <w:rsid w:val="000A5CA9"/>
    <w:rsid w:val="000A5D69"/>
    <w:rsid w:val="000A5EE9"/>
    <w:rsid w:val="000A66A5"/>
    <w:rsid w:val="000A68E9"/>
    <w:rsid w:val="000A69DE"/>
    <w:rsid w:val="000A6C2A"/>
    <w:rsid w:val="000A6E50"/>
    <w:rsid w:val="000A7378"/>
    <w:rsid w:val="000A7431"/>
    <w:rsid w:val="000A744B"/>
    <w:rsid w:val="000A7CFB"/>
    <w:rsid w:val="000A7DDC"/>
    <w:rsid w:val="000B03AD"/>
    <w:rsid w:val="000B0B00"/>
    <w:rsid w:val="000B0D33"/>
    <w:rsid w:val="000B0D84"/>
    <w:rsid w:val="000B1530"/>
    <w:rsid w:val="000B15F3"/>
    <w:rsid w:val="000B1656"/>
    <w:rsid w:val="000B1AB7"/>
    <w:rsid w:val="000B21EB"/>
    <w:rsid w:val="000B2345"/>
    <w:rsid w:val="000B2900"/>
    <w:rsid w:val="000B2B4A"/>
    <w:rsid w:val="000B359E"/>
    <w:rsid w:val="000B3FC5"/>
    <w:rsid w:val="000B4036"/>
    <w:rsid w:val="000B4825"/>
    <w:rsid w:val="000B486E"/>
    <w:rsid w:val="000B4EF1"/>
    <w:rsid w:val="000B50AB"/>
    <w:rsid w:val="000B53A1"/>
    <w:rsid w:val="000B545F"/>
    <w:rsid w:val="000B5472"/>
    <w:rsid w:val="000B562C"/>
    <w:rsid w:val="000B5686"/>
    <w:rsid w:val="000B5712"/>
    <w:rsid w:val="000B5897"/>
    <w:rsid w:val="000B59A9"/>
    <w:rsid w:val="000B5BB2"/>
    <w:rsid w:val="000B5E32"/>
    <w:rsid w:val="000B604B"/>
    <w:rsid w:val="000B648D"/>
    <w:rsid w:val="000B653B"/>
    <w:rsid w:val="000B669E"/>
    <w:rsid w:val="000B674C"/>
    <w:rsid w:val="000B6760"/>
    <w:rsid w:val="000B6DE3"/>
    <w:rsid w:val="000B7075"/>
    <w:rsid w:val="000B7352"/>
    <w:rsid w:val="000B7353"/>
    <w:rsid w:val="000B7545"/>
    <w:rsid w:val="000B78AD"/>
    <w:rsid w:val="000B7D64"/>
    <w:rsid w:val="000B7D8E"/>
    <w:rsid w:val="000B7E72"/>
    <w:rsid w:val="000B7EDA"/>
    <w:rsid w:val="000B7FDE"/>
    <w:rsid w:val="000C0048"/>
    <w:rsid w:val="000C010D"/>
    <w:rsid w:val="000C0E08"/>
    <w:rsid w:val="000C0EC8"/>
    <w:rsid w:val="000C1558"/>
    <w:rsid w:val="000C1E3A"/>
    <w:rsid w:val="000C278E"/>
    <w:rsid w:val="000C28AC"/>
    <w:rsid w:val="000C2A8B"/>
    <w:rsid w:val="000C2A97"/>
    <w:rsid w:val="000C2C4F"/>
    <w:rsid w:val="000C2F90"/>
    <w:rsid w:val="000C372B"/>
    <w:rsid w:val="000C3AEC"/>
    <w:rsid w:val="000C3B8D"/>
    <w:rsid w:val="000C3C98"/>
    <w:rsid w:val="000C3DE5"/>
    <w:rsid w:val="000C4002"/>
    <w:rsid w:val="000C4083"/>
    <w:rsid w:val="000C4773"/>
    <w:rsid w:val="000C47F9"/>
    <w:rsid w:val="000C4965"/>
    <w:rsid w:val="000C4D42"/>
    <w:rsid w:val="000C50A9"/>
    <w:rsid w:val="000C5190"/>
    <w:rsid w:val="000C5638"/>
    <w:rsid w:val="000C5666"/>
    <w:rsid w:val="000C57C0"/>
    <w:rsid w:val="000C58ED"/>
    <w:rsid w:val="000C5931"/>
    <w:rsid w:val="000C6394"/>
    <w:rsid w:val="000C6634"/>
    <w:rsid w:val="000C6657"/>
    <w:rsid w:val="000C6777"/>
    <w:rsid w:val="000C6844"/>
    <w:rsid w:val="000C69D4"/>
    <w:rsid w:val="000C705B"/>
    <w:rsid w:val="000C78DE"/>
    <w:rsid w:val="000C78EC"/>
    <w:rsid w:val="000C7CA7"/>
    <w:rsid w:val="000D020F"/>
    <w:rsid w:val="000D0710"/>
    <w:rsid w:val="000D092C"/>
    <w:rsid w:val="000D0964"/>
    <w:rsid w:val="000D0ACE"/>
    <w:rsid w:val="000D0B84"/>
    <w:rsid w:val="000D0DE5"/>
    <w:rsid w:val="000D0F71"/>
    <w:rsid w:val="000D1383"/>
    <w:rsid w:val="000D1B29"/>
    <w:rsid w:val="000D1E3F"/>
    <w:rsid w:val="000D205C"/>
    <w:rsid w:val="000D21F6"/>
    <w:rsid w:val="000D2791"/>
    <w:rsid w:val="000D2C59"/>
    <w:rsid w:val="000D2CDB"/>
    <w:rsid w:val="000D2D21"/>
    <w:rsid w:val="000D2E9B"/>
    <w:rsid w:val="000D38B4"/>
    <w:rsid w:val="000D3934"/>
    <w:rsid w:val="000D3FEF"/>
    <w:rsid w:val="000D4355"/>
    <w:rsid w:val="000D47BF"/>
    <w:rsid w:val="000D48CB"/>
    <w:rsid w:val="000D4C8F"/>
    <w:rsid w:val="000D4E87"/>
    <w:rsid w:val="000D4EA8"/>
    <w:rsid w:val="000D4EC2"/>
    <w:rsid w:val="000D505F"/>
    <w:rsid w:val="000D50D6"/>
    <w:rsid w:val="000D52B8"/>
    <w:rsid w:val="000D53EF"/>
    <w:rsid w:val="000D550D"/>
    <w:rsid w:val="000D581F"/>
    <w:rsid w:val="000D5E3F"/>
    <w:rsid w:val="000D6195"/>
    <w:rsid w:val="000D62DB"/>
    <w:rsid w:val="000D6307"/>
    <w:rsid w:val="000D646F"/>
    <w:rsid w:val="000D6591"/>
    <w:rsid w:val="000D69F8"/>
    <w:rsid w:val="000D6C8B"/>
    <w:rsid w:val="000D6F75"/>
    <w:rsid w:val="000D7098"/>
    <w:rsid w:val="000D71DD"/>
    <w:rsid w:val="000D7244"/>
    <w:rsid w:val="000D74EB"/>
    <w:rsid w:val="000D7670"/>
    <w:rsid w:val="000D76F9"/>
    <w:rsid w:val="000D7711"/>
    <w:rsid w:val="000D7ED7"/>
    <w:rsid w:val="000D7EE1"/>
    <w:rsid w:val="000D7F24"/>
    <w:rsid w:val="000E02BB"/>
    <w:rsid w:val="000E0604"/>
    <w:rsid w:val="000E094B"/>
    <w:rsid w:val="000E117D"/>
    <w:rsid w:val="000E13C9"/>
    <w:rsid w:val="000E14B8"/>
    <w:rsid w:val="000E16D6"/>
    <w:rsid w:val="000E171B"/>
    <w:rsid w:val="000E1FDB"/>
    <w:rsid w:val="000E20C7"/>
    <w:rsid w:val="000E24AB"/>
    <w:rsid w:val="000E267F"/>
    <w:rsid w:val="000E295A"/>
    <w:rsid w:val="000E2A5F"/>
    <w:rsid w:val="000E2D07"/>
    <w:rsid w:val="000E2DCE"/>
    <w:rsid w:val="000E2DD2"/>
    <w:rsid w:val="000E2E66"/>
    <w:rsid w:val="000E2F15"/>
    <w:rsid w:val="000E3057"/>
    <w:rsid w:val="000E3069"/>
    <w:rsid w:val="000E3441"/>
    <w:rsid w:val="000E3744"/>
    <w:rsid w:val="000E3A05"/>
    <w:rsid w:val="000E3C57"/>
    <w:rsid w:val="000E3E86"/>
    <w:rsid w:val="000E477B"/>
    <w:rsid w:val="000E4D1F"/>
    <w:rsid w:val="000E4F57"/>
    <w:rsid w:val="000E5758"/>
    <w:rsid w:val="000E5DA9"/>
    <w:rsid w:val="000E5E20"/>
    <w:rsid w:val="000E5E39"/>
    <w:rsid w:val="000E5F2E"/>
    <w:rsid w:val="000E6A4F"/>
    <w:rsid w:val="000E6B1E"/>
    <w:rsid w:val="000E6BA0"/>
    <w:rsid w:val="000E6E7F"/>
    <w:rsid w:val="000E7014"/>
    <w:rsid w:val="000E73E5"/>
    <w:rsid w:val="000E756C"/>
    <w:rsid w:val="000E79F6"/>
    <w:rsid w:val="000E7AA1"/>
    <w:rsid w:val="000E7D80"/>
    <w:rsid w:val="000E7E10"/>
    <w:rsid w:val="000E7FA5"/>
    <w:rsid w:val="000F075B"/>
    <w:rsid w:val="000F08C6"/>
    <w:rsid w:val="000F17F1"/>
    <w:rsid w:val="000F1B60"/>
    <w:rsid w:val="000F1CDA"/>
    <w:rsid w:val="000F1D34"/>
    <w:rsid w:val="000F227D"/>
    <w:rsid w:val="000F2572"/>
    <w:rsid w:val="000F288F"/>
    <w:rsid w:val="000F2B7C"/>
    <w:rsid w:val="000F2BD7"/>
    <w:rsid w:val="000F2D91"/>
    <w:rsid w:val="000F3173"/>
    <w:rsid w:val="000F3212"/>
    <w:rsid w:val="000F3702"/>
    <w:rsid w:val="000F3877"/>
    <w:rsid w:val="000F3E89"/>
    <w:rsid w:val="000F3EB8"/>
    <w:rsid w:val="000F3FBF"/>
    <w:rsid w:val="000F418A"/>
    <w:rsid w:val="000F437D"/>
    <w:rsid w:val="000F4450"/>
    <w:rsid w:val="000F472C"/>
    <w:rsid w:val="000F50BF"/>
    <w:rsid w:val="000F51B7"/>
    <w:rsid w:val="000F53F5"/>
    <w:rsid w:val="000F57BE"/>
    <w:rsid w:val="000F5817"/>
    <w:rsid w:val="000F5BB8"/>
    <w:rsid w:val="000F5BDD"/>
    <w:rsid w:val="000F61FF"/>
    <w:rsid w:val="000F6822"/>
    <w:rsid w:val="000F6A95"/>
    <w:rsid w:val="000F71C7"/>
    <w:rsid w:val="000F735A"/>
    <w:rsid w:val="000F754E"/>
    <w:rsid w:val="000F7761"/>
    <w:rsid w:val="000F7CEC"/>
    <w:rsid w:val="000F7D31"/>
    <w:rsid w:val="000F7E55"/>
    <w:rsid w:val="001001A0"/>
    <w:rsid w:val="00100511"/>
    <w:rsid w:val="0010089E"/>
    <w:rsid w:val="00100A95"/>
    <w:rsid w:val="00100E28"/>
    <w:rsid w:val="00100EE6"/>
    <w:rsid w:val="00101131"/>
    <w:rsid w:val="00101287"/>
    <w:rsid w:val="00101354"/>
    <w:rsid w:val="00101425"/>
    <w:rsid w:val="00101A03"/>
    <w:rsid w:val="00101A1B"/>
    <w:rsid w:val="00102168"/>
    <w:rsid w:val="0010232E"/>
    <w:rsid w:val="001025AF"/>
    <w:rsid w:val="0010285D"/>
    <w:rsid w:val="00102A49"/>
    <w:rsid w:val="00103343"/>
    <w:rsid w:val="001036F5"/>
    <w:rsid w:val="0010370D"/>
    <w:rsid w:val="001037AB"/>
    <w:rsid w:val="001039AF"/>
    <w:rsid w:val="00103C3C"/>
    <w:rsid w:val="00103FB8"/>
    <w:rsid w:val="001040D5"/>
    <w:rsid w:val="00104357"/>
    <w:rsid w:val="00104707"/>
    <w:rsid w:val="00104948"/>
    <w:rsid w:val="001051FE"/>
    <w:rsid w:val="0010540B"/>
    <w:rsid w:val="00105547"/>
    <w:rsid w:val="00105721"/>
    <w:rsid w:val="001059F2"/>
    <w:rsid w:val="00105DC3"/>
    <w:rsid w:val="00106765"/>
    <w:rsid w:val="001069B8"/>
    <w:rsid w:val="00106A42"/>
    <w:rsid w:val="00106A4D"/>
    <w:rsid w:val="00106EDA"/>
    <w:rsid w:val="00106EFE"/>
    <w:rsid w:val="001070D2"/>
    <w:rsid w:val="001071EE"/>
    <w:rsid w:val="001074F1"/>
    <w:rsid w:val="00107698"/>
    <w:rsid w:val="00107A37"/>
    <w:rsid w:val="00107BC5"/>
    <w:rsid w:val="00107F18"/>
    <w:rsid w:val="00110124"/>
    <w:rsid w:val="0011021C"/>
    <w:rsid w:val="001106EA"/>
    <w:rsid w:val="00110D10"/>
    <w:rsid w:val="00110F51"/>
    <w:rsid w:val="00110FC0"/>
    <w:rsid w:val="00110FC7"/>
    <w:rsid w:val="00111183"/>
    <w:rsid w:val="00111D06"/>
    <w:rsid w:val="00111F28"/>
    <w:rsid w:val="00112299"/>
    <w:rsid w:val="00112437"/>
    <w:rsid w:val="0011276C"/>
    <w:rsid w:val="00112964"/>
    <w:rsid w:val="00112A22"/>
    <w:rsid w:val="00112C60"/>
    <w:rsid w:val="00112D5F"/>
    <w:rsid w:val="00113006"/>
    <w:rsid w:val="00113570"/>
    <w:rsid w:val="00113839"/>
    <w:rsid w:val="00113B90"/>
    <w:rsid w:val="00113CFE"/>
    <w:rsid w:val="00114458"/>
    <w:rsid w:val="001146BD"/>
    <w:rsid w:val="00114797"/>
    <w:rsid w:val="00114957"/>
    <w:rsid w:val="00114D4B"/>
    <w:rsid w:val="00114ED8"/>
    <w:rsid w:val="00114FDC"/>
    <w:rsid w:val="00115412"/>
    <w:rsid w:val="00115544"/>
    <w:rsid w:val="00115571"/>
    <w:rsid w:val="00115D89"/>
    <w:rsid w:val="00115D92"/>
    <w:rsid w:val="00115E7D"/>
    <w:rsid w:val="001163E6"/>
    <w:rsid w:val="00116659"/>
    <w:rsid w:val="001168A1"/>
    <w:rsid w:val="00116C2A"/>
    <w:rsid w:val="00116C40"/>
    <w:rsid w:val="00116F7D"/>
    <w:rsid w:val="0011717C"/>
    <w:rsid w:val="00117228"/>
    <w:rsid w:val="00117282"/>
    <w:rsid w:val="001174B4"/>
    <w:rsid w:val="001175FE"/>
    <w:rsid w:val="00117689"/>
    <w:rsid w:val="001176E8"/>
    <w:rsid w:val="00117783"/>
    <w:rsid w:val="001177AD"/>
    <w:rsid w:val="001178E4"/>
    <w:rsid w:val="0011791C"/>
    <w:rsid w:val="00117B19"/>
    <w:rsid w:val="00117B7A"/>
    <w:rsid w:val="0012000E"/>
    <w:rsid w:val="001200C9"/>
    <w:rsid w:val="0012030F"/>
    <w:rsid w:val="001205D2"/>
    <w:rsid w:val="001209A5"/>
    <w:rsid w:val="00120BB2"/>
    <w:rsid w:val="00120C95"/>
    <w:rsid w:val="00120F81"/>
    <w:rsid w:val="00121164"/>
    <w:rsid w:val="001211A4"/>
    <w:rsid w:val="001216B7"/>
    <w:rsid w:val="001216EB"/>
    <w:rsid w:val="0012190E"/>
    <w:rsid w:val="00121B5D"/>
    <w:rsid w:val="001221BD"/>
    <w:rsid w:val="0012229D"/>
    <w:rsid w:val="00122A9C"/>
    <w:rsid w:val="00123296"/>
    <w:rsid w:val="001235AD"/>
    <w:rsid w:val="001239C8"/>
    <w:rsid w:val="00124BBA"/>
    <w:rsid w:val="00124CBD"/>
    <w:rsid w:val="00124FEF"/>
    <w:rsid w:val="00125017"/>
    <w:rsid w:val="00125049"/>
    <w:rsid w:val="00125301"/>
    <w:rsid w:val="0012591F"/>
    <w:rsid w:val="001259EB"/>
    <w:rsid w:val="00125AEB"/>
    <w:rsid w:val="00125B0F"/>
    <w:rsid w:val="001260A7"/>
    <w:rsid w:val="00126115"/>
    <w:rsid w:val="0012635A"/>
    <w:rsid w:val="00126630"/>
    <w:rsid w:val="00126B39"/>
    <w:rsid w:val="00126BFB"/>
    <w:rsid w:val="00126F27"/>
    <w:rsid w:val="00127329"/>
    <w:rsid w:val="001279D1"/>
    <w:rsid w:val="00127C46"/>
    <w:rsid w:val="00130066"/>
    <w:rsid w:val="0013017B"/>
    <w:rsid w:val="0013077E"/>
    <w:rsid w:val="00131045"/>
    <w:rsid w:val="001310F7"/>
    <w:rsid w:val="00131188"/>
    <w:rsid w:val="00131669"/>
    <w:rsid w:val="00131AAA"/>
    <w:rsid w:val="00131CD0"/>
    <w:rsid w:val="00131E31"/>
    <w:rsid w:val="00132022"/>
    <w:rsid w:val="0013202B"/>
    <w:rsid w:val="001325E5"/>
    <w:rsid w:val="0013275D"/>
    <w:rsid w:val="001327EA"/>
    <w:rsid w:val="00132899"/>
    <w:rsid w:val="00132BDD"/>
    <w:rsid w:val="00132D52"/>
    <w:rsid w:val="00132E98"/>
    <w:rsid w:val="00133855"/>
    <w:rsid w:val="0013399D"/>
    <w:rsid w:val="00133B30"/>
    <w:rsid w:val="00133C94"/>
    <w:rsid w:val="00133E26"/>
    <w:rsid w:val="00133EED"/>
    <w:rsid w:val="001342A0"/>
    <w:rsid w:val="0013448E"/>
    <w:rsid w:val="00134594"/>
    <w:rsid w:val="00134B23"/>
    <w:rsid w:val="00134C9B"/>
    <w:rsid w:val="00134DB5"/>
    <w:rsid w:val="001350F8"/>
    <w:rsid w:val="00135142"/>
    <w:rsid w:val="00135752"/>
    <w:rsid w:val="00135D61"/>
    <w:rsid w:val="001364D5"/>
    <w:rsid w:val="00136B9C"/>
    <w:rsid w:val="00136C92"/>
    <w:rsid w:val="00136E98"/>
    <w:rsid w:val="00137043"/>
    <w:rsid w:val="0013728B"/>
    <w:rsid w:val="0013731D"/>
    <w:rsid w:val="001375D6"/>
    <w:rsid w:val="001375F1"/>
    <w:rsid w:val="00137EFE"/>
    <w:rsid w:val="0014017F"/>
    <w:rsid w:val="00140350"/>
    <w:rsid w:val="00140F95"/>
    <w:rsid w:val="00141003"/>
    <w:rsid w:val="001411F8"/>
    <w:rsid w:val="00141355"/>
    <w:rsid w:val="0014152F"/>
    <w:rsid w:val="001418F6"/>
    <w:rsid w:val="00141FD5"/>
    <w:rsid w:val="0014201E"/>
    <w:rsid w:val="001420D7"/>
    <w:rsid w:val="00142314"/>
    <w:rsid w:val="001423D1"/>
    <w:rsid w:val="00143286"/>
    <w:rsid w:val="001432D0"/>
    <w:rsid w:val="00143536"/>
    <w:rsid w:val="00143590"/>
    <w:rsid w:val="001435C9"/>
    <w:rsid w:val="00143719"/>
    <w:rsid w:val="001439A3"/>
    <w:rsid w:val="00143CF6"/>
    <w:rsid w:val="0014405B"/>
    <w:rsid w:val="001444E5"/>
    <w:rsid w:val="00145060"/>
    <w:rsid w:val="00145210"/>
    <w:rsid w:val="001453B9"/>
    <w:rsid w:val="0014553D"/>
    <w:rsid w:val="00145D1D"/>
    <w:rsid w:val="00145E37"/>
    <w:rsid w:val="00145E4A"/>
    <w:rsid w:val="0014610B"/>
    <w:rsid w:val="001463C8"/>
    <w:rsid w:val="001466F5"/>
    <w:rsid w:val="001468BC"/>
    <w:rsid w:val="00146F3E"/>
    <w:rsid w:val="0014739C"/>
    <w:rsid w:val="00147431"/>
    <w:rsid w:val="00147615"/>
    <w:rsid w:val="0014784F"/>
    <w:rsid w:val="00147E6E"/>
    <w:rsid w:val="001503F2"/>
    <w:rsid w:val="00150415"/>
    <w:rsid w:val="00150513"/>
    <w:rsid w:val="001507B3"/>
    <w:rsid w:val="001508FB"/>
    <w:rsid w:val="00150935"/>
    <w:rsid w:val="00150D45"/>
    <w:rsid w:val="00151159"/>
    <w:rsid w:val="001512CD"/>
    <w:rsid w:val="001513BF"/>
    <w:rsid w:val="001516CE"/>
    <w:rsid w:val="00151752"/>
    <w:rsid w:val="00151C12"/>
    <w:rsid w:val="00152035"/>
    <w:rsid w:val="001521DE"/>
    <w:rsid w:val="001523BD"/>
    <w:rsid w:val="0015242C"/>
    <w:rsid w:val="00152613"/>
    <w:rsid w:val="00152CE5"/>
    <w:rsid w:val="00152DED"/>
    <w:rsid w:val="00152ECD"/>
    <w:rsid w:val="00153021"/>
    <w:rsid w:val="00153157"/>
    <w:rsid w:val="00153A2E"/>
    <w:rsid w:val="00153BB7"/>
    <w:rsid w:val="00153E36"/>
    <w:rsid w:val="00154167"/>
    <w:rsid w:val="00154170"/>
    <w:rsid w:val="001543B4"/>
    <w:rsid w:val="0015456B"/>
    <w:rsid w:val="001549E3"/>
    <w:rsid w:val="00155299"/>
    <w:rsid w:val="001557CE"/>
    <w:rsid w:val="001559B8"/>
    <w:rsid w:val="00155D72"/>
    <w:rsid w:val="00155EB8"/>
    <w:rsid w:val="0015663D"/>
    <w:rsid w:val="00156957"/>
    <w:rsid w:val="00156A89"/>
    <w:rsid w:val="001577CE"/>
    <w:rsid w:val="00157C30"/>
    <w:rsid w:val="00157C63"/>
    <w:rsid w:val="00157D65"/>
    <w:rsid w:val="00157E3C"/>
    <w:rsid w:val="001602CA"/>
    <w:rsid w:val="0016037A"/>
    <w:rsid w:val="001603FD"/>
    <w:rsid w:val="0016044B"/>
    <w:rsid w:val="001607C7"/>
    <w:rsid w:val="001609C5"/>
    <w:rsid w:val="00160B9D"/>
    <w:rsid w:val="00160C8B"/>
    <w:rsid w:val="00160CB2"/>
    <w:rsid w:val="00160FD1"/>
    <w:rsid w:val="00161384"/>
    <w:rsid w:val="00161465"/>
    <w:rsid w:val="00161632"/>
    <w:rsid w:val="00161929"/>
    <w:rsid w:val="00161CFF"/>
    <w:rsid w:val="00161F76"/>
    <w:rsid w:val="0016215B"/>
    <w:rsid w:val="00162B29"/>
    <w:rsid w:val="0016301C"/>
    <w:rsid w:val="001634A9"/>
    <w:rsid w:val="0016376E"/>
    <w:rsid w:val="001637F3"/>
    <w:rsid w:val="00163D5A"/>
    <w:rsid w:val="00163DCC"/>
    <w:rsid w:val="00164395"/>
    <w:rsid w:val="00164B01"/>
    <w:rsid w:val="00165100"/>
    <w:rsid w:val="00165235"/>
    <w:rsid w:val="00165496"/>
    <w:rsid w:val="0016596C"/>
    <w:rsid w:val="00165BA0"/>
    <w:rsid w:val="00165D30"/>
    <w:rsid w:val="00166004"/>
    <w:rsid w:val="001663DE"/>
    <w:rsid w:val="00166581"/>
    <w:rsid w:val="001668DD"/>
    <w:rsid w:val="00166AE8"/>
    <w:rsid w:val="00166E6F"/>
    <w:rsid w:val="00166F25"/>
    <w:rsid w:val="00166F78"/>
    <w:rsid w:val="001672D2"/>
    <w:rsid w:val="00167792"/>
    <w:rsid w:val="0017003A"/>
    <w:rsid w:val="00170324"/>
    <w:rsid w:val="0017035B"/>
    <w:rsid w:val="00170630"/>
    <w:rsid w:val="00170762"/>
    <w:rsid w:val="00170A6A"/>
    <w:rsid w:val="00170D21"/>
    <w:rsid w:val="00170D83"/>
    <w:rsid w:val="00171274"/>
    <w:rsid w:val="001715AF"/>
    <w:rsid w:val="001719BF"/>
    <w:rsid w:val="00171A88"/>
    <w:rsid w:val="00171B8D"/>
    <w:rsid w:val="00171CC7"/>
    <w:rsid w:val="00172045"/>
    <w:rsid w:val="00172719"/>
    <w:rsid w:val="0017284F"/>
    <w:rsid w:val="00172CA6"/>
    <w:rsid w:val="0017304E"/>
    <w:rsid w:val="001736E3"/>
    <w:rsid w:val="001738B0"/>
    <w:rsid w:val="001738FA"/>
    <w:rsid w:val="00173B73"/>
    <w:rsid w:val="00173EC3"/>
    <w:rsid w:val="0017445D"/>
    <w:rsid w:val="00174693"/>
    <w:rsid w:val="00174FEC"/>
    <w:rsid w:val="00175878"/>
    <w:rsid w:val="001758B0"/>
    <w:rsid w:val="001764D8"/>
    <w:rsid w:val="00176C16"/>
    <w:rsid w:val="00176D54"/>
    <w:rsid w:val="00176DC2"/>
    <w:rsid w:val="00176EB0"/>
    <w:rsid w:val="00176EB8"/>
    <w:rsid w:val="00177052"/>
    <w:rsid w:val="00177363"/>
    <w:rsid w:val="00177389"/>
    <w:rsid w:val="001774DC"/>
    <w:rsid w:val="00177B19"/>
    <w:rsid w:val="00177D07"/>
    <w:rsid w:val="00180034"/>
    <w:rsid w:val="001800F1"/>
    <w:rsid w:val="001801B5"/>
    <w:rsid w:val="00180D46"/>
    <w:rsid w:val="00180D6F"/>
    <w:rsid w:val="00181123"/>
    <w:rsid w:val="0018124A"/>
    <w:rsid w:val="001815C7"/>
    <w:rsid w:val="001817E5"/>
    <w:rsid w:val="00181865"/>
    <w:rsid w:val="00181981"/>
    <w:rsid w:val="00181B49"/>
    <w:rsid w:val="00181C05"/>
    <w:rsid w:val="00181C28"/>
    <w:rsid w:val="00181EAB"/>
    <w:rsid w:val="00182044"/>
    <w:rsid w:val="00182244"/>
    <w:rsid w:val="00182528"/>
    <w:rsid w:val="001825D3"/>
    <w:rsid w:val="0018262A"/>
    <w:rsid w:val="0018284A"/>
    <w:rsid w:val="001828A0"/>
    <w:rsid w:val="0018298B"/>
    <w:rsid w:val="00182EC5"/>
    <w:rsid w:val="00182ED7"/>
    <w:rsid w:val="00182F76"/>
    <w:rsid w:val="00182F8A"/>
    <w:rsid w:val="0018321C"/>
    <w:rsid w:val="00184244"/>
    <w:rsid w:val="00184653"/>
    <w:rsid w:val="0018487E"/>
    <w:rsid w:val="001848BD"/>
    <w:rsid w:val="00184CB2"/>
    <w:rsid w:val="00184D74"/>
    <w:rsid w:val="001852D4"/>
    <w:rsid w:val="001853CB"/>
    <w:rsid w:val="001856B3"/>
    <w:rsid w:val="001856DE"/>
    <w:rsid w:val="00185A36"/>
    <w:rsid w:val="00185E8F"/>
    <w:rsid w:val="00185EF0"/>
    <w:rsid w:val="00186021"/>
    <w:rsid w:val="0018646B"/>
    <w:rsid w:val="001864C1"/>
    <w:rsid w:val="00186515"/>
    <w:rsid w:val="00186591"/>
    <w:rsid w:val="001865D6"/>
    <w:rsid w:val="001867E9"/>
    <w:rsid w:val="00186B06"/>
    <w:rsid w:val="00186DEC"/>
    <w:rsid w:val="0018701F"/>
    <w:rsid w:val="00187164"/>
    <w:rsid w:val="0018742E"/>
    <w:rsid w:val="00187664"/>
    <w:rsid w:val="0018768B"/>
    <w:rsid w:val="00187A00"/>
    <w:rsid w:val="00187B8D"/>
    <w:rsid w:val="00187E6B"/>
    <w:rsid w:val="00187EFC"/>
    <w:rsid w:val="00190074"/>
    <w:rsid w:val="0019007A"/>
    <w:rsid w:val="001901A5"/>
    <w:rsid w:val="0019044B"/>
    <w:rsid w:val="0019068D"/>
    <w:rsid w:val="00190C85"/>
    <w:rsid w:val="00190CBD"/>
    <w:rsid w:val="00190DD0"/>
    <w:rsid w:val="00190E2C"/>
    <w:rsid w:val="001910C8"/>
    <w:rsid w:val="001914A3"/>
    <w:rsid w:val="00191671"/>
    <w:rsid w:val="001916E4"/>
    <w:rsid w:val="00191B81"/>
    <w:rsid w:val="00191E41"/>
    <w:rsid w:val="0019246F"/>
    <w:rsid w:val="0019270C"/>
    <w:rsid w:val="00192A05"/>
    <w:rsid w:val="00192B0D"/>
    <w:rsid w:val="00192EB4"/>
    <w:rsid w:val="00192F9B"/>
    <w:rsid w:val="00193231"/>
    <w:rsid w:val="0019368E"/>
    <w:rsid w:val="001936FB"/>
    <w:rsid w:val="00193A9C"/>
    <w:rsid w:val="00193B4A"/>
    <w:rsid w:val="00193EF4"/>
    <w:rsid w:val="001946C9"/>
    <w:rsid w:val="0019481B"/>
    <w:rsid w:val="00194C4A"/>
    <w:rsid w:val="00194F5A"/>
    <w:rsid w:val="00194FFE"/>
    <w:rsid w:val="00195084"/>
    <w:rsid w:val="0019508D"/>
    <w:rsid w:val="0019510F"/>
    <w:rsid w:val="00195215"/>
    <w:rsid w:val="00195700"/>
    <w:rsid w:val="00195A19"/>
    <w:rsid w:val="00195A4C"/>
    <w:rsid w:val="00195AFF"/>
    <w:rsid w:val="00195C07"/>
    <w:rsid w:val="00195FD6"/>
    <w:rsid w:val="00196091"/>
    <w:rsid w:val="00196092"/>
    <w:rsid w:val="001960FD"/>
    <w:rsid w:val="00196309"/>
    <w:rsid w:val="00196700"/>
    <w:rsid w:val="00196727"/>
    <w:rsid w:val="0019685F"/>
    <w:rsid w:val="00196998"/>
    <w:rsid w:val="00196E56"/>
    <w:rsid w:val="00197419"/>
    <w:rsid w:val="00197D52"/>
    <w:rsid w:val="00197D76"/>
    <w:rsid w:val="00197DFC"/>
    <w:rsid w:val="001A0209"/>
    <w:rsid w:val="001A06E3"/>
    <w:rsid w:val="001A077E"/>
    <w:rsid w:val="001A0812"/>
    <w:rsid w:val="001A0E3E"/>
    <w:rsid w:val="001A0E7F"/>
    <w:rsid w:val="001A0F62"/>
    <w:rsid w:val="001A1554"/>
    <w:rsid w:val="001A15CF"/>
    <w:rsid w:val="001A1609"/>
    <w:rsid w:val="001A1765"/>
    <w:rsid w:val="001A18BC"/>
    <w:rsid w:val="001A1CD0"/>
    <w:rsid w:val="001A1EC8"/>
    <w:rsid w:val="001A2172"/>
    <w:rsid w:val="001A265D"/>
    <w:rsid w:val="001A2690"/>
    <w:rsid w:val="001A2739"/>
    <w:rsid w:val="001A2B7E"/>
    <w:rsid w:val="001A2D31"/>
    <w:rsid w:val="001A2FE3"/>
    <w:rsid w:val="001A3134"/>
    <w:rsid w:val="001A31BA"/>
    <w:rsid w:val="001A34CF"/>
    <w:rsid w:val="001A362A"/>
    <w:rsid w:val="001A38CE"/>
    <w:rsid w:val="001A3ACD"/>
    <w:rsid w:val="001A3B5F"/>
    <w:rsid w:val="001A4380"/>
    <w:rsid w:val="001A4781"/>
    <w:rsid w:val="001A4D37"/>
    <w:rsid w:val="001A4F52"/>
    <w:rsid w:val="001A55D3"/>
    <w:rsid w:val="001A56D2"/>
    <w:rsid w:val="001A5792"/>
    <w:rsid w:val="001A59DD"/>
    <w:rsid w:val="001A5DFA"/>
    <w:rsid w:val="001A5F00"/>
    <w:rsid w:val="001A5F24"/>
    <w:rsid w:val="001A68D9"/>
    <w:rsid w:val="001A6B6A"/>
    <w:rsid w:val="001A758F"/>
    <w:rsid w:val="001A7B27"/>
    <w:rsid w:val="001B06EA"/>
    <w:rsid w:val="001B0BDF"/>
    <w:rsid w:val="001B0C46"/>
    <w:rsid w:val="001B0D21"/>
    <w:rsid w:val="001B12F3"/>
    <w:rsid w:val="001B155C"/>
    <w:rsid w:val="001B157C"/>
    <w:rsid w:val="001B15A3"/>
    <w:rsid w:val="001B1E03"/>
    <w:rsid w:val="001B1F1F"/>
    <w:rsid w:val="001B1FE0"/>
    <w:rsid w:val="001B2324"/>
    <w:rsid w:val="001B2839"/>
    <w:rsid w:val="001B29D2"/>
    <w:rsid w:val="001B2E04"/>
    <w:rsid w:val="001B3021"/>
    <w:rsid w:val="001B306C"/>
    <w:rsid w:val="001B3382"/>
    <w:rsid w:val="001B36D6"/>
    <w:rsid w:val="001B39A5"/>
    <w:rsid w:val="001B404C"/>
    <w:rsid w:val="001B4141"/>
    <w:rsid w:val="001B41B7"/>
    <w:rsid w:val="001B423B"/>
    <w:rsid w:val="001B46C2"/>
    <w:rsid w:val="001B4790"/>
    <w:rsid w:val="001B48FC"/>
    <w:rsid w:val="001B492D"/>
    <w:rsid w:val="001B4D6C"/>
    <w:rsid w:val="001B4E63"/>
    <w:rsid w:val="001B4E94"/>
    <w:rsid w:val="001B5357"/>
    <w:rsid w:val="001B53AB"/>
    <w:rsid w:val="001B5480"/>
    <w:rsid w:val="001B567A"/>
    <w:rsid w:val="001B5A6D"/>
    <w:rsid w:val="001B5B79"/>
    <w:rsid w:val="001B5F72"/>
    <w:rsid w:val="001B62DB"/>
    <w:rsid w:val="001B6A07"/>
    <w:rsid w:val="001B74ED"/>
    <w:rsid w:val="001B751E"/>
    <w:rsid w:val="001B79BE"/>
    <w:rsid w:val="001B7A94"/>
    <w:rsid w:val="001B7AEC"/>
    <w:rsid w:val="001B7C5D"/>
    <w:rsid w:val="001B7D13"/>
    <w:rsid w:val="001C00A0"/>
    <w:rsid w:val="001C03C6"/>
    <w:rsid w:val="001C0534"/>
    <w:rsid w:val="001C05A3"/>
    <w:rsid w:val="001C097E"/>
    <w:rsid w:val="001C0CC4"/>
    <w:rsid w:val="001C0CC5"/>
    <w:rsid w:val="001C0EE6"/>
    <w:rsid w:val="001C19E4"/>
    <w:rsid w:val="001C1D14"/>
    <w:rsid w:val="001C1E86"/>
    <w:rsid w:val="001C1FC8"/>
    <w:rsid w:val="001C26C0"/>
    <w:rsid w:val="001C2B92"/>
    <w:rsid w:val="001C2BC3"/>
    <w:rsid w:val="001C2FBC"/>
    <w:rsid w:val="001C3A19"/>
    <w:rsid w:val="001C3A9E"/>
    <w:rsid w:val="001C3C3F"/>
    <w:rsid w:val="001C3CCF"/>
    <w:rsid w:val="001C408F"/>
    <w:rsid w:val="001C40C8"/>
    <w:rsid w:val="001C441D"/>
    <w:rsid w:val="001C4480"/>
    <w:rsid w:val="001C466F"/>
    <w:rsid w:val="001C4AFC"/>
    <w:rsid w:val="001C4CCD"/>
    <w:rsid w:val="001C5683"/>
    <w:rsid w:val="001C57E1"/>
    <w:rsid w:val="001C58B5"/>
    <w:rsid w:val="001C59FE"/>
    <w:rsid w:val="001C5C23"/>
    <w:rsid w:val="001C5C9E"/>
    <w:rsid w:val="001C5DA0"/>
    <w:rsid w:val="001C6650"/>
    <w:rsid w:val="001C68EA"/>
    <w:rsid w:val="001C69F2"/>
    <w:rsid w:val="001C6ED9"/>
    <w:rsid w:val="001C6F66"/>
    <w:rsid w:val="001C70E6"/>
    <w:rsid w:val="001C72DD"/>
    <w:rsid w:val="001C75E0"/>
    <w:rsid w:val="001C77B0"/>
    <w:rsid w:val="001C7A28"/>
    <w:rsid w:val="001C7B08"/>
    <w:rsid w:val="001C7C57"/>
    <w:rsid w:val="001C7D69"/>
    <w:rsid w:val="001D0136"/>
    <w:rsid w:val="001D098B"/>
    <w:rsid w:val="001D0B01"/>
    <w:rsid w:val="001D0BCD"/>
    <w:rsid w:val="001D0F56"/>
    <w:rsid w:val="001D0F5D"/>
    <w:rsid w:val="001D10AB"/>
    <w:rsid w:val="001D1254"/>
    <w:rsid w:val="001D15C3"/>
    <w:rsid w:val="001D18A3"/>
    <w:rsid w:val="001D1BC5"/>
    <w:rsid w:val="001D1BCC"/>
    <w:rsid w:val="001D1CFC"/>
    <w:rsid w:val="001D1F8C"/>
    <w:rsid w:val="001D1FC1"/>
    <w:rsid w:val="001D27A6"/>
    <w:rsid w:val="001D2B59"/>
    <w:rsid w:val="001D3010"/>
    <w:rsid w:val="001D3387"/>
    <w:rsid w:val="001D33CB"/>
    <w:rsid w:val="001D37FB"/>
    <w:rsid w:val="001D3913"/>
    <w:rsid w:val="001D39D8"/>
    <w:rsid w:val="001D3C25"/>
    <w:rsid w:val="001D3C47"/>
    <w:rsid w:val="001D3DB6"/>
    <w:rsid w:val="001D3DDB"/>
    <w:rsid w:val="001D3EDF"/>
    <w:rsid w:val="001D41A2"/>
    <w:rsid w:val="001D4401"/>
    <w:rsid w:val="001D4645"/>
    <w:rsid w:val="001D46C2"/>
    <w:rsid w:val="001D4968"/>
    <w:rsid w:val="001D49BF"/>
    <w:rsid w:val="001D4CB7"/>
    <w:rsid w:val="001D4FB7"/>
    <w:rsid w:val="001D5512"/>
    <w:rsid w:val="001D588D"/>
    <w:rsid w:val="001D5924"/>
    <w:rsid w:val="001D59DB"/>
    <w:rsid w:val="001D5E37"/>
    <w:rsid w:val="001D6190"/>
    <w:rsid w:val="001D66F4"/>
    <w:rsid w:val="001D6A6F"/>
    <w:rsid w:val="001D6AB8"/>
    <w:rsid w:val="001D7674"/>
    <w:rsid w:val="001D7728"/>
    <w:rsid w:val="001D79C7"/>
    <w:rsid w:val="001D7B58"/>
    <w:rsid w:val="001D7B8D"/>
    <w:rsid w:val="001D7EE2"/>
    <w:rsid w:val="001D7FE3"/>
    <w:rsid w:val="001E0022"/>
    <w:rsid w:val="001E0037"/>
    <w:rsid w:val="001E00C0"/>
    <w:rsid w:val="001E0358"/>
    <w:rsid w:val="001E05EA"/>
    <w:rsid w:val="001E0831"/>
    <w:rsid w:val="001E0E77"/>
    <w:rsid w:val="001E105F"/>
    <w:rsid w:val="001E13D5"/>
    <w:rsid w:val="001E13DD"/>
    <w:rsid w:val="001E13E7"/>
    <w:rsid w:val="001E1888"/>
    <w:rsid w:val="001E18F7"/>
    <w:rsid w:val="001E1953"/>
    <w:rsid w:val="001E1C67"/>
    <w:rsid w:val="001E236E"/>
    <w:rsid w:val="001E2634"/>
    <w:rsid w:val="001E2861"/>
    <w:rsid w:val="001E2933"/>
    <w:rsid w:val="001E2D9A"/>
    <w:rsid w:val="001E2DC9"/>
    <w:rsid w:val="001E3750"/>
    <w:rsid w:val="001E4000"/>
    <w:rsid w:val="001E4112"/>
    <w:rsid w:val="001E4167"/>
    <w:rsid w:val="001E4800"/>
    <w:rsid w:val="001E4C27"/>
    <w:rsid w:val="001E4C4D"/>
    <w:rsid w:val="001E4D3A"/>
    <w:rsid w:val="001E4E6F"/>
    <w:rsid w:val="001E515E"/>
    <w:rsid w:val="001E56CF"/>
    <w:rsid w:val="001E5C61"/>
    <w:rsid w:val="001E5D5C"/>
    <w:rsid w:val="001E5EBB"/>
    <w:rsid w:val="001E6118"/>
    <w:rsid w:val="001E613C"/>
    <w:rsid w:val="001E61BB"/>
    <w:rsid w:val="001E629E"/>
    <w:rsid w:val="001E668F"/>
    <w:rsid w:val="001E6716"/>
    <w:rsid w:val="001E682C"/>
    <w:rsid w:val="001E68E5"/>
    <w:rsid w:val="001E69C4"/>
    <w:rsid w:val="001E6A6D"/>
    <w:rsid w:val="001E6BEF"/>
    <w:rsid w:val="001E6E45"/>
    <w:rsid w:val="001E70EB"/>
    <w:rsid w:val="001E7381"/>
    <w:rsid w:val="001E7773"/>
    <w:rsid w:val="001E7BCB"/>
    <w:rsid w:val="001E7D2D"/>
    <w:rsid w:val="001E7E5B"/>
    <w:rsid w:val="001F0114"/>
    <w:rsid w:val="001F0744"/>
    <w:rsid w:val="001F0AE3"/>
    <w:rsid w:val="001F0BD2"/>
    <w:rsid w:val="001F0CC6"/>
    <w:rsid w:val="001F0ECD"/>
    <w:rsid w:val="001F0F25"/>
    <w:rsid w:val="001F10B6"/>
    <w:rsid w:val="001F1392"/>
    <w:rsid w:val="001F191B"/>
    <w:rsid w:val="001F1A2F"/>
    <w:rsid w:val="001F1C82"/>
    <w:rsid w:val="001F1CD1"/>
    <w:rsid w:val="001F2687"/>
    <w:rsid w:val="001F26FE"/>
    <w:rsid w:val="001F2868"/>
    <w:rsid w:val="001F2AF3"/>
    <w:rsid w:val="001F2B75"/>
    <w:rsid w:val="001F2C1E"/>
    <w:rsid w:val="001F2C31"/>
    <w:rsid w:val="001F33A2"/>
    <w:rsid w:val="001F33B6"/>
    <w:rsid w:val="001F3437"/>
    <w:rsid w:val="001F37DB"/>
    <w:rsid w:val="001F3811"/>
    <w:rsid w:val="001F391D"/>
    <w:rsid w:val="001F3BCD"/>
    <w:rsid w:val="001F3C8E"/>
    <w:rsid w:val="001F3F55"/>
    <w:rsid w:val="001F4920"/>
    <w:rsid w:val="001F4F31"/>
    <w:rsid w:val="001F5008"/>
    <w:rsid w:val="001F581B"/>
    <w:rsid w:val="001F5951"/>
    <w:rsid w:val="001F5A40"/>
    <w:rsid w:val="001F5B13"/>
    <w:rsid w:val="001F5BE8"/>
    <w:rsid w:val="001F5C7A"/>
    <w:rsid w:val="001F5DF5"/>
    <w:rsid w:val="001F5F34"/>
    <w:rsid w:val="001F649C"/>
    <w:rsid w:val="001F6CD7"/>
    <w:rsid w:val="001F6D40"/>
    <w:rsid w:val="001F721B"/>
    <w:rsid w:val="001F72AD"/>
    <w:rsid w:val="001F7343"/>
    <w:rsid w:val="001F73F5"/>
    <w:rsid w:val="001F7ABB"/>
    <w:rsid w:val="001F7AD6"/>
    <w:rsid w:val="001F7BCC"/>
    <w:rsid w:val="00200628"/>
    <w:rsid w:val="0020096F"/>
    <w:rsid w:val="00200BC9"/>
    <w:rsid w:val="0020114C"/>
    <w:rsid w:val="00201241"/>
    <w:rsid w:val="00201290"/>
    <w:rsid w:val="0020140B"/>
    <w:rsid w:val="00201456"/>
    <w:rsid w:val="00201710"/>
    <w:rsid w:val="00201775"/>
    <w:rsid w:val="00201780"/>
    <w:rsid w:val="002018E5"/>
    <w:rsid w:val="0020191F"/>
    <w:rsid w:val="00201C40"/>
    <w:rsid w:val="00201E6D"/>
    <w:rsid w:val="00202465"/>
    <w:rsid w:val="002024E2"/>
    <w:rsid w:val="002027AC"/>
    <w:rsid w:val="00202B96"/>
    <w:rsid w:val="00203198"/>
    <w:rsid w:val="002031BB"/>
    <w:rsid w:val="00203256"/>
    <w:rsid w:val="002032B0"/>
    <w:rsid w:val="00203319"/>
    <w:rsid w:val="00203641"/>
    <w:rsid w:val="00203668"/>
    <w:rsid w:val="002036D0"/>
    <w:rsid w:val="00203EDB"/>
    <w:rsid w:val="002042A3"/>
    <w:rsid w:val="002043EA"/>
    <w:rsid w:val="00204420"/>
    <w:rsid w:val="00204977"/>
    <w:rsid w:val="00204EF9"/>
    <w:rsid w:val="0020567D"/>
    <w:rsid w:val="00205954"/>
    <w:rsid w:val="00205AC1"/>
    <w:rsid w:val="002063DC"/>
    <w:rsid w:val="00206450"/>
    <w:rsid w:val="00206657"/>
    <w:rsid w:val="00206917"/>
    <w:rsid w:val="00206974"/>
    <w:rsid w:val="00206CBA"/>
    <w:rsid w:val="00206CF1"/>
    <w:rsid w:val="00206DDA"/>
    <w:rsid w:val="00207666"/>
    <w:rsid w:val="00207E31"/>
    <w:rsid w:val="0021010E"/>
    <w:rsid w:val="00210465"/>
    <w:rsid w:val="0021048E"/>
    <w:rsid w:val="002105FA"/>
    <w:rsid w:val="00210601"/>
    <w:rsid w:val="002108C2"/>
    <w:rsid w:val="002108EB"/>
    <w:rsid w:val="00210CC2"/>
    <w:rsid w:val="00210D1D"/>
    <w:rsid w:val="00210D2B"/>
    <w:rsid w:val="00210E22"/>
    <w:rsid w:val="00210FF8"/>
    <w:rsid w:val="00211AF8"/>
    <w:rsid w:val="00211B88"/>
    <w:rsid w:val="00211D87"/>
    <w:rsid w:val="00212093"/>
    <w:rsid w:val="00212983"/>
    <w:rsid w:val="00212A1D"/>
    <w:rsid w:val="00212CA0"/>
    <w:rsid w:val="00212E04"/>
    <w:rsid w:val="00212E93"/>
    <w:rsid w:val="00213034"/>
    <w:rsid w:val="0021345B"/>
    <w:rsid w:val="00213BCD"/>
    <w:rsid w:val="00213DC0"/>
    <w:rsid w:val="00214189"/>
    <w:rsid w:val="00214572"/>
    <w:rsid w:val="00214798"/>
    <w:rsid w:val="00214AF1"/>
    <w:rsid w:val="00215075"/>
    <w:rsid w:val="00215714"/>
    <w:rsid w:val="0021579A"/>
    <w:rsid w:val="002157C0"/>
    <w:rsid w:val="00215950"/>
    <w:rsid w:val="00215C72"/>
    <w:rsid w:val="00215E20"/>
    <w:rsid w:val="00215EEC"/>
    <w:rsid w:val="00216326"/>
    <w:rsid w:val="00216CD4"/>
    <w:rsid w:val="002173CA"/>
    <w:rsid w:val="00217480"/>
    <w:rsid w:val="00217889"/>
    <w:rsid w:val="00217A59"/>
    <w:rsid w:val="00217B1E"/>
    <w:rsid w:val="00217D8D"/>
    <w:rsid w:val="0022024E"/>
    <w:rsid w:val="002206E0"/>
    <w:rsid w:val="0022072F"/>
    <w:rsid w:val="002209BE"/>
    <w:rsid w:val="00220A65"/>
    <w:rsid w:val="00220A9D"/>
    <w:rsid w:val="00220DA9"/>
    <w:rsid w:val="00220DCF"/>
    <w:rsid w:val="00221526"/>
    <w:rsid w:val="002215A0"/>
    <w:rsid w:val="0022198A"/>
    <w:rsid w:val="00221D9B"/>
    <w:rsid w:val="00221E17"/>
    <w:rsid w:val="00222771"/>
    <w:rsid w:val="00222880"/>
    <w:rsid w:val="0022295B"/>
    <w:rsid w:val="00222C47"/>
    <w:rsid w:val="00222E1B"/>
    <w:rsid w:val="00222F4C"/>
    <w:rsid w:val="00222F9F"/>
    <w:rsid w:val="0022301A"/>
    <w:rsid w:val="00223236"/>
    <w:rsid w:val="00223707"/>
    <w:rsid w:val="00223A2E"/>
    <w:rsid w:val="00223A32"/>
    <w:rsid w:val="00223B7F"/>
    <w:rsid w:val="00223EDE"/>
    <w:rsid w:val="002242C6"/>
    <w:rsid w:val="002242EF"/>
    <w:rsid w:val="002244B3"/>
    <w:rsid w:val="00224624"/>
    <w:rsid w:val="0022494A"/>
    <w:rsid w:val="002249D4"/>
    <w:rsid w:val="00224AC4"/>
    <w:rsid w:val="00224FC0"/>
    <w:rsid w:val="0022551E"/>
    <w:rsid w:val="002256D6"/>
    <w:rsid w:val="0022597A"/>
    <w:rsid w:val="00225CC4"/>
    <w:rsid w:val="00225E39"/>
    <w:rsid w:val="0022608E"/>
    <w:rsid w:val="00226286"/>
    <w:rsid w:val="002262DF"/>
    <w:rsid w:val="00226887"/>
    <w:rsid w:val="00227177"/>
    <w:rsid w:val="002273B4"/>
    <w:rsid w:val="0022745B"/>
    <w:rsid w:val="002274A1"/>
    <w:rsid w:val="00227A3E"/>
    <w:rsid w:val="00227BF2"/>
    <w:rsid w:val="00227D75"/>
    <w:rsid w:val="002301F6"/>
    <w:rsid w:val="0023047C"/>
    <w:rsid w:val="002304E6"/>
    <w:rsid w:val="002306D4"/>
    <w:rsid w:val="00230713"/>
    <w:rsid w:val="00230955"/>
    <w:rsid w:val="0023097A"/>
    <w:rsid w:val="002309F3"/>
    <w:rsid w:val="00230D35"/>
    <w:rsid w:val="00231066"/>
    <w:rsid w:val="0023108F"/>
    <w:rsid w:val="0023118F"/>
    <w:rsid w:val="0023127F"/>
    <w:rsid w:val="00231CCF"/>
    <w:rsid w:val="00231E71"/>
    <w:rsid w:val="00232416"/>
    <w:rsid w:val="002324A4"/>
    <w:rsid w:val="00232951"/>
    <w:rsid w:val="002331F0"/>
    <w:rsid w:val="0023328D"/>
    <w:rsid w:val="00233A9E"/>
    <w:rsid w:val="00233CA7"/>
    <w:rsid w:val="0023426E"/>
    <w:rsid w:val="00234B98"/>
    <w:rsid w:val="00234BBE"/>
    <w:rsid w:val="00234EF2"/>
    <w:rsid w:val="00234F89"/>
    <w:rsid w:val="00235041"/>
    <w:rsid w:val="00235098"/>
    <w:rsid w:val="002350F7"/>
    <w:rsid w:val="00235987"/>
    <w:rsid w:val="00235E2D"/>
    <w:rsid w:val="00236BA4"/>
    <w:rsid w:val="00236E4A"/>
    <w:rsid w:val="002371C7"/>
    <w:rsid w:val="0023789D"/>
    <w:rsid w:val="00237962"/>
    <w:rsid w:val="00237A22"/>
    <w:rsid w:val="00237A2C"/>
    <w:rsid w:val="0024018B"/>
    <w:rsid w:val="002404CA"/>
    <w:rsid w:val="0024057F"/>
    <w:rsid w:val="002409BF"/>
    <w:rsid w:val="00240E9B"/>
    <w:rsid w:val="00240EDB"/>
    <w:rsid w:val="0024111A"/>
    <w:rsid w:val="00241DCA"/>
    <w:rsid w:val="002420EB"/>
    <w:rsid w:val="00242274"/>
    <w:rsid w:val="002425DE"/>
    <w:rsid w:val="002427F6"/>
    <w:rsid w:val="002428B1"/>
    <w:rsid w:val="002428D0"/>
    <w:rsid w:val="00242A43"/>
    <w:rsid w:val="002430B0"/>
    <w:rsid w:val="00243423"/>
    <w:rsid w:val="0024380C"/>
    <w:rsid w:val="00243BD9"/>
    <w:rsid w:val="00243C83"/>
    <w:rsid w:val="00243E3A"/>
    <w:rsid w:val="002442F3"/>
    <w:rsid w:val="0024448B"/>
    <w:rsid w:val="0024487D"/>
    <w:rsid w:val="00244926"/>
    <w:rsid w:val="00244B1B"/>
    <w:rsid w:val="00244C02"/>
    <w:rsid w:val="00244E15"/>
    <w:rsid w:val="00244E81"/>
    <w:rsid w:val="00244E86"/>
    <w:rsid w:val="00245110"/>
    <w:rsid w:val="002454D5"/>
    <w:rsid w:val="002456D6"/>
    <w:rsid w:val="00245873"/>
    <w:rsid w:val="00245EC1"/>
    <w:rsid w:val="00245EE5"/>
    <w:rsid w:val="00246128"/>
    <w:rsid w:val="00246177"/>
    <w:rsid w:val="002469A5"/>
    <w:rsid w:val="00247057"/>
    <w:rsid w:val="00247100"/>
    <w:rsid w:val="00247701"/>
    <w:rsid w:val="0025010B"/>
    <w:rsid w:val="00250379"/>
    <w:rsid w:val="00250428"/>
    <w:rsid w:val="002505EA"/>
    <w:rsid w:val="002506F6"/>
    <w:rsid w:val="00250764"/>
    <w:rsid w:val="002508F1"/>
    <w:rsid w:val="00250B2E"/>
    <w:rsid w:val="00250BD2"/>
    <w:rsid w:val="00250CBB"/>
    <w:rsid w:val="00250D83"/>
    <w:rsid w:val="0025101B"/>
    <w:rsid w:val="00251129"/>
    <w:rsid w:val="0025209D"/>
    <w:rsid w:val="002526C1"/>
    <w:rsid w:val="00252BBC"/>
    <w:rsid w:val="002531A8"/>
    <w:rsid w:val="002531BA"/>
    <w:rsid w:val="00253226"/>
    <w:rsid w:val="002534A6"/>
    <w:rsid w:val="00253503"/>
    <w:rsid w:val="00253674"/>
    <w:rsid w:val="00253722"/>
    <w:rsid w:val="002539C6"/>
    <w:rsid w:val="00253BC1"/>
    <w:rsid w:val="00253F3A"/>
    <w:rsid w:val="00254B68"/>
    <w:rsid w:val="00254C9E"/>
    <w:rsid w:val="00254CB3"/>
    <w:rsid w:val="00254D36"/>
    <w:rsid w:val="0025516F"/>
    <w:rsid w:val="0025542B"/>
    <w:rsid w:val="002560D1"/>
    <w:rsid w:val="002561B0"/>
    <w:rsid w:val="00256380"/>
    <w:rsid w:val="0025663B"/>
    <w:rsid w:val="00256CB2"/>
    <w:rsid w:val="00257221"/>
    <w:rsid w:val="002573CE"/>
    <w:rsid w:val="002573E4"/>
    <w:rsid w:val="0025741C"/>
    <w:rsid w:val="00257696"/>
    <w:rsid w:val="002576B3"/>
    <w:rsid w:val="0025779B"/>
    <w:rsid w:val="002579C1"/>
    <w:rsid w:val="00257C71"/>
    <w:rsid w:val="00260124"/>
    <w:rsid w:val="002601E3"/>
    <w:rsid w:val="00260276"/>
    <w:rsid w:val="00260483"/>
    <w:rsid w:val="002604FF"/>
    <w:rsid w:val="002605D4"/>
    <w:rsid w:val="0026063C"/>
    <w:rsid w:val="00260AC9"/>
    <w:rsid w:val="00260BD6"/>
    <w:rsid w:val="00260BEE"/>
    <w:rsid w:val="00260C4A"/>
    <w:rsid w:val="00260C64"/>
    <w:rsid w:val="00261041"/>
    <w:rsid w:val="00261561"/>
    <w:rsid w:val="0026167D"/>
    <w:rsid w:val="00261B7E"/>
    <w:rsid w:val="00261E68"/>
    <w:rsid w:val="0026206D"/>
    <w:rsid w:val="00262437"/>
    <w:rsid w:val="002626ED"/>
    <w:rsid w:val="002628DB"/>
    <w:rsid w:val="002635CE"/>
    <w:rsid w:val="0026364F"/>
    <w:rsid w:val="00263B86"/>
    <w:rsid w:val="00263C45"/>
    <w:rsid w:val="00263E0B"/>
    <w:rsid w:val="00264309"/>
    <w:rsid w:val="00264E41"/>
    <w:rsid w:val="00264EBE"/>
    <w:rsid w:val="00264F3C"/>
    <w:rsid w:val="00264F54"/>
    <w:rsid w:val="0026508F"/>
    <w:rsid w:val="00265560"/>
    <w:rsid w:val="00265740"/>
    <w:rsid w:val="00265885"/>
    <w:rsid w:val="00265BCE"/>
    <w:rsid w:val="00266510"/>
    <w:rsid w:val="00266577"/>
    <w:rsid w:val="0026659E"/>
    <w:rsid w:val="00266B17"/>
    <w:rsid w:val="00266BB4"/>
    <w:rsid w:val="00266DD8"/>
    <w:rsid w:val="002670D7"/>
    <w:rsid w:val="00267181"/>
    <w:rsid w:val="00267467"/>
    <w:rsid w:val="002674B4"/>
    <w:rsid w:val="0026764F"/>
    <w:rsid w:val="00267995"/>
    <w:rsid w:val="00267E36"/>
    <w:rsid w:val="00267E43"/>
    <w:rsid w:val="0027038A"/>
    <w:rsid w:val="0027061A"/>
    <w:rsid w:val="002707E2"/>
    <w:rsid w:val="00270873"/>
    <w:rsid w:val="00270DF9"/>
    <w:rsid w:val="00271225"/>
    <w:rsid w:val="0027194D"/>
    <w:rsid w:val="00271FC1"/>
    <w:rsid w:val="00271FDD"/>
    <w:rsid w:val="00272148"/>
    <w:rsid w:val="00272379"/>
    <w:rsid w:val="00272590"/>
    <w:rsid w:val="002728FC"/>
    <w:rsid w:val="0027292C"/>
    <w:rsid w:val="00272A9E"/>
    <w:rsid w:val="00272ABE"/>
    <w:rsid w:val="00273897"/>
    <w:rsid w:val="00273B70"/>
    <w:rsid w:val="00273DA4"/>
    <w:rsid w:val="00273F9C"/>
    <w:rsid w:val="0027432F"/>
    <w:rsid w:val="00274487"/>
    <w:rsid w:val="002748B1"/>
    <w:rsid w:val="0027491D"/>
    <w:rsid w:val="00274AF5"/>
    <w:rsid w:val="00274C07"/>
    <w:rsid w:val="00274D3C"/>
    <w:rsid w:val="00274E6D"/>
    <w:rsid w:val="00274F69"/>
    <w:rsid w:val="002753F2"/>
    <w:rsid w:val="00275436"/>
    <w:rsid w:val="002755EB"/>
    <w:rsid w:val="002756B5"/>
    <w:rsid w:val="002758F4"/>
    <w:rsid w:val="002758F8"/>
    <w:rsid w:val="00275EBA"/>
    <w:rsid w:val="00276792"/>
    <w:rsid w:val="0027679D"/>
    <w:rsid w:val="002767F4"/>
    <w:rsid w:val="0027697C"/>
    <w:rsid w:val="002769D7"/>
    <w:rsid w:val="00276BB5"/>
    <w:rsid w:val="00276CE7"/>
    <w:rsid w:val="00276FB5"/>
    <w:rsid w:val="002776DD"/>
    <w:rsid w:val="00277C35"/>
    <w:rsid w:val="00277D05"/>
    <w:rsid w:val="00280107"/>
    <w:rsid w:val="00280226"/>
    <w:rsid w:val="00280C25"/>
    <w:rsid w:val="00281059"/>
    <w:rsid w:val="00281896"/>
    <w:rsid w:val="002819B2"/>
    <w:rsid w:val="002822A2"/>
    <w:rsid w:val="00282403"/>
    <w:rsid w:val="0028273B"/>
    <w:rsid w:val="00282A28"/>
    <w:rsid w:val="00282E79"/>
    <w:rsid w:val="00282FBD"/>
    <w:rsid w:val="00283318"/>
    <w:rsid w:val="0028361E"/>
    <w:rsid w:val="002839D9"/>
    <w:rsid w:val="002845E0"/>
    <w:rsid w:val="002847A1"/>
    <w:rsid w:val="00284AA6"/>
    <w:rsid w:val="00284E1B"/>
    <w:rsid w:val="002850EB"/>
    <w:rsid w:val="00285166"/>
    <w:rsid w:val="0028551E"/>
    <w:rsid w:val="00285948"/>
    <w:rsid w:val="00285A7A"/>
    <w:rsid w:val="00285C86"/>
    <w:rsid w:val="00285D30"/>
    <w:rsid w:val="00285EB2"/>
    <w:rsid w:val="00285FB6"/>
    <w:rsid w:val="00286313"/>
    <w:rsid w:val="00286717"/>
    <w:rsid w:val="00286775"/>
    <w:rsid w:val="00286948"/>
    <w:rsid w:val="002869DD"/>
    <w:rsid w:val="00286D5A"/>
    <w:rsid w:val="00286DF9"/>
    <w:rsid w:val="0028704A"/>
    <w:rsid w:val="00287767"/>
    <w:rsid w:val="0029013F"/>
    <w:rsid w:val="00290B59"/>
    <w:rsid w:val="00290D81"/>
    <w:rsid w:val="00291230"/>
    <w:rsid w:val="00291452"/>
    <w:rsid w:val="00291527"/>
    <w:rsid w:val="002916A8"/>
    <w:rsid w:val="00291919"/>
    <w:rsid w:val="00292166"/>
    <w:rsid w:val="002921F5"/>
    <w:rsid w:val="002926DF"/>
    <w:rsid w:val="002927C6"/>
    <w:rsid w:val="0029285D"/>
    <w:rsid w:val="00292EC1"/>
    <w:rsid w:val="002930C0"/>
    <w:rsid w:val="00293506"/>
    <w:rsid w:val="00293889"/>
    <w:rsid w:val="00294136"/>
    <w:rsid w:val="00294565"/>
    <w:rsid w:val="00294588"/>
    <w:rsid w:val="0029459B"/>
    <w:rsid w:val="00294779"/>
    <w:rsid w:val="0029494D"/>
    <w:rsid w:val="00294984"/>
    <w:rsid w:val="00294AF6"/>
    <w:rsid w:val="00294B3B"/>
    <w:rsid w:val="0029504D"/>
    <w:rsid w:val="00295127"/>
    <w:rsid w:val="002956FE"/>
    <w:rsid w:val="002958C9"/>
    <w:rsid w:val="002959E7"/>
    <w:rsid w:val="00295C83"/>
    <w:rsid w:val="00295E9F"/>
    <w:rsid w:val="00295F1C"/>
    <w:rsid w:val="00295F63"/>
    <w:rsid w:val="00296657"/>
    <w:rsid w:val="00296758"/>
    <w:rsid w:val="00296916"/>
    <w:rsid w:val="00296962"/>
    <w:rsid w:val="00296CD7"/>
    <w:rsid w:val="00296D2D"/>
    <w:rsid w:val="00297146"/>
    <w:rsid w:val="0029717B"/>
    <w:rsid w:val="00297333"/>
    <w:rsid w:val="0029735A"/>
    <w:rsid w:val="00297D7E"/>
    <w:rsid w:val="00297DAE"/>
    <w:rsid w:val="002A0040"/>
    <w:rsid w:val="002A00A6"/>
    <w:rsid w:val="002A051B"/>
    <w:rsid w:val="002A0C24"/>
    <w:rsid w:val="002A0DB1"/>
    <w:rsid w:val="002A0FF8"/>
    <w:rsid w:val="002A1067"/>
    <w:rsid w:val="002A1803"/>
    <w:rsid w:val="002A1DAA"/>
    <w:rsid w:val="002A2270"/>
    <w:rsid w:val="002A23C3"/>
    <w:rsid w:val="002A23DA"/>
    <w:rsid w:val="002A23EE"/>
    <w:rsid w:val="002A2502"/>
    <w:rsid w:val="002A256F"/>
    <w:rsid w:val="002A275F"/>
    <w:rsid w:val="002A2A7C"/>
    <w:rsid w:val="002A2C92"/>
    <w:rsid w:val="002A3816"/>
    <w:rsid w:val="002A387E"/>
    <w:rsid w:val="002A3D7A"/>
    <w:rsid w:val="002A4057"/>
    <w:rsid w:val="002A412A"/>
    <w:rsid w:val="002A5A80"/>
    <w:rsid w:val="002A5E3A"/>
    <w:rsid w:val="002A5F70"/>
    <w:rsid w:val="002A623B"/>
    <w:rsid w:val="002A63BE"/>
    <w:rsid w:val="002A65E8"/>
    <w:rsid w:val="002A6B6C"/>
    <w:rsid w:val="002A6C3D"/>
    <w:rsid w:val="002A72C3"/>
    <w:rsid w:val="002A72D9"/>
    <w:rsid w:val="002A73CB"/>
    <w:rsid w:val="002A74E3"/>
    <w:rsid w:val="002A79DE"/>
    <w:rsid w:val="002A7D34"/>
    <w:rsid w:val="002A7D56"/>
    <w:rsid w:val="002A7E4C"/>
    <w:rsid w:val="002A7FC3"/>
    <w:rsid w:val="002B005E"/>
    <w:rsid w:val="002B00F5"/>
    <w:rsid w:val="002B0284"/>
    <w:rsid w:val="002B064C"/>
    <w:rsid w:val="002B076D"/>
    <w:rsid w:val="002B07E2"/>
    <w:rsid w:val="002B0820"/>
    <w:rsid w:val="002B09BF"/>
    <w:rsid w:val="002B0A11"/>
    <w:rsid w:val="002B108D"/>
    <w:rsid w:val="002B1108"/>
    <w:rsid w:val="002B1524"/>
    <w:rsid w:val="002B183F"/>
    <w:rsid w:val="002B19D8"/>
    <w:rsid w:val="002B1CBD"/>
    <w:rsid w:val="002B2292"/>
    <w:rsid w:val="002B23FD"/>
    <w:rsid w:val="002B25FE"/>
    <w:rsid w:val="002B2AAD"/>
    <w:rsid w:val="002B2B53"/>
    <w:rsid w:val="002B304C"/>
    <w:rsid w:val="002B343B"/>
    <w:rsid w:val="002B3634"/>
    <w:rsid w:val="002B3770"/>
    <w:rsid w:val="002B3A76"/>
    <w:rsid w:val="002B3C75"/>
    <w:rsid w:val="002B4171"/>
    <w:rsid w:val="002B4554"/>
    <w:rsid w:val="002B458F"/>
    <w:rsid w:val="002B469F"/>
    <w:rsid w:val="002B46B2"/>
    <w:rsid w:val="002B48DA"/>
    <w:rsid w:val="002B4A3B"/>
    <w:rsid w:val="002B4F6C"/>
    <w:rsid w:val="002B561D"/>
    <w:rsid w:val="002B5924"/>
    <w:rsid w:val="002B5E58"/>
    <w:rsid w:val="002B636D"/>
    <w:rsid w:val="002B67B8"/>
    <w:rsid w:val="002B6AB1"/>
    <w:rsid w:val="002B6CC5"/>
    <w:rsid w:val="002B70DC"/>
    <w:rsid w:val="002B75FE"/>
    <w:rsid w:val="002B7801"/>
    <w:rsid w:val="002B79A3"/>
    <w:rsid w:val="002B7D0A"/>
    <w:rsid w:val="002C001F"/>
    <w:rsid w:val="002C0531"/>
    <w:rsid w:val="002C0630"/>
    <w:rsid w:val="002C192D"/>
    <w:rsid w:val="002C1985"/>
    <w:rsid w:val="002C1B09"/>
    <w:rsid w:val="002C1DAF"/>
    <w:rsid w:val="002C2259"/>
    <w:rsid w:val="002C2378"/>
    <w:rsid w:val="002C259D"/>
    <w:rsid w:val="002C28B8"/>
    <w:rsid w:val="002C291D"/>
    <w:rsid w:val="002C2BBA"/>
    <w:rsid w:val="002C2C9C"/>
    <w:rsid w:val="002C2D0D"/>
    <w:rsid w:val="002C30C0"/>
    <w:rsid w:val="002C3575"/>
    <w:rsid w:val="002C3BB0"/>
    <w:rsid w:val="002C3DFF"/>
    <w:rsid w:val="002C411F"/>
    <w:rsid w:val="002C4287"/>
    <w:rsid w:val="002C497B"/>
    <w:rsid w:val="002C4D4F"/>
    <w:rsid w:val="002C4FC5"/>
    <w:rsid w:val="002C50CE"/>
    <w:rsid w:val="002C56AC"/>
    <w:rsid w:val="002C57C4"/>
    <w:rsid w:val="002C5975"/>
    <w:rsid w:val="002C5C2C"/>
    <w:rsid w:val="002C5F1D"/>
    <w:rsid w:val="002C5F3C"/>
    <w:rsid w:val="002C6150"/>
    <w:rsid w:val="002C6236"/>
    <w:rsid w:val="002C6D41"/>
    <w:rsid w:val="002C6EF9"/>
    <w:rsid w:val="002C7210"/>
    <w:rsid w:val="002C7B0F"/>
    <w:rsid w:val="002C7C30"/>
    <w:rsid w:val="002D001E"/>
    <w:rsid w:val="002D024E"/>
    <w:rsid w:val="002D053B"/>
    <w:rsid w:val="002D06DD"/>
    <w:rsid w:val="002D0700"/>
    <w:rsid w:val="002D1007"/>
    <w:rsid w:val="002D10F5"/>
    <w:rsid w:val="002D12F1"/>
    <w:rsid w:val="002D1924"/>
    <w:rsid w:val="002D1C02"/>
    <w:rsid w:val="002D24A8"/>
    <w:rsid w:val="002D25E7"/>
    <w:rsid w:val="002D2685"/>
    <w:rsid w:val="002D27FD"/>
    <w:rsid w:val="002D2AD5"/>
    <w:rsid w:val="002D2B38"/>
    <w:rsid w:val="002D2D86"/>
    <w:rsid w:val="002D3391"/>
    <w:rsid w:val="002D366B"/>
    <w:rsid w:val="002D3700"/>
    <w:rsid w:val="002D3972"/>
    <w:rsid w:val="002D3C9E"/>
    <w:rsid w:val="002D4165"/>
    <w:rsid w:val="002D419B"/>
    <w:rsid w:val="002D42B1"/>
    <w:rsid w:val="002D4356"/>
    <w:rsid w:val="002D4460"/>
    <w:rsid w:val="002D46F5"/>
    <w:rsid w:val="002D4768"/>
    <w:rsid w:val="002D4DAD"/>
    <w:rsid w:val="002D510F"/>
    <w:rsid w:val="002D5197"/>
    <w:rsid w:val="002D51FC"/>
    <w:rsid w:val="002D5278"/>
    <w:rsid w:val="002D5494"/>
    <w:rsid w:val="002D554E"/>
    <w:rsid w:val="002D55FC"/>
    <w:rsid w:val="002D58E4"/>
    <w:rsid w:val="002D5B67"/>
    <w:rsid w:val="002D5C09"/>
    <w:rsid w:val="002D5D88"/>
    <w:rsid w:val="002D5FBE"/>
    <w:rsid w:val="002D6266"/>
    <w:rsid w:val="002D6302"/>
    <w:rsid w:val="002D6473"/>
    <w:rsid w:val="002D64AD"/>
    <w:rsid w:val="002D65A3"/>
    <w:rsid w:val="002D66E0"/>
    <w:rsid w:val="002D67BD"/>
    <w:rsid w:val="002D67CF"/>
    <w:rsid w:val="002D6AD9"/>
    <w:rsid w:val="002D6C75"/>
    <w:rsid w:val="002D6D10"/>
    <w:rsid w:val="002D7092"/>
    <w:rsid w:val="002D7336"/>
    <w:rsid w:val="002D755B"/>
    <w:rsid w:val="002D75AC"/>
    <w:rsid w:val="002D7869"/>
    <w:rsid w:val="002D7CEF"/>
    <w:rsid w:val="002E0394"/>
    <w:rsid w:val="002E040E"/>
    <w:rsid w:val="002E077B"/>
    <w:rsid w:val="002E07F2"/>
    <w:rsid w:val="002E0923"/>
    <w:rsid w:val="002E0D6B"/>
    <w:rsid w:val="002E0DF3"/>
    <w:rsid w:val="002E1043"/>
    <w:rsid w:val="002E1097"/>
    <w:rsid w:val="002E1134"/>
    <w:rsid w:val="002E116A"/>
    <w:rsid w:val="002E15FB"/>
    <w:rsid w:val="002E16B2"/>
    <w:rsid w:val="002E1987"/>
    <w:rsid w:val="002E1C32"/>
    <w:rsid w:val="002E1F09"/>
    <w:rsid w:val="002E2077"/>
    <w:rsid w:val="002E255F"/>
    <w:rsid w:val="002E2A85"/>
    <w:rsid w:val="002E2EFC"/>
    <w:rsid w:val="002E3A59"/>
    <w:rsid w:val="002E3ACF"/>
    <w:rsid w:val="002E42D6"/>
    <w:rsid w:val="002E44E0"/>
    <w:rsid w:val="002E4833"/>
    <w:rsid w:val="002E4A7E"/>
    <w:rsid w:val="002E4EBF"/>
    <w:rsid w:val="002E54A5"/>
    <w:rsid w:val="002E5558"/>
    <w:rsid w:val="002E5772"/>
    <w:rsid w:val="002E5ADB"/>
    <w:rsid w:val="002E5B32"/>
    <w:rsid w:val="002E5DC7"/>
    <w:rsid w:val="002E61E7"/>
    <w:rsid w:val="002E6429"/>
    <w:rsid w:val="002E6567"/>
    <w:rsid w:val="002E65F1"/>
    <w:rsid w:val="002E68BD"/>
    <w:rsid w:val="002E6967"/>
    <w:rsid w:val="002E6A08"/>
    <w:rsid w:val="002E6AD7"/>
    <w:rsid w:val="002E6E70"/>
    <w:rsid w:val="002E7526"/>
    <w:rsid w:val="002E771D"/>
    <w:rsid w:val="002E777C"/>
    <w:rsid w:val="002E77DA"/>
    <w:rsid w:val="002E7C47"/>
    <w:rsid w:val="002E7DF0"/>
    <w:rsid w:val="002E7E20"/>
    <w:rsid w:val="002E7EF2"/>
    <w:rsid w:val="002F0A11"/>
    <w:rsid w:val="002F0C13"/>
    <w:rsid w:val="002F0CE9"/>
    <w:rsid w:val="002F0D9C"/>
    <w:rsid w:val="002F0D9D"/>
    <w:rsid w:val="002F0F2A"/>
    <w:rsid w:val="002F10E9"/>
    <w:rsid w:val="002F111E"/>
    <w:rsid w:val="002F177F"/>
    <w:rsid w:val="002F17C3"/>
    <w:rsid w:val="002F19C6"/>
    <w:rsid w:val="002F1CDF"/>
    <w:rsid w:val="002F1D66"/>
    <w:rsid w:val="002F1FF4"/>
    <w:rsid w:val="002F21A6"/>
    <w:rsid w:val="002F232A"/>
    <w:rsid w:val="002F236F"/>
    <w:rsid w:val="002F24EF"/>
    <w:rsid w:val="002F26ED"/>
    <w:rsid w:val="002F282E"/>
    <w:rsid w:val="002F2A31"/>
    <w:rsid w:val="002F2FEF"/>
    <w:rsid w:val="002F3209"/>
    <w:rsid w:val="002F34C4"/>
    <w:rsid w:val="002F355E"/>
    <w:rsid w:val="002F393B"/>
    <w:rsid w:val="002F3A1D"/>
    <w:rsid w:val="002F3A8D"/>
    <w:rsid w:val="002F3AEC"/>
    <w:rsid w:val="002F3DDA"/>
    <w:rsid w:val="002F3EAF"/>
    <w:rsid w:val="002F490C"/>
    <w:rsid w:val="002F4BF3"/>
    <w:rsid w:val="002F4BFF"/>
    <w:rsid w:val="002F4C9C"/>
    <w:rsid w:val="002F4E93"/>
    <w:rsid w:val="002F5006"/>
    <w:rsid w:val="002F5053"/>
    <w:rsid w:val="002F540A"/>
    <w:rsid w:val="002F5C90"/>
    <w:rsid w:val="002F601D"/>
    <w:rsid w:val="002F6580"/>
    <w:rsid w:val="002F66F3"/>
    <w:rsid w:val="002F69F9"/>
    <w:rsid w:val="002F6D05"/>
    <w:rsid w:val="002F6DCA"/>
    <w:rsid w:val="002F7328"/>
    <w:rsid w:val="002F754F"/>
    <w:rsid w:val="002F75BC"/>
    <w:rsid w:val="002F760B"/>
    <w:rsid w:val="002F7714"/>
    <w:rsid w:val="002F79F5"/>
    <w:rsid w:val="00300AB4"/>
    <w:rsid w:val="00300B9C"/>
    <w:rsid w:val="0030134D"/>
    <w:rsid w:val="00301534"/>
    <w:rsid w:val="0030170E"/>
    <w:rsid w:val="00301766"/>
    <w:rsid w:val="00301B8B"/>
    <w:rsid w:val="00301E85"/>
    <w:rsid w:val="00301F4A"/>
    <w:rsid w:val="0030223D"/>
    <w:rsid w:val="003023D0"/>
    <w:rsid w:val="0030251D"/>
    <w:rsid w:val="00302750"/>
    <w:rsid w:val="00302BC5"/>
    <w:rsid w:val="003031DF"/>
    <w:rsid w:val="00303382"/>
    <w:rsid w:val="00303446"/>
    <w:rsid w:val="00303B3A"/>
    <w:rsid w:val="00303BD5"/>
    <w:rsid w:val="00303D24"/>
    <w:rsid w:val="003041BD"/>
    <w:rsid w:val="0030431A"/>
    <w:rsid w:val="003043A2"/>
    <w:rsid w:val="00304829"/>
    <w:rsid w:val="003048B9"/>
    <w:rsid w:val="00304A45"/>
    <w:rsid w:val="00304E1F"/>
    <w:rsid w:val="00305136"/>
    <w:rsid w:val="0030542B"/>
    <w:rsid w:val="00305464"/>
    <w:rsid w:val="003055A7"/>
    <w:rsid w:val="0030573C"/>
    <w:rsid w:val="003057A5"/>
    <w:rsid w:val="003063D8"/>
    <w:rsid w:val="00306477"/>
    <w:rsid w:val="003065F9"/>
    <w:rsid w:val="00306612"/>
    <w:rsid w:val="003068AF"/>
    <w:rsid w:val="003068C4"/>
    <w:rsid w:val="00306C8A"/>
    <w:rsid w:val="00306CD8"/>
    <w:rsid w:val="00306FCB"/>
    <w:rsid w:val="0030744C"/>
    <w:rsid w:val="00307944"/>
    <w:rsid w:val="003079AB"/>
    <w:rsid w:val="00307C16"/>
    <w:rsid w:val="00307EDF"/>
    <w:rsid w:val="00310501"/>
    <w:rsid w:val="0031062F"/>
    <w:rsid w:val="003107E9"/>
    <w:rsid w:val="00310B82"/>
    <w:rsid w:val="00310E11"/>
    <w:rsid w:val="00310FB5"/>
    <w:rsid w:val="00311193"/>
    <w:rsid w:val="00311229"/>
    <w:rsid w:val="003112E0"/>
    <w:rsid w:val="00311516"/>
    <w:rsid w:val="0031222A"/>
    <w:rsid w:val="003124F7"/>
    <w:rsid w:val="00312F2D"/>
    <w:rsid w:val="0031300B"/>
    <w:rsid w:val="0031301B"/>
    <w:rsid w:val="0031329B"/>
    <w:rsid w:val="0031369E"/>
    <w:rsid w:val="0031402B"/>
    <w:rsid w:val="00314465"/>
    <w:rsid w:val="003147E2"/>
    <w:rsid w:val="00314948"/>
    <w:rsid w:val="00314A04"/>
    <w:rsid w:val="00314C14"/>
    <w:rsid w:val="00314D33"/>
    <w:rsid w:val="00315004"/>
    <w:rsid w:val="00315140"/>
    <w:rsid w:val="003152A6"/>
    <w:rsid w:val="00315498"/>
    <w:rsid w:val="00315809"/>
    <w:rsid w:val="003159F6"/>
    <w:rsid w:val="00315A01"/>
    <w:rsid w:val="00315D32"/>
    <w:rsid w:val="00315F49"/>
    <w:rsid w:val="0031603E"/>
    <w:rsid w:val="003163A1"/>
    <w:rsid w:val="00316BCF"/>
    <w:rsid w:val="00316BD8"/>
    <w:rsid w:val="00316C4F"/>
    <w:rsid w:val="0031701E"/>
    <w:rsid w:val="0031710A"/>
    <w:rsid w:val="0031711E"/>
    <w:rsid w:val="00317157"/>
    <w:rsid w:val="00317264"/>
    <w:rsid w:val="00317415"/>
    <w:rsid w:val="0031755A"/>
    <w:rsid w:val="0031788D"/>
    <w:rsid w:val="00317B37"/>
    <w:rsid w:val="00317C51"/>
    <w:rsid w:val="00317DD3"/>
    <w:rsid w:val="00317EA8"/>
    <w:rsid w:val="00317F69"/>
    <w:rsid w:val="003201E1"/>
    <w:rsid w:val="00320355"/>
    <w:rsid w:val="003205B5"/>
    <w:rsid w:val="00320616"/>
    <w:rsid w:val="0032098D"/>
    <w:rsid w:val="00320BB6"/>
    <w:rsid w:val="00320D05"/>
    <w:rsid w:val="00320DA2"/>
    <w:rsid w:val="003215B4"/>
    <w:rsid w:val="003217EB"/>
    <w:rsid w:val="00321A1E"/>
    <w:rsid w:val="00321AD2"/>
    <w:rsid w:val="00321D52"/>
    <w:rsid w:val="0032201C"/>
    <w:rsid w:val="003221D7"/>
    <w:rsid w:val="003222E9"/>
    <w:rsid w:val="003227D2"/>
    <w:rsid w:val="00322930"/>
    <w:rsid w:val="0032293B"/>
    <w:rsid w:val="00322955"/>
    <w:rsid w:val="0032314E"/>
    <w:rsid w:val="003235B4"/>
    <w:rsid w:val="003238C7"/>
    <w:rsid w:val="00323A4F"/>
    <w:rsid w:val="00323B61"/>
    <w:rsid w:val="00323D83"/>
    <w:rsid w:val="00323EB8"/>
    <w:rsid w:val="00324156"/>
    <w:rsid w:val="00324607"/>
    <w:rsid w:val="003247C3"/>
    <w:rsid w:val="00324A08"/>
    <w:rsid w:val="00324E91"/>
    <w:rsid w:val="00324EC6"/>
    <w:rsid w:val="00324EE3"/>
    <w:rsid w:val="00325942"/>
    <w:rsid w:val="00325AAF"/>
    <w:rsid w:val="00325B7D"/>
    <w:rsid w:val="00325C56"/>
    <w:rsid w:val="00325D22"/>
    <w:rsid w:val="00325E04"/>
    <w:rsid w:val="003260EA"/>
    <w:rsid w:val="00326320"/>
    <w:rsid w:val="0032676C"/>
    <w:rsid w:val="003268C5"/>
    <w:rsid w:val="003268E5"/>
    <w:rsid w:val="00326CEA"/>
    <w:rsid w:val="00326D44"/>
    <w:rsid w:val="00326D93"/>
    <w:rsid w:val="00326F2A"/>
    <w:rsid w:val="0032708B"/>
    <w:rsid w:val="00327476"/>
    <w:rsid w:val="00327635"/>
    <w:rsid w:val="00327845"/>
    <w:rsid w:val="00327C6C"/>
    <w:rsid w:val="0033086D"/>
    <w:rsid w:val="00330A1F"/>
    <w:rsid w:val="00330ECC"/>
    <w:rsid w:val="003315D4"/>
    <w:rsid w:val="00331CA6"/>
    <w:rsid w:val="00331F91"/>
    <w:rsid w:val="00332093"/>
    <w:rsid w:val="0033217C"/>
    <w:rsid w:val="00332346"/>
    <w:rsid w:val="003327A4"/>
    <w:rsid w:val="00332AD2"/>
    <w:rsid w:val="00332F89"/>
    <w:rsid w:val="00333C6B"/>
    <w:rsid w:val="003345F8"/>
    <w:rsid w:val="003348BC"/>
    <w:rsid w:val="00334F7C"/>
    <w:rsid w:val="00335075"/>
    <w:rsid w:val="00335146"/>
    <w:rsid w:val="003356D2"/>
    <w:rsid w:val="00335882"/>
    <w:rsid w:val="00335BE3"/>
    <w:rsid w:val="00335CB4"/>
    <w:rsid w:val="00335F89"/>
    <w:rsid w:val="00337441"/>
    <w:rsid w:val="00337646"/>
    <w:rsid w:val="00337A06"/>
    <w:rsid w:val="00337ADB"/>
    <w:rsid w:val="00337E0E"/>
    <w:rsid w:val="003400E9"/>
    <w:rsid w:val="0034018B"/>
    <w:rsid w:val="0034031F"/>
    <w:rsid w:val="0034044D"/>
    <w:rsid w:val="00340523"/>
    <w:rsid w:val="0034056C"/>
    <w:rsid w:val="00340D56"/>
    <w:rsid w:val="00340FB6"/>
    <w:rsid w:val="003414A1"/>
    <w:rsid w:val="0034156B"/>
    <w:rsid w:val="00341D78"/>
    <w:rsid w:val="00341E95"/>
    <w:rsid w:val="00342188"/>
    <w:rsid w:val="00342634"/>
    <w:rsid w:val="003428E8"/>
    <w:rsid w:val="00342AC0"/>
    <w:rsid w:val="00342B11"/>
    <w:rsid w:val="00342C26"/>
    <w:rsid w:val="00342ECE"/>
    <w:rsid w:val="00342EE2"/>
    <w:rsid w:val="00342EED"/>
    <w:rsid w:val="0034302A"/>
    <w:rsid w:val="003431B9"/>
    <w:rsid w:val="003432E6"/>
    <w:rsid w:val="0034353B"/>
    <w:rsid w:val="00344115"/>
    <w:rsid w:val="003446C6"/>
    <w:rsid w:val="00344713"/>
    <w:rsid w:val="00344806"/>
    <w:rsid w:val="00345268"/>
    <w:rsid w:val="003453EF"/>
    <w:rsid w:val="003456C3"/>
    <w:rsid w:val="00345911"/>
    <w:rsid w:val="00345B32"/>
    <w:rsid w:val="00345E42"/>
    <w:rsid w:val="003465C2"/>
    <w:rsid w:val="003475C0"/>
    <w:rsid w:val="003476C9"/>
    <w:rsid w:val="00347721"/>
    <w:rsid w:val="00347A83"/>
    <w:rsid w:val="00347B97"/>
    <w:rsid w:val="00350055"/>
    <w:rsid w:val="003500E8"/>
    <w:rsid w:val="00350144"/>
    <w:rsid w:val="003504EC"/>
    <w:rsid w:val="003504F5"/>
    <w:rsid w:val="00350AA6"/>
    <w:rsid w:val="00350EC3"/>
    <w:rsid w:val="00350FBE"/>
    <w:rsid w:val="00351237"/>
    <w:rsid w:val="0035135D"/>
    <w:rsid w:val="003515BC"/>
    <w:rsid w:val="00351720"/>
    <w:rsid w:val="003519BF"/>
    <w:rsid w:val="00352195"/>
    <w:rsid w:val="003521DF"/>
    <w:rsid w:val="00352535"/>
    <w:rsid w:val="003527A3"/>
    <w:rsid w:val="003528F0"/>
    <w:rsid w:val="003529DE"/>
    <w:rsid w:val="00352A91"/>
    <w:rsid w:val="00352F54"/>
    <w:rsid w:val="00352FE0"/>
    <w:rsid w:val="00353003"/>
    <w:rsid w:val="00353242"/>
    <w:rsid w:val="003535F5"/>
    <w:rsid w:val="003536DE"/>
    <w:rsid w:val="00353D25"/>
    <w:rsid w:val="00353FDF"/>
    <w:rsid w:val="00353FE1"/>
    <w:rsid w:val="00353FFB"/>
    <w:rsid w:val="003540D7"/>
    <w:rsid w:val="00354AC4"/>
    <w:rsid w:val="00354C56"/>
    <w:rsid w:val="00354FBF"/>
    <w:rsid w:val="003550DF"/>
    <w:rsid w:val="003552A9"/>
    <w:rsid w:val="0035541D"/>
    <w:rsid w:val="00355ED8"/>
    <w:rsid w:val="00355FCB"/>
    <w:rsid w:val="003562D9"/>
    <w:rsid w:val="00356309"/>
    <w:rsid w:val="003566F2"/>
    <w:rsid w:val="0035682F"/>
    <w:rsid w:val="003568B6"/>
    <w:rsid w:val="00356A00"/>
    <w:rsid w:val="00356E46"/>
    <w:rsid w:val="00356EB5"/>
    <w:rsid w:val="00357A32"/>
    <w:rsid w:val="00357A33"/>
    <w:rsid w:val="00357A43"/>
    <w:rsid w:val="00357F1B"/>
    <w:rsid w:val="00360136"/>
    <w:rsid w:val="00360294"/>
    <w:rsid w:val="00360468"/>
    <w:rsid w:val="00360807"/>
    <w:rsid w:val="00360A2B"/>
    <w:rsid w:val="00360CD4"/>
    <w:rsid w:val="00360CDC"/>
    <w:rsid w:val="00360F0C"/>
    <w:rsid w:val="00361119"/>
    <w:rsid w:val="00361130"/>
    <w:rsid w:val="0036128D"/>
    <w:rsid w:val="003616A2"/>
    <w:rsid w:val="003616F0"/>
    <w:rsid w:val="003617F3"/>
    <w:rsid w:val="003618D9"/>
    <w:rsid w:val="0036197F"/>
    <w:rsid w:val="00361C1F"/>
    <w:rsid w:val="00361E37"/>
    <w:rsid w:val="00362A36"/>
    <w:rsid w:val="0036322F"/>
    <w:rsid w:val="00363999"/>
    <w:rsid w:val="003639C1"/>
    <w:rsid w:val="00363D8F"/>
    <w:rsid w:val="00363F96"/>
    <w:rsid w:val="00364060"/>
    <w:rsid w:val="003640C2"/>
    <w:rsid w:val="0036417D"/>
    <w:rsid w:val="00364350"/>
    <w:rsid w:val="00364659"/>
    <w:rsid w:val="00364776"/>
    <w:rsid w:val="00364E86"/>
    <w:rsid w:val="00364F76"/>
    <w:rsid w:val="003654C0"/>
    <w:rsid w:val="00365795"/>
    <w:rsid w:val="00365B3E"/>
    <w:rsid w:val="00365BCB"/>
    <w:rsid w:val="00365D1E"/>
    <w:rsid w:val="00365E5D"/>
    <w:rsid w:val="00367288"/>
    <w:rsid w:val="0036783E"/>
    <w:rsid w:val="00367BBB"/>
    <w:rsid w:val="00370013"/>
    <w:rsid w:val="00370329"/>
    <w:rsid w:val="003707CD"/>
    <w:rsid w:val="0037094A"/>
    <w:rsid w:val="00370BB1"/>
    <w:rsid w:val="00370EF3"/>
    <w:rsid w:val="003715A4"/>
    <w:rsid w:val="003718DE"/>
    <w:rsid w:val="00371C73"/>
    <w:rsid w:val="00371E45"/>
    <w:rsid w:val="003720EC"/>
    <w:rsid w:val="00372377"/>
    <w:rsid w:val="003724CA"/>
    <w:rsid w:val="00372A36"/>
    <w:rsid w:val="00372C0D"/>
    <w:rsid w:val="003730B1"/>
    <w:rsid w:val="003730C9"/>
    <w:rsid w:val="00373511"/>
    <w:rsid w:val="0037363F"/>
    <w:rsid w:val="00373E41"/>
    <w:rsid w:val="0037413E"/>
    <w:rsid w:val="003741A2"/>
    <w:rsid w:val="00374496"/>
    <w:rsid w:val="003744A0"/>
    <w:rsid w:val="00374646"/>
    <w:rsid w:val="0037488D"/>
    <w:rsid w:val="00374AA8"/>
    <w:rsid w:val="00374BA6"/>
    <w:rsid w:val="00374C0B"/>
    <w:rsid w:val="00374E03"/>
    <w:rsid w:val="00374FC1"/>
    <w:rsid w:val="003751E9"/>
    <w:rsid w:val="00375213"/>
    <w:rsid w:val="003752E5"/>
    <w:rsid w:val="0037535A"/>
    <w:rsid w:val="00375EF7"/>
    <w:rsid w:val="00375F44"/>
    <w:rsid w:val="003764C6"/>
    <w:rsid w:val="003764F5"/>
    <w:rsid w:val="003767FD"/>
    <w:rsid w:val="00376B31"/>
    <w:rsid w:val="00376B5D"/>
    <w:rsid w:val="00376BCB"/>
    <w:rsid w:val="00376BE2"/>
    <w:rsid w:val="00377118"/>
    <w:rsid w:val="003772AD"/>
    <w:rsid w:val="00377D20"/>
    <w:rsid w:val="00377EDC"/>
    <w:rsid w:val="003800F9"/>
    <w:rsid w:val="00380145"/>
    <w:rsid w:val="003805FE"/>
    <w:rsid w:val="00380C0C"/>
    <w:rsid w:val="00380E88"/>
    <w:rsid w:val="00381455"/>
    <w:rsid w:val="00381719"/>
    <w:rsid w:val="00381824"/>
    <w:rsid w:val="00381957"/>
    <w:rsid w:val="0038199F"/>
    <w:rsid w:val="00381BA4"/>
    <w:rsid w:val="00381C50"/>
    <w:rsid w:val="00381C77"/>
    <w:rsid w:val="00381CAB"/>
    <w:rsid w:val="00382103"/>
    <w:rsid w:val="003822E8"/>
    <w:rsid w:val="00382470"/>
    <w:rsid w:val="003824ED"/>
    <w:rsid w:val="003827CD"/>
    <w:rsid w:val="00382B3E"/>
    <w:rsid w:val="00382E06"/>
    <w:rsid w:val="0038317F"/>
    <w:rsid w:val="00383250"/>
    <w:rsid w:val="0038355C"/>
    <w:rsid w:val="0038366E"/>
    <w:rsid w:val="003836D9"/>
    <w:rsid w:val="003839F9"/>
    <w:rsid w:val="00383DCA"/>
    <w:rsid w:val="00383DCB"/>
    <w:rsid w:val="00383FB3"/>
    <w:rsid w:val="0038412F"/>
    <w:rsid w:val="003842BE"/>
    <w:rsid w:val="0038453E"/>
    <w:rsid w:val="00384ECA"/>
    <w:rsid w:val="0038510D"/>
    <w:rsid w:val="00385424"/>
    <w:rsid w:val="003854AB"/>
    <w:rsid w:val="00385528"/>
    <w:rsid w:val="003857D6"/>
    <w:rsid w:val="00385A4C"/>
    <w:rsid w:val="00385E17"/>
    <w:rsid w:val="003865E8"/>
    <w:rsid w:val="00387002"/>
    <w:rsid w:val="00387176"/>
    <w:rsid w:val="0038729E"/>
    <w:rsid w:val="003874B8"/>
    <w:rsid w:val="00387DF0"/>
    <w:rsid w:val="00390395"/>
    <w:rsid w:val="00390627"/>
    <w:rsid w:val="00390872"/>
    <w:rsid w:val="003908B7"/>
    <w:rsid w:val="00390AF4"/>
    <w:rsid w:val="00390B03"/>
    <w:rsid w:val="00390BCA"/>
    <w:rsid w:val="00390D2E"/>
    <w:rsid w:val="00390E10"/>
    <w:rsid w:val="00390F68"/>
    <w:rsid w:val="0039107F"/>
    <w:rsid w:val="0039138C"/>
    <w:rsid w:val="00391A5C"/>
    <w:rsid w:val="00391A93"/>
    <w:rsid w:val="00391AD2"/>
    <w:rsid w:val="00391AE0"/>
    <w:rsid w:val="00391BDD"/>
    <w:rsid w:val="00391D3F"/>
    <w:rsid w:val="00391D88"/>
    <w:rsid w:val="00391DF2"/>
    <w:rsid w:val="00391EEB"/>
    <w:rsid w:val="003922FF"/>
    <w:rsid w:val="00392B21"/>
    <w:rsid w:val="00392FE0"/>
    <w:rsid w:val="003934E8"/>
    <w:rsid w:val="003935FC"/>
    <w:rsid w:val="00393876"/>
    <w:rsid w:val="00393BB7"/>
    <w:rsid w:val="003943C9"/>
    <w:rsid w:val="003943FF"/>
    <w:rsid w:val="0039450B"/>
    <w:rsid w:val="00394558"/>
    <w:rsid w:val="00394675"/>
    <w:rsid w:val="00394735"/>
    <w:rsid w:val="00394E25"/>
    <w:rsid w:val="00395776"/>
    <w:rsid w:val="00395908"/>
    <w:rsid w:val="003959E0"/>
    <w:rsid w:val="00395A2B"/>
    <w:rsid w:val="00395E67"/>
    <w:rsid w:val="003961E7"/>
    <w:rsid w:val="003963E5"/>
    <w:rsid w:val="00396650"/>
    <w:rsid w:val="00396880"/>
    <w:rsid w:val="0039690A"/>
    <w:rsid w:val="0039785C"/>
    <w:rsid w:val="00397C5A"/>
    <w:rsid w:val="00397D13"/>
    <w:rsid w:val="003A050B"/>
    <w:rsid w:val="003A0558"/>
    <w:rsid w:val="003A0772"/>
    <w:rsid w:val="003A08B1"/>
    <w:rsid w:val="003A0E7A"/>
    <w:rsid w:val="003A0EA5"/>
    <w:rsid w:val="003A0EF9"/>
    <w:rsid w:val="003A15AA"/>
    <w:rsid w:val="003A16A5"/>
    <w:rsid w:val="003A1878"/>
    <w:rsid w:val="003A199D"/>
    <w:rsid w:val="003A1B38"/>
    <w:rsid w:val="003A2130"/>
    <w:rsid w:val="003A224A"/>
    <w:rsid w:val="003A2409"/>
    <w:rsid w:val="003A24A0"/>
    <w:rsid w:val="003A2988"/>
    <w:rsid w:val="003A2DF0"/>
    <w:rsid w:val="003A2FB9"/>
    <w:rsid w:val="003A31CB"/>
    <w:rsid w:val="003A3527"/>
    <w:rsid w:val="003A3760"/>
    <w:rsid w:val="003A3905"/>
    <w:rsid w:val="003A3FA1"/>
    <w:rsid w:val="003A4061"/>
    <w:rsid w:val="003A40C7"/>
    <w:rsid w:val="003A449B"/>
    <w:rsid w:val="003A4574"/>
    <w:rsid w:val="003A4B86"/>
    <w:rsid w:val="003A5242"/>
    <w:rsid w:val="003A5663"/>
    <w:rsid w:val="003A5C8A"/>
    <w:rsid w:val="003A5D4C"/>
    <w:rsid w:val="003A5FCA"/>
    <w:rsid w:val="003A60A4"/>
    <w:rsid w:val="003A64D6"/>
    <w:rsid w:val="003A6591"/>
    <w:rsid w:val="003A66C1"/>
    <w:rsid w:val="003A671B"/>
    <w:rsid w:val="003A68B8"/>
    <w:rsid w:val="003A68CE"/>
    <w:rsid w:val="003A6CBE"/>
    <w:rsid w:val="003A6CD4"/>
    <w:rsid w:val="003A737E"/>
    <w:rsid w:val="003A7450"/>
    <w:rsid w:val="003A787E"/>
    <w:rsid w:val="003A7B30"/>
    <w:rsid w:val="003B00BE"/>
    <w:rsid w:val="003B029D"/>
    <w:rsid w:val="003B032F"/>
    <w:rsid w:val="003B04EC"/>
    <w:rsid w:val="003B0672"/>
    <w:rsid w:val="003B07E3"/>
    <w:rsid w:val="003B08C7"/>
    <w:rsid w:val="003B0E76"/>
    <w:rsid w:val="003B10DC"/>
    <w:rsid w:val="003B1525"/>
    <w:rsid w:val="003B1653"/>
    <w:rsid w:val="003B18B9"/>
    <w:rsid w:val="003B1AE6"/>
    <w:rsid w:val="003B1B92"/>
    <w:rsid w:val="003B1E5D"/>
    <w:rsid w:val="003B21FC"/>
    <w:rsid w:val="003B225F"/>
    <w:rsid w:val="003B2874"/>
    <w:rsid w:val="003B2882"/>
    <w:rsid w:val="003B2DCA"/>
    <w:rsid w:val="003B3302"/>
    <w:rsid w:val="003B3412"/>
    <w:rsid w:val="003B380B"/>
    <w:rsid w:val="003B3AF1"/>
    <w:rsid w:val="003B3C1B"/>
    <w:rsid w:val="003B3D6E"/>
    <w:rsid w:val="003B3F0A"/>
    <w:rsid w:val="003B4079"/>
    <w:rsid w:val="003B42A5"/>
    <w:rsid w:val="003B42D3"/>
    <w:rsid w:val="003B434B"/>
    <w:rsid w:val="003B465B"/>
    <w:rsid w:val="003B4672"/>
    <w:rsid w:val="003B4B72"/>
    <w:rsid w:val="003B4D89"/>
    <w:rsid w:val="003B4E00"/>
    <w:rsid w:val="003B579A"/>
    <w:rsid w:val="003B58C9"/>
    <w:rsid w:val="003B5AAB"/>
    <w:rsid w:val="003B6061"/>
    <w:rsid w:val="003B62CB"/>
    <w:rsid w:val="003B638C"/>
    <w:rsid w:val="003B63D4"/>
    <w:rsid w:val="003B68F6"/>
    <w:rsid w:val="003B6AA3"/>
    <w:rsid w:val="003B71F7"/>
    <w:rsid w:val="003B792C"/>
    <w:rsid w:val="003B7A95"/>
    <w:rsid w:val="003C0773"/>
    <w:rsid w:val="003C07A4"/>
    <w:rsid w:val="003C0938"/>
    <w:rsid w:val="003C0945"/>
    <w:rsid w:val="003C0E4F"/>
    <w:rsid w:val="003C0F06"/>
    <w:rsid w:val="003C101A"/>
    <w:rsid w:val="003C111B"/>
    <w:rsid w:val="003C1318"/>
    <w:rsid w:val="003C144A"/>
    <w:rsid w:val="003C154C"/>
    <w:rsid w:val="003C185A"/>
    <w:rsid w:val="003C1C51"/>
    <w:rsid w:val="003C1D2A"/>
    <w:rsid w:val="003C2355"/>
    <w:rsid w:val="003C2653"/>
    <w:rsid w:val="003C27EB"/>
    <w:rsid w:val="003C2854"/>
    <w:rsid w:val="003C2860"/>
    <w:rsid w:val="003C2C30"/>
    <w:rsid w:val="003C2EFD"/>
    <w:rsid w:val="003C342C"/>
    <w:rsid w:val="003C3833"/>
    <w:rsid w:val="003C39A6"/>
    <w:rsid w:val="003C3EBF"/>
    <w:rsid w:val="003C3F10"/>
    <w:rsid w:val="003C417B"/>
    <w:rsid w:val="003C45F4"/>
    <w:rsid w:val="003C4901"/>
    <w:rsid w:val="003C4BF6"/>
    <w:rsid w:val="003C4CC7"/>
    <w:rsid w:val="003C4D72"/>
    <w:rsid w:val="003C4E6B"/>
    <w:rsid w:val="003C50D6"/>
    <w:rsid w:val="003C52B9"/>
    <w:rsid w:val="003C5721"/>
    <w:rsid w:val="003C582D"/>
    <w:rsid w:val="003C5C54"/>
    <w:rsid w:val="003C5F41"/>
    <w:rsid w:val="003C643F"/>
    <w:rsid w:val="003C667E"/>
    <w:rsid w:val="003C6737"/>
    <w:rsid w:val="003C68EF"/>
    <w:rsid w:val="003C6979"/>
    <w:rsid w:val="003C69F0"/>
    <w:rsid w:val="003C69FE"/>
    <w:rsid w:val="003C6D96"/>
    <w:rsid w:val="003C6EF2"/>
    <w:rsid w:val="003C7477"/>
    <w:rsid w:val="003C77D6"/>
    <w:rsid w:val="003C7A39"/>
    <w:rsid w:val="003D05E0"/>
    <w:rsid w:val="003D0851"/>
    <w:rsid w:val="003D085E"/>
    <w:rsid w:val="003D0A11"/>
    <w:rsid w:val="003D0BAB"/>
    <w:rsid w:val="003D0BE4"/>
    <w:rsid w:val="003D0C20"/>
    <w:rsid w:val="003D0D02"/>
    <w:rsid w:val="003D0DB6"/>
    <w:rsid w:val="003D1162"/>
    <w:rsid w:val="003D1812"/>
    <w:rsid w:val="003D1838"/>
    <w:rsid w:val="003D1A25"/>
    <w:rsid w:val="003D1CCC"/>
    <w:rsid w:val="003D1DCF"/>
    <w:rsid w:val="003D1DDF"/>
    <w:rsid w:val="003D21B9"/>
    <w:rsid w:val="003D2658"/>
    <w:rsid w:val="003D2718"/>
    <w:rsid w:val="003D31AD"/>
    <w:rsid w:val="003D33A3"/>
    <w:rsid w:val="003D340C"/>
    <w:rsid w:val="003D34A0"/>
    <w:rsid w:val="003D37F8"/>
    <w:rsid w:val="003D3972"/>
    <w:rsid w:val="003D3AC2"/>
    <w:rsid w:val="003D3C34"/>
    <w:rsid w:val="003D3DE3"/>
    <w:rsid w:val="003D3EB2"/>
    <w:rsid w:val="003D4055"/>
    <w:rsid w:val="003D4DC2"/>
    <w:rsid w:val="003D4E28"/>
    <w:rsid w:val="003D50AE"/>
    <w:rsid w:val="003D51EA"/>
    <w:rsid w:val="003D533B"/>
    <w:rsid w:val="003D59AB"/>
    <w:rsid w:val="003D5B27"/>
    <w:rsid w:val="003D6224"/>
    <w:rsid w:val="003D632B"/>
    <w:rsid w:val="003D6360"/>
    <w:rsid w:val="003D64D3"/>
    <w:rsid w:val="003D667B"/>
    <w:rsid w:val="003D6ACF"/>
    <w:rsid w:val="003D6B64"/>
    <w:rsid w:val="003D70DF"/>
    <w:rsid w:val="003D73DD"/>
    <w:rsid w:val="003D73F9"/>
    <w:rsid w:val="003D74DE"/>
    <w:rsid w:val="003D7A28"/>
    <w:rsid w:val="003D7AAD"/>
    <w:rsid w:val="003E0346"/>
    <w:rsid w:val="003E0450"/>
    <w:rsid w:val="003E07E2"/>
    <w:rsid w:val="003E0C26"/>
    <w:rsid w:val="003E0C5E"/>
    <w:rsid w:val="003E149D"/>
    <w:rsid w:val="003E14D3"/>
    <w:rsid w:val="003E1533"/>
    <w:rsid w:val="003E16A0"/>
    <w:rsid w:val="003E1CB4"/>
    <w:rsid w:val="003E202E"/>
    <w:rsid w:val="003E2403"/>
    <w:rsid w:val="003E24E7"/>
    <w:rsid w:val="003E260E"/>
    <w:rsid w:val="003E29CB"/>
    <w:rsid w:val="003E2BED"/>
    <w:rsid w:val="003E2F78"/>
    <w:rsid w:val="003E2FA1"/>
    <w:rsid w:val="003E3387"/>
    <w:rsid w:val="003E4025"/>
    <w:rsid w:val="003E404C"/>
    <w:rsid w:val="003E42F4"/>
    <w:rsid w:val="003E43F6"/>
    <w:rsid w:val="003E4447"/>
    <w:rsid w:val="003E4C40"/>
    <w:rsid w:val="003E555D"/>
    <w:rsid w:val="003E55B5"/>
    <w:rsid w:val="003E5E38"/>
    <w:rsid w:val="003E5E68"/>
    <w:rsid w:val="003E63A0"/>
    <w:rsid w:val="003E63B9"/>
    <w:rsid w:val="003E6494"/>
    <w:rsid w:val="003E64CC"/>
    <w:rsid w:val="003E6831"/>
    <w:rsid w:val="003E6B15"/>
    <w:rsid w:val="003E713C"/>
    <w:rsid w:val="003E71ED"/>
    <w:rsid w:val="003E7824"/>
    <w:rsid w:val="003E78FE"/>
    <w:rsid w:val="003E79E1"/>
    <w:rsid w:val="003E7B32"/>
    <w:rsid w:val="003E7B9A"/>
    <w:rsid w:val="003E7CCE"/>
    <w:rsid w:val="003E7EAD"/>
    <w:rsid w:val="003E7F9D"/>
    <w:rsid w:val="003F0432"/>
    <w:rsid w:val="003F07F8"/>
    <w:rsid w:val="003F0C0B"/>
    <w:rsid w:val="003F0E0C"/>
    <w:rsid w:val="003F1111"/>
    <w:rsid w:val="003F12C2"/>
    <w:rsid w:val="003F188D"/>
    <w:rsid w:val="003F1922"/>
    <w:rsid w:val="003F1B3E"/>
    <w:rsid w:val="003F1BBD"/>
    <w:rsid w:val="003F2195"/>
    <w:rsid w:val="003F2322"/>
    <w:rsid w:val="003F235B"/>
    <w:rsid w:val="003F26B7"/>
    <w:rsid w:val="003F2A47"/>
    <w:rsid w:val="003F2E13"/>
    <w:rsid w:val="003F2E8F"/>
    <w:rsid w:val="003F2E93"/>
    <w:rsid w:val="003F31AF"/>
    <w:rsid w:val="003F3BC8"/>
    <w:rsid w:val="003F4A8A"/>
    <w:rsid w:val="003F5070"/>
    <w:rsid w:val="003F519F"/>
    <w:rsid w:val="003F530C"/>
    <w:rsid w:val="003F532F"/>
    <w:rsid w:val="003F56E3"/>
    <w:rsid w:val="003F5A72"/>
    <w:rsid w:val="003F5CE8"/>
    <w:rsid w:val="003F6246"/>
    <w:rsid w:val="003F6760"/>
    <w:rsid w:val="003F68FD"/>
    <w:rsid w:val="003F697A"/>
    <w:rsid w:val="003F6A9E"/>
    <w:rsid w:val="003F6C0D"/>
    <w:rsid w:val="003F710B"/>
    <w:rsid w:val="003F7176"/>
    <w:rsid w:val="003F7372"/>
    <w:rsid w:val="003F7A11"/>
    <w:rsid w:val="003F7EB2"/>
    <w:rsid w:val="004000AA"/>
    <w:rsid w:val="004002E1"/>
    <w:rsid w:val="00400499"/>
    <w:rsid w:val="004005D5"/>
    <w:rsid w:val="0040061C"/>
    <w:rsid w:val="00400B66"/>
    <w:rsid w:val="00400B88"/>
    <w:rsid w:val="00400BE6"/>
    <w:rsid w:val="0040153F"/>
    <w:rsid w:val="00401BF8"/>
    <w:rsid w:val="00402044"/>
    <w:rsid w:val="00402179"/>
    <w:rsid w:val="00402263"/>
    <w:rsid w:val="004024D2"/>
    <w:rsid w:val="0040267E"/>
    <w:rsid w:val="0040277C"/>
    <w:rsid w:val="0040286A"/>
    <w:rsid w:val="00402B13"/>
    <w:rsid w:val="00402BDC"/>
    <w:rsid w:val="00402C6D"/>
    <w:rsid w:val="00402D8B"/>
    <w:rsid w:val="0040307A"/>
    <w:rsid w:val="004030C0"/>
    <w:rsid w:val="0040356C"/>
    <w:rsid w:val="004035F9"/>
    <w:rsid w:val="00404087"/>
    <w:rsid w:val="00404A23"/>
    <w:rsid w:val="00404BAF"/>
    <w:rsid w:val="00404D91"/>
    <w:rsid w:val="00404FD4"/>
    <w:rsid w:val="004050FA"/>
    <w:rsid w:val="00406127"/>
    <w:rsid w:val="00406211"/>
    <w:rsid w:val="00406290"/>
    <w:rsid w:val="00406291"/>
    <w:rsid w:val="004067AD"/>
    <w:rsid w:val="00406946"/>
    <w:rsid w:val="00406BEA"/>
    <w:rsid w:val="00407794"/>
    <w:rsid w:val="004079F8"/>
    <w:rsid w:val="00407BF1"/>
    <w:rsid w:val="004103FD"/>
    <w:rsid w:val="0041043E"/>
    <w:rsid w:val="00410503"/>
    <w:rsid w:val="00410600"/>
    <w:rsid w:val="00410681"/>
    <w:rsid w:val="00410A42"/>
    <w:rsid w:val="00410F17"/>
    <w:rsid w:val="004110E0"/>
    <w:rsid w:val="004112F0"/>
    <w:rsid w:val="00411592"/>
    <w:rsid w:val="004115C6"/>
    <w:rsid w:val="004115E6"/>
    <w:rsid w:val="004116E7"/>
    <w:rsid w:val="004117DB"/>
    <w:rsid w:val="00411A3B"/>
    <w:rsid w:val="00411C6B"/>
    <w:rsid w:val="00411D41"/>
    <w:rsid w:val="00411DF0"/>
    <w:rsid w:val="00411F04"/>
    <w:rsid w:val="00411F5E"/>
    <w:rsid w:val="0041206A"/>
    <w:rsid w:val="004121F7"/>
    <w:rsid w:val="0041249F"/>
    <w:rsid w:val="00412506"/>
    <w:rsid w:val="004126D7"/>
    <w:rsid w:val="00412894"/>
    <w:rsid w:val="004129FF"/>
    <w:rsid w:val="00412B6E"/>
    <w:rsid w:val="00412CCB"/>
    <w:rsid w:val="00412D6D"/>
    <w:rsid w:val="00412E02"/>
    <w:rsid w:val="00412F22"/>
    <w:rsid w:val="00412F7A"/>
    <w:rsid w:val="0041380D"/>
    <w:rsid w:val="00413886"/>
    <w:rsid w:val="00413E9B"/>
    <w:rsid w:val="00413F38"/>
    <w:rsid w:val="00414364"/>
    <w:rsid w:val="00414983"/>
    <w:rsid w:val="0041499B"/>
    <w:rsid w:val="00414B3E"/>
    <w:rsid w:val="00414ED3"/>
    <w:rsid w:val="00415185"/>
    <w:rsid w:val="00415417"/>
    <w:rsid w:val="00415830"/>
    <w:rsid w:val="0041619F"/>
    <w:rsid w:val="00416780"/>
    <w:rsid w:val="0041688A"/>
    <w:rsid w:val="004170E1"/>
    <w:rsid w:val="004171C8"/>
    <w:rsid w:val="004174DA"/>
    <w:rsid w:val="0041772E"/>
    <w:rsid w:val="00417DDC"/>
    <w:rsid w:val="00417E17"/>
    <w:rsid w:val="00417E7C"/>
    <w:rsid w:val="00420152"/>
    <w:rsid w:val="004205A5"/>
    <w:rsid w:val="00420B20"/>
    <w:rsid w:val="00420CFE"/>
    <w:rsid w:val="00420DFB"/>
    <w:rsid w:val="00421055"/>
    <w:rsid w:val="004211BF"/>
    <w:rsid w:val="00421208"/>
    <w:rsid w:val="004214EF"/>
    <w:rsid w:val="00421671"/>
    <w:rsid w:val="004219E1"/>
    <w:rsid w:val="00421A30"/>
    <w:rsid w:val="004222D4"/>
    <w:rsid w:val="004225A1"/>
    <w:rsid w:val="00422675"/>
    <w:rsid w:val="004228A7"/>
    <w:rsid w:val="00422C37"/>
    <w:rsid w:val="00422D6F"/>
    <w:rsid w:val="00422EB7"/>
    <w:rsid w:val="0042318C"/>
    <w:rsid w:val="0042328B"/>
    <w:rsid w:val="004233B4"/>
    <w:rsid w:val="00423652"/>
    <w:rsid w:val="00423A1E"/>
    <w:rsid w:val="00423DA2"/>
    <w:rsid w:val="004242F5"/>
    <w:rsid w:val="00424469"/>
    <w:rsid w:val="00424540"/>
    <w:rsid w:val="00424868"/>
    <w:rsid w:val="00424BA7"/>
    <w:rsid w:val="00424C66"/>
    <w:rsid w:val="00424F04"/>
    <w:rsid w:val="00425249"/>
    <w:rsid w:val="0042592C"/>
    <w:rsid w:val="00425B5F"/>
    <w:rsid w:val="00426612"/>
    <w:rsid w:val="00426794"/>
    <w:rsid w:val="00426C57"/>
    <w:rsid w:val="00426F16"/>
    <w:rsid w:val="004272F1"/>
    <w:rsid w:val="00427939"/>
    <w:rsid w:val="00427CDE"/>
    <w:rsid w:val="00427D36"/>
    <w:rsid w:val="00427E75"/>
    <w:rsid w:val="0043009C"/>
    <w:rsid w:val="004300F7"/>
    <w:rsid w:val="00430485"/>
    <w:rsid w:val="004309EE"/>
    <w:rsid w:val="00431066"/>
    <w:rsid w:val="004310CE"/>
    <w:rsid w:val="0043161C"/>
    <w:rsid w:val="00431B5A"/>
    <w:rsid w:val="00431E2D"/>
    <w:rsid w:val="00431F6A"/>
    <w:rsid w:val="00431FAA"/>
    <w:rsid w:val="00431FB3"/>
    <w:rsid w:val="00432095"/>
    <w:rsid w:val="004321C9"/>
    <w:rsid w:val="00432234"/>
    <w:rsid w:val="00432390"/>
    <w:rsid w:val="004329B0"/>
    <w:rsid w:val="00432CD9"/>
    <w:rsid w:val="00433029"/>
    <w:rsid w:val="0043311E"/>
    <w:rsid w:val="004333EB"/>
    <w:rsid w:val="00433B2C"/>
    <w:rsid w:val="00433B8D"/>
    <w:rsid w:val="00433FD1"/>
    <w:rsid w:val="0043427C"/>
    <w:rsid w:val="004343BF"/>
    <w:rsid w:val="00434579"/>
    <w:rsid w:val="004345A5"/>
    <w:rsid w:val="0043461E"/>
    <w:rsid w:val="004347ED"/>
    <w:rsid w:val="00434CC5"/>
    <w:rsid w:val="004352CB"/>
    <w:rsid w:val="00435328"/>
    <w:rsid w:val="00435429"/>
    <w:rsid w:val="004355FC"/>
    <w:rsid w:val="0043563F"/>
    <w:rsid w:val="00435D21"/>
    <w:rsid w:val="00435F5D"/>
    <w:rsid w:val="00436223"/>
    <w:rsid w:val="00436426"/>
    <w:rsid w:val="00436750"/>
    <w:rsid w:val="004369DE"/>
    <w:rsid w:val="0043736E"/>
    <w:rsid w:val="004376C1"/>
    <w:rsid w:val="0043770D"/>
    <w:rsid w:val="00437810"/>
    <w:rsid w:val="00437A04"/>
    <w:rsid w:val="00437CC5"/>
    <w:rsid w:val="0044012B"/>
    <w:rsid w:val="0044046E"/>
    <w:rsid w:val="00440526"/>
    <w:rsid w:val="004406D1"/>
    <w:rsid w:val="00440966"/>
    <w:rsid w:val="00440F68"/>
    <w:rsid w:val="004410D6"/>
    <w:rsid w:val="00441212"/>
    <w:rsid w:val="0044121B"/>
    <w:rsid w:val="004412CD"/>
    <w:rsid w:val="00441308"/>
    <w:rsid w:val="004418CA"/>
    <w:rsid w:val="00441C0C"/>
    <w:rsid w:val="00441DD3"/>
    <w:rsid w:val="00442176"/>
    <w:rsid w:val="004429D9"/>
    <w:rsid w:val="00442CF9"/>
    <w:rsid w:val="00442E01"/>
    <w:rsid w:val="00442FF5"/>
    <w:rsid w:val="0044315F"/>
    <w:rsid w:val="004435F2"/>
    <w:rsid w:val="00443802"/>
    <w:rsid w:val="00443B65"/>
    <w:rsid w:val="00443BF4"/>
    <w:rsid w:val="00443C09"/>
    <w:rsid w:val="00443CAD"/>
    <w:rsid w:val="00443CCF"/>
    <w:rsid w:val="0044402E"/>
    <w:rsid w:val="00444030"/>
    <w:rsid w:val="0044408E"/>
    <w:rsid w:val="00444318"/>
    <w:rsid w:val="0044459C"/>
    <w:rsid w:val="0044460B"/>
    <w:rsid w:val="00444C50"/>
    <w:rsid w:val="00444CB4"/>
    <w:rsid w:val="00444CB7"/>
    <w:rsid w:val="00444D96"/>
    <w:rsid w:val="0044509E"/>
    <w:rsid w:val="00445221"/>
    <w:rsid w:val="004453B8"/>
    <w:rsid w:val="004454BD"/>
    <w:rsid w:val="00445657"/>
    <w:rsid w:val="00445AF3"/>
    <w:rsid w:val="00445C2C"/>
    <w:rsid w:val="00445C82"/>
    <w:rsid w:val="004460C3"/>
    <w:rsid w:val="004460D5"/>
    <w:rsid w:val="004466D7"/>
    <w:rsid w:val="00446832"/>
    <w:rsid w:val="00446A88"/>
    <w:rsid w:val="00446B4E"/>
    <w:rsid w:val="00446C87"/>
    <w:rsid w:val="00446E02"/>
    <w:rsid w:val="00446EE3"/>
    <w:rsid w:val="00446F8A"/>
    <w:rsid w:val="004472A2"/>
    <w:rsid w:val="0044748D"/>
    <w:rsid w:val="00447C83"/>
    <w:rsid w:val="0045023A"/>
    <w:rsid w:val="004505CB"/>
    <w:rsid w:val="00450726"/>
    <w:rsid w:val="00450853"/>
    <w:rsid w:val="0045097F"/>
    <w:rsid w:val="00450A22"/>
    <w:rsid w:val="00450ADF"/>
    <w:rsid w:val="00450DA9"/>
    <w:rsid w:val="00450E1C"/>
    <w:rsid w:val="00450F2E"/>
    <w:rsid w:val="004510D4"/>
    <w:rsid w:val="004510F1"/>
    <w:rsid w:val="00451168"/>
    <w:rsid w:val="004513C3"/>
    <w:rsid w:val="004517FF"/>
    <w:rsid w:val="004519C7"/>
    <w:rsid w:val="00451BEA"/>
    <w:rsid w:val="00452159"/>
    <w:rsid w:val="004522D1"/>
    <w:rsid w:val="00452990"/>
    <w:rsid w:val="00452AC2"/>
    <w:rsid w:val="00452B9F"/>
    <w:rsid w:val="00452EE3"/>
    <w:rsid w:val="0045333C"/>
    <w:rsid w:val="00453473"/>
    <w:rsid w:val="0045387D"/>
    <w:rsid w:val="004538BC"/>
    <w:rsid w:val="00453BA2"/>
    <w:rsid w:val="00453C0E"/>
    <w:rsid w:val="00453D00"/>
    <w:rsid w:val="00453F0F"/>
    <w:rsid w:val="00454561"/>
    <w:rsid w:val="004545AC"/>
    <w:rsid w:val="00454735"/>
    <w:rsid w:val="00454788"/>
    <w:rsid w:val="00454810"/>
    <w:rsid w:val="00454922"/>
    <w:rsid w:val="00454968"/>
    <w:rsid w:val="00454B46"/>
    <w:rsid w:val="00454D8F"/>
    <w:rsid w:val="00455D63"/>
    <w:rsid w:val="00455E5C"/>
    <w:rsid w:val="0045626B"/>
    <w:rsid w:val="00456DEC"/>
    <w:rsid w:val="00456EAD"/>
    <w:rsid w:val="004571F2"/>
    <w:rsid w:val="00457427"/>
    <w:rsid w:val="00457568"/>
    <w:rsid w:val="004576A9"/>
    <w:rsid w:val="004577EC"/>
    <w:rsid w:val="0045780E"/>
    <w:rsid w:val="004578AD"/>
    <w:rsid w:val="00457BF4"/>
    <w:rsid w:val="00457CAF"/>
    <w:rsid w:val="0046005F"/>
    <w:rsid w:val="0046045F"/>
    <w:rsid w:val="004607E2"/>
    <w:rsid w:val="00461286"/>
    <w:rsid w:val="004614B7"/>
    <w:rsid w:val="004616AD"/>
    <w:rsid w:val="00461727"/>
    <w:rsid w:val="0046184D"/>
    <w:rsid w:val="004618E0"/>
    <w:rsid w:val="00461D36"/>
    <w:rsid w:val="00461E3C"/>
    <w:rsid w:val="00461E41"/>
    <w:rsid w:val="00461FCA"/>
    <w:rsid w:val="00461FCC"/>
    <w:rsid w:val="00462A55"/>
    <w:rsid w:val="00462D20"/>
    <w:rsid w:val="00462F62"/>
    <w:rsid w:val="00463073"/>
    <w:rsid w:val="00463B93"/>
    <w:rsid w:val="00463CA5"/>
    <w:rsid w:val="00464082"/>
    <w:rsid w:val="00464836"/>
    <w:rsid w:val="00464AA2"/>
    <w:rsid w:val="004653A6"/>
    <w:rsid w:val="004653BF"/>
    <w:rsid w:val="0046544E"/>
    <w:rsid w:val="00465773"/>
    <w:rsid w:val="00465860"/>
    <w:rsid w:val="00465AC9"/>
    <w:rsid w:val="00465B19"/>
    <w:rsid w:val="00465D99"/>
    <w:rsid w:val="00465E74"/>
    <w:rsid w:val="00465EFA"/>
    <w:rsid w:val="00465FF6"/>
    <w:rsid w:val="00466022"/>
    <w:rsid w:val="0046610E"/>
    <w:rsid w:val="0046616E"/>
    <w:rsid w:val="004661B3"/>
    <w:rsid w:val="00466491"/>
    <w:rsid w:val="004664F5"/>
    <w:rsid w:val="004666E8"/>
    <w:rsid w:val="00466A6F"/>
    <w:rsid w:val="00466C5C"/>
    <w:rsid w:val="00466F94"/>
    <w:rsid w:val="00466FCC"/>
    <w:rsid w:val="00467178"/>
    <w:rsid w:val="00467542"/>
    <w:rsid w:val="00467605"/>
    <w:rsid w:val="004676A7"/>
    <w:rsid w:val="004679F2"/>
    <w:rsid w:val="00467B47"/>
    <w:rsid w:val="00467C79"/>
    <w:rsid w:val="00467D54"/>
    <w:rsid w:val="00467E79"/>
    <w:rsid w:val="0047044B"/>
    <w:rsid w:val="00470540"/>
    <w:rsid w:val="00470C82"/>
    <w:rsid w:val="00470DAE"/>
    <w:rsid w:val="00471397"/>
    <w:rsid w:val="00471432"/>
    <w:rsid w:val="0047177C"/>
    <w:rsid w:val="0047189D"/>
    <w:rsid w:val="00471CE1"/>
    <w:rsid w:val="00471D8E"/>
    <w:rsid w:val="00472052"/>
    <w:rsid w:val="004720D9"/>
    <w:rsid w:val="004720FA"/>
    <w:rsid w:val="004724FA"/>
    <w:rsid w:val="0047287B"/>
    <w:rsid w:val="00472931"/>
    <w:rsid w:val="00472BD4"/>
    <w:rsid w:val="00472D12"/>
    <w:rsid w:val="00473159"/>
    <w:rsid w:val="00473216"/>
    <w:rsid w:val="0047398F"/>
    <w:rsid w:val="00473BDC"/>
    <w:rsid w:val="00473D60"/>
    <w:rsid w:val="00473EF9"/>
    <w:rsid w:val="00473F87"/>
    <w:rsid w:val="00474137"/>
    <w:rsid w:val="004741CE"/>
    <w:rsid w:val="0047423A"/>
    <w:rsid w:val="0047525C"/>
    <w:rsid w:val="004754C8"/>
    <w:rsid w:val="0047614D"/>
    <w:rsid w:val="00476258"/>
    <w:rsid w:val="0047638C"/>
    <w:rsid w:val="004763CA"/>
    <w:rsid w:val="00476513"/>
    <w:rsid w:val="004766DA"/>
    <w:rsid w:val="00476941"/>
    <w:rsid w:val="00476F8D"/>
    <w:rsid w:val="0047713A"/>
    <w:rsid w:val="00477147"/>
    <w:rsid w:val="004774B2"/>
    <w:rsid w:val="004775D9"/>
    <w:rsid w:val="00477AD3"/>
    <w:rsid w:val="00477B77"/>
    <w:rsid w:val="00477D58"/>
    <w:rsid w:val="00477EFD"/>
    <w:rsid w:val="00477F68"/>
    <w:rsid w:val="00480383"/>
    <w:rsid w:val="004804D2"/>
    <w:rsid w:val="004807B4"/>
    <w:rsid w:val="00480882"/>
    <w:rsid w:val="00480D87"/>
    <w:rsid w:val="004810FB"/>
    <w:rsid w:val="004812AF"/>
    <w:rsid w:val="004813A2"/>
    <w:rsid w:val="004814BD"/>
    <w:rsid w:val="00481A70"/>
    <w:rsid w:val="00481E6C"/>
    <w:rsid w:val="004823F9"/>
    <w:rsid w:val="004827D2"/>
    <w:rsid w:val="00482A79"/>
    <w:rsid w:val="00482B6C"/>
    <w:rsid w:val="00482C98"/>
    <w:rsid w:val="00482F79"/>
    <w:rsid w:val="00483128"/>
    <w:rsid w:val="004834AC"/>
    <w:rsid w:val="004837B8"/>
    <w:rsid w:val="0048381D"/>
    <w:rsid w:val="00483C03"/>
    <w:rsid w:val="00483C5B"/>
    <w:rsid w:val="00483D5A"/>
    <w:rsid w:val="004846F4"/>
    <w:rsid w:val="004849D5"/>
    <w:rsid w:val="00484CAF"/>
    <w:rsid w:val="00484D36"/>
    <w:rsid w:val="004851AC"/>
    <w:rsid w:val="004852CD"/>
    <w:rsid w:val="00485485"/>
    <w:rsid w:val="00485578"/>
    <w:rsid w:val="00485663"/>
    <w:rsid w:val="00485C0B"/>
    <w:rsid w:val="0048612B"/>
    <w:rsid w:val="004861A9"/>
    <w:rsid w:val="00486467"/>
    <w:rsid w:val="0048656B"/>
    <w:rsid w:val="00486854"/>
    <w:rsid w:val="004869F9"/>
    <w:rsid w:val="0048703F"/>
    <w:rsid w:val="00487363"/>
    <w:rsid w:val="0048741F"/>
    <w:rsid w:val="00487724"/>
    <w:rsid w:val="004878AD"/>
    <w:rsid w:val="00487952"/>
    <w:rsid w:val="00487A5D"/>
    <w:rsid w:val="00487BC6"/>
    <w:rsid w:val="00487F7D"/>
    <w:rsid w:val="00487FA7"/>
    <w:rsid w:val="0049009F"/>
    <w:rsid w:val="0049011D"/>
    <w:rsid w:val="004904A8"/>
    <w:rsid w:val="0049063D"/>
    <w:rsid w:val="004906E1"/>
    <w:rsid w:val="00490A78"/>
    <w:rsid w:val="00490B3E"/>
    <w:rsid w:val="00490B65"/>
    <w:rsid w:val="00490EA3"/>
    <w:rsid w:val="004910DE"/>
    <w:rsid w:val="00491342"/>
    <w:rsid w:val="00491348"/>
    <w:rsid w:val="00491380"/>
    <w:rsid w:val="004916CF"/>
    <w:rsid w:val="00491766"/>
    <w:rsid w:val="00491BDD"/>
    <w:rsid w:val="00491C29"/>
    <w:rsid w:val="00491C3D"/>
    <w:rsid w:val="00491D15"/>
    <w:rsid w:val="00491FD0"/>
    <w:rsid w:val="00492487"/>
    <w:rsid w:val="004925F4"/>
    <w:rsid w:val="0049279A"/>
    <w:rsid w:val="00492AD2"/>
    <w:rsid w:val="00492ADF"/>
    <w:rsid w:val="004932D0"/>
    <w:rsid w:val="00493313"/>
    <w:rsid w:val="0049332E"/>
    <w:rsid w:val="004937AD"/>
    <w:rsid w:val="004937D5"/>
    <w:rsid w:val="00493940"/>
    <w:rsid w:val="0049395F"/>
    <w:rsid w:val="00493A9B"/>
    <w:rsid w:val="00493FFA"/>
    <w:rsid w:val="004944A1"/>
    <w:rsid w:val="0049475B"/>
    <w:rsid w:val="00494762"/>
    <w:rsid w:val="00494A15"/>
    <w:rsid w:val="00494BF6"/>
    <w:rsid w:val="00494CBA"/>
    <w:rsid w:val="00494E70"/>
    <w:rsid w:val="004951DD"/>
    <w:rsid w:val="00495608"/>
    <w:rsid w:val="00495763"/>
    <w:rsid w:val="00495897"/>
    <w:rsid w:val="00495AEC"/>
    <w:rsid w:val="00495D78"/>
    <w:rsid w:val="00495F09"/>
    <w:rsid w:val="00495F98"/>
    <w:rsid w:val="004963D0"/>
    <w:rsid w:val="0049649A"/>
    <w:rsid w:val="004964D8"/>
    <w:rsid w:val="00496649"/>
    <w:rsid w:val="0049692C"/>
    <w:rsid w:val="00496A17"/>
    <w:rsid w:val="00496C69"/>
    <w:rsid w:val="00496D2D"/>
    <w:rsid w:val="00496E94"/>
    <w:rsid w:val="00497478"/>
    <w:rsid w:val="00497494"/>
    <w:rsid w:val="0049799B"/>
    <w:rsid w:val="00497BBA"/>
    <w:rsid w:val="004A0075"/>
    <w:rsid w:val="004A03CE"/>
    <w:rsid w:val="004A08A8"/>
    <w:rsid w:val="004A09B5"/>
    <w:rsid w:val="004A0CBB"/>
    <w:rsid w:val="004A109A"/>
    <w:rsid w:val="004A11C4"/>
    <w:rsid w:val="004A1351"/>
    <w:rsid w:val="004A1A79"/>
    <w:rsid w:val="004A1AF2"/>
    <w:rsid w:val="004A1AFA"/>
    <w:rsid w:val="004A21E6"/>
    <w:rsid w:val="004A255B"/>
    <w:rsid w:val="004A27A2"/>
    <w:rsid w:val="004A2A42"/>
    <w:rsid w:val="004A2A67"/>
    <w:rsid w:val="004A2BBA"/>
    <w:rsid w:val="004A2D96"/>
    <w:rsid w:val="004A2F70"/>
    <w:rsid w:val="004A322C"/>
    <w:rsid w:val="004A3C29"/>
    <w:rsid w:val="004A3C2A"/>
    <w:rsid w:val="004A3FE8"/>
    <w:rsid w:val="004A4472"/>
    <w:rsid w:val="004A4590"/>
    <w:rsid w:val="004A45AF"/>
    <w:rsid w:val="004A4873"/>
    <w:rsid w:val="004A4B4F"/>
    <w:rsid w:val="004A4EE4"/>
    <w:rsid w:val="004A513F"/>
    <w:rsid w:val="004A5268"/>
    <w:rsid w:val="004A580E"/>
    <w:rsid w:val="004A5D57"/>
    <w:rsid w:val="004A6609"/>
    <w:rsid w:val="004A66E0"/>
    <w:rsid w:val="004A6BFE"/>
    <w:rsid w:val="004A6F01"/>
    <w:rsid w:val="004A6F57"/>
    <w:rsid w:val="004A6F83"/>
    <w:rsid w:val="004A73ED"/>
    <w:rsid w:val="004A76AC"/>
    <w:rsid w:val="004A7950"/>
    <w:rsid w:val="004A7B1C"/>
    <w:rsid w:val="004A7E75"/>
    <w:rsid w:val="004A7FF7"/>
    <w:rsid w:val="004B02E8"/>
    <w:rsid w:val="004B054E"/>
    <w:rsid w:val="004B0A23"/>
    <w:rsid w:val="004B0A68"/>
    <w:rsid w:val="004B0C12"/>
    <w:rsid w:val="004B0CB3"/>
    <w:rsid w:val="004B0D9B"/>
    <w:rsid w:val="004B1159"/>
    <w:rsid w:val="004B15A4"/>
    <w:rsid w:val="004B1754"/>
    <w:rsid w:val="004B1962"/>
    <w:rsid w:val="004B19BB"/>
    <w:rsid w:val="004B1AAB"/>
    <w:rsid w:val="004B1EEB"/>
    <w:rsid w:val="004B21EC"/>
    <w:rsid w:val="004B2AA5"/>
    <w:rsid w:val="004B2DD6"/>
    <w:rsid w:val="004B2F65"/>
    <w:rsid w:val="004B347D"/>
    <w:rsid w:val="004B369F"/>
    <w:rsid w:val="004B36E7"/>
    <w:rsid w:val="004B3954"/>
    <w:rsid w:val="004B396A"/>
    <w:rsid w:val="004B3E73"/>
    <w:rsid w:val="004B4088"/>
    <w:rsid w:val="004B4451"/>
    <w:rsid w:val="004B4863"/>
    <w:rsid w:val="004B4AAF"/>
    <w:rsid w:val="004B4B2B"/>
    <w:rsid w:val="004B4BF1"/>
    <w:rsid w:val="004B54C9"/>
    <w:rsid w:val="004B5902"/>
    <w:rsid w:val="004B5AAC"/>
    <w:rsid w:val="004B5C0A"/>
    <w:rsid w:val="004B5F67"/>
    <w:rsid w:val="004B60EC"/>
    <w:rsid w:val="004B660D"/>
    <w:rsid w:val="004B6870"/>
    <w:rsid w:val="004B6C2A"/>
    <w:rsid w:val="004B6C7A"/>
    <w:rsid w:val="004B7108"/>
    <w:rsid w:val="004B7171"/>
    <w:rsid w:val="004B7342"/>
    <w:rsid w:val="004B76C1"/>
    <w:rsid w:val="004B770C"/>
    <w:rsid w:val="004B7830"/>
    <w:rsid w:val="004B7BBA"/>
    <w:rsid w:val="004B7CCD"/>
    <w:rsid w:val="004B7D4D"/>
    <w:rsid w:val="004C00F5"/>
    <w:rsid w:val="004C03A8"/>
    <w:rsid w:val="004C0590"/>
    <w:rsid w:val="004C075D"/>
    <w:rsid w:val="004C0876"/>
    <w:rsid w:val="004C0B40"/>
    <w:rsid w:val="004C0D2C"/>
    <w:rsid w:val="004C0D40"/>
    <w:rsid w:val="004C129E"/>
    <w:rsid w:val="004C1601"/>
    <w:rsid w:val="004C1F7D"/>
    <w:rsid w:val="004C2214"/>
    <w:rsid w:val="004C22B2"/>
    <w:rsid w:val="004C2568"/>
    <w:rsid w:val="004C2579"/>
    <w:rsid w:val="004C26B1"/>
    <w:rsid w:val="004C2716"/>
    <w:rsid w:val="004C272A"/>
    <w:rsid w:val="004C2B43"/>
    <w:rsid w:val="004C2DC6"/>
    <w:rsid w:val="004C30AB"/>
    <w:rsid w:val="004C32C7"/>
    <w:rsid w:val="004C35D6"/>
    <w:rsid w:val="004C38CE"/>
    <w:rsid w:val="004C391B"/>
    <w:rsid w:val="004C3CC2"/>
    <w:rsid w:val="004C3F71"/>
    <w:rsid w:val="004C41BA"/>
    <w:rsid w:val="004C46E6"/>
    <w:rsid w:val="004C4907"/>
    <w:rsid w:val="004C4C2B"/>
    <w:rsid w:val="004C54C2"/>
    <w:rsid w:val="004C5ADA"/>
    <w:rsid w:val="004C5B0A"/>
    <w:rsid w:val="004C5C0C"/>
    <w:rsid w:val="004C5EEA"/>
    <w:rsid w:val="004C6072"/>
    <w:rsid w:val="004C60E8"/>
    <w:rsid w:val="004C653F"/>
    <w:rsid w:val="004C68B6"/>
    <w:rsid w:val="004C694D"/>
    <w:rsid w:val="004C6BDE"/>
    <w:rsid w:val="004C7185"/>
    <w:rsid w:val="004C78EA"/>
    <w:rsid w:val="004C7CC2"/>
    <w:rsid w:val="004C7E32"/>
    <w:rsid w:val="004C7EDF"/>
    <w:rsid w:val="004D00B3"/>
    <w:rsid w:val="004D0332"/>
    <w:rsid w:val="004D0433"/>
    <w:rsid w:val="004D05E5"/>
    <w:rsid w:val="004D08E4"/>
    <w:rsid w:val="004D09CC"/>
    <w:rsid w:val="004D0B14"/>
    <w:rsid w:val="004D13BA"/>
    <w:rsid w:val="004D1617"/>
    <w:rsid w:val="004D1653"/>
    <w:rsid w:val="004D25ED"/>
    <w:rsid w:val="004D2657"/>
    <w:rsid w:val="004D2C50"/>
    <w:rsid w:val="004D2D6D"/>
    <w:rsid w:val="004D3215"/>
    <w:rsid w:val="004D3366"/>
    <w:rsid w:val="004D367A"/>
    <w:rsid w:val="004D3952"/>
    <w:rsid w:val="004D44DF"/>
    <w:rsid w:val="004D4F75"/>
    <w:rsid w:val="004D5349"/>
    <w:rsid w:val="004D55A1"/>
    <w:rsid w:val="004D5631"/>
    <w:rsid w:val="004D5859"/>
    <w:rsid w:val="004D5B22"/>
    <w:rsid w:val="004D5B90"/>
    <w:rsid w:val="004D5CFF"/>
    <w:rsid w:val="004D619D"/>
    <w:rsid w:val="004D640D"/>
    <w:rsid w:val="004D66E9"/>
    <w:rsid w:val="004D6AEE"/>
    <w:rsid w:val="004D6C3D"/>
    <w:rsid w:val="004D6D7E"/>
    <w:rsid w:val="004D754E"/>
    <w:rsid w:val="004D7878"/>
    <w:rsid w:val="004D7A2D"/>
    <w:rsid w:val="004D7B6D"/>
    <w:rsid w:val="004D7E8C"/>
    <w:rsid w:val="004E00CB"/>
    <w:rsid w:val="004E01A9"/>
    <w:rsid w:val="004E038E"/>
    <w:rsid w:val="004E0EA5"/>
    <w:rsid w:val="004E117D"/>
    <w:rsid w:val="004E1291"/>
    <w:rsid w:val="004E16F9"/>
    <w:rsid w:val="004E1752"/>
    <w:rsid w:val="004E17CA"/>
    <w:rsid w:val="004E19FA"/>
    <w:rsid w:val="004E1A98"/>
    <w:rsid w:val="004E1CE5"/>
    <w:rsid w:val="004E1E76"/>
    <w:rsid w:val="004E219A"/>
    <w:rsid w:val="004E234E"/>
    <w:rsid w:val="004E253B"/>
    <w:rsid w:val="004E254C"/>
    <w:rsid w:val="004E27B9"/>
    <w:rsid w:val="004E2902"/>
    <w:rsid w:val="004E2D5C"/>
    <w:rsid w:val="004E3164"/>
    <w:rsid w:val="004E3B7D"/>
    <w:rsid w:val="004E3FDA"/>
    <w:rsid w:val="004E4091"/>
    <w:rsid w:val="004E47BB"/>
    <w:rsid w:val="004E488C"/>
    <w:rsid w:val="004E49B4"/>
    <w:rsid w:val="004E4A1F"/>
    <w:rsid w:val="004E4C4B"/>
    <w:rsid w:val="004E4FC0"/>
    <w:rsid w:val="004E4FC9"/>
    <w:rsid w:val="004E529F"/>
    <w:rsid w:val="004E5660"/>
    <w:rsid w:val="004E5A62"/>
    <w:rsid w:val="004E5B2E"/>
    <w:rsid w:val="004E5C49"/>
    <w:rsid w:val="004E5DCE"/>
    <w:rsid w:val="004E6E08"/>
    <w:rsid w:val="004E7457"/>
    <w:rsid w:val="004E7705"/>
    <w:rsid w:val="004E7755"/>
    <w:rsid w:val="004E7789"/>
    <w:rsid w:val="004F00E4"/>
    <w:rsid w:val="004F00FD"/>
    <w:rsid w:val="004F03BC"/>
    <w:rsid w:val="004F04DD"/>
    <w:rsid w:val="004F04F6"/>
    <w:rsid w:val="004F05C0"/>
    <w:rsid w:val="004F0821"/>
    <w:rsid w:val="004F0C0A"/>
    <w:rsid w:val="004F0E3A"/>
    <w:rsid w:val="004F104E"/>
    <w:rsid w:val="004F124C"/>
    <w:rsid w:val="004F131A"/>
    <w:rsid w:val="004F1641"/>
    <w:rsid w:val="004F1705"/>
    <w:rsid w:val="004F1734"/>
    <w:rsid w:val="004F18FF"/>
    <w:rsid w:val="004F1B4C"/>
    <w:rsid w:val="004F2914"/>
    <w:rsid w:val="004F2BD0"/>
    <w:rsid w:val="004F3891"/>
    <w:rsid w:val="004F3D69"/>
    <w:rsid w:val="004F4459"/>
    <w:rsid w:val="004F4B24"/>
    <w:rsid w:val="004F504B"/>
    <w:rsid w:val="004F5292"/>
    <w:rsid w:val="004F5597"/>
    <w:rsid w:val="004F566B"/>
    <w:rsid w:val="004F56F6"/>
    <w:rsid w:val="004F579D"/>
    <w:rsid w:val="004F59EC"/>
    <w:rsid w:val="004F5E61"/>
    <w:rsid w:val="004F5F39"/>
    <w:rsid w:val="004F614E"/>
    <w:rsid w:val="004F63D0"/>
    <w:rsid w:val="004F63FC"/>
    <w:rsid w:val="004F6603"/>
    <w:rsid w:val="004F66DD"/>
    <w:rsid w:val="004F66FD"/>
    <w:rsid w:val="004F671C"/>
    <w:rsid w:val="004F67CE"/>
    <w:rsid w:val="004F6A76"/>
    <w:rsid w:val="004F6B9B"/>
    <w:rsid w:val="004F6DBE"/>
    <w:rsid w:val="004F7376"/>
    <w:rsid w:val="004F767F"/>
    <w:rsid w:val="004F774F"/>
    <w:rsid w:val="004F7789"/>
    <w:rsid w:val="004F7A3B"/>
    <w:rsid w:val="004F7AA4"/>
    <w:rsid w:val="004F7D14"/>
    <w:rsid w:val="0050011B"/>
    <w:rsid w:val="005001C2"/>
    <w:rsid w:val="00500547"/>
    <w:rsid w:val="00500630"/>
    <w:rsid w:val="00500726"/>
    <w:rsid w:val="00500812"/>
    <w:rsid w:val="00500FEA"/>
    <w:rsid w:val="00502527"/>
    <w:rsid w:val="00502972"/>
    <w:rsid w:val="00502D2F"/>
    <w:rsid w:val="00502E07"/>
    <w:rsid w:val="00503238"/>
    <w:rsid w:val="00503706"/>
    <w:rsid w:val="0050399F"/>
    <w:rsid w:val="00503ECC"/>
    <w:rsid w:val="00503F93"/>
    <w:rsid w:val="005041E5"/>
    <w:rsid w:val="005049BF"/>
    <w:rsid w:val="00504CEF"/>
    <w:rsid w:val="00504DD8"/>
    <w:rsid w:val="00504FB6"/>
    <w:rsid w:val="0050506C"/>
    <w:rsid w:val="00505C6F"/>
    <w:rsid w:val="00505C78"/>
    <w:rsid w:val="00505CBC"/>
    <w:rsid w:val="00505CCF"/>
    <w:rsid w:val="00505DBF"/>
    <w:rsid w:val="00505EC5"/>
    <w:rsid w:val="00505F79"/>
    <w:rsid w:val="00506394"/>
    <w:rsid w:val="005069EF"/>
    <w:rsid w:val="00506C90"/>
    <w:rsid w:val="00506E31"/>
    <w:rsid w:val="00506E8A"/>
    <w:rsid w:val="00507447"/>
    <w:rsid w:val="00507D18"/>
    <w:rsid w:val="00507DD0"/>
    <w:rsid w:val="00510028"/>
    <w:rsid w:val="00510047"/>
    <w:rsid w:val="00510127"/>
    <w:rsid w:val="0051013C"/>
    <w:rsid w:val="0051079E"/>
    <w:rsid w:val="005108FA"/>
    <w:rsid w:val="00511018"/>
    <w:rsid w:val="0051122A"/>
    <w:rsid w:val="0051158E"/>
    <w:rsid w:val="00511B56"/>
    <w:rsid w:val="00511E1E"/>
    <w:rsid w:val="0051213D"/>
    <w:rsid w:val="00512277"/>
    <w:rsid w:val="005123BB"/>
    <w:rsid w:val="005126B8"/>
    <w:rsid w:val="005127A4"/>
    <w:rsid w:val="00512AA0"/>
    <w:rsid w:val="00513067"/>
    <w:rsid w:val="005137CF"/>
    <w:rsid w:val="00513EBB"/>
    <w:rsid w:val="005140CC"/>
    <w:rsid w:val="00514413"/>
    <w:rsid w:val="005145C2"/>
    <w:rsid w:val="0051465D"/>
    <w:rsid w:val="00514B1F"/>
    <w:rsid w:val="00514D3B"/>
    <w:rsid w:val="0051529B"/>
    <w:rsid w:val="005152F9"/>
    <w:rsid w:val="005153EF"/>
    <w:rsid w:val="005154C8"/>
    <w:rsid w:val="00515642"/>
    <w:rsid w:val="00515835"/>
    <w:rsid w:val="00515B12"/>
    <w:rsid w:val="00515B9A"/>
    <w:rsid w:val="00515C69"/>
    <w:rsid w:val="00515F69"/>
    <w:rsid w:val="0051648D"/>
    <w:rsid w:val="005167E5"/>
    <w:rsid w:val="00516AE4"/>
    <w:rsid w:val="00516B27"/>
    <w:rsid w:val="00516CEE"/>
    <w:rsid w:val="00517293"/>
    <w:rsid w:val="005175AC"/>
    <w:rsid w:val="005179A4"/>
    <w:rsid w:val="00517AA3"/>
    <w:rsid w:val="00517B24"/>
    <w:rsid w:val="00517F11"/>
    <w:rsid w:val="00517FB7"/>
    <w:rsid w:val="00520012"/>
    <w:rsid w:val="00520072"/>
    <w:rsid w:val="00520232"/>
    <w:rsid w:val="005202CE"/>
    <w:rsid w:val="0052033C"/>
    <w:rsid w:val="00520588"/>
    <w:rsid w:val="005205B8"/>
    <w:rsid w:val="00520658"/>
    <w:rsid w:val="00520F6D"/>
    <w:rsid w:val="00521683"/>
    <w:rsid w:val="00521A8C"/>
    <w:rsid w:val="00521F0C"/>
    <w:rsid w:val="00522128"/>
    <w:rsid w:val="00522B11"/>
    <w:rsid w:val="00522B37"/>
    <w:rsid w:val="0052305B"/>
    <w:rsid w:val="005238B9"/>
    <w:rsid w:val="00523AD9"/>
    <w:rsid w:val="00523CBC"/>
    <w:rsid w:val="00524544"/>
    <w:rsid w:val="00524880"/>
    <w:rsid w:val="00525232"/>
    <w:rsid w:val="0052526E"/>
    <w:rsid w:val="005252B6"/>
    <w:rsid w:val="00525552"/>
    <w:rsid w:val="0052576F"/>
    <w:rsid w:val="00525AD7"/>
    <w:rsid w:val="00526534"/>
    <w:rsid w:val="005265A7"/>
    <w:rsid w:val="00526629"/>
    <w:rsid w:val="0052687F"/>
    <w:rsid w:val="00526A92"/>
    <w:rsid w:val="0052729D"/>
    <w:rsid w:val="00527859"/>
    <w:rsid w:val="00527A7A"/>
    <w:rsid w:val="00527B34"/>
    <w:rsid w:val="00527DBB"/>
    <w:rsid w:val="00530885"/>
    <w:rsid w:val="00530D69"/>
    <w:rsid w:val="00530E14"/>
    <w:rsid w:val="005315AC"/>
    <w:rsid w:val="005318FD"/>
    <w:rsid w:val="0053196B"/>
    <w:rsid w:val="00531E09"/>
    <w:rsid w:val="00531E0C"/>
    <w:rsid w:val="00531F4F"/>
    <w:rsid w:val="00532531"/>
    <w:rsid w:val="00532549"/>
    <w:rsid w:val="005327F8"/>
    <w:rsid w:val="00532961"/>
    <w:rsid w:val="00532DB0"/>
    <w:rsid w:val="0053329B"/>
    <w:rsid w:val="005336C7"/>
    <w:rsid w:val="00533F47"/>
    <w:rsid w:val="0053408D"/>
    <w:rsid w:val="005340BA"/>
    <w:rsid w:val="0053415A"/>
    <w:rsid w:val="00534661"/>
    <w:rsid w:val="0053486E"/>
    <w:rsid w:val="00534DA6"/>
    <w:rsid w:val="00535448"/>
    <w:rsid w:val="0053565E"/>
    <w:rsid w:val="005359E8"/>
    <w:rsid w:val="00535A28"/>
    <w:rsid w:val="00535F12"/>
    <w:rsid w:val="00536057"/>
    <w:rsid w:val="00536745"/>
    <w:rsid w:val="005367DA"/>
    <w:rsid w:val="00536EF3"/>
    <w:rsid w:val="00537123"/>
    <w:rsid w:val="005371E6"/>
    <w:rsid w:val="0053735B"/>
    <w:rsid w:val="0053739E"/>
    <w:rsid w:val="005375D9"/>
    <w:rsid w:val="00537B14"/>
    <w:rsid w:val="00537C3A"/>
    <w:rsid w:val="00537C7A"/>
    <w:rsid w:val="00537EF5"/>
    <w:rsid w:val="00537F07"/>
    <w:rsid w:val="005402E9"/>
    <w:rsid w:val="00540417"/>
    <w:rsid w:val="0054094D"/>
    <w:rsid w:val="00540EE2"/>
    <w:rsid w:val="00540EE6"/>
    <w:rsid w:val="00541B7E"/>
    <w:rsid w:val="00541FD8"/>
    <w:rsid w:val="005420D4"/>
    <w:rsid w:val="005426CF"/>
    <w:rsid w:val="005428CA"/>
    <w:rsid w:val="00542A51"/>
    <w:rsid w:val="00542B02"/>
    <w:rsid w:val="00542DAC"/>
    <w:rsid w:val="00542E2D"/>
    <w:rsid w:val="005430B9"/>
    <w:rsid w:val="0054327A"/>
    <w:rsid w:val="0054378E"/>
    <w:rsid w:val="00543B33"/>
    <w:rsid w:val="00543E64"/>
    <w:rsid w:val="0054435C"/>
    <w:rsid w:val="0054438C"/>
    <w:rsid w:val="005447B8"/>
    <w:rsid w:val="00544B69"/>
    <w:rsid w:val="005457A4"/>
    <w:rsid w:val="00545BA5"/>
    <w:rsid w:val="00546232"/>
    <w:rsid w:val="005463F3"/>
    <w:rsid w:val="00546436"/>
    <w:rsid w:val="00546B08"/>
    <w:rsid w:val="00546DA8"/>
    <w:rsid w:val="00546DAB"/>
    <w:rsid w:val="00546E74"/>
    <w:rsid w:val="0054726A"/>
    <w:rsid w:val="005477CB"/>
    <w:rsid w:val="005478C2"/>
    <w:rsid w:val="00547A80"/>
    <w:rsid w:val="00547B4A"/>
    <w:rsid w:val="00547B54"/>
    <w:rsid w:val="00547BBA"/>
    <w:rsid w:val="00547C7B"/>
    <w:rsid w:val="00547D4E"/>
    <w:rsid w:val="005507C0"/>
    <w:rsid w:val="00550B69"/>
    <w:rsid w:val="00550BC9"/>
    <w:rsid w:val="00550C39"/>
    <w:rsid w:val="00550E18"/>
    <w:rsid w:val="00550EB4"/>
    <w:rsid w:val="00551395"/>
    <w:rsid w:val="005513EC"/>
    <w:rsid w:val="00551574"/>
    <w:rsid w:val="00551762"/>
    <w:rsid w:val="005517B3"/>
    <w:rsid w:val="0055183C"/>
    <w:rsid w:val="00551A3B"/>
    <w:rsid w:val="00551AF3"/>
    <w:rsid w:val="00551B81"/>
    <w:rsid w:val="005520DA"/>
    <w:rsid w:val="00552368"/>
    <w:rsid w:val="005527B7"/>
    <w:rsid w:val="00552AEB"/>
    <w:rsid w:val="00552EC4"/>
    <w:rsid w:val="00552F7A"/>
    <w:rsid w:val="005530FD"/>
    <w:rsid w:val="00553168"/>
    <w:rsid w:val="00553326"/>
    <w:rsid w:val="00553957"/>
    <w:rsid w:val="00553B35"/>
    <w:rsid w:val="00553E03"/>
    <w:rsid w:val="00553E2E"/>
    <w:rsid w:val="00554146"/>
    <w:rsid w:val="0055479E"/>
    <w:rsid w:val="00555573"/>
    <w:rsid w:val="005556D5"/>
    <w:rsid w:val="0055579A"/>
    <w:rsid w:val="005558DA"/>
    <w:rsid w:val="00555CD4"/>
    <w:rsid w:val="00555D51"/>
    <w:rsid w:val="00555E38"/>
    <w:rsid w:val="00555E7A"/>
    <w:rsid w:val="005560D6"/>
    <w:rsid w:val="00556104"/>
    <w:rsid w:val="00556F4F"/>
    <w:rsid w:val="0055713E"/>
    <w:rsid w:val="0055715E"/>
    <w:rsid w:val="00557385"/>
    <w:rsid w:val="005573E0"/>
    <w:rsid w:val="005574E0"/>
    <w:rsid w:val="005575F5"/>
    <w:rsid w:val="0055762F"/>
    <w:rsid w:val="0055779B"/>
    <w:rsid w:val="00557B4E"/>
    <w:rsid w:val="00557BED"/>
    <w:rsid w:val="00557C90"/>
    <w:rsid w:val="00560232"/>
    <w:rsid w:val="00560A6A"/>
    <w:rsid w:val="0056120C"/>
    <w:rsid w:val="00561B95"/>
    <w:rsid w:val="00561F15"/>
    <w:rsid w:val="00561F9A"/>
    <w:rsid w:val="00563CE4"/>
    <w:rsid w:val="0056436D"/>
    <w:rsid w:val="00564393"/>
    <w:rsid w:val="005644E5"/>
    <w:rsid w:val="0056458E"/>
    <w:rsid w:val="00564CDC"/>
    <w:rsid w:val="00564F2D"/>
    <w:rsid w:val="00565068"/>
    <w:rsid w:val="005650D7"/>
    <w:rsid w:val="005654FB"/>
    <w:rsid w:val="00565503"/>
    <w:rsid w:val="005655B5"/>
    <w:rsid w:val="005659F9"/>
    <w:rsid w:val="00565BD2"/>
    <w:rsid w:val="00565C70"/>
    <w:rsid w:val="00566067"/>
    <w:rsid w:val="00566342"/>
    <w:rsid w:val="0056648A"/>
    <w:rsid w:val="00566499"/>
    <w:rsid w:val="005666A1"/>
    <w:rsid w:val="00566860"/>
    <w:rsid w:val="005668C2"/>
    <w:rsid w:val="005668D8"/>
    <w:rsid w:val="005669EE"/>
    <w:rsid w:val="00566B86"/>
    <w:rsid w:val="00566C0E"/>
    <w:rsid w:val="0056701A"/>
    <w:rsid w:val="00567287"/>
    <w:rsid w:val="00567357"/>
    <w:rsid w:val="00567395"/>
    <w:rsid w:val="0056741C"/>
    <w:rsid w:val="005674FD"/>
    <w:rsid w:val="00567B16"/>
    <w:rsid w:val="00567C0A"/>
    <w:rsid w:val="00567CBF"/>
    <w:rsid w:val="00567DBF"/>
    <w:rsid w:val="00570301"/>
    <w:rsid w:val="00570992"/>
    <w:rsid w:val="005709C8"/>
    <w:rsid w:val="00570CB8"/>
    <w:rsid w:val="00570DED"/>
    <w:rsid w:val="00571046"/>
    <w:rsid w:val="00571068"/>
    <w:rsid w:val="00571270"/>
    <w:rsid w:val="00571536"/>
    <w:rsid w:val="00572160"/>
    <w:rsid w:val="00572270"/>
    <w:rsid w:val="005723E1"/>
    <w:rsid w:val="005724BE"/>
    <w:rsid w:val="00572ACA"/>
    <w:rsid w:val="00572B8F"/>
    <w:rsid w:val="00572F44"/>
    <w:rsid w:val="005730F8"/>
    <w:rsid w:val="0057330B"/>
    <w:rsid w:val="00573506"/>
    <w:rsid w:val="0057358B"/>
    <w:rsid w:val="00573B95"/>
    <w:rsid w:val="00573C09"/>
    <w:rsid w:val="00573FBC"/>
    <w:rsid w:val="0057418F"/>
    <w:rsid w:val="005741E2"/>
    <w:rsid w:val="005742A0"/>
    <w:rsid w:val="005742A2"/>
    <w:rsid w:val="0057430A"/>
    <w:rsid w:val="0057439E"/>
    <w:rsid w:val="005744D0"/>
    <w:rsid w:val="00574BDD"/>
    <w:rsid w:val="005753CD"/>
    <w:rsid w:val="0057561F"/>
    <w:rsid w:val="005761EF"/>
    <w:rsid w:val="0057652A"/>
    <w:rsid w:val="0057654A"/>
    <w:rsid w:val="005768A1"/>
    <w:rsid w:val="005768D0"/>
    <w:rsid w:val="00576A5A"/>
    <w:rsid w:val="00576B19"/>
    <w:rsid w:val="00576E2B"/>
    <w:rsid w:val="0057703E"/>
    <w:rsid w:val="00577134"/>
    <w:rsid w:val="00577699"/>
    <w:rsid w:val="00577780"/>
    <w:rsid w:val="005779B6"/>
    <w:rsid w:val="00577D22"/>
    <w:rsid w:val="00577E5A"/>
    <w:rsid w:val="005803D9"/>
    <w:rsid w:val="005804D9"/>
    <w:rsid w:val="00580689"/>
    <w:rsid w:val="005809E1"/>
    <w:rsid w:val="00580A90"/>
    <w:rsid w:val="00580D8D"/>
    <w:rsid w:val="00580F7F"/>
    <w:rsid w:val="0058174C"/>
    <w:rsid w:val="0058184B"/>
    <w:rsid w:val="00581D32"/>
    <w:rsid w:val="0058212B"/>
    <w:rsid w:val="00582317"/>
    <w:rsid w:val="00582752"/>
    <w:rsid w:val="00582C25"/>
    <w:rsid w:val="00582EFE"/>
    <w:rsid w:val="00583171"/>
    <w:rsid w:val="0058351D"/>
    <w:rsid w:val="00583A9C"/>
    <w:rsid w:val="00584126"/>
    <w:rsid w:val="005844BB"/>
    <w:rsid w:val="005846BD"/>
    <w:rsid w:val="005850BA"/>
    <w:rsid w:val="00585112"/>
    <w:rsid w:val="00585323"/>
    <w:rsid w:val="005853F3"/>
    <w:rsid w:val="00585926"/>
    <w:rsid w:val="00585C1A"/>
    <w:rsid w:val="00585CE0"/>
    <w:rsid w:val="00585EC2"/>
    <w:rsid w:val="00585FDE"/>
    <w:rsid w:val="00586053"/>
    <w:rsid w:val="00586135"/>
    <w:rsid w:val="00586163"/>
    <w:rsid w:val="00586299"/>
    <w:rsid w:val="005865A6"/>
    <w:rsid w:val="00587313"/>
    <w:rsid w:val="0058740B"/>
    <w:rsid w:val="00587685"/>
    <w:rsid w:val="0058777B"/>
    <w:rsid w:val="005877E7"/>
    <w:rsid w:val="0058782E"/>
    <w:rsid w:val="00587D72"/>
    <w:rsid w:val="005900D3"/>
    <w:rsid w:val="00590190"/>
    <w:rsid w:val="00590305"/>
    <w:rsid w:val="005905E9"/>
    <w:rsid w:val="00590E05"/>
    <w:rsid w:val="00590F4C"/>
    <w:rsid w:val="005913B2"/>
    <w:rsid w:val="0059142C"/>
    <w:rsid w:val="005917BB"/>
    <w:rsid w:val="00591D43"/>
    <w:rsid w:val="005921E9"/>
    <w:rsid w:val="00592608"/>
    <w:rsid w:val="0059287A"/>
    <w:rsid w:val="00592CAA"/>
    <w:rsid w:val="00592CCD"/>
    <w:rsid w:val="00592F94"/>
    <w:rsid w:val="00593142"/>
    <w:rsid w:val="0059316C"/>
    <w:rsid w:val="00593189"/>
    <w:rsid w:val="0059324C"/>
    <w:rsid w:val="005932FF"/>
    <w:rsid w:val="0059330A"/>
    <w:rsid w:val="005933BF"/>
    <w:rsid w:val="005933D4"/>
    <w:rsid w:val="005936CD"/>
    <w:rsid w:val="005936D8"/>
    <w:rsid w:val="00593A58"/>
    <w:rsid w:val="00593AB3"/>
    <w:rsid w:val="00593DB0"/>
    <w:rsid w:val="00594135"/>
    <w:rsid w:val="00594527"/>
    <w:rsid w:val="00594A9C"/>
    <w:rsid w:val="00594B1C"/>
    <w:rsid w:val="00594C22"/>
    <w:rsid w:val="00595075"/>
    <w:rsid w:val="005950AA"/>
    <w:rsid w:val="005951D8"/>
    <w:rsid w:val="00595736"/>
    <w:rsid w:val="005957DB"/>
    <w:rsid w:val="00595C3E"/>
    <w:rsid w:val="00595D88"/>
    <w:rsid w:val="00596047"/>
    <w:rsid w:val="00596251"/>
    <w:rsid w:val="00596657"/>
    <w:rsid w:val="00596873"/>
    <w:rsid w:val="00596B17"/>
    <w:rsid w:val="00596E4F"/>
    <w:rsid w:val="00597201"/>
    <w:rsid w:val="005972F8"/>
    <w:rsid w:val="0059784F"/>
    <w:rsid w:val="00597863"/>
    <w:rsid w:val="00597A2B"/>
    <w:rsid w:val="005A0A5F"/>
    <w:rsid w:val="005A0CBA"/>
    <w:rsid w:val="005A102A"/>
    <w:rsid w:val="005A16D8"/>
    <w:rsid w:val="005A1AF7"/>
    <w:rsid w:val="005A28AB"/>
    <w:rsid w:val="005A2A2F"/>
    <w:rsid w:val="005A2F45"/>
    <w:rsid w:val="005A304C"/>
    <w:rsid w:val="005A3657"/>
    <w:rsid w:val="005A3B6C"/>
    <w:rsid w:val="005A3C1C"/>
    <w:rsid w:val="005A3CD4"/>
    <w:rsid w:val="005A3EA7"/>
    <w:rsid w:val="005A475D"/>
    <w:rsid w:val="005A4832"/>
    <w:rsid w:val="005A4B8A"/>
    <w:rsid w:val="005A5625"/>
    <w:rsid w:val="005A5770"/>
    <w:rsid w:val="005A5C2B"/>
    <w:rsid w:val="005A62D1"/>
    <w:rsid w:val="005A63E0"/>
    <w:rsid w:val="005A65D1"/>
    <w:rsid w:val="005A6681"/>
    <w:rsid w:val="005A679F"/>
    <w:rsid w:val="005A6AF1"/>
    <w:rsid w:val="005A6E8F"/>
    <w:rsid w:val="005A6F06"/>
    <w:rsid w:val="005A7214"/>
    <w:rsid w:val="005A7288"/>
    <w:rsid w:val="005A752D"/>
    <w:rsid w:val="005A7EAF"/>
    <w:rsid w:val="005B062A"/>
    <w:rsid w:val="005B09DD"/>
    <w:rsid w:val="005B0B20"/>
    <w:rsid w:val="005B0C5D"/>
    <w:rsid w:val="005B167B"/>
    <w:rsid w:val="005B1BE2"/>
    <w:rsid w:val="005B1ECA"/>
    <w:rsid w:val="005B1F3A"/>
    <w:rsid w:val="005B23E4"/>
    <w:rsid w:val="005B2588"/>
    <w:rsid w:val="005B2C4A"/>
    <w:rsid w:val="005B2DCD"/>
    <w:rsid w:val="005B2E82"/>
    <w:rsid w:val="005B2F8B"/>
    <w:rsid w:val="005B31F1"/>
    <w:rsid w:val="005B3234"/>
    <w:rsid w:val="005B35D2"/>
    <w:rsid w:val="005B35E7"/>
    <w:rsid w:val="005B3964"/>
    <w:rsid w:val="005B3D4F"/>
    <w:rsid w:val="005B3F4E"/>
    <w:rsid w:val="005B3F57"/>
    <w:rsid w:val="005B464F"/>
    <w:rsid w:val="005B47AF"/>
    <w:rsid w:val="005B4A18"/>
    <w:rsid w:val="005B4BDD"/>
    <w:rsid w:val="005B4E3D"/>
    <w:rsid w:val="005B5022"/>
    <w:rsid w:val="005B55D3"/>
    <w:rsid w:val="005B5A0F"/>
    <w:rsid w:val="005B5AF3"/>
    <w:rsid w:val="005B5CBC"/>
    <w:rsid w:val="005B6192"/>
    <w:rsid w:val="005B63A1"/>
    <w:rsid w:val="005B65DE"/>
    <w:rsid w:val="005B6662"/>
    <w:rsid w:val="005B671F"/>
    <w:rsid w:val="005B6841"/>
    <w:rsid w:val="005B6C24"/>
    <w:rsid w:val="005B71D2"/>
    <w:rsid w:val="005B758A"/>
    <w:rsid w:val="005B7A47"/>
    <w:rsid w:val="005B7AA1"/>
    <w:rsid w:val="005B7B34"/>
    <w:rsid w:val="005B7BE9"/>
    <w:rsid w:val="005B7BEC"/>
    <w:rsid w:val="005B7FD6"/>
    <w:rsid w:val="005C00B9"/>
    <w:rsid w:val="005C014A"/>
    <w:rsid w:val="005C0377"/>
    <w:rsid w:val="005C043E"/>
    <w:rsid w:val="005C0648"/>
    <w:rsid w:val="005C08A3"/>
    <w:rsid w:val="005C08AA"/>
    <w:rsid w:val="005C0AEE"/>
    <w:rsid w:val="005C0BDA"/>
    <w:rsid w:val="005C0EFD"/>
    <w:rsid w:val="005C154E"/>
    <w:rsid w:val="005C1AF6"/>
    <w:rsid w:val="005C1D64"/>
    <w:rsid w:val="005C21BB"/>
    <w:rsid w:val="005C233B"/>
    <w:rsid w:val="005C2387"/>
    <w:rsid w:val="005C28CC"/>
    <w:rsid w:val="005C28D5"/>
    <w:rsid w:val="005C2A76"/>
    <w:rsid w:val="005C2E83"/>
    <w:rsid w:val="005C32FF"/>
    <w:rsid w:val="005C345C"/>
    <w:rsid w:val="005C37B2"/>
    <w:rsid w:val="005C3875"/>
    <w:rsid w:val="005C397B"/>
    <w:rsid w:val="005C3A7E"/>
    <w:rsid w:val="005C3E4E"/>
    <w:rsid w:val="005C436A"/>
    <w:rsid w:val="005C4413"/>
    <w:rsid w:val="005C4521"/>
    <w:rsid w:val="005C4595"/>
    <w:rsid w:val="005C4717"/>
    <w:rsid w:val="005C4A9C"/>
    <w:rsid w:val="005C4B10"/>
    <w:rsid w:val="005C5268"/>
    <w:rsid w:val="005C5682"/>
    <w:rsid w:val="005C5849"/>
    <w:rsid w:val="005C5A0C"/>
    <w:rsid w:val="005C5AB2"/>
    <w:rsid w:val="005C5BD3"/>
    <w:rsid w:val="005C5C58"/>
    <w:rsid w:val="005C6016"/>
    <w:rsid w:val="005C6C4A"/>
    <w:rsid w:val="005C6EAF"/>
    <w:rsid w:val="005C7551"/>
    <w:rsid w:val="005C7616"/>
    <w:rsid w:val="005C79AB"/>
    <w:rsid w:val="005C7A65"/>
    <w:rsid w:val="005D01D2"/>
    <w:rsid w:val="005D028B"/>
    <w:rsid w:val="005D031A"/>
    <w:rsid w:val="005D04EC"/>
    <w:rsid w:val="005D0766"/>
    <w:rsid w:val="005D0802"/>
    <w:rsid w:val="005D0980"/>
    <w:rsid w:val="005D0A3D"/>
    <w:rsid w:val="005D0D12"/>
    <w:rsid w:val="005D1610"/>
    <w:rsid w:val="005D1725"/>
    <w:rsid w:val="005D191F"/>
    <w:rsid w:val="005D19E7"/>
    <w:rsid w:val="005D1CB4"/>
    <w:rsid w:val="005D1D64"/>
    <w:rsid w:val="005D1E05"/>
    <w:rsid w:val="005D1E7A"/>
    <w:rsid w:val="005D1F34"/>
    <w:rsid w:val="005D203F"/>
    <w:rsid w:val="005D20C2"/>
    <w:rsid w:val="005D24CB"/>
    <w:rsid w:val="005D26EF"/>
    <w:rsid w:val="005D29BB"/>
    <w:rsid w:val="005D29F8"/>
    <w:rsid w:val="005D2AE6"/>
    <w:rsid w:val="005D2DDE"/>
    <w:rsid w:val="005D310A"/>
    <w:rsid w:val="005D3134"/>
    <w:rsid w:val="005D3B0E"/>
    <w:rsid w:val="005D3C8E"/>
    <w:rsid w:val="005D3FC4"/>
    <w:rsid w:val="005D4435"/>
    <w:rsid w:val="005D4813"/>
    <w:rsid w:val="005D493B"/>
    <w:rsid w:val="005D5B76"/>
    <w:rsid w:val="005D5CF8"/>
    <w:rsid w:val="005D5FC7"/>
    <w:rsid w:val="005D6317"/>
    <w:rsid w:val="005D6473"/>
    <w:rsid w:val="005D64C6"/>
    <w:rsid w:val="005D6945"/>
    <w:rsid w:val="005D7193"/>
    <w:rsid w:val="005D743E"/>
    <w:rsid w:val="005D7657"/>
    <w:rsid w:val="005D77B2"/>
    <w:rsid w:val="005D78EC"/>
    <w:rsid w:val="005D7962"/>
    <w:rsid w:val="005D7B0D"/>
    <w:rsid w:val="005D7E14"/>
    <w:rsid w:val="005E0345"/>
    <w:rsid w:val="005E0444"/>
    <w:rsid w:val="005E0BFB"/>
    <w:rsid w:val="005E0D8B"/>
    <w:rsid w:val="005E0E6C"/>
    <w:rsid w:val="005E1282"/>
    <w:rsid w:val="005E1292"/>
    <w:rsid w:val="005E14D4"/>
    <w:rsid w:val="005E14DA"/>
    <w:rsid w:val="005E16B3"/>
    <w:rsid w:val="005E1F02"/>
    <w:rsid w:val="005E24B6"/>
    <w:rsid w:val="005E26DB"/>
    <w:rsid w:val="005E2722"/>
    <w:rsid w:val="005E2907"/>
    <w:rsid w:val="005E2B36"/>
    <w:rsid w:val="005E2C15"/>
    <w:rsid w:val="005E2CE5"/>
    <w:rsid w:val="005E2E56"/>
    <w:rsid w:val="005E2EEC"/>
    <w:rsid w:val="005E2FAB"/>
    <w:rsid w:val="005E328E"/>
    <w:rsid w:val="005E35F5"/>
    <w:rsid w:val="005E4677"/>
    <w:rsid w:val="005E4795"/>
    <w:rsid w:val="005E4F57"/>
    <w:rsid w:val="005E5106"/>
    <w:rsid w:val="005E5192"/>
    <w:rsid w:val="005E577A"/>
    <w:rsid w:val="005E5824"/>
    <w:rsid w:val="005E6147"/>
    <w:rsid w:val="005E6241"/>
    <w:rsid w:val="005E63C7"/>
    <w:rsid w:val="005E688A"/>
    <w:rsid w:val="005E6AA5"/>
    <w:rsid w:val="005E704D"/>
    <w:rsid w:val="005E714E"/>
    <w:rsid w:val="005E71C6"/>
    <w:rsid w:val="005E745B"/>
    <w:rsid w:val="005E7647"/>
    <w:rsid w:val="005E7CB0"/>
    <w:rsid w:val="005E7CBF"/>
    <w:rsid w:val="005F0190"/>
    <w:rsid w:val="005F05E9"/>
    <w:rsid w:val="005F0625"/>
    <w:rsid w:val="005F08F4"/>
    <w:rsid w:val="005F0C8D"/>
    <w:rsid w:val="005F10F2"/>
    <w:rsid w:val="005F112E"/>
    <w:rsid w:val="005F1330"/>
    <w:rsid w:val="005F1627"/>
    <w:rsid w:val="005F18B3"/>
    <w:rsid w:val="005F2059"/>
    <w:rsid w:val="005F21AB"/>
    <w:rsid w:val="005F21C2"/>
    <w:rsid w:val="005F225E"/>
    <w:rsid w:val="005F243D"/>
    <w:rsid w:val="005F251A"/>
    <w:rsid w:val="005F28A3"/>
    <w:rsid w:val="005F2B7C"/>
    <w:rsid w:val="005F2BB0"/>
    <w:rsid w:val="005F2CA4"/>
    <w:rsid w:val="005F2F26"/>
    <w:rsid w:val="005F320C"/>
    <w:rsid w:val="005F3352"/>
    <w:rsid w:val="005F39E5"/>
    <w:rsid w:val="005F3A64"/>
    <w:rsid w:val="005F3FEE"/>
    <w:rsid w:val="005F4067"/>
    <w:rsid w:val="005F46DF"/>
    <w:rsid w:val="005F4B05"/>
    <w:rsid w:val="005F4D31"/>
    <w:rsid w:val="005F5003"/>
    <w:rsid w:val="005F54E0"/>
    <w:rsid w:val="005F5AF7"/>
    <w:rsid w:val="005F5E32"/>
    <w:rsid w:val="005F5F02"/>
    <w:rsid w:val="005F60FC"/>
    <w:rsid w:val="005F6101"/>
    <w:rsid w:val="005F65A6"/>
    <w:rsid w:val="005F6AB4"/>
    <w:rsid w:val="005F6AFF"/>
    <w:rsid w:val="005F6DFF"/>
    <w:rsid w:val="005F71F9"/>
    <w:rsid w:val="005F730A"/>
    <w:rsid w:val="005F746A"/>
    <w:rsid w:val="005F76A7"/>
    <w:rsid w:val="005F771F"/>
    <w:rsid w:val="005F7E7A"/>
    <w:rsid w:val="006000A1"/>
    <w:rsid w:val="006004F0"/>
    <w:rsid w:val="0060091A"/>
    <w:rsid w:val="00600B0F"/>
    <w:rsid w:val="00600F86"/>
    <w:rsid w:val="00601338"/>
    <w:rsid w:val="0060171D"/>
    <w:rsid w:val="00601965"/>
    <w:rsid w:val="00601B12"/>
    <w:rsid w:val="00601BF1"/>
    <w:rsid w:val="00602165"/>
    <w:rsid w:val="006022BF"/>
    <w:rsid w:val="006023FA"/>
    <w:rsid w:val="00602DA9"/>
    <w:rsid w:val="00602FB6"/>
    <w:rsid w:val="00603292"/>
    <w:rsid w:val="00603356"/>
    <w:rsid w:val="0060340E"/>
    <w:rsid w:val="00603666"/>
    <w:rsid w:val="00603CB9"/>
    <w:rsid w:val="00603F22"/>
    <w:rsid w:val="006040B6"/>
    <w:rsid w:val="006042D6"/>
    <w:rsid w:val="00604D3F"/>
    <w:rsid w:val="00605132"/>
    <w:rsid w:val="006052AA"/>
    <w:rsid w:val="0060547D"/>
    <w:rsid w:val="00605D17"/>
    <w:rsid w:val="00605D1D"/>
    <w:rsid w:val="00605D97"/>
    <w:rsid w:val="00605F69"/>
    <w:rsid w:val="00605FEB"/>
    <w:rsid w:val="006060A6"/>
    <w:rsid w:val="006062DB"/>
    <w:rsid w:val="00606420"/>
    <w:rsid w:val="00606445"/>
    <w:rsid w:val="00606627"/>
    <w:rsid w:val="00606CB5"/>
    <w:rsid w:val="006070AC"/>
    <w:rsid w:val="0060741E"/>
    <w:rsid w:val="0060745F"/>
    <w:rsid w:val="00607A53"/>
    <w:rsid w:val="00607A82"/>
    <w:rsid w:val="00607AFA"/>
    <w:rsid w:val="00607B61"/>
    <w:rsid w:val="00607C27"/>
    <w:rsid w:val="00607DA7"/>
    <w:rsid w:val="00607EC6"/>
    <w:rsid w:val="0061030C"/>
    <w:rsid w:val="006105AE"/>
    <w:rsid w:val="00610705"/>
    <w:rsid w:val="00610A15"/>
    <w:rsid w:val="00610BEB"/>
    <w:rsid w:val="00611275"/>
    <w:rsid w:val="00611531"/>
    <w:rsid w:val="00611847"/>
    <w:rsid w:val="00611C44"/>
    <w:rsid w:val="006120A8"/>
    <w:rsid w:val="00612496"/>
    <w:rsid w:val="0061288B"/>
    <w:rsid w:val="006128B3"/>
    <w:rsid w:val="00612C69"/>
    <w:rsid w:val="00612D93"/>
    <w:rsid w:val="00613085"/>
    <w:rsid w:val="006131EE"/>
    <w:rsid w:val="00613399"/>
    <w:rsid w:val="006137E6"/>
    <w:rsid w:val="00613AEC"/>
    <w:rsid w:val="00613CB0"/>
    <w:rsid w:val="00614015"/>
    <w:rsid w:val="00614422"/>
    <w:rsid w:val="00614906"/>
    <w:rsid w:val="00614922"/>
    <w:rsid w:val="00615FD3"/>
    <w:rsid w:val="006162DD"/>
    <w:rsid w:val="006163C9"/>
    <w:rsid w:val="00616821"/>
    <w:rsid w:val="006169EE"/>
    <w:rsid w:val="00616BEA"/>
    <w:rsid w:val="006170E3"/>
    <w:rsid w:val="0061714E"/>
    <w:rsid w:val="0061765A"/>
    <w:rsid w:val="00617AE0"/>
    <w:rsid w:val="00617EA4"/>
    <w:rsid w:val="00620233"/>
    <w:rsid w:val="0062041C"/>
    <w:rsid w:val="006205A1"/>
    <w:rsid w:val="00620A5F"/>
    <w:rsid w:val="00620E19"/>
    <w:rsid w:val="006210EA"/>
    <w:rsid w:val="006217EF"/>
    <w:rsid w:val="00621E08"/>
    <w:rsid w:val="006221EF"/>
    <w:rsid w:val="00622E41"/>
    <w:rsid w:val="006231C6"/>
    <w:rsid w:val="006233AA"/>
    <w:rsid w:val="00623719"/>
    <w:rsid w:val="00623DD1"/>
    <w:rsid w:val="00623E3D"/>
    <w:rsid w:val="00623F33"/>
    <w:rsid w:val="00623F91"/>
    <w:rsid w:val="00624019"/>
    <w:rsid w:val="00624A3E"/>
    <w:rsid w:val="00624A83"/>
    <w:rsid w:val="0062509E"/>
    <w:rsid w:val="00625224"/>
    <w:rsid w:val="0062530B"/>
    <w:rsid w:val="00625613"/>
    <w:rsid w:val="006256C0"/>
    <w:rsid w:val="00625E2E"/>
    <w:rsid w:val="00625F7E"/>
    <w:rsid w:val="00625F94"/>
    <w:rsid w:val="0062608E"/>
    <w:rsid w:val="006260C3"/>
    <w:rsid w:val="00626355"/>
    <w:rsid w:val="00626377"/>
    <w:rsid w:val="006263EA"/>
    <w:rsid w:val="00626455"/>
    <w:rsid w:val="00626586"/>
    <w:rsid w:val="006269B3"/>
    <w:rsid w:val="00626A53"/>
    <w:rsid w:val="00626AEB"/>
    <w:rsid w:val="00626BD6"/>
    <w:rsid w:val="00626F83"/>
    <w:rsid w:val="006270B1"/>
    <w:rsid w:val="006272D2"/>
    <w:rsid w:val="006276E0"/>
    <w:rsid w:val="00627735"/>
    <w:rsid w:val="00627807"/>
    <w:rsid w:val="006278B7"/>
    <w:rsid w:val="006279BF"/>
    <w:rsid w:val="00627C7A"/>
    <w:rsid w:val="00627C9A"/>
    <w:rsid w:val="00627D7A"/>
    <w:rsid w:val="00627EBC"/>
    <w:rsid w:val="00627F9C"/>
    <w:rsid w:val="006306DD"/>
    <w:rsid w:val="006308DD"/>
    <w:rsid w:val="00630A64"/>
    <w:rsid w:val="00630B0A"/>
    <w:rsid w:val="00630B34"/>
    <w:rsid w:val="00630D81"/>
    <w:rsid w:val="00631499"/>
    <w:rsid w:val="0063159C"/>
    <w:rsid w:val="006316FF"/>
    <w:rsid w:val="00631E99"/>
    <w:rsid w:val="00631FAD"/>
    <w:rsid w:val="006321CE"/>
    <w:rsid w:val="00632462"/>
    <w:rsid w:val="00632586"/>
    <w:rsid w:val="006328C0"/>
    <w:rsid w:val="00632A7D"/>
    <w:rsid w:val="00632D1A"/>
    <w:rsid w:val="00633760"/>
    <w:rsid w:val="006339F2"/>
    <w:rsid w:val="00633D02"/>
    <w:rsid w:val="00633D88"/>
    <w:rsid w:val="00633E6E"/>
    <w:rsid w:val="00633F9F"/>
    <w:rsid w:val="00634189"/>
    <w:rsid w:val="00634273"/>
    <w:rsid w:val="006344E1"/>
    <w:rsid w:val="006347A0"/>
    <w:rsid w:val="00634CB4"/>
    <w:rsid w:val="006354D6"/>
    <w:rsid w:val="00635F17"/>
    <w:rsid w:val="00636011"/>
    <w:rsid w:val="00636345"/>
    <w:rsid w:val="00636743"/>
    <w:rsid w:val="006367E9"/>
    <w:rsid w:val="00636C21"/>
    <w:rsid w:val="00636CF9"/>
    <w:rsid w:val="00637396"/>
    <w:rsid w:val="00637409"/>
    <w:rsid w:val="0063748E"/>
    <w:rsid w:val="0063797B"/>
    <w:rsid w:val="00637C94"/>
    <w:rsid w:val="00637DC9"/>
    <w:rsid w:val="00637FDE"/>
    <w:rsid w:val="00640495"/>
    <w:rsid w:val="006407D0"/>
    <w:rsid w:val="00640909"/>
    <w:rsid w:val="00640941"/>
    <w:rsid w:val="006409F6"/>
    <w:rsid w:val="00640E32"/>
    <w:rsid w:val="00640E79"/>
    <w:rsid w:val="00641275"/>
    <w:rsid w:val="00641A4E"/>
    <w:rsid w:val="00641A7D"/>
    <w:rsid w:val="00642043"/>
    <w:rsid w:val="00642300"/>
    <w:rsid w:val="00642358"/>
    <w:rsid w:val="006423E0"/>
    <w:rsid w:val="00642470"/>
    <w:rsid w:val="00642C78"/>
    <w:rsid w:val="00642E8D"/>
    <w:rsid w:val="00642EB3"/>
    <w:rsid w:val="00643CA9"/>
    <w:rsid w:val="00643F67"/>
    <w:rsid w:val="00644076"/>
    <w:rsid w:val="006446DE"/>
    <w:rsid w:val="006447A8"/>
    <w:rsid w:val="006448A7"/>
    <w:rsid w:val="00644943"/>
    <w:rsid w:val="006452A8"/>
    <w:rsid w:val="0064551E"/>
    <w:rsid w:val="006455A2"/>
    <w:rsid w:val="006458D0"/>
    <w:rsid w:val="0064596F"/>
    <w:rsid w:val="00645B21"/>
    <w:rsid w:val="00645BE3"/>
    <w:rsid w:val="00645C3D"/>
    <w:rsid w:val="00645C85"/>
    <w:rsid w:val="00645DCB"/>
    <w:rsid w:val="006462E4"/>
    <w:rsid w:val="00646BE2"/>
    <w:rsid w:val="00646CDE"/>
    <w:rsid w:val="00646D21"/>
    <w:rsid w:val="00646F4C"/>
    <w:rsid w:val="0064752D"/>
    <w:rsid w:val="00647595"/>
    <w:rsid w:val="006475A1"/>
    <w:rsid w:val="006478E9"/>
    <w:rsid w:val="006502BD"/>
    <w:rsid w:val="006502C6"/>
    <w:rsid w:val="006504DA"/>
    <w:rsid w:val="006508A9"/>
    <w:rsid w:val="00650C7B"/>
    <w:rsid w:val="00650CFA"/>
    <w:rsid w:val="0065124B"/>
    <w:rsid w:val="00651371"/>
    <w:rsid w:val="006516B8"/>
    <w:rsid w:val="006519D4"/>
    <w:rsid w:val="00651B14"/>
    <w:rsid w:val="00651B50"/>
    <w:rsid w:val="00651E2E"/>
    <w:rsid w:val="00651FE9"/>
    <w:rsid w:val="00652170"/>
    <w:rsid w:val="006523A7"/>
    <w:rsid w:val="006523BA"/>
    <w:rsid w:val="006523CA"/>
    <w:rsid w:val="00652577"/>
    <w:rsid w:val="00652928"/>
    <w:rsid w:val="00652DC7"/>
    <w:rsid w:val="00653778"/>
    <w:rsid w:val="00654321"/>
    <w:rsid w:val="006546BB"/>
    <w:rsid w:val="00654717"/>
    <w:rsid w:val="0065479B"/>
    <w:rsid w:val="006547CF"/>
    <w:rsid w:val="00654979"/>
    <w:rsid w:val="00654A50"/>
    <w:rsid w:val="00654AFF"/>
    <w:rsid w:val="00654B1D"/>
    <w:rsid w:val="00654D84"/>
    <w:rsid w:val="0065511A"/>
    <w:rsid w:val="006552E4"/>
    <w:rsid w:val="00655393"/>
    <w:rsid w:val="006553A6"/>
    <w:rsid w:val="0065542F"/>
    <w:rsid w:val="006556E3"/>
    <w:rsid w:val="0065591D"/>
    <w:rsid w:val="00655971"/>
    <w:rsid w:val="006559C3"/>
    <w:rsid w:val="00655B74"/>
    <w:rsid w:val="00655BA4"/>
    <w:rsid w:val="00656043"/>
    <w:rsid w:val="00656343"/>
    <w:rsid w:val="006564F8"/>
    <w:rsid w:val="006565F7"/>
    <w:rsid w:val="0065684D"/>
    <w:rsid w:val="00656891"/>
    <w:rsid w:val="0065693E"/>
    <w:rsid w:val="006569EE"/>
    <w:rsid w:val="00656DE7"/>
    <w:rsid w:val="006576B6"/>
    <w:rsid w:val="006578D2"/>
    <w:rsid w:val="00657ADB"/>
    <w:rsid w:val="00657D1E"/>
    <w:rsid w:val="00657EB1"/>
    <w:rsid w:val="00660481"/>
    <w:rsid w:val="00660887"/>
    <w:rsid w:val="00660893"/>
    <w:rsid w:val="00660987"/>
    <w:rsid w:val="00660A09"/>
    <w:rsid w:val="00661C96"/>
    <w:rsid w:val="00661D88"/>
    <w:rsid w:val="00662467"/>
    <w:rsid w:val="00662495"/>
    <w:rsid w:val="0066257B"/>
    <w:rsid w:val="00662696"/>
    <w:rsid w:val="00662A0B"/>
    <w:rsid w:val="006630AC"/>
    <w:rsid w:val="006631DC"/>
    <w:rsid w:val="006632FD"/>
    <w:rsid w:val="006634C4"/>
    <w:rsid w:val="00663676"/>
    <w:rsid w:val="006636F5"/>
    <w:rsid w:val="0066370D"/>
    <w:rsid w:val="0066386F"/>
    <w:rsid w:val="00663B13"/>
    <w:rsid w:val="00663BCA"/>
    <w:rsid w:val="00663C20"/>
    <w:rsid w:val="00663D6F"/>
    <w:rsid w:val="00664599"/>
    <w:rsid w:val="00664679"/>
    <w:rsid w:val="006646F7"/>
    <w:rsid w:val="00664847"/>
    <w:rsid w:val="00664AC0"/>
    <w:rsid w:val="00664B52"/>
    <w:rsid w:val="00664BC0"/>
    <w:rsid w:val="0066504B"/>
    <w:rsid w:val="00665229"/>
    <w:rsid w:val="0066576A"/>
    <w:rsid w:val="00665841"/>
    <w:rsid w:val="00665963"/>
    <w:rsid w:val="00665B48"/>
    <w:rsid w:val="00665ED4"/>
    <w:rsid w:val="006660E9"/>
    <w:rsid w:val="00666431"/>
    <w:rsid w:val="00666A68"/>
    <w:rsid w:val="00666CE9"/>
    <w:rsid w:val="00666F96"/>
    <w:rsid w:val="00667C0A"/>
    <w:rsid w:val="00667EA5"/>
    <w:rsid w:val="00667F3C"/>
    <w:rsid w:val="00667F6A"/>
    <w:rsid w:val="00667FC1"/>
    <w:rsid w:val="00670164"/>
    <w:rsid w:val="006705CA"/>
    <w:rsid w:val="00670837"/>
    <w:rsid w:val="00670895"/>
    <w:rsid w:val="00670A3A"/>
    <w:rsid w:val="00670FC8"/>
    <w:rsid w:val="00671028"/>
    <w:rsid w:val="006712C6"/>
    <w:rsid w:val="00671ABB"/>
    <w:rsid w:val="00671C9F"/>
    <w:rsid w:val="0067222F"/>
    <w:rsid w:val="00672244"/>
    <w:rsid w:val="00672318"/>
    <w:rsid w:val="00672381"/>
    <w:rsid w:val="0067241A"/>
    <w:rsid w:val="0067254A"/>
    <w:rsid w:val="006728AF"/>
    <w:rsid w:val="0067292A"/>
    <w:rsid w:val="00673431"/>
    <w:rsid w:val="00673752"/>
    <w:rsid w:val="00673E15"/>
    <w:rsid w:val="00673EDB"/>
    <w:rsid w:val="00673F31"/>
    <w:rsid w:val="00674247"/>
    <w:rsid w:val="0067451F"/>
    <w:rsid w:val="0067491D"/>
    <w:rsid w:val="00674B4C"/>
    <w:rsid w:val="00674E4C"/>
    <w:rsid w:val="00674EC1"/>
    <w:rsid w:val="00674F4F"/>
    <w:rsid w:val="0067587B"/>
    <w:rsid w:val="00675D0A"/>
    <w:rsid w:val="00675D35"/>
    <w:rsid w:val="0067653A"/>
    <w:rsid w:val="006768ED"/>
    <w:rsid w:val="0067698A"/>
    <w:rsid w:val="00676D8B"/>
    <w:rsid w:val="00676ED2"/>
    <w:rsid w:val="00676FA6"/>
    <w:rsid w:val="006773DE"/>
    <w:rsid w:val="00677450"/>
    <w:rsid w:val="00677877"/>
    <w:rsid w:val="0067790C"/>
    <w:rsid w:val="0067798C"/>
    <w:rsid w:val="00677CF5"/>
    <w:rsid w:val="006800A2"/>
    <w:rsid w:val="00680142"/>
    <w:rsid w:val="00680585"/>
    <w:rsid w:val="006807B8"/>
    <w:rsid w:val="006808A3"/>
    <w:rsid w:val="00680DEF"/>
    <w:rsid w:val="006811BC"/>
    <w:rsid w:val="006812C8"/>
    <w:rsid w:val="00681468"/>
    <w:rsid w:val="00681478"/>
    <w:rsid w:val="006814A2"/>
    <w:rsid w:val="00681619"/>
    <w:rsid w:val="006824BC"/>
    <w:rsid w:val="006824C8"/>
    <w:rsid w:val="006828D0"/>
    <w:rsid w:val="00682958"/>
    <w:rsid w:val="00682C69"/>
    <w:rsid w:val="00682EF7"/>
    <w:rsid w:val="00682F07"/>
    <w:rsid w:val="00682F6C"/>
    <w:rsid w:val="006830C2"/>
    <w:rsid w:val="0068345E"/>
    <w:rsid w:val="00683614"/>
    <w:rsid w:val="006842D3"/>
    <w:rsid w:val="006843CD"/>
    <w:rsid w:val="00684753"/>
    <w:rsid w:val="00684927"/>
    <w:rsid w:val="00684C09"/>
    <w:rsid w:val="00684DCD"/>
    <w:rsid w:val="006852F7"/>
    <w:rsid w:val="006853C7"/>
    <w:rsid w:val="006853CD"/>
    <w:rsid w:val="0068560D"/>
    <w:rsid w:val="00685659"/>
    <w:rsid w:val="00685795"/>
    <w:rsid w:val="00685860"/>
    <w:rsid w:val="00685FE2"/>
    <w:rsid w:val="00686321"/>
    <w:rsid w:val="006863A9"/>
    <w:rsid w:val="00686436"/>
    <w:rsid w:val="00686528"/>
    <w:rsid w:val="006865C5"/>
    <w:rsid w:val="00686666"/>
    <w:rsid w:val="00686767"/>
    <w:rsid w:val="00686773"/>
    <w:rsid w:val="0068680C"/>
    <w:rsid w:val="00686B37"/>
    <w:rsid w:val="00686B6C"/>
    <w:rsid w:val="00686CE3"/>
    <w:rsid w:val="00686FA8"/>
    <w:rsid w:val="0068710A"/>
    <w:rsid w:val="00687C53"/>
    <w:rsid w:val="00687E0E"/>
    <w:rsid w:val="006906A2"/>
    <w:rsid w:val="00690A31"/>
    <w:rsid w:val="00690A92"/>
    <w:rsid w:val="00690B49"/>
    <w:rsid w:val="006910A4"/>
    <w:rsid w:val="006912AB"/>
    <w:rsid w:val="006915AB"/>
    <w:rsid w:val="0069186B"/>
    <w:rsid w:val="00691942"/>
    <w:rsid w:val="0069199F"/>
    <w:rsid w:val="00691D83"/>
    <w:rsid w:val="00691EF5"/>
    <w:rsid w:val="00691F6A"/>
    <w:rsid w:val="00692403"/>
    <w:rsid w:val="00692690"/>
    <w:rsid w:val="00692774"/>
    <w:rsid w:val="00692D3C"/>
    <w:rsid w:val="00692E6E"/>
    <w:rsid w:val="0069340D"/>
    <w:rsid w:val="00693494"/>
    <w:rsid w:val="0069353B"/>
    <w:rsid w:val="006936B5"/>
    <w:rsid w:val="00694349"/>
    <w:rsid w:val="0069487D"/>
    <w:rsid w:val="0069519E"/>
    <w:rsid w:val="00695208"/>
    <w:rsid w:val="006952EE"/>
    <w:rsid w:val="0069532E"/>
    <w:rsid w:val="0069540F"/>
    <w:rsid w:val="00695601"/>
    <w:rsid w:val="00695753"/>
    <w:rsid w:val="00695765"/>
    <w:rsid w:val="006957EC"/>
    <w:rsid w:val="00695BE2"/>
    <w:rsid w:val="00695EE6"/>
    <w:rsid w:val="00695F2F"/>
    <w:rsid w:val="00695F3D"/>
    <w:rsid w:val="006964FC"/>
    <w:rsid w:val="006975D9"/>
    <w:rsid w:val="0069787F"/>
    <w:rsid w:val="00697C71"/>
    <w:rsid w:val="00697E91"/>
    <w:rsid w:val="006A000A"/>
    <w:rsid w:val="006A0162"/>
    <w:rsid w:val="006A0168"/>
    <w:rsid w:val="006A0358"/>
    <w:rsid w:val="006A0BF2"/>
    <w:rsid w:val="006A0D1D"/>
    <w:rsid w:val="006A105C"/>
    <w:rsid w:val="006A16BE"/>
    <w:rsid w:val="006A1854"/>
    <w:rsid w:val="006A1B99"/>
    <w:rsid w:val="006A1E1F"/>
    <w:rsid w:val="006A2472"/>
    <w:rsid w:val="006A25E7"/>
    <w:rsid w:val="006A261B"/>
    <w:rsid w:val="006A2958"/>
    <w:rsid w:val="006A2B95"/>
    <w:rsid w:val="006A38C8"/>
    <w:rsid w:val="006A3A78"/>
    <w:rsid w:val="006A40A2"/>
    <w:rsid w:val="006A41F0"/>
    <w:rsid w:val="006A4234"/>
    <w:rsid w:val="006A49D2"/>
    <w:rsid w:val="006A53F7"/>
    <w:rsid w:val="006A54ED"/>
    <w:rsid w:val="006A577E"/>
    <w:rsid w:val="006A57D5"/>
    <w:rsid w:val="006A5B47"/>
    <w:rsid w:val="006A5B7F"/>
    <w:rsid w:val="006A626B"/>
    <w:rsid w:val="006A63C8"/>
    <w:rsid w:val="006A6557"/>
    <w:rsid w:val="006A668B"/>
    <w:rsid w:val="006A68A9"/>
    <w:rsid w:val="006A6A24"/>
    <w:rsid w:val="006A6D76"/>
    <w:rsid w:val="006A711D"/>
    <w:rsid w:val="006A72E5"/>
    <w:rsid w:val="006A73EA"/>
    <w:rsid w:val="006A7C11"/>
    <w:rsid w:val="006A7CA5"/>
    <w:rsid w:val="006A7EB0"/>
    <w:rsid w:val="006B0088"/>
    <w:rsid w:val="006B04D4"/>
    <w:rsid w:val="006B0764"/>
    <w:rsid w:val="006B096F"/>
    <w:rsid w:val="006B0D36"/>
    <w:rsid w:val="006B0D6B"/>
    <w:rsid w:val="006B1107"/>
    <w:rsid w:val="006B1146"/>
    <w:rsid w:val="006B11AA"/>
    <w:rsid w:val="006B1309"/>
    <w:rsid w:val="006B133E"/>
    <w:rsid w:val="006B13EC"/>
    <w:rsid w:val="006B1434"/>
    <w:rsid w:val="006B1817"/>
    <w:rsid w:val="006B185F"/>
    <w:rsid w:val="006B18BA"/>
    <w:rsid w:val="006B1A6D"/>
    <w:rsid w:val="006B276C"/>
    <w:rsid w:val="006B2870"/>
    <w:rsid w:val="006B2BB2"/>
    <w:rsid w:val="006B2C8B"/>
    <w:rsid w:val="006B31B6"/>
    <w:rsid w:val="006B330D"/>
    <w:rsid w:val="006B3AA3"/>
    <w:rsid w:val="006B3B6E"/>
    <w:rsid w:val="006B4143"/>
    <w:rsid w:val="006B421F"/>
    <w:rsid w:val="006B4544"/>
    <w:rsid w:val="006B4733"/>
    <w:rsid w:val="006B494D"/>
    <w:rsid w:val="006B4CEA"/>
    <w:rsid w:val="006B51FA"/>
    <w:rsid w:val="006B55AB"/>
    <w:rsid w:val="006B5846"/>
    <w:rsid w:val="006B5BD0"/>
    <w:rsid w:val="006B5C37"/>
    <w:rsid w:val="006B5C3C"/>
    <w:rsid w:val="006B5C57"/>
    <w:rsid w:val="006B5F33"/>
    <w:rsid w:val="006B5F55"/>
    <w:rsid w:val="006B5F5B"/>
    <w:rsid w:val="006B61B1"/>
    <w:rsid w:val="006B6204"/>
    <w:rsid w:val="006B63BB"/>
    <w:rsid w:val="006B64BF"/>
    <w:rsid w:val="006B657E"/>
    <w:rsid w:val="006B6689"/>
    <w:rsid w:val="006B6ADF"/>
    <w:rsid w:val="006B7422"/>
    <w:rsid w:val="006B7441"/>
    <w:rsid w:val="006B7C57"/>
    <w:rsid w:val="006C032D"/>
    <w:rsid w:val="006C0340"/>
    <w:rsid w:val="006C065A"/>
    <w:rsid w:val="006C0690"/>
    <w:rsid w:val="006C06E3"/>
    <w:rsid w:val="006C07AE"/>
    <w:rsid w:val="006C0A20"/>
    <w:rsid w:val="006C0E91"/>
    <w:rsid w:val="006C0F4C"/>
    <w:rsid w:val="006C1269"/>
    <w:rsid w:val="006C1874"/>
    <w:rsid w:val="006C1966"/>
    <w:rsid w:val="006C1BC3"/>
    <w:rsid w:val="006C1D10"/>
    <w:rsid w:val="006C20F5"/>
    <w:rsid w:val="006C21A4"/>
    <w:rsid w:val="006C24BC"/>
    <w:rsid w:val="006C2739"/>
    <w:rsid w:val="006C2857"/>
    <w:rsid w:val="006C292B"/>
    <w:rsid w:val="006C2974"/>
    <w:rsid w:val="006C31D0"/>
    <w:rsid w:val="006C38A6"/>
    <w:rsid w:val="006C3E24"/>
    <w:rsid w:val="006C3E6E"/>
    <w:rsid w:val="006C402B"/>
    <w:rsid w:val="006C4039"/>
    <w:rsid w:val="006C4136"/>
    <w:rsid w:val="006C42F9"/>
    <w:rsid w:val="006C4B1C"/>
    <w:rsid w:val="006C4CE4"/>
    <w:rsid w:val="006C510B"/>
    <w:rsid w:val="006C5229"/>
    <w:rsid w:val="006C548A"/>
    <w:rsid w:val="006C5B08"/>
    <w:rsid w:val="006C5B12"/>
    <w:rsid w:val="006C5E3F"/>
    <w:rsid w:val="006C5E56"/>
    <w:rsid w:val="006C643D"/>
    <w:rsid w:val="006C66A7"/>
    <w:rsid w:val="006C6747"/>
    <w:rsid w:val="006C6840"/>
    <w:rsid w:val="006C6A8F"/>
    <w:rsid w:val="006C6B84"/>
    <w:rsid w:val="006C70FB"/>
    <w:rsid w:val="006C75BE"/>
    <w:rsid w:val="006C767B"/>
    <w:rsid w:val="006C7783"/>
    <w:rsid w:val="006C7810"/>
    <w:rsid w:val="006C79D1"/>
    <w:rsid w:val="006C7B37"/>
    <w:rsid w:val="006D0A23"/>
    <w:rsid w:val="006D0AB2"/>
    <w:rsid w:val="006D120C"/>
    <w:rsid w:val="006D137C"/>
    <w:rsid w:val="006D1392"/>
    <w:rsid w:val="006D16A0"/>
    <w:rsid w:val="006D16AA"/>
    <w:rsid w:val="006D188E"/>
    <w:rsid w:val="006D18AF"/>
    <w:rsid w:val="006D23B9"/>
    <w:rsid w:val="006D24E0"/>
    <w:rsid w:val="006D2571"/>
    <w:rsid w:val="006D2663"/>
    <w:rsid w:val="006D26FB"/>
    <w:rsid w:val="006D29F9"/>
    <w:rsid w:val="006D2FCF"/>
    <w:rsid w:val="006D30D3"/>
    <w:rsid w:val="006D3622"/>
    <w:rsid w:val="006D3808"/>
    <w:rsid w:val="006D3C36"/>
    <w:rsid w:val="006D3D2D"/>
    <w:rsid w:val="006D3E61"/>
    <w:rsid w:val="006D4354"/>
    <w:rsid w:val="006D5334"/>
    <w:rsid w:val="006D5415"/>
    <w:rsid w:val="006D557F"/>
    <w:rsid w:val="006D56E3"/>
    <w:rsid w:val="006D5767"/>
    <w:rsid w:val="006D5862"/>
    <w:rsid w:val="006D5C49"/>
    <w:rsid w:val="006D5C85"/>
    <w:rsid w:val="006D5EB5"/>
    <w:rsid w:val="006D6344"/>
    <w:rsid w:val="006D6546"/>
    <w:rsid w:val="006D6BB2"/>
    <w:rsid w:val="006D6D1B"/>
    <w:rsid w:val="006D6F73"/>
    <w:rsid w:val="006D74F4"/>
    <w:rsid w:val="006D74FE"/>
    <w:rsid w:val="006D75A3"/>
    <w:rsid w:val="006D7839"/>
    <w:rsid w:val="006E0545"/>
    <w:rsid w:val="006E0989"/>
    <w:rsid w:val="006E0C45"/>
    <w:rsid w:val="006E0E3B"/>
    <w:rsid w:val="006E100F"/>
    <w:rsid w:val="006E1314"/>
    <w:rsid w:val="006E146B"/>
    <w:rsid w:val="006E17BA"/>
    <w:rsid w:val="006E19BD"/>
    <w:rsid w:val="006E1ABC"/>
    <w:rsid w:val="006E1BAF"/>
    <w:rsid w:val="006E1C9C"/>
    <w:rsid w:val="006E1D3D"/>
    <w:rsid w:val="006E23FC"/>
    <w:rsid w:val="006E2753"/>
    <w:rsid w:val="006E27BD"/>
    <w:rsid w:val="006E27F3"/>
    <w:rsid w:val="006E2F51"/>
    <w:rsid w:val="006E31A2"/>
    <w:rsid w:val="006E3705"/>
    <w:rsid w:val="006E398D"/>
    <w:rsid w:val="006E3C49"/>
    <w:rsid w:val="006E3C51"/>
    <w:rsid w:val="006E4006"/>
    <w:rsid w:val="006E400A"/>
    <w:rsid w:val="006E4036"/>
    <w:rsid w:val="006E40C3"/>
    <w:rsid w:val="006E4415"/>
    <w:rsid w:val="006E44A3"/>
    <w:rsid w:val="006E463A"/>
    <w:rsid w:val="006E481B"/>
    <w:rsid w:val="006E4958"/>
    <w:rsid w:val="006E496D"/>
    <w:rsid w:val="006E4A53"/>
    <w:rsid w:val="006E4AE8"/>
    <w:rsid w:val="006E5406"/>
    <w:rsid w:val="006E5D58"/>
    <w:rsid w:val="006E5D92"/>
    <w:rsid w:val="006E5E6E"/>
    <w:rsid w:val="006E6BFB"/>
    <w:rsid w:val="006E6D78"/>
    <w:rsid w:val="006E70E9"/>
    <w:rsid w:val="006E76CC"/>
    <w:rsid w:val="006E77E2"/>
    <w:rsid w:val="006E7BD5"/>
    <w:rsid w:val="006E7EE8"/>
    <w:rsid w:val="006F024B"/>
    <w:rsid w:val="006F0506"/>
    <w:rsid w:val="006F064E"/>
    <w:rsid w:val="006F082D"/>
    <w:rsid w:val="006F0C07"/>
    <w:rsid w:val="006F0D2D"/>
    <w:rsid w:val="006F0D7C"/>
    <w:rsid w:val="006F0F0B"/>
    <w:rsid w:val="006F1474"/>
    <w:rsid w:val="006F1478"/>
    <w:rsid w:val="006F16EF"/>
    <w:rsid w:val="006F1A20"/>
    <w:rsid w:val="006F1C21"/>
    <w:rsid w:val="006F1C35"/>
    <w:rsid w:val="006F1DC2"/>
    <w:rsid w:val="006F210A"/>
    <w:rsid w:val="006F22A9"/>
    <w:rsid w:val="006F22BC"/>
    <w:rsid w:val="006F2588"/>
    <w:rsid w:val="006F2802"/>
    <w:rsid w:val="006F2D7F"/>
    <w:rsid w:val="006F2F4B"/>
    <w:rsid w:val="006F3164"/>
    <w:rsid w:val="006F3185"/>
    <w:rsid w:val="006F32A4"/>
    <w:rsid w:val="006F32A8"/>
    <w:rsid w:val="006F34BB"/>
    <w:rsid w:val="006F363E"/>
    <w:rsid w:val="006F36BE"/>
    <w:rsid w:val="006F3768"/>
    <w:rsid w:val="006F3851"/>
    <w:rsid w:val="006F3964"/>
    <w:rsid w:val="006F39B2"/>
    <w:rsid w:val="006F3AED"/>
    <w:rsid w:val="006F3CD5"/>
    <w:rsid w:val="006F3DA7"/>
    <w:rsid w:val="006F3F5C"/>
    <w:rsid w:val="006F3FC6"/>
    <w:rsid w:val="006F409C"/>
    <w:rsid w:val="006F42F1"/>
    <w:rsid w:val="006F4C9F"/>
    <w:rsid w:val="006F4E43"/>
    <w:rsid w:val="006F5393"/>
    <w:rsid w:val="006F55EA"/>
    <w:rsid w:val="006F5AC0"/>
    <w:rsid w:val="006F62E6"/>
    <w:rsid w:val="006F66A3"/>
    <w:rsid w:val="006F6EFB"/>
    <w:rsid w:val="006F7265"/>
    <w:rsid w:val="006F72B2"/>
    <w:rsid w:val="006F769D"/>
    <w:rsid w:val="006F7EF6"/>
    <w:rsid w:val="007001B0"/>
    <w:rsid w:val="00700607"/>
    <w:rsid w:val="00700AE3"/>
    <w:rsid w:val="00700AE8"/>
    <w:rsid w:val="00700C5A"/>
    <w:rsid w:val="00700EBA"/>
    <w:rsid w:val="007011CF"/>
    <w:rsid w:val="00701217"/>
    <w:rsid w:val="007012C9"/>
    <w:rsid w:val="00701378"/>
    <w:rsid w:val="007014AB"/>
    <w:rsid w:val="00701661"/>
    <w:rsid w:val="00701943"/>
    <w:rsid w:val="00701B6A"/>
    <w:rsid w:val="00701C07"/>
    <w:rsid w:val="0070206E"/>
    <w:rsid w:val="0070251C"/>
    <w:rsid w:val="007025D9"/>
    <w:rsid w:val="007025F1"/>
    <w:rsid w:val="007027A1"/>
    <w:rsid w:val="00702846"/>
    <w:rsid w:val="00702886"/>
    <w:rsid w:val="007028B8"/>
    <w:rsid w:val="00702D14"/>
    <w:rsid w:val="00702D59"/>
    <w:rsid w:val="00702E92"/>
    <w:rsid w:val="007036CE"/>
    <w:rsid w:val="00703916"/>
    <w:rsid w:val="00703B05"/>
    <w:rsid w:val="00703CD9"/>
    <w:rsid w:val="00703E1D"/>
    <w:rsid w:val="00704952"/>
    <w:rsid w:val="00704E94"/>
    <w:rsid w:val="00705944"/>
    <w:rsid w:val="00705968"/>
    <w:rsid w:val="00705B4F"/>
    <w:rsid w:val="007061DD"/>
    <w:rsid w:val="0070625D"/>
    <w:rsid w:val="007062E9"/>
    <w:rsid w:val="007065D0"/>
    <w:rsid w:val="00706700"/>
    <w:rsid w:val="00706778"/>
    <w:rsid w:val="00706C76"/>
    <w:rsid w:val="00706CCC"/>
    <w:rsid w:val="0071047C"/>
    <w:rsid w:val="00710690"/>
    <w:rsid w:val="00710B4C"/>
    <w:rsid w:val="00710F39"/>
    <w:rsid w:val="0071105C"/>
    <w:rsid w:val="00711134"/>
    <w:rsid w:val="007112A9"/>
    <w:rsid w:val="007113E8"/>
    <w:rsid w:val="0071180F"/>
    <w:rsid w:val="00711ABE"/>
    <w:rsid w:val="007121AC"/>
    <w:rsid w:val="00712701"/>
    <w:rsid w:val="0071278A"/>
    <w:rsid w:val="00712895"/>
    <w:rsid w:val="0071292C"/>
    <w:rsid w:val="00712A9D"/>
    <w:rsid w:val="00712D3F"/>
    <w:rsid w:val="00712D5D"/>
    <w:rsid w:val="0071302F"/>
    <w:rsid w:val="007130EE"/>
    <w:rsid w:val="00713497"/>
    <w:rsid w:val="0071381B"/>
    <w:rsid w:val="00713C57"/>
    <w:rsid w:val="0071438A"/>
    <w:rsid w:val="00714F62"/>
    <w:rsid w:val="00714FFA"/>
    <w:rsid w:val="00715691"/>
    <w:rsid w:val="007156E9"/>
    <w:rsid w:val="00715D2F"/>
    <w:rsid w:val="00715EE4"/>
    <w:rsid w:val="00715FB1"/>
    <w:rsid w:val="00716417"/>
    <w:rsid w:val="00716575"/>
    <w:rsid w:val="00716622"/>
    <w:rsid w:val="007167EF"/>
    <w:rsid w:val="007168CF"/>
    <w:rsid w:val="00716A63"/>
    <w:rsid w:val="00716A72"/>
    <w:rsid w:val="00716F81"/>
    <w:rsid w:val="007170CD"/>
    <w:rsid w:val="0071738A"/>
    <w:rsid w:val="007173BC"/>
    <w:rsid w:val="007176C2"/>
    <w:rsid w:val="00717814"/>
    <w:rsid w:val="007178DD"/>
    <w:rsid w:val="00717B35"/>
    <w:rsid w:val="00717DA2"/>
    <w:rsid w:val="007204A8"/>
    <w:rsid w:val="0072089B"/>
    <w:rsid w:val="007208F5"/>
    <w:rsid w:val="00721750"/>
    <w:rsid w:val="0072184D"/>
    <w:rsid w:val="00721906"/>
    <w:rsid w:val="0072196C"/>
    <w:rsid w:val="00721DA1"/>
    <w:rsid w:val="00722163"/>
    <w:rsid w:val="00722168"/>
    <w:rsid w:val="00722344"/>
    <w:rsid w:val="00722509"/>
    <w:rsid w:val="0072265B"/>
    <w:rsid w:val="007226EA"/>
    <w:rsid w:val="00723019"/>
    <w:rsid w:val="007233C4"/>
    <w:rsid w:val="007233C5"/>
    <w:rsid w:val="007235FF"/>
    <w:rsid w:val="00723B62"/>
    <w:rsid w:val="007240D3"/>
    <w:rsid w:val="007242E3"/>
    <w:rsid w:val="00724355"/>
    <w:rsid w:val="00724378"/>
    <w:rsid w:val="007243D0"/>
    <w:rsid w:val="00724C30"/>
    <w:rsid w:val="00724E0D"/>
    <w:rsid w:val="00724FF9"/>
    <w:rsid w:val="007250C6"/>
    <w:rsid w:val="0072541A"/>
    <w:rsid w:val="007254D1"/>
    <w:rsid w:val="00725536"/>
    <w:rsid w:val="00725780"/>
    <w:rsid w:val="00725840"/>
    <w:rsid w:val="00725B9E"/>
    <w:rsid w:val="00726203"/>
    <w:rsid w:val="00726252"/>
    <w:rsid w:val="00726640"/>
    <w:rsid w:val="007267F7"/>
    <w:rsid w:val="00726B0B"/>
    <w:rsid w:val="00726B73"/>
    <w:rsid w:val="00726C22"/>
    <w:rsid w:val="00726EC3"/>
    <w:rsid w:val="00727135"/>
    <w:rsid w:val="007273AF"/>
    <w:rsid w:val="0072754F"/>
    <w:rsid w:val="00727695"/>
    <w:rsid w:val="00727AFE"/>
    <w:rsid w:val="00727B12"/>
    <w:rsid w:val="00727D95"/>
    <w:rsid w:val="007300F8"/>
    <w:rsid w:val="00730102"/>
    <w:rsid w:val="007302D1"/>
    <w:rsid w:val="00730398"/>
    <w:rsid w:val="0073061D"/>
    <w:rsid w:val="0073084D"/>
    <w:rsid w:val="0073097D"/>
    <w:rsid w:val="007309A9"/>
    <w:rsid w:val="00730BCD"/>
    <w:rsid w:val="00730D74"/>
    <w:rsid w:val="00730D9D"/>
    <w:rsid w:val="007313B8"/>
    <w:rsid w:val="007315A7"/>
    <w:rsid w:val="00731779"/>
    <w:rsid w:val="0073193F"/>
    <w:rsid w:val="007319B1"/>
    <w:rsid w:val="007319F0"/>
    <w:rsid w:val="00731DB3"/>
    <w:rsid w:val="007320C5"/>
    <w:rsid w:val="00732158"/>
    <w:rsid w:val="007323E6"/>
    <w:rsid w:val="007325DD"/>
    <w:rsid w:val="00732A65"/>
    <w:rsid w:val="00732DF0"/>
    <w:rsid w:val="00732FCC"/>
    <w:rsid w:val="00733070"/>
    <w:rsid w:val="007331D1"/>
    <w:rsid w:val="007331ED"/>
    <w:rsid w:val="007332B8"/>
    <w:rsid w:val="00733552"/>
    <w:rsid w:val="00733790"/>
    <w:rsid w:val="0073389C"/>
    <w:rsid w:val="00733B4D"/>
    <w:rsid w:val="00733B54"/>
    <w:rsid w:val="00733F5A"/>
    <w:rsid w:val="007341B5"/>
    <w:rsid w:val="007341E7"/>
    <w:rsid w:val="007341EE"/>
    <w:rsid w:val="00734437"/>
    <w:rsid w:val="00734C9D"/>
    <w:rsid w:val="00734ED1"/>
    <w:rsid w:val="007355BD"/>
    <w:rsid w:val="00735826"/>
    <w:rsid w:val="00735EC4"/>
    <w:rsid w:val="00735F8D"/>
    <w:rsid w:val="007361D4"/>
    <w:rsid w:val="007363D8"/>
    <w:rsid w:val="00736612"/>
    <w:rsid w:val="007367CF"/>
    <w:rsid w:val="007369B8"/>
    <w:rsid w:val="00736A79"/>
    <w:rsid w:val="00736AB7"/>
    <w:rsid w:val="00737319"/>
    <w:rsid w:val="00737649"/>
    <w:rsid w:val="00737869"/>
    <w:rsid w:val="00737A33"/>
    <w:rsid w:val="00737B3B"/>
    <w:rsid w:val="00737CDD"/>
    <w:rsid w:val="007411EF"/>
    <w:rsid w:val="00741441"/>
    <w:rsid w:val="0074160B"/>
    <w:rsid w:val="00741997"/>
    <w:rsid w:val="00741BF3"/>
    <w:rsid w:val="00741CDB"/>
    <w:rsid w:val="00742113"/>
    <w:rsid w:val="007421ED"/>
    <w:rsid w:val="007425BB"/>
    <w:rsid w:val="00742D05"/>
    <w:rsid w:val="007430B8"/>
    <w:rsid w:val="007431F5"/>
    <w:rsid w:val="0074337A"/>
    <w:rsid w:val="007435DF"/>
    <w:rsid w:val="007436B4"/>
    <w:rsid w:val="007439A4"/>
    <w:rsid w:val="00743A11"/>
    <w:rsid w:val="00743A86"/>
    <w:rsid w:val="0074403A"/>
    <w:rsid w:val="00744A15"/>
    <w:rsid w:val="00744CB1"/>
    <w:rsid w:val="00744EF1"/>
    <w:rsid w:val="00745732"/>
    <w:rsid w:val="00745D4A"/>
    <w:rsid w:val="00745E77"/>
    <w:rsid w:val="00746151"/>
    <w:rsid w:val="0074618E"/>
    <w:rsid w:val="007463B2"/>
    <w:rsid w:val="00746670"/>
    <w:rsid w:val="00746752"/>
    <w:rsid w:val="007467A5"/>
    <w:rsid w:val="00746861"/>
    <w:rsid w:val="00746D00"/>
    <w:rsid w:val="00747550"/>
    <w:rsid w:val="007475BD"/>
    <w:rsid w:val="00747854"/>
    <w:rsid w:val="0074787E"/>
    <w:rsid w:val="0074791B"/>
    <w:rsid w:val="00747AFC"/>
    <w:rsid w:val="00747B94"/>
    <w:rsid w:val="00747E5D"/>
    <w:rsid w:val="007501A0"/>
    <w:rsid w:val="00750314"/>
    <w:rsid w:val="00750C56"/>
    <w:rsid w:val="00750C5A"/>
    <w:rsid w:val="00750EDC"/>
    <w:rsid w:val="00750F32"/>
    <w:rsid w:val="00751056"/>
    <w:rsid w:val="00751569"/>
    <w:rsid w:val="0075169F"/>
    <w:rsid w:val="0075223F"/>
    <w:rsid w:val="00752328"/>
    <w:rsid w:val="00752580"/>
    <w:rsid w:val="007526C2"/>
    <w:rsid w:val="007528B4"/>
    <w:rsid w:val="00752A02"/>
    <w:rsid w:val="00752C3F"/>
    <w:rsid w:val="00753173"/>
    <w:rsid w:val="007532CF"/>
    <w:rsid w:val="00753604"/>
    <w:rsid w:val="0075363B"/>
    <w:rsid w:val="00754071"/>
    <w:rsid w:val="007545CD"/>
    <w:rsid w:val="00754CC0"/>
    <w:rsid w:val="00754F51"/>
    <w:rsid w:val="00754FE1"/>
    <w:rsid w:val="007552E1"/>
    <w:rsid w:val="00755553"/>
    <w:rsid w:val="00755615"/>
    <w:rsid w:val="0075562E"/>
    <w:rsid w:val="00755BAC"/>
    <w:rsid w:val="00755CEC"/>
    <w:rsid w:val="007562CB"/>
    <w:rsid w:val="00756C89"/>
    <w:rsid w:val="007570A4"/>
    <w:rsid w:val="0075747A"/>
    <w:rsid w:val="00757736"/>
    <w:rsid w:val="007578AE"/>
    <w:rsid w:val="00757DD0"/>
    <w:rsid w:val="00757DDE"/>
    <w:rsid w:val="00757FF8"/>
    <w:rsid w:val="00760230"/>
    <w:rsid w:val="00760488"/>
    <w:rsid w:val="007606E0"/>
    <w:rsid w:val="007608D7"/>
    <w:rsid w:val="00760B47"/>
    <w:rsid w:val="00760B5C"/>
    <w:rsid w:val="00760C2E"/>
    <w:rsid w:val="00760F0F"/>
    <w:rsid w:val="00761343"/>
    <w:rsid w:val="00761373"/>
    <w:rsid w:val="00761424"/>
    <w:rsid w:val="007619F2"/>
    <w:rsid w:val="00761A19"/>
    <w:rsid w:val="00761C7B"/>
    <w:rsid w:val="00761E7E"/>
    <w:rsid w:val="00762409"/>
    <w:rsid w:val="0076279E"/>
    <w:rsid w:val="007627F4"/>
    <w:rsid w:val="00762947"/>
    <w:rsid w:val="007629FC"/>
    <w:rsid w:val="00762AA3"/>
    <w:rsid w:val="00762B2B"/>
    <w:rsid w:val="00762B49"/>
    <w:rsid w:val="007635B7"/>
    <w:rsid w:val="00763784"/>
    <w:rsid w:val="00763B66"/>
    <w:rsid w:val="00763F4B"/>
    <w:rsid w:val="00764293"/>
    <w:rsid w:val="0076492D"/>
    <w:rsid w:val="00764996"/>
    <w:rsid w:val="00764CBF"/>
    <w:rsid w:val="00764F67"/>
    <w:rsid w:val="007650AB"/>
    <w:rsid w:val="0076520E"/>
    <w:rsid w:val="007652DB"/>
    <w:rsid w:val="00765475"/>
    <w:rsid w:val="0076596C"/>
    <w:rsid w:val="00765B29"/>
    <w:rsid w:val="00766433"/>
    <w:rsid w:val="00766569"/>
    <w:rsid w:val="007667B9"/>
    <w:rsid w:val="00766853"/>
    <w:rsid w:val="00766BE3"/>
    <w:rsid w:val="00766CE2"/>
    <w:rsid w:val="00766E3E"/>
    <w:rsid w:val="007676FA"/>
    <w:rsid w:val="00767C0F"/>
    <w:rsid w:val="00767DE9"/>
    <w:rsid w:val="00767FAA"/>
    <w:rsid w:val="007705F2"/>
    <w:rsid w:val="007705F9"/>
    <w:rsid w:val="00770A8D"/>
    <w:rsid w:val="00770D78"/>
    <w:rsid w:val="00770E0F"/>
    <w:rsid w:val="00770E80"/>
    <w:rsid w:val="0077115A"/>
    <w:rsid w:val="0077141D"/>
    <w:rsid w:val="007723E2"/>
    <w:rsid w:val="00772406"/>
    <w:rsid w:val="00772545"/>
    <w:rsid w:val="007725B9"/>
    <w:rsid w:val="00772655"/>
    <w:rsid w:val="00772813"/>
    <w:rsid w:val="00772A2B"/>
    <w:rsid w:val="00772C64"/>
    <w:rsid w:val="0077402B"/>
    <w:rsid w:val="00774052"/>
    <w:rsid w:val="00774144"/>
    <w:rsid w:val="00774470"/>
    <w:rsid w:val="00774746"/>
    <w:rsid w:val="00774767"/>
    <w:rsid w:val="00774CA2"/>
    <w:rsid w:val="00775001"/>
    <w:rsid w:val="007751DA"/>
    <w:rsid w:val="00775D7B"/>
    <w:rsid w:val="0077611F"/>
    <w:rsid w:val="0077647E"/>
    <w:rsid w:val="00776A58"/>
    <w:rsid w:val="00776CEE"/>
    <w:rsid w:val="00776DE8"/>
    <w:rsid w:val="007770FC"/>
    <w:rsid w:val="00777394"/>
    <w:rsid w:val="007778EC"/>
    <w:rsid w:val="00777AC7"/>
    <w:rsid w:val="00777BF4"/>
    <w:rsid w:val="00777EBF"/>
    <w:rsid w:val="007802D6"/>
    <w:rsid w:val="00780D8C"/>
    <w:rsid w:val="00780ECA"/>
    <w:rsid w:val="00780F31"/>
    <w:rsid w:val="00781139"/>
    <w:rsid w:val="00781532"/>
    <w:rsid w:val="00781874"/>
    <w:rsid w:val="00781C47"/>
    <w:rsid w:val="00781D3B"/>
    <w:rsid w:val="00781ED0"/>
    <w:rsid w:val="00781F75"/>
    <w:rsid w:val="007822EA"/>
    <w:rsid w:val="00782385"/>
    <w:rsid w:val="007824A7"/>
    <w:rsid w:val="00782697"/>
    <w:rsid w:val="00782B25"/>
    <w:rsid w:val="00782ECD"/>
    <w:rsid w:val="00783050"/>
    <w:rsid w:val="00783063"/>
    <w:rsid w:val="00783262"/>
    <w:rsid w:val="0078342D"/>
    <w:rsid w:val="00783B5D"/>
    <w:rsid w:val="00783CE4"/>
    <w:rsid w:val="0078402B"/>
    <w:rsid w:val="0078434A"/>
    <w:rsid w:val="00784529"/>
    <w:rsid w:val="007845BE"/>
    <w:rsid w:val="0078460C"/>
    <w:rsid w:val="007846BD"/>
    <w:rsid w:val="00784995"/>
    <w:rsid w:val="00784CD7"/>
    <w:rsid w:val="00786AAC"/>
    <w:rsid w:val="00786CBB"/>
    <w:rsid w:val="00786DDF"/>
    <w:rsid w:val="0078714A"/>
    <w:rsid w:val="00787520"/>
    <w:rsid w:val="007875B2"/>
    <w:rsid w:val="0078789E"/>
    <w:rsid w:val="00787CC9"/>
    <w:rsid w:val="00787E83"/>
    <w:rsid w:val="00787FC4"/>
    <w:rsid w:val="00790675"/>
    <w:rsid w:val="00790867"/>
    <w:rsid w:val="007908CB"/>
    <w:rsid w:val="00790AFD"/>
    <w:rsid w:val="00790D52"/>
    <w:rsid w:val="00790D94"/>
    <w:rsid w:val="00790EBF"/>
    <w:rsid w:val="007910F3"/>
    <w:rsid w:val="00791A14"/>
    <w:rsid w:val="00791AC0"/>
    <w:rsid w:val="00791D01"/>
    <w:rsid w:val="00791EBA"/>
    <w:rsid w:val="007922CB"/>
    <w:rsid w:val="007924FC"/>
    <w:rsid w:val="00792537"/>
    <w:rsid w:val="0079283B"/>
    <w:rsid w:val="007929C8"/>
    <w:rsid w:val="00792A87"/>
    <w:rsid w:val="00792A88"/>
    <w:rsid w:val="00792B0A"/>
    <w:rsid w:val="00792DCC"/>
    <w:rsid w:val="007930E6"/>
    <w:rsid w:val="007939C1"/>
    <w:rsid w:val="00793A90"/>
    <w:rsid w:val="00793B67"/>
    <w:rsid w:val="00793BA0"/>
    <w:rsid w:val="00793F98"/>
    <w:rsid w:val="00794225"/>
    <w:rsid w:val="00794706"/>
    <w:rsid w:val="00794730"/>
    <w:rsid w:val="007947D7"/>
    <w:rsid w:val="007952C1"/>
    <w:rsid w:val="00795588"/>
    <w:rsid w:val="007955D4"/>
    <w:rsid w:val="0079568A"/>
    <w:rsid w:val="00795AB1"/>
    <w:rsid w:val="00795F25"/>
    <w:rsid w:val="00795FE7"/>
    <w:rsid w:val="00796227"/>
    <w:rsid w:val="0079636B"/>
    <w:rsid w:val="00796CA3"/>
    <w:rsid w:val="00796F82"/>
    <w:rsid w:val="007970F4"/>
    <w:rsid w:val="00797512"/>
    <w:rsid w:val="0079760E"/>
    <w:rsid w:val="00797885"/>
    <w:rsid w:val="00797979"/>
    <w:rsid w:val="00797DCB"/>
    <w:rsid w:val="00797DF3"/>
    <w:rsid w:val="007A069C"/>
    <w:rsid w:val="007A0B24"/>
    <w:rsid w:val="007A0BBD"/>
    <w:rsid w:val="007A0E1F"/>
    <w:rsid w:val="007A0F6C"/>
    <w:rsid w:val="007A1218"/>
    <w:rsid w:val="007A139F"/>
    <w:rsid w:val="007A14A1"/>
    <w:rsid w:val="007A1A9E"/>
    <w:rsid w:val="007A1BD7"/>
    <w:rsid w:val="007A200F"/>
    <w:rsid w:val="007A2023"/>
    <w:rsid w:val="007A20BD"/>
    <w:rsid w:val="007A27E6"/>
    <w:rsid w:val="007A28A3"/>
    <w:rsid w:val="007A2B33"/>
    <w:rsid w:val="007A2D67"/>
    <w:rsid w:val="007A2ED1"/>
    <w:rsid w:val="007A3421"/>
    <w:rsid w:val="007A35B0"/>
    <w:rsid w:val="007A3792"/>
    <w:rsid w:val="007A38A0"/>
    <w:rsid w:val="007A38E6"/>
    <w:rsid w:val="007A3EB7"/>
    <w:rsid w:val="007A411A"/>
    <w:rsid w:val="007A4174"/>
    <w:rsid w:val="007A42DB"/>
    <w:rsid w:val="007A447A"/>
    <w:rsid w:val="007A4936"/>
    <w:rsid w:val="007A49D6"/>
    <w:rsid w:val="007A59FF"/>
    <w:rsid w:val="007A6534"/>
    <w:rsid w:val="007A66AB"/>
    <w:rsid w:val="007A6769"/>
    <w:rsid w:val="007A6E3A"/>
    <w:rsid w:val="007A702D"/>
    <w:rsid w:val="007A77F3"/>
    <w:rsid w:val="007A7D22"/>
    <w:rsid w:val="007A7F44"/>
    <w:rsid w:val="007B01F8"/>
    <w:rsid w:val="007B02B7"/>
    <w:rsid w:val="007B05EC"/>
    <w:rsid w:val="007B0803"/>
    <w:rsid w:val="007B08EA"/>
    <w:rsid w:val="007B0AC0"/>
    <w:rsid w:val="007B0C17"/>
    <w:rsid w:val="007B0F2C"/>
    <w:rsid w:val="007B0FFE"/>
    <w:rsid w:val="007B1033"/>
    <w:rsid w:val="007B14AB"/>
    <w:rsid w:val="007B152B"/>
    <w:rsid w:val="007B18D7"/>
    <w:rsid w:val="007B1BDB"/>
    <w:rsid w:val="007B1F1F"/>
    <w:rsid w:val="007B226A"/>
    <w:rsid w:val="007B22CF"/>
    <w:rsid w:val="007B22FD"/>
    <w:rsid w:val="007B2349"/>
    <w:rsid w:val="007B2672"/>
    <w:rsid w:val="007B2678"/>
    <w:rsid w:val="007B288C"/>
    <w:rsid w:val="007B2994"/>
    <w:rsid w:val="007B2A52"/>
    <w:rsid w:val="007B2C7E"/>
    <w:rsid w:val="007B2FED"/>
    <w:rsid w:val="007B345C"/>
    <w:rsid w:val="007B3499"/>
    <w:rsid w:val="007B3683"/>
    <w:rsid w:val="007B3BE7"/>
    <w:rsid w:val="007B3C13"/>
    <w:rsid w:val="007B3F3F"/>
    <w:rsid w:val="007B3FF9"/>
    <w:rsid w:val="007B4064"/>
    <w:rsid w:val="007B4174"/>
    <w:rsid w:val="007B41A6"/>
    <w:rsid w:val="007B45FE"/>
    <w:rsid w:val="007B47A9"/>
    <w:rsid w:val="007B4820"/>
    <w:rsid w:val="007B4B6D"/>
    <w:rsid w:val="007B4D4D"/>
    <w:rsid w:val="007B563B"/>
    <w:rsid w:val="007B58B8"/>
    <w:rsid w:val="007B5942"/>
    <w:rsid w:val="007B59AD"/>
    <w:rsid w:val="007B5BD9"/>
    <w:rsid w:val="007B61BC"/>
    <w:rsid w:val="007B6C12"/>
    <w:rsid w:val="007B716A"/>
    <w:rsid w:val="007B729E"/>
    <w:rsid w:val="007B7396"/>
    <w:rsid w:val="007B79CB"/>
    <w:rsid w:val="007B7C30"/>
    <w:rsid w:val="007C01B6"/>
    <w:rsid w:val="007C01B7"/>
    <w:rsid w:val="007C03F5"/>
    <w:rsid w:val="007C0A91"/>
    <w:rsid w:val="007C0B96"/>
    <w:rsid w:val="007C0EB5"/>
    <w:rsid w:val="007C102A"/>
    <w:rsid w:val="007C1117"/>
    <w:rsid w:val="007C113B"/>
    <w:rsid w:val="007C1156"/>
    <w:rsid w:val="007C11F8"/>
    <w:rsid w:val="007C15EB"/>
    <w:rsid w:val="007C1635"/>
    <w:rsid w:val="007C1902"/>
    <w:rsid w:val="007C1B2C"/>
    <w:rsid w:val="007C1DB2"/>
    <w:rsid w:val="007C1E96"/>
    <w:rsid w:val="007C248B"/>
    <w:rsid w:val="007C2727"/>
    <w:rsid w:val="007C2979"/>
    <w:rsid w:val="007C2CF4"/>
    <w:rsid w:val="007C2E78"/>
    <w:rsid w:val="007C2E82"/>
    <w:rsid w:val="007C34C3"/>
    <w:rsid w:val="007C3C9B"/>
    <w:rsid w:val="007C3FCC"/>
    <w:rsid w:val="007C40C7"/>
    <w:rsid w:val="007C45CE"/>
    <w:rsid w:val="007C468B"/>
    <w:rsid w:val="007C4E85"/>
    <w:rsid w:val="007C4EA6"/>
    <w:rsid w:val="007C4F78"/>
    <w:rsid w:val="007C5421"/>
    <w:rsid w:val="007C54E9"/>
    <w:rsid w:val="007C5543"/>
    <w:rsid w:val="007C5783"/>
    <w:rsid w:val="007C5BB0"/>
    <w:rsid w:val="007C5D9D"/>
    <w:rsid w:val="007C6001"/>
    <w:rsid w:val="007C6160"/>
    <w:rsid w:val="007C621E"/>
    <w:rsid w:val="007C6248"/>
    <w:rsid w:val="007C630C"/>
    <w:rsid w:val="007C6331"/>
    <w:rsid w:val="007C6450"/>
    <w:rsid w:val="007C65EB"/>
    <w:rsid w:val="007C6CAE"/>
    <w:rsid w:val="007C6EAD"/>
    <w:rsid w:val="007C6F66"/>
    <w:rsid w:val="007C73A5"/>
    <w:rsid w:val="007C7675"/>
    <w:rsid w:val="007C7909"/>
    <w:rsid w:val="007C79A6"/>
    <w:rsid w:val="007C7A18"/>
    <w:rsid w:val="007C7B56"/>
    <w:rsid w:val="007D063D"/>
    <w:rsid w:val="007D0B60"/>
    <w:rsid w:val="007D114F"/>
    <w:rsid w:val="007D15D3"/>
    <w:rsid w:val="007D1658"/>
    <w:rsid w:val="007D18D3"/>
    <w:rsid w:val="007D1993"/>
    <w:rsid w:val="007D19ED"/>
    <w:rsid w:val="007D1C47"/>
    <w:rsid w:val="007D1E16"/>
    <w:rsid w:val="007D1E82"/>
    <w:rsid w:val="007D1E86"/>
    <w:rsid w:val="007D2019"/>
    <w:rsid w:val="007D3144"/>
    <w:rsid w:val="007D3167"/>
    <w:rsid w:val="007D31E2"/>
    <w:rsid w:val="007D337B"/>
    <w:rsid w:val="007D380E"/>
    <w:rsid w:val="007D38CA"/>
    <w:rsid w:val="007D38E4"/>
    <w:rsid w:val="007D3B89"/>
    <w:rsid w:val="007D4063"/>
    <w:rsid w:val="007D42CB"/>
    <w:rsid w:val="007D4468"/>
    <w:rsid w:val="007D4560"/>
    <w:rsid w:val="007D4740"/>
    <w:rsid w:val="007D4871"/>
    <w:rsid w:val="007D49B7"/>
    <w:rsid w:val="007D4C52"/>
    <w:rsid w:val="007D502D"/>
    <w:rsid w:val="007D51F5"/>
    <w:rsid w:val="007D5228"/>
    <w:rsid w:val="007D56CA"/>
    <w:rsid w:val="007D5C8E"/>
    <w:rsid w:val="007D5FD6"/>
    <w:rsid w:val="007D607F"/>
    <w:rsid w:val="007D60B7"/>
    <w:rsid w:val="007D6319"/>
    <w:rsid w:val="007D63DF"/>
    <w:rsid w:val="007D70A1"/>
    <w:rsid w:val="007D7724"/>
    <w:rsid w:val="007D7D8B"/>
    <w:rsid w:val="007E0142"/>
    <w:rsid w:val="007E0191"/>
    <w:rsid w:val="007E0217"/>
    <w:rsid w:val="007E02A1"/>
    <w:rsid w:val="007E0354"/>
    <w:rsid w:val="007E03F5"/>
    <w:rsid w:val="007E07E1"/>
    <w:rsid w:val="007E089C"/>
    <w:rsid w:val="007E105E"/>
    <w:rsid w:val="007E10F0"/>
    <w:rsid w:val="007E120C"/>
    <w:rsid w:val="007E1211"/>
    <w:rsid w:val="007E1590"/>
    <w:rsid w:val="007E180A"/>
    <w:rsid w:val="007E1BBA"/>
    <w:rsid w:val="007E1BFF"/>
    <w:rsid w:val="007E1F05"/>
    <w:rsid w:val="007E2362"/>
    <w:rsid w:val="007E2435"/>
    <w:rsid w:val="007E29A2"/>
    <w:rsid w:val="007E29F6"/>
    <w:rsid w:val="007E2C94"/>
    <w:rsid w:val="007E30A3"/>
    <w:rsid w:val="007E3148"/>
    <w:rsid w:val="007E31A8"/>
    <w:rsid w:val="007E3B16"/>
    <w:rsid w:val="007E3B35"/>
    <w:rsid w:val="007E3C8D"/>
    <w:rsid w:val="007E3DFD"/>
    <w:rsid w:val="007E3FD1"/>
    <w:rsid w:val="007E3FED"/>
    <w:rsid w:val="007E41CE"/>
    <w:rsid w:val="007E44A7"/>
    <w:rsid w:val="007E46DF"/>
    <w:rsid w:val="007E47FD"/>
    <w:rsid w:val="007E4D89"/>
    <w:rsid w:val="007E4DF3"/>
    <w:rsid w:val="007E5122"/>
    <w:rsid w:val="007E5801"/>
    <w:rsid w:val="007E59C4"/>
    <w:rsid w:val="007E5BBF"/>
    <w:rsid w:val="007E608F"/>
    <w:rsid w:val="007E6357"/>
    <w:rsid w:val="007E64E2"/>
    <w:rsid w:val="007E67F2"/>
    <w:rsid w:val="007E7009"/>
    <w:rsid w:val="007E7346"/>
    <w:rsid w:val="007E747A"/>
    <w:rsid w:val="007E76B1"/>
    <w:rsid w:val="007E7CE4"/>
    <w:rsid w:val="007E7E85"/>
    <w:rsid w:val="007E7F7E"/>
    <w:rsid w:val="007F028C"/>
    <w:rsid w:val="007F0416"/>
    <w:rsid w:val="007F05B1"/>
    <w:rsid w:val="007F0838"/>
    <w:rsid w:val="007F0991"/>
    <w:rsid w:val="007F0C54"/>
    <w:rsid w:val="007F0E72"/>
    <w:rsid w:val="007F0EBD"/>
    <w:rsid w:val="007F11B7"/>
    <w:rsid w:val="007F140A"/>
    <w:rsid w:val="007F1555"/>
    <w:rsid w:val="007F15A5"/>
    <w:rsid w:val="007F168F"/>
    <w:rsid w:val="007F193C"/>
    <w:rsid w:val="007F1EBC"/>
    <w:rsid w:val="007F1EF9"/>
    <w:rsid w:val="007F200A"/>
    <w:rsid w:val="007F225A"/>
    <w:rsid w:val="007F22FA"/>
    <w:rsid w:val="007F27E1"/>
    <w:rsid w:val="007F2A76"/>
    <w:rsid w:val="007F36A2"/>
    <w:rsid w:val="007F3A1C"/>
    <w:rsid w:val="007F3F6F"/>
    <w:rsid w:val="007F4165"/>
    <w:rsid w:val="007F4368"/>
    <w:rsid w:val="007F4599"/>
    <w:rsid w:val="007F4675"/>
    <w:rsid w:val="007F46E0"/>
    <w:rsid w:val="007F4827"/>
    <w:rsid w:val="007F4A5E"/>
    <w:rsid w:val="007F4EE1"/>
    <w:rsid w:val="007F4FBA"/>
    <w:rsid w:val="007F50E7"/>
    <w:rsid w:val="007F533C"/>
    <w:rsid w:val="007F5589"/>
    <w:rsid w:val="007F5786"/>
    <w:rsid w:val="007F57F2"/>
    <w:rsid w:val="007F5A84"/>
    <w:rsid w:val="007F62C9"/>
    <w:rsid w:val="007F63C8"/>
    <w:rsid w:val="007F660D"/>
    <w:rsid w:val="007F6A0E"/>
    <w:rsid w:val="007F6C7F"/>
    <w:rsid w:val="007F6E28"/>
    <w:rsid w:val="007F6E94"/>
    <w:rsid w:val="007F7464"/>
    <w:rsid w:val="007F7976"/>
    <w:rsid w:val="007F7ABC"/>
    <w:rsid w:val="0080032C"/>
    <w:rsid w:val="008006B3"/>
    <w:rsid w:val="00800A82"/>
    <w:rsid w:val="00800CBA"/>
    <w:rsid w:val="00801364"/>
    <w:rsid w:val="008013DF"/>
    <w:rsid w:val="008014AE"/>
    <w:rsid w:val="0080164D"/>
    <w:rsid w:val="00801712"/>
    <w:rsid w:val="00801866"/>
    <w:rsid w:val="00801A7C"/>
    <w:rsid w:val="00801E05"/>
    <w:rsid w:val="00801E39"/>
    <w:rsid w:val="008024F2"/>
    <w:rsid w:val="00802880"/>
    <w:rsid w:val="00802959"/>
    <w:rsid w:val="00802C74"/>
    <w:rsid w:val="00802E2A"/>
    <w:rsid w:val="00802E8D"/>
    <w:rsid w:val="0080346A"/>
    <w:rsid w:val="00803491"/>
    <w:rsid w:val="00803BAA"/>
    <w:rsid w:val="00803D53"/>
    <w:rsid w:val="00803F48"/>
    <w:rsid w:val="0080419F"/>
    <w:rsid w:val="00804215"/>
    <w:rsid w:val="0080438A"/>
    <w:rsid w:val="008045B0"/>
    <w:rsid w:val="00804729"/>
    <w:rsid w:val="008048D1"/>
    <w:rsid w:val="00804A39"/>
    <w:rsid w:val="00804A70"/>
    <w:rsid w:val="00804D52"/>
    <w:rsid w:val="00805118"/>
    <w:rsid w:val="0080548F"/>
    <w:rsid w:val="00805914"/>
    <w:rsid w:val="00805DBD"/>
    <w:rsid w:val="00805DCA"/>
    <w:rsid w:val="00805FB7"/>
    <w:rsid w:val="00805FFF"/>
    <w:rsid w:val="00806034"/>
    <w:rsid w:val="008063CF"/>
    <w:rsid w:val="008068C9"/>
    <w:rsid w:val="00806CBA"/>
    <w:rsid w:val="0080719B"/>
    <w:rsid w:val="008078EB"/>
    <w:rsid w:val="00807963"/>
    <w:rsid w:val="00807FE0"/>
    <w:rsid w:val="0081090E"/>
    <w:rsid w:val="00810B9D"/>
    <w:rsid w:val="00810BDC"/>
    <w:rsid w:val="00810CED"/>
    <w:rsid w:val="0081102E"/>
    <w:rsid w:val="008110C7"/>
    <w:rsid w:val="0081147A"/>
    <w:rsid w:val="008114DA"/>
    <w:rsid w:val="008116A7"/>
    <w:rsid w:val="00811747"/>
    <w:rsid w:val="0081196F"/>
    <w:rsid w:val="00811A41"/>
    <w:rsid w:val="00811AEC"/>
    <w:rsid w:val="00811D76"/>
    <w:rsid w:val="00811E57"/>
    <w:rsid w:val="00811E62"/>
    <w:rsid w:val="008126F6"/>
    <w:rsid w:val="008129DF"/>
    <w:rsid w:val="00812AB5"/>
    <w:rsid w:val="00812CF3"/>
    <w:rsid w:val="00812D1E"/>
    <w:rsid w:val="00812D94"/>
    <w:rsid w:val="00812DE3"/>
    <w:rsid w:val="008130DC"/>
    <w:rsid w:val="00813145"/>
    <w:rsid w:val="00813244"/>
    <w:rsid w:val="00813377"/>
    <w:rsid w:val="0081384C"/>
    <w:rsid w:val="008138D8"/>
    <w:rsid w:val="0081399E"/>
    <w:rsid w:val="00813BD6"/>
    <w:rsid w:val="00813DC6"/>
    <w:rsid w:val="00814399"/>
    <w:rsid w:val="00814888"/>
    <w:rsid w:val="008148CF"/>
    <w:rsid w:val="008152B5"/>
    <w:rsid w:val="00815500"/>
    <w:rsid w:val="00815B53"/>
    <w:rsid w:val="00815E16"/>
    <w:rsid w:val="0081601A"/>
    <w:rsid w:val="008160F5"/>
    <w:rsid w:val="00816478"/>
    <w:rsid w:val="008164F0"/>
    <w:rsid w:val="00816572"/>
    <w:rsid w:val="008166EF"/>
    <w:rsid w:val="00816BE8"/>
    <w:rsid w:val="0081702F"/>
    <w:rsid w:val="0081756B"/>
    <w:rsid w:val="008176B8"/>
    <w:rsid w:val="008200FD"/>
    <w:rsid w:val="00820836"/>
    <w:rsid w:val="00820A25"/>
    <w:rsid w:val="00821025"/>
    <w:rsid w:val="0082115F"/>
    <w:rsid w:val="00821353"/>
    <w:rsid w:val="0082138D"/>
    <w:rsid w:val="00821475"/>
    <w:rsid w:val="00821925"/>
    <w:rsid w:val="00821993"/>
    <w:rsid w:val="00821A5C"/>
    <w:rsid w:val="00821BBB"/>
    <w:rsid w:val="00821D5E"/>
    <w:rsid w:val="00822C83"/>
    <w:rsid w:val="008230B4"/>
    <w:rsid w:val="008230C4"/>
    <w:rsid w:val="00824441"/>
    <w:rsid w:val="00824D7E"/>
    <w:rsid w:val="0082522D"/>
    <w:rsid w:val="00825408"/>
    <w:rsid w:val="00825455"/>
    <w:rsid w:val="008258DF"/>
    <w:rsid w:val="00825AC9"/>
    <w:rsid w:val="00825DC0"/>
    <w:rsid w:val="00825E98"/>
    <w:rsid w:val="00825EA8"/>
    <w:rsid w:val="008263F2"/>
    <w:rsid w:val="00826585"/>
    <w:rsid w:val="00826818"/>
    <w:rsid w:val="00826D28"/>
    <w:rsid w:val="00826E03"/>
    <w:rsid w:val="008273A3"/>
    <w:rsid w:val="008274FE"/>
    <w:rsid w:val="00827BEA"/>
    <w:rsid w:val="00827C15"/>
    <w:rsid w:val="00827E39"/>
    <w:rsid w:val="00827E7B"/>
    <w:rsid w:val="0083013A"/>
    <w:rsid w:val="008306AF"/>
    <w:rsid w:val="00830AA1"/>
    <w:rsid w:val="00831134"/>
    <w:rsid w:val="00831ABD"/>
    <w:rsid w:val="00831CB3"/>
    <w:rsid w:val="00831F0E"/>
    <w:rsid w:val="00832151"/>
    <w:rsid w:val="008322A9"/>
    <w:rsid w:val="008322CA"/>
    <w:rsid w:val="0083235B"/>
    <w:rsid w:val="0083250B"/>
    <w:rsid w:val="0083254D"/>
    <w:rsid w:val="00832A19"/>
    <w:rsid w:val="00832F9E"/>
    <w:rsid w:val="00832FF0"/>
    <w:rsid w:val="0083313F"/>
    <w:rsid w:val="008339C4"/>
    <w:rsid w:val="00833A31"/>
    <w:rsid w:val="00833A81"/>
    <w:rsid w:val="00833C52"/>
    <w:rsid w:val="00833E46"/>
    <w:rsid w:val="008340C9"/>
    <w:rsid w:val="008341F7"/>
    <w:rsid w:val="008344A4"/>
    <w:rsid w:val="00834518"/>
    <w:rsid w:val="00834658"/>
    <w:rsid w:val="008348AE"/>
    <w:rsid w:val="00834AA9"/>
    <w:rsid w:val="00834B40"/>
    <w:rsid w:val="00834B44"/>
    <w:rsid w:val="00834FA7"/>
    <w:rsid w:val="0083502F"/>
    <w:rsid w:val="00835128"/>
    <w:rsid w:val="00835442"/>
    <w:rsid w:val="00835833"/>
    <w:rsid w:val="0083586B"/>
    <w:rsid w:val="008358A3"/>
    <w:rsid w:val="00835EEA"/>
    <w:rsid w:val="00836068"/>
    <w:rsid w:val="008360C0"/>
    <w:rsid w:val="00836147"/>
    <w:rsid w:val="008368E6"/>
    <w:rsid w:val="0083723C"/>
    <w:rsid w:val="008372C2"/>
    <w:rsid w:val="008378FF"/>
    <w:rsid w:val="00837932"/>
    <w:rsid w:val="00837977"/>
    <w:rsid w:val="00837AA1"/>
    <w:rsid w:val="00837F54"/>
    <w:rsid w:val="0084009E"/>
    <w:rsid w:val="00840286"/>
    <w:rsid w:val="0084066D"/>
    <w:rsid w:val="00840C55"/>
    <w:rsid w:val="008410C2"/>
    <w:rsid w:val="0084121A"/>
    <w:rsid w:val="00841269"/>
    <w:rsid w:val="00841274"/>
    <w:rsid w:val="008414E0"/>
    <w:rsid w:val="008415F7"/>
    <w:rsid w:val="00841B5C"/>
    <w:rsid w:val="0084234A"/>
    <w:rsid w:val="00842354"/>
    <w:rsid w:val="0084275D"/>
    <w:rsid w:val="00842A09"/>
    <w:rsid w:val="00842FC3"/>
    <w:rsid w:val="00842FEE"/>
    <w:rsid w:val="008431AF"/>
    <w:rsid w:val="0084388A"/>
    <w:rsid w:val="008438CD"/>
    <w:rsid w:val="00843D7D"/>
    <w:rsid w:val="00843E6F"/>
    <w:rsid w:val="00844229"/>
    <w:rsid w:val="00844AE4"/>
    <w:rsid w:val="00844EAF"/>
    <w:rsid w:val="00844F32"/>
    <w:rsid w:val="00845456"/>
    <w:rsid w:val="008456FC"/>
    <w:rsid w:val="00845946"/>
    <w:rsid w:val="008459FB"/>
    <w:rsid w:val="00845BB5"/>
    <w:rsid w:val="00845CD7"/>
    <w:rsid w:val="00845E22"/>
    <w:rsid w:val="00845F1F"/>
    <w:rsid w:val="00845FA2"/>
    <w:rsid w:val="0084621A"/>
    <w:rsid w:val="00846899"/>
    <w:rsid w:val="008468F9"/>
    <w:rsid w:val="00846F63"/>
    <w:rsid w:val="00846FA1"/>
    <w:rsid w:val="0084714E"/>
    <w:rsid w:val="0084756B"/>
    <w:rsid w:val="0084780D"/>
    <w:rsid w:val="0084793D"/>
    <w:rsid w:val="00847BDA"/>
    <w:rsid w:val="00847CAB"/>
    <w:rsid w:val="00847FE4"/>
    <w:rsid w:val="008500C7"/>
    <w:rsid w:val="00850172"/>
    <w:rsid w:val="008508C7"/>
    <w:rsid w:val="00850B58"/>
    <w:rsid w:val="00850D9E"/>
    <w:rsid w:val="00850E3A"/>
    <w:rsid w:val="00850F9B"/>
    <w:rsid w:val="008512B3"/>
    <w:rsid w:val="00851A33"/>
    <w:rsid w:val="00851BDB"/>
    <w:rsid w:val="00851DDD"/>
    <w:rsid w:val="008520AA"/>
    <w:rsid w:val="00852209"/>
    <w:rsid w:val="0085246C"/>
    <w:rsid w:val="00852733"/>
    <w:rsid w:val="0085285E"/>
    <w:rsid w:val="00852C87"/>
    <w:rsid w:val="00852CD9"/>
    <w:rsid w:val="00852D42"/>
    <w:rsid w:val="00852ED9"/>
    <w:rsid w:val="00853085"/>
    <w:rsid w:val="008531CF"/>
    <w:rsid w:val="0085322A"/>
    <w:rsid w:val="008532BA"/>
    <w:rsid w:val="0085378D"/>
    <w:rsid w:val="00853F8B"/>
    <w:rsid w:val="008543EF"/>
    <w:rsid w:val="008545FE"/>
    <w:rsid w:val="0085462B"/>
    <w:rsid w:val="00854C7F"/>
    <w:rsid w:val="00854F6F"/>
    <w:rsid w:val="00855409"/>
    <w:rsid w:val="008556BF"/>
    <w:rsid w:val="0085571C"/>
    <w:rsid w:val="0085587B"/>
    <w:rsid w:val="00855E0A"/>
    <w:rsid w:val="00855E15"/>
    <w:rsid w:val="008564B4"/>
    <w:rsid w:val="008565F3"/>
    <w:rsid w:val="00856A00"/>
    <w:rsid w:val="00856BA8"/>
    <w:rsid w:val="00856E30"/>
    <w:rsid w:val="008573A8"/>
    <w:rsid w:val="00857417"/>
    <w:rsid w:val="0085767E"/>
    <w:rsid w:val="0085795E"/>
    <w:rsid w:val="00857CCD"/>
    <w:rsid w:val="00860726"/>
    <w:rsid w:val="0086072C"/>
    <w:rsid w:val="00860BAB"/>
    <w:rsid w:val="008611E1"/>
    <w:rsid w:val="00861331"/>
    <w:rsid w:val="00861523"/>
    <w:rsid w:val="00861645"/>
    <w:rsid w:val="00862022"/>
    <w:rsid w:val="008620BB"/>
    <w:rsid w:val="00862702"/>
    <w:rsid w:val="00862729"/>
    <w:rsid w:val="00862733"/>
    <w:rsid w:val="008627F6"/>
    <w:rsid w:val="00862A3F"/>
    <w:rsid w:val="00862D93"/>
    <w:rsid w:val="00862FF5"/>
    <w:rsid w:val="0086320D"/>
    <w:rsid w:val="008637BD"/>
    <w:rsid w:val="00863C40"/>
    <w:rsid w:val="00864350"/>
    <w:rsid w:val="00864428"/>
    <w:rsid w:val="0086480B"/>
    <w:rsid w:val="00864878"/>
    <w:rsid w:val="008649A5"/>
    <w:rsid w:val="00864BDB"/>
    <w:rsid w:val="00864D93"/>
    <w:rsid w:val="00864E6E"/>
    <w:rsid w:val="00865623"/>
    <w:rsid w:val="00865646"/>
    <w:rsid w:val="00865743"/>
    <w:rsid w:val="0086583B"/>
    <w:rsid w:val="00865CEB"/>
    <w:rsid w:val="00865DBB"/>
    <w:rsid w:val="00866025"/>
    <w:rsid w:val="00866117"/>
    <w:rsid w:val="008667C9"/>
    <w:rsid w:val="0086696A"/>
    <w:rsid w:val="00866C01"/>
    <w:rsid w:val="00866F60"/>
    <w:rsid w:val="00867019"/>
    <w:rsid w:val="00867266"/>
    <w:rsid w:val="0086755B"/>
    <w:rsid w:val="00867BB8"/>
    <w:rsid w:val="00867C66"/>
    <w:rsid w:val="00870088"/>
    <w:rsid w:val="0087008D"/>
    <w:rsid w:val="00870169"/>
    <w:rsid w:val="00870F6D"/>
    <w:rsid w:val="00871280"/>
    <w:rsid w:val="0087134C"/>
    <w:rsid w:val="00871539"/>
    <w:rsid w:val="008716EF"/>
    <w:rsid w:val="0087235F"/>
    <w:rsid w:val="008723C1"/>
    <w:rsid w:val="008728B0"/>
    <w:rsid w:val="00872A04"/>
    <w:rsid w:val="00872C22"/>
    <w:rsid w:val="00872C7F"/>
    <w:rsid w:val="00872E2D"/>
    <w:rsid w:val="00872FBE"/>
    <w:rsid w:val="0087334E"/>
    <w:rsid w:val="0087348C"/>
    <w:rsid w:val="00873534"/>
    <w:rsid w:val="00873DEC"/>
    <w:rsid w:val="0087419C"/>
    <w:rsid w:val="008742EE"/>
    <w:rsid w:val="00874AC7"/>
    <w:rsid w:val="00874BBE"/>
    <w:rsid w:val="00874EF8"/>
    <w:rsid w:val="008750BB"/>
    <w:rsid w:val="0087510E"/>
    <w:rsid w:val="008751C3"/>
    <w:rsid w:val="0087535F"/>
    <w:rsid w:val="0087544A"/>
    <w:rsid w:val="008754AA"/>
    <w:rsid w:val="00875715"/>
    <w:rsid w:val="008757D7"/>
    <w:rsid w:val="00875A79"/>
    <w:rsid w:val="00875BEF"/>
    <w:rsid w:val="00875C6F"/>
    <w:rsid w:val="00875D32"/>
    <w:rsid w:val="00875F02"/>
    <w:rsid w:val="00875F33"/>
    <w:rsid w:val="00875F6A"/>
    <w:rsid w:val="00876AC1"/>
    <w:rsid w:val="00876B4D"/>
    <w:rsid w:val="00876D99"/>
    <w:rsid w:val="00876E49"/>
    <w:rsid w:val="00877061"/>
    <w:rsid w:val="0087713B"/>
    <w:rsid w:val="008777CA"/>
    <w:rsid w:val="00880E21"/>
    <w:rsid w:val="00880F4B"/>
    <w:rsid w:val="008814F1"/>
    <w:rsid w:val="008816DD"/>
    <w:rsid w:val="00881901"/>
    <w:rsid w:val="0088197D"/>
    <w:rsid w:val="00881B26"/>
    <w:rsid w:val="008820F9"/>
    <w:rsid w:val="00882355"/>
    <w:rsid w:val="00882501"/>
    <w:rsid w:val="00882635"/>
    <w:rsid w:val="008827AA"/>
    <w:rsid w:val="00882EA1"/>
    <w:rsid w:val="00882F18"/>
    <w:rsid w:val="008830AE"/>
    <w:rsid w:val="00883752"/>
    <w:rsid w:val="008838A1"/>
    <w:rsid w:val="00883997"/>
    <w:rsid w:val="00883A0C"/>
    <w:rsid w:val="00883C69"/>
    <w:rsid w:val="008842E7"/>
    <w:rsid w:val="00884318"/>
    <w:rsid w:val="008843B1"/>
    <w:rsid w:val="00884823"/>
    <w:rsid w:val="00884833"/>
    <w:rsid w:val="008848CE"/>
    <w:rsid w:val="00884E64"/>
    <w:rsid w:val="008850E2"/>
    <w:rsid w:val="00885758"/>
    <w:rsid w:val="008859FA"/>
    <w:rsid w:val="00885B1A"/>
    <w:rsid w:val="00885BC3"/>
    <w:rsid w:val="00885C0D"/>
    <w:rsid w:val="00885C43"/>
    <w:rsid w:val="00885CDB"/>
    <w:rsid w:val="008861D5"/>
    <w:rsid w:val="00886297"/>
    <w:rsid w:val="0088657E"/>
    <w:rsid w:val="00886699"/>
    <w:rsid w:val="00886A0D"/>
    <w:rsid w:val="00886ADC"/>
    <w:rsid w:val="00886DC2"/>
    <w:rsid w:val="00886F95"/>
    <w:rsid w:val="008873A7"/>
    <w:rsid w:val="00887468"/>
    <w:rsid w:val="00887579"/>
    <w:rsid w:val="00887C5F"/>
    <w:rsid w:val="00887D6B"/>
    <w:rsid w:val="00887F98"/>
    <w:rsid w:val="008901C4"/>
    <w:rsid w:val="0089037B"/>
    <w:rsid w:val="008906C0"/>
    <w:rsid w:val="0089092C"/>
    <w:rsid w:val="00890D56"/>
    <w:rsid w:val="00890EF9"/>
    <w:rsid w:val="00891022"/>
    <w:rsid w:val="008913EF"/>
    <w:rsid w:val="0089187F"/>
    <w:rsid w:val="008918D5"/>
    <w:rsid w:val="00891ABF"/>
    <w:rsid w:val="00891AF8"/>
    <w:rsid w:val="00891BB6"/>
    <w:rsid w:val="00891CEE"/>
    <w:rsid w:val="00891D49"/>
    <w:rsid w:val="008920CE"/>
    <w:rsid w:val="008925D4"/>
    <w:rsid w:val="00892633"/>
    <w:rsid w:val="00892782"/>
    <w:rsid w:val="00892F9A"/>
    <w:rsid w:val="008930DA"/>
    <w:rsid w:val="00893402"/>
    <w:rsid w:val="00893698"/>
    <w:rsid w:val="0089375B"/>
    <w:rsid w:val="008939CB"/>
    <w:rsid w:val="00894186"/>
    <w:rsid w:val="00894327"/>
    <w:rsid w:val="008943A8"/>
    <w:rsid w:val="00894795"/>
    <w:rsid w:val="00894DEF"/>
    <w:rsid w:val="00894FC2"/>
    <w:rsid w:val="00895411"/>
    <w:rsid w:val="008957C2"/>
    <w:rsid w:val="0089599B"/>
    <w:rsid w:val="00895B19"/>
    <w:rsid w:val="00895C8A"/>
    <w:rsid w:val="00895CB2"/>
    <w:rsid w:val="00895CE6"/>
    <w:rsid w:val="00895F4F"/>
    <w:rsid w:val="008962AB"/>
    <w:rsid w:val="00896661"/>
    <w:rsid w:val="00896C91"/>
    <w:rsid w:val="00896DBD"/>
    <w:rsid w:val="00896EBE"/>
    <w:rsid w:val="008973DB"/>
    <w:rsid w:val="00897463"/>
    <w:rsid w:val="008974BC"/>
    <w:rsid w:val="008977A0"/>
    <w:rsid w:val="008977DF"/>
    <w:rsid w:val="008979E2"/>
    <w:rsid w:val="00897A72"/>
    <w:rsid w:val="00897BB7"/>
    <w:rsid w:val="008A09DB"/>
    <w:rsid w:val="008A0E65"/>
    <w:rsid w:val="008A1028"/>
    <w:rsid w:val="008A1157"/>
    <w:rsid w:val="008A16B2"/>
    <w:rsid w:val="008A18C2"/>
    <w:rsid w:val="008A1B41"/>
    <w:rsid w:val="008A1F6E"/>
    <w:rsid w:val="008A233B"/>
    <w:rsid w:val="008A24A0"/>
    <w:rsid w:val="008A25A6"/>
    <w:rsid w:val="008A323F"/>
    <w:rsid w:val="008A3269"/>
    <w:rsid w:val="008A3530"/>
    <w:rsid w:val="008A37C5"/>
    <w:rsid w:val="008A3845"/>
    <w:rsid w:val="008A3A33"/>
    <w:rsid w:val="008A3CEF"/>
    <w:rsid w:val="008A4009"/>
    <w:rsid w:val="008A4022"/>
    <w:rsid w:val="008A4713"/>
    <w:rsid w:val="008A4C2C"/>
    <w:rsid w:val="008A4D89"/>
    <w:rsid w:val="008A53C3"/>
    <w:rsid w:val="008A5428"/>
    <w:rsid w:val="008A59C1"/>
    <w:rsid w:val="008A5A32"/>
    <w:rsid w:val="008A5C6A"/>
    <w:rsid w:val="008A5E0C"/>
    <w:rsid w:val="008A6162"/>
    <w:rsid w:val="008A627C"/>
    <w:rsid w:val="008A63DE"/>
    <w:rsid w:val="008A6ADE"/>
    <w:rsid w:val="008A6B2F"/>
    <w:rsid w:val="008A6B95"/>
    <w:rsid w:val="008A6DF3"/>
    <w:rsid w:val="008A703E"/>
    <w:rsid w:val="008A70C2"/>
    <w:rsid w:val="008A7603"/>
    <w:rsid w:val="008A782C"/>
    <w:rsid w:val="008A7954"/>
    <w:rsid w:val="008A7C37"/>
    <w:rsid w:val="008A7F5E"/>
    <w:rsid w:val="008B010B"/>
    <w:rsid w:val="008B01D8"/>
    <w:rsid w:val="008B05C9"/>
    <w:rsid w:val="008B0982"/>
    <w:rsid w:val="008B13C3"/>
    <w:rsid w:val="008B151A"/>
    <w:rsid w:val="008B180A"/>
    <w:rsid w:val="008B216E"/>
    <w:rsid w:val="008B2196"/>
    <w:rsid w:val="008B25F5"/>
    <w:rsid w:val="008B28B6"/>
    <w:rsid w:val="008B2F5E"/>
    <w:rsid w:val="008B3180"/>
    <w:rsid w:val="008B331F"/>
    <w:rsid w:val="008B351C"/>
    <w:rsid w:val="008B3773"/>
    <w:rsid w:val="008B3A6E"/>
    <w:rsid w:val="008B3A78"/>
    <w:rsid w:val="008B3C26"/>
    <w:rsid w:val="008B3D12"/>
    <w:rsid w:val="008B410E"/>
    <w:rsid w:val="008B42CC"/>
    <w:rsid w:val="008B4F91"/>
    <w:rsid w:val="008B53A6"/>
    <w:rsid w:val="008B5C78"/>
    <w:rsid w:val="008B611C"/>
    <w:rsid w:val="008B68B0"/>
    <w:rsid w:val="008B6987"/>
    <w:rsid w:val="008B6D13"/>
    <w:rsid w:val="008B6E40"/>
    <w:rsid w:val="008B6E84"/>
    <w:rsid w:val="008B6F25"/>
    <w:rsid w:val="008B71D9"/>
    <w:rsid w:val="008B7517"/>
    <w:rsid w:val="008B75AD"/>
    <w:rsid w:val="008B7AA4"/>
    <w:rsid w:val="008B7C61"/>
    <w:rsid w:val="008B7FD5"/>
    <w:rsid w:val="008C0450"/>
    <w:rsid w:val="008C04E6"/>
    <w:rsid w:val="008C055B"/>
    <w:rsid w:val="008C060A"/>
    <w:rsid w:val="008C0C54"/>
    <w:rsid w:val="008C0D75"/>
    <w:rsid w:val="008C0DC1"/>
    <w:rsid w:val="008C0FBC"/>
    <w:rsid w:val="008C1087"/>
    <w:rsid w:val="008C1189"/>
    <w:rsid w:val="008C18F0"/>
    <w:rsid w:val="008C1E20"/>
    <w:rsid w:val="008C2262"/>
    <w:rsid w:val="008C24DC"/>
    <w:rsid w:val="008C2512"/>
    <w:rsid w:val="008C25F9"/>
    <w:rsid w:val="008C2662"/>
    <w:rsid w:val="008C27D3"/>
    <w:rsid w:val="008C2DC7"/>
    <w:rsid w:val="008C30A9"/>
    <w:rsid w:val="008C33B2"/>
    <w:rsid w:val="008C356D"/>
    <w:rsid w:val="008C3806"/>
    <w:rsid w:val="008C39AC"/>
    <w:rsid w:val="008C3B83"/>
    <w:rsid w:val="008C44C9"/>
    <w:rsid w:val="008C457C"/>
    <w:rsid w:val="008C4832"/>
    <w:rsid w:val="008C4D4E"/>
    <w:rsid w:val="008C4D7F"/>
    <w:rsid w:val="008C4F0E"/>
    <w:rsid w:val="008C5429"/>
    <w:rsid w:val="008C57A7"/>
    <w:rsid w:val="008C5A4A"/>
    <w:rsid w:val="008C5A70"/>
    <w:rsid w:val="008C5D1E"/>
    <w:rsid w:val="008C5D7F"/>
    <w:rsid w:val="008C5E45"/>
    <w:rsid w:val="008C5E49"/>
    <w:rsid w:val="008C5ED3"/>
    <w:rsid w:val="008C5F4E"/>
    <w:rsid w:val="008C60E9"/>
    <w:rsid w:val="008C64F9"/>
    <w:rsid w:val="008C675B"/>
    <w:rsid w:val="008C6EC0"/>
    <w:rsid w:val="008C7396"/>
    <w:rsid w:val="008C7518"/>
    <w:rsid w:val="008C7796"/>
    <w:rsid w:val="008C77F3"/>
    <w:rsid w:val="008C7A2F"/>
    <w:rsid w:val="008D0099"/>
    <w:rsid w:val="008D00FA"/>
    <w:rsid w:val="008D075A"/>
    <w:rsid w:val="008D0914"/>
    <w:rsid w:val="008D0A5E"/>
    <w:rsid w:val="008D0BB6"/>
    <w:rsid w:val="008D1806"/>
    <w:rsid w:val="008D1827"/>
    <w:rsid w:val="008D1951"/>
    <w:rsid w:val="008D1E29"/>
    <w:rsid w:val="008D207B"/>
    <w:rsid w:val="008D208E"/>
    <w:rsid w:val="008D2118"/>
    <w:rsid w:val="008D2261"/>
    <w:rsid w:val="008D2CA9"/>
    <w:rsid w:val="008D2DDC"/>
    <w:rsid w:val="008D37E4"/>
    <w:rsid w:val="008D3FB3"/>
    <w:rsid w:val="008D4272"/>
    <w:rsid w:val="008D446B"/>
    <w:rsid w:val="008D457D"/>
    <w:rsid w:val="008D4828"/>
    <w:rsid w:val="008D4C00"/>
    <w:rsid w:val="008D50C6"/>
    <w:rsid w:val="008D5393"/>
    <w:rsid w:val="008D59F7"/>
    <w:rsid w:val="008D5DEC"/>
    <w:rsid w:val="008D602E"/>
    <w:rsid w:val="008D6B9B"/>
    <w:rsid w:val="008D6E4C"/>
    <w:rsid w:val="008D7F3C"/>
    <w:rsid w:val="008E0536"/>
    <w:rsid w:val="008E08DB"/>
    <w:rsid w:val="008E09CB"/>
    <w:rsid w:val="008E0B89"/>
    <w:rsid w:val="008E0BC1"/>
    <w:rsid w:val="008E0D1E"/>
    <w:rsid w:val="008E11AC"/>
    <w:rsid w:val="008E1CC2"/>
    <w:rsid w:val="008E1D91"/>
    <w:rsid w:val="008E2068"/>
    <w:rsid w:val="008E2206"/>
    <w:rsid w:val="008E233D"/>
    <w:rsid w:val="008E248D"/>
    <w:rsid w:val="008E290D"/>
    <w:rsid w:val="008E2BD0"/>
    <w:rsid w:val="008E2CB3"/>
    <w:rsid w:val="008E2D0F"/>
    <w:rsid w:val="008E2F2C"/>
    <w:rsid w:val="008E30D6"/>
    <w:rsid w:val="008E323B"/>
    <w:rsid w:val="008E32BF"/>
    <w:rsid w:val="008E3418"/>
    <w:rsid w:val="008E3EB6"/>
    <w:rsid w:val="008E3F9B"/>
    <w:rsid w:val="008E414C"/>
    <w:rsid w:val="008E43C7"/>
    <w:rsid w:val="008E49F8"/>
    <w:rsid w:val="008E4A46"/>
    <w:rsid w:val="008E4C21"/>
    <w:rsid w:val="008E4CB9"/>
    <w:rsid w:val="008E4CC5"/>
    <w:rsid w:val="008E4D33"/>
    <w:rsid w:val="008E4D73"/>
    <w:rsid w:val="008E5503"/>
    <w:rsid w:val="008E560E"/>
    <w:rsid w:val="008E576E"/>
    <w:rsid w:val="008E5986"/>
    <w:rsid w:val="008E5B8D"/>
    <w:rsid w:val="008E6333"/>
    <w:rsid w:val="008E6559"/>
    <w:rsid w:val="008E6B80"/>
    <w:rsid w:val="008E6D0F"/>
    <w:rsid w:val="008E6D48"/>
    <w:rsid w:val="008E6DED"/>
    <w:rsid w:val="008E709D"/>
    <w:rsid w:val="008E742A"/>
    <w:rsid w:val="008E75F7"/>
    <w:rsid w:val="008E76D3"/>
    <w:rsid w:val="008E7762"/>
    <w:rsid w:val="008E7812"/>
    <w:rsid w:val="008E7958"/>
    <w:rsid w:val="008F00D2"/>
    <w:rsid w:val="008F07C6"/>
    <w:rsid w:val="008F0A91"/>
    <w:rsid w:val="008F0C43"/>
    <w:rsid w:val="008F0F7E"/>
    <w:rsid w:val="008F1592"/>
    <w:rsid w:val="008F17EA"/>
    <w:rsid w:val="008F1BA8"/>
    <w:rsid w:val="008F1CF6"/>
    <w:rsid w:val="008F1D29"/>
    <w:rsid w:val="008F2131"/>
    <w:rsid w:val="008F21CE"/>
    <w:rsid w:val="008F230B"/>
    <w:rsid w:val="008F2692"/>
    <w:rsid w:val="008F38BE"/>
    <w:rsid w:val="008F3966"/>
    <w:rsid w:val="008F3BD4"/>
    <w:rsid w:val="008F3DB8"/>
    <w:rsid w:val="008F3E2A"/>
    <w:rsid w:val="008F3E56"/>
    <w:rsid w:val="008F406F"/>
    <w:rsid w:val="008F41F3"/>
    <w:rsid w:val="008F4242"/>
    <w:rsid w:val="008F44BB"/>
    <w:rsid w:val="008F485F"/>
    <w:rsid w:val="008F498A"/>
    <w:rsid w:val="008F4CC7"/>
    <w:rsid w:val="008F51A2"/>
    <w:rsid w:val="008F546B"/>
    <w:rsid w:val="008F55CD"/>
    <w:rsid w:val="008F5A1A"/>
    <w:rsid w:val="008F5A97"/>
    <w:rsid w:val="008F5CE6"/>
    <w:rsid w:val="008F673F"/>
    <w:rsid w:val="008F6A00"/>
    <w:rsid w:val="008F6B11"/>
    <w:rsid w:val="008F6C45"/>
    <w:rsid w:val="008F6E4C"/>
    <w:rsid w:val="008F6F4C"/>
    <w:rsid w:val="008F707D"/>
    <w:rsid w:val="008F7348"/>
    <w:rsid w:val="008F737A"/>
    <w:rsid w:val="008F7426"/>
    <w:rsid w:val="008F759D"/>
    <w:rsid w:val="008F7A84"/>
    <w:rsid w:val="008F7BD5"/>
    <w:rsid w:val="0090080F"/>
    <w:rsid w:val="00900D98"/>
    <w:rsid w:val="00900FC9"/>
    <w:rsid w:val="00901381"/>
    <w:rsid w:val="009018AD"/>
    <w:rsid w:val="009019A7"/>
    <w:rsid w:val="00901A48"/>
    <w:rsid w:val="00901B36"/>
    <w:rsid w:val="0090212B"/>
    <w:rsid w:val="009024C6"/>
    <w:rsid w:val="0090266D"/>
    <w:rsid w:val="00902E2E"/>
    <w:rsid w:val="0090304D"/>
    <w:rsid w:val="0090332B"/>
    <w:rsid w:val="009034A9"/>
    <w:rsid w:val="009034DB"/>
    <w:rsid w:val="0090361D"/>
    <w:rsid w:val="0090375E"/>
    <w:rsid w:val="00903A95"/>
    <w:rsid w:val="00903D5D"/>
    <w:rsid w:val="00903DC8"/>
    <w:rsid w:val="00903E69"/>
    <w:rsid w:val="00903EFB"/>
    <w:rsid w:val="00904104"/>
    <w:rsid w:val="0090420F"/>
    <w:rsid w:val="00904234"/>
    <w:rsid w:val="009047F7"/>
    <w:rsid w:val="009048A5"/>
    <w:rsid w:val="00904F2A"/>
    <w:rsid w:val="00905808"/>
    <w:rsid w:val="009058A2"/>
    <w:rsid w:val="00906000"/>
    <w:rsid w:val="0090630B"/>
    <w:rsid w:val="00906378"/>
    <w:rsid w:val="009064BD"/>
    <w:rsid w:val="009064DF"/>
    <w:rsid w:val="009066A3"/>
    <w:rsid w:val="00906750"/>
    <w:rsid w:val="009069DC"/>
    <w:rsid w:val="00906C99"/>
    <w:rsid w:val="00906F64"/>
    <w:rsid w:val="00907045"/>
    <w:rsid w:val="009071B4"/>
    <w:rsid w:val="009076DF"/>
    <w:rsid w:val="00907988"/>
    <w:rsid w:val="00907ABD"/>
    <w:rsid w:val="00910365"/>
    <w:rsid w:val="00910983"/>
    <w:rsid w:val="00910999"/>
    <w:rsid w:val="00910B30"/>
    <w:rsid w:val="0091135E"/>
    <w:rsid w:val="00911565"/>
    <w:rsid w:val="00911644"/>
    <w:rsid w:val="0091190A"/>
    <w:rsid w:val="009119F0"/>
    <w:rsid w:val="00911B86"/>
    <w:rsid w:val="00912502"/>
    <w:rsid w:val="009128AA"/>
    <w:rsid w:val="00912A40"/>
    <w:rsid w:val="00912FE5"/>
    <w:rsid w:val="0091301B"/>
    <w:rsid w:val="0091311F"/>
    <w:rsid w:val="00913471"/>
    <w:rsid w:val="009135E9"/>
    <w:rsid w:val="0091477F"/>
    <w:rsid w:val="00914F6D"/>
    <w:rsid w:val="00915562"/>
    <w:rsid w:val="0091562D"/>
    <w:rsid w:val="0091573D"/>
    <w:rsid w:val="009157B3"/>
    <w:rsid w:val="0091581C"/>
    <w:rsid w:val="00915834"/>
    <w:rsid w:val="00916179"/>
    <w:rsid w:val="00916190"/>
    <w:rsid w:val="009163FE"/>
    <w:rsid w:val="00916922"/>
    <w:rsid w:val="0091699E"/>
    <w:rsid w:val="00916B4C"/>
    <w:rsid w:val="00916E19"/>
    <w:rsid w:val="00917324"/>
    <w:rsid w:val="009173FC"/>
    <w:rsid w:val="00917620"/>
    <w:rsid w:val="009177B5"/>
    <w:rsid w:val="00917801"/>
    <w:rsid w:val="00917856"/>
    <w:rsid w:val="00917883"/>
    <w:rsid w:val="00917DF3"/>
    <w:rsid w:val="00920240"/>
    <w:rsid w:val="009202F4"/>
    <w:rsid w:val="0092038C"/>
    <w:rsid w:val="009203BA"/>
    <w:rsid w:val="009204EA"/>
    <w:rsid w:val="00920913"/>
    <w:rsid w:val="00920BF5"/>
    <w:rsid w:val="009211D9"/>
    <w:rsid w:val="00921B9C"/>
    <w:rsid w:val="00921CB7"/>
    <w:rsid w:val="00921F29"/>
    <w:rsid w:val="009220E4"/>
    <w:rsid w:val="00922916"/>
    <w:rsid w:val="00922974"/>
    <w:rsid w:val="00922C7A"/>
    <w:rsid w:val="00922D82"/>
    <w:rsid w:val="00922D86"/>
    <w:rsid w:val="009230CD"/>
    <w:rsid w:val="00923158"/>
    <w:rsid w:val="00923552"/>
    <w:rsid w:val="00923589"/>
    <w:rsid w:val="009238AF"/>
    <w:rsid w:val="009239AB"/>
    <w:rsid w:val="00923FA2"/>
    <w:rsid w:val="009240F7"/>
    <w:rsid w:val="00924758"/>
    <w:rsid w:val="009249A7"/>
    <w:rsid w:val="00924B6C"/>
    <w:rsid w:val="00924DB3"/>
    <w:rsid w:val="009253A8"/>
    <w:rsid w:val="00925577"/>
    <w:rsid w:val="009257F3"/>
    <w:rsid w:val="00926B53"/>
    <w:rsid w:val="00926D2B"/>
    <w:rsid w:val="009270FE"/>
    <w:rsid w:val="00927616"/>
    <w:rsid w:val="00927B6C"/>
    <w:rsid w:val="00927B73"/>
    <w:rsid w:val="00927E44"/>
    <w:rsid w:val="009305E7"/>
    <w:rsid w:val="00930E2A"/>
    <w:rsid w:val="009310AC"/>
    <w:rsid w:val="009310BD"/>
    <w:rsid w:val="00931245"/>
    <w:rsid w:val="00931288"/>
    <w:rsid w:val="00931406"/>
    <w:rsid w:val="0093153C"/>
    <w:rsid w:val="0093168F"/>
    <w:rsid w:val="0093179C"/>
    <w:rsid w:val="00931A7F"/>
    <w:rsid w:val="009320AB"/>
    <w:rsid w:val="009322B4"/>
    <w:rsid w:val="0093282C"/>
    <w:rsid w:val="009329D4"/>
    <w:rsid w:val="00932D4A"/>
    <w:rsid w:val="00933225"/>
    <w:rsid w:val="0093339D"/>
    <w:rsid w:val="009336F6"/>
    <w:rsid w:val="00933C9F"/>
    <w:rsid w:val="009343DC"/>
    <w:rsid w:val="009345D0"/>
    <w:rsid w:val="0093484A"/>
    <w:rsid w:val="00934907"/>
    <w:rsid w:val="00934ABA"/>
    <w:rsid w:val="00934B6D"/>
    <w:rsid w:val="00935514"/>
    <w:rsid w:val="00935589"/>
    <w:rsid w:val="00935789"/>
    <w:rsid w:val="00935861"/>
    <w:rsid w:val="00935AA5"/>
    <w:rsid w:val="00935C0C"/>
    <w:rsid w:val="00935D7E"/>
    <w:rsid w:val="00935E31"/>
    <w:rsid w:val="00935E6F"/>
    <w:rsid w:val="00936320"/>
    <w:rsid w:val="00936707"/>
    <w:rsid w:val="00936944"/>
    <w:rsid w:val="00936C76"/>
    <w:rsid w:val="009373E0"/>
    <w:rsid w:val="0093754B"/>
    <w:rsid w:val="0093758F"/>
    <w:rsid w:val="0093760D"/>
    <w:rsid w:val="00937A6B"/>
    <w:rsid w:val="009402F2"/>
    <w:rsid w:val="00940326"/>
    <w:rsid w:val="00940634"/>
    <w:rsid w:val="00940722"/>
    <w:rsid w:val="00940E8C"/>
    <w:rsid w:val="00940F7D"/>
    <w:rsid w:val="0094126D"/>
    <w:rsid w:val="009415E4"/>
    <w:rsid w:val="0094193D"/>
    <w:rsid w:val="00941CF9"/>
    <w:rsid w:val="0094239E"/>
    <w:rsid w:val="00942405"/>
    <w:rsid w:val="0094255D"/>
    <w:rsid w:val="009426FC"/>
    <w:rsid w:val="009427EA"/>
    <w:rsid w:val="00942AB7"/>
    <w:rsid w:val="0094327A"/>
    <w:rsid w:val="009432B0"/>
    <w:rsid w:val="009436B6"/>
    <w:rsid w:val="0094386A"/>
    <w:rsid w:val="00943928"/>
    <w:rsid w:val="00943945"/>
    <w:rsid w:val="00943CC9"/>
    <w:rsid w:val="00944028"/>
    <w:rsid w:val="009442A4"/>
    <w:rsid w:val="00944306"/>
    <w:rsid w:val="00944517"/>
    <w:rsid w:val="0094461E"/>
    <w:rsid w:val="00944CB7"/>
    <w:rsid w:val="00945050"/>
    <w:rsid w:val="00945088"/>
    <w:rsid w:val="00945674"/>
    <w:rsid w:val="009459F5"/>
    <w:rsid w:val="00945A2D"/>
    <w:rsid w:val="00946269"/>
    <w:rsid w:val="009467AD"/>
    <w:rsid w:val="00946B5B"/>
    <w:rsid w:val="00946CB4"/>
    <w:rsid w:val="00946EC8"/>
    <w:rsid w:val="00946EC9"/>
    <w:rsid w:val="0094717D"/>
    <w:rsid w:val="009479BA"/>
    <w:rsid w:val="00950154"/>
    <w:rsid w:val="009503B4"/>
    <w:rsid w:val="00950499"/>
    <w:rsid w:val="009506BC"/>
    <w:rsid w:val="0095089F"/>
    <w:rsid w:val="00951265"/>
    <w:rsid w:val="00951805"/>
    <w:rsid w:val="009518F4"/>
    <w:rsid w:val="00951C36"/>
    <w:rsid w:val="00951E08"/>
    <w:rsid w:val="0095222B"/>
    <w:rsid w:val="0095225A"/>
    <w:rsid w:val="00952326"/>
    <w:rsid w:val="00952444"/>
    <w:rsid w:val="00952764"/>
    <w:rsid w:val="00952787"/>
    <w:rsid w:val="009527C3"/>
    <w:rsid w:val="00952830"/>
    <w:rsid w:val="00952A55"/>
    <w:rsid w:val="00952B5F"/>
    <w:rsid w:val="00952BE6"/>
    <w:rsid w:val="00952C25"/>
    <w:rsid w:val="00952D75"/>
    <w:rsid w:val="00952EE2"/>
    <w:rsid w:val="00953382"/>
    <w:rsid w:val="009535A7"/>
    <w:rsid w:val="009535D6"/>
    <w:rsid w:val="009537A8"/>
    <w:rsid w:val="00953A79"/>
    <w:rsid w:val="00953BC8"/>
    <w:rsid w:val="00953D63"/>
    <w:rsid w:val="0095441C"/>
    <w:rsid w:val="0095484F"/>
    <w:rsid w:val="0095488B"/>
    <w:rsid w:val="00954F4C"/>
    <w:rsid w:val="0095506F"/>
    <w:rsid w:val="009552A2"/>
    <w:rsid w:val="00955547"/>
    <w:rsid w:val="00955567"/>
    <w:rsid w:val="009555A5"/>
    <w:rsid w:val="0095570B"/>
    <w:rsid w:val="0095586C"/>
    <w:rsid w:val="00956044"/>
    <w:rsid w:val="009565E9"/>
    <w:rsid w:val="00956756"/>
    <w:rsid w:val="009568D4"/>
    <w:rsid w:val="00956972"/>
    <w:rsid w:val="0095771F"/>
    <w:rsid w:val="009577DF"/>
    <w:rsid w:val="00957841"/>
    <w:rsid w:val="00957C1F"/>
    <w:rsid w:val="0096033A"/>
    <w:rsid w:val="00960A8C"/>
    <w:rsid w:val="00960B59"/>
    <w:rsid w:val="00960D2B"/>
    <w:rsid w:val="00961015"/>
    <w:rsid w:val="0096101D"/>
    <w:rsid w:val="009610DB"/>
    <w:rsid w:val="00961C8E"/>
    <w:rsid w:val="00961E6F"/>
    <w:rsid w:val="009620CB"/>
    <w:rsid w:val="00962601"/>
    <w:rsid w:val="00962B65"/>
    <w:rsid w:val="00962E10"/>
    <w:rsid w:val="00962FAE"/>
    <w:rsid w:val="00963391"/>
    <w:rsid w:val="00963D87"/>
    <w:rsid w:val="00963EE4"/>
    <w:rsid w:val="00963FDF"/>
    <w:rsid w:val="009641B8"/>
    <w:rsid w:val="00964745"/>
    <w:rsid w:val="0096489C"/>
    <w:rsid w:val="00964C4E"/>
    <w:rsid w:val="00965087"/>
    <w:rsid w:val="00965095"/>
    <w:rsid w:val="0096534C"/>
    <w:rsid w:val="009654B3"/>
    <w:rsid w:val="0096552E"/>
    <w:rsid w:val="0096564D"/>
    <w:rsid w:val="0096566B"/>
    <w:rsid w:val="009658C6"/>
    <w:rsid w:val="00965DAB"/>
    <w:rsid w:val="00965E49"/>
    <w:rsid w:val="00965F54"/>
    <w:rsid w:val="009660F4"/>
    <w:rsid w:val="0096623F"/>
    <w:rsid w:val="00966452"/>
    <w:rsid w:val="00966505"/>
    <w:rsid w:val="00966A37"/>
    <w:rsid w:val="00966D77"/>
    <w:rsid w:val="00966D99"/>
    <w:rsid w:val="00966DA4"/>
    <w:rsid w:val="00966E50"/>
    <w:rsid w:val="0096709B"/>
    <w:rsid w:val="009673F1"/>
    <w:rsid w:val="009673FE"/>
    <w:rsid w:val="00967489"/>
    <w:rsid w:val="00967A71"/>
    <w:rsid w:val="00967C5D"/>
    <w:rsid w:val="00967DE1"/>
    <w:rsid w:val="00967EC9"/>
    <w:rsid w:val="00967F45"/>
    <w:rsid w:val="009705E0"/>
    <w:rsid w:val="00970653"/>
    <w:rsid w:val="00970771"/>
    <w:rsid w:val="00970B99"/>
    <w:rsid w:val="009714C5"/>
    <w:rsid w:val="009715B2"/>
    <w:rsid w:val="00971E49"/>
    <w:rsid w:val="00971F65"/>
    <w:rsid w:val="00972029"/>
    <w:rsid w:val="00972224"/>
    <w:rsid w:val="0097224C"/>
    <w:rsid w:val="00972313"/>
    <w:rsid w:val="009724FC"/>
    <w:rsid w:val="00972680"/>
    <w:rsid w:val="00972A04"/>
    <w:rsid w:val="00972A20"/>
    <w:rsid w:val="00972B03"/>
    <w:rsid w:val="00972BAF"/>
    <w:rsid w:val="009732D8"/>
    <w:rsid w:val="00973453"/>
    <w:rsid w:val="00973679"/>
    <w:rsid w:val="00973770"/>
    <w:rsid w:val="009737A3"/>
    <w:rsid w:val="0097386B"/>
    <w:rsid w:val="00973C67"/>
    <w:rsid w:val="0097467C"/>
    <w:rsid w:val="00974B67"/>
    <w:rsid w:val="00974F29"/>
    <w:rsid w:val="00975076"/>
    <w:rsid w:val="00975145"/>
    <w:rsid w:val="0097525B"/>
    <w:rsid w:val="00975799"/>
    <w:rsid w:val="00975890"/>
    <w:rsid w:val="009759EE"/>
    <w:rsid w:val="00975C00"/>
    <w:rsid w:val="00976034"/>
    <w:rsid w:val="00976AFE"/>
    <w:rsid w:val="009773B8"/>
    <w:rsid w:val="0097741D"/>
    <w:rsid w:val="00977C87"/>
    <w:rsid w:val="00977CA1"/>
    <w:rsid w:val="00980182"/>
    <w:rsid w:val="009803E4"/>
    <w:rsid w:val="00980B66"/>
    <w:rsid w:val="00980E14"/>
    <w:rsid w:val="00980F5E"/>
    <w:rsid w:val="009812E2"/>
    <w:rsid w:val="0098164A"/>
    <w:rsid w:val="0098182F"/>
    <w:rsid w:val="009819EE"/>
    <w:rsid w:val="00981B83"/>
    <w:rsid w:val="00981DC6"/>
    <w:rsid w:val="00981DEB"/>
    <w:rsid w:val="009822F5"/>
    <w:rsid w:val="00982375"/>
    <w:rsid w:val="009823E4"/>
    <w:rsid w:val="0098253A"/>
    <w:rsid w:val="00982A1C"/>
    <w:rsid w:val="009832F8"/>
    <w:rsid w:val="0098345C"/>
    <w:rsid w:val="0098383D"/>
    <w:rsid w:val="0098383F"/>
    <w:rsid w:val="00983DBF"/>
    <w:rsid w:val="00984258"/>
    <w:rsid w:val="009843BD"/>
    <w:rsid w:val="00984403"/>
    <w:rsid w:val="00984506"/>
    <w:rsid w:val="00984615"/>
    <w:rsid w:val="0098469C"/>
    <w:rsid w:val="00984F97"/>
    <w:rsid w:val="0098526A"/>
    <w:rsid w:val="009853BA"/>
    <w:rsid w:val="00985AD7"/>
    <w:rsid w:val="00986027"/>
    <w:rsid w:val="009861B5"/>
    <w:rsid w:val="0098620E"/>
    <w:rsid w:val="009865A1"/>
    <w:rsid w:val="00986792"/>
    <w:rsid w:val="0098729D"/>
    <w:rsid w:val="00987301"/>
    <w:rsid w:val="0098747F"/>
    <w:rsid w:val="00987571"/>
    <w:rsid w:val="00987607"/>
    <w:rsid w:val="009876F9"/>
    <w:rsid w:val="00987754"/>
    <w:rsid w:val="0098790C"/>
    <w:rsid w:val="0099011E"/>
    <w:rsid w:val="0099026D"/>
    <w:rsid w:val="00990417"/>
    <w:rsid w:val="00990420"/>
    <w:rsid w:val="00990C8B"/>
    <w:rsid w:val="009912DE"/>
    <w:rsid w:val="009912E7"/>
    <w:rsid w:val="00991643"/>
    <w:rsid w:val="009918CE"/>
    <w:rsid w:val="00991E89"/>
    <w:rsid w:val="009928CF"/>
    <w:rsid w:val="009928FD"/>
    <w:rsid w:val="00992C4C"/>
    <w:rsid w:val="00992D36"/>
    <w:rsid w:val="00992D4C"/>
    <w:rsid w:val="00992FBE"/>
    <w:rsid w:val="00992FC5"/>
    <w:rsid w:val="009935A2"/>
    <w:rsid w:val="009936AD"/>
    <w:rsid w:val="009937AA"/>
    <w:rsid w:val="009938B3"/>
    <w:rsid w:val="00993BCF"/>
    <w:rsid w:val="00993C00"/>
    <w:rsid w:val="00993C81"/>
    <w:rsid w:val="00993CEF"/>
    <w:rsid w:val="00994B4B"/>
    <w:rsid w:val="00994C4D"/>
    <w:rsid w:val="00994DC3"/>
    <w:rsid w:val="00995962"/>
    <w:rsid w:val="00995A96"/>
    <w:rsid w:val="00995CD3"/>
    <w:rsid w:val="00995E5C"/>
    <w:rsid w:val="009960F2"/>
    <w:rsid w:val="009962C7"/>
    <w:rsid w:val="009966B6"/>
    <w:rsid w:val="009967AC"/>
    <w:rsid w:val="00996856"/>
    <w:rsid w:val="009968B3"/>
    <w:rsid w:val="009969A8"/>
    <w:rsid w:val="00996AD5"/>
    <w:rsid w:val="00997197"/>
    <w:rsid w:val="0099739C"/>
    <w:rsid w:val="00997779"/>
    <w:rsid w:val="0099788F"/>
    <w:rsid w:val="00997A6F"/>
    <w:rsid w:val="00997C66"/>
    <w:rsid w:val="009A06AF"/>
    <w:rsid w:val="009A0A65"/>
    <w:rsid w:val="009A0AE3"/>
    <w:rsid w:val="009A1814"/>
    <w:rsid w:val="009A1917"/>
    <w:rsid w:val="009A19BF"/>
    <w:rsid w:val="009A1A5B"/>
    <w:rsid w:val="009A1BAB"/>
    <w:rsid w:val="009A1C60"/>
    <w:rsid w:val="009A1CC9"/>
    <w:rsid w:val="009A223E"/>
    <w:rsid w:val="009A24C8"/>
    <w:rsid w:val="009A2554"/>
    <w:rsid w:val="009A2992"/>
    <w:rsid w:val="009A29DB"/>
    <w:rsid w:val="009A2E72"/>
    <w:rsid w:val="009A3122"/>
    <w:rsid w:val="009A324F"/>
    <w:rsid w:val="009A3382"/>
    <w:rsid w:val="009A35B8"/>
    <w:rsid w:val="009A37CE"/>
    <w:rsid w:val="009A37EA"/>
    <w:rsid w:val="009A3E06"/>
    <w:rsid w:val="009A3F50"/>
    <w:rsid w:val="009A4069"/>
    <w:rsid w:val="009A4198"/>
    <w:rsid w:val="009A41CC"/>
    <w:rsid w:val="009A430C"/>
    <w:rsid w:val="009A4491"/>
    <w:rsid w:val="009A457C"/>
    <w:rsid w:val="009A47D5"/>
    <w:rsid w:val="009A48C5"/>
    <w:rsid w:val="009A4BC7"/>
    <w:rsid w:val="009A4D19"/>
    <w:rsid w:val="009A517E"/>
    <w:rsid w:val="009A522E"/>
    <w:rsid w:val="009A5424"/>
    <w:rsid w:val="009A5470"/>
    <w:rsid w:val="009A557F"/>
    <w:rsid w:val="009A5864"/>
    <w:rsid w:val="009A597E"/>
    <w:rsid w:val="009A59D6"/>
    <w:rsid w:val="009A5EEB"/>
    <w:rsid w:val="009A6183"/>
    <w:rsid w:val="009A640A"/>
    <w:rsid w:val="009A6671"/>
    <w:rsid w:val="009A69A9"/>
    <w:rsid w:val="009A6A2C"/>
    <w:rsid w:val="009A6DD7"/>
    <w:rsid w:val="009A6FB9"/>
    <w:rsid w:val="009A6FC5"/>
    <w:rsid w:val="009A70B7"/>
    <w:rsid w:val="009A70C2"/>
    <w:rsid w:val="009A710F"/>
    <w:rsid w:val="009A726B"/>
    <w:rsid w:val="009A7B92"/>
    <w:rsid w:val="009A7EFD"/>
    <w:rsid w:val="009B0372"/>
    <w:rsid w:val="009B055C"/>
    <w:rsid w:val="009B05AB"/>
    <w:rsid w:val="009B088C"/>
    <w:rsid w:val="009B0E6A"/>
    <w:rsid w:val="009B10D9"/>
    <w:rsid w:val="009B159F"/>
    <w:rsid w:val="009B1FA3"/>
    <w:rsid w:val="009B1FCC"/>
    <w:rsid w:val="009B249C"/>
    <w:rsid w:val="009B2657"/>
    <w:rsid w:val="009B2672"/>
    <w:rsid w:val="009B2918"/>
    <w:rsid w:val="009B2C19"/>
    <w:rsid w:val="009B2EAC"/>
    <w:rsid w:val="009B31B4"/>
    <w:rsid w:val="009B3918"/>
    <w:rsid w:val="009B3A7E"/>
    <w:rsid w:val="009B3CE0"/>
    <w:rsid w:val="009B3D2F"/>
    <w:rsid w:val="009B3E32"/>
    <w:rsid w:val="009B43A4"/>
    <w:rsid w:val="009B4429"/>
    <w:rsid w:val="009B4786"/>
    <w:rsid w:val="009B4E10"/>
    <w:rsid w:val="009B4EF2"/>
    <w:rsid w:val="009B4FF0"/>
    <w:rsid w:val="009B513F"/>
    <w:rsid w:val="009B51A9"/>
    <w:rsid w:val="009B5C5E"/>
    <w:rsid w:val="009B60CB"/>
    <w:rsid w:val="009B60DA"/>
    <w:rsid w:val="009B6204"/>
    <w:rsid w:val="009B634C"/>
    <w:rsid w:val="009B6534"/>
    <w:rsid w:val="009B680D"/>
    <w:rsid w:val="009B6A5F"/>
    <w:rsid w:val="009B6AA9"/>
    <w:rsid w:val="009B6C63"/>
    <w:rsid w:val="009B7070"/>
    <w:rsid w:val="009B767C"/>
    <w:rsid w:val="009B7A44"/>
    <w:rsid w:val="009B7BFF"/>
    <w:rsid w:val="009B7C1F"/>
    <w:rsid w:val="009C0192"/>
    <w:rsid w:val="009C02F1"/>
    <w:rsid w:val="009C034F"/>
    <w:rsid w:val="009C03EE"/>
    <w:rsid w:val="009C0482"/>
    <w:rsid w:val="009C0C10"/>
    <w:rsid w:val="009C0FF2"/>
    <w:rsid w:val="009C101A"/>
    <w:rsid w:val="009C1084"/>
    <w:rsid w:val="009C12A0"/>
    <w:rsid w:val="009C12F8"/>
    <w:rsid w:val="009C183C"/>
    <w:rsid w:val="009C18D1"/>
    <w:rsid w:val="009C1939"/>
    <w:rsid w:val="009C19BE"/>
    <w:rsid w:val="009C1D86"/>
    <w:rsid w:val="009C1D89"/>
    <w:rsid w:val="009C2830"/>
    <w:rsid w:val="009C283A"/>
    <w:rsid w:val="009C2AB7"/>
    <w:rsid w:val="009C2D46"/>
    <w:rsid w:val="009C2E3F"/>
    <w:rsid w:val="009C3544"/>
    <w:rsid w:val="009C3B3E"/>
    <w:rsid w:val="009C3BA1"/>
    <w:rsid w:val="009C47C2"/>
    <w:rsid w:val="009C4950"/>
    <w:rsid w:val="009C49F1"/>
    <w:rsid w:val="009C52D9"/>
    <w:rsid w:val="009C5A58"/>
    <w:rsid w:val="009C5BB2"/>
    <w:rsid w:val="009C67C8"/>
    <w:rsid w:val="009C6812"/>
    <w:rsid w:val="009C6A37"/>
    <w:rsid w:val="009C6D6F"/>
    <w:rsid w:val="009C6FB6"/>
    <w:rsid w:val="009C7081"/>
    <w:rsid w:val="009C7253"/>
    <w:rsid w:val="009C75A9"/>
    <w:rsid w:val="009C78DA"/>
    <w:rsid w:val="009C7B0C"/>
    <w:rsid w:val="009C7B58"/>
    <w:rsid w:val="009C7E14"/>
    <w:rsid w:val="009D0234"/>
    <w:rsid w:val="009D031F"/>
    <w:rsid w:val="009D054C"/>
    <w:rsid w:val="009D094A"/>
    <w:rsid w:val="009D1080"/>
    <w:rsid w:val="009D1156"/>
    <w:rsid w:val="009D1492"/>
    <w:rsid w:val="009D185E"/>
    <w:rsid w:val="009D1999"/>
    <w:rsid w:val="009D1C19"/>
    <w:rsid w:val="009D1CC0"/>
    <w:rsid w:val="009D1DEF"/>
    <w:rsid w:val="009D2265"/>
    <w:rsid w:val="009D26EF"/>
    <w:rsid w:val="009D2B22"/>
    <w:rsid w:val="009D2BA9"/>
    <w:rsid w:val="009D2C8D"/>
    <w:rsid w:val="009D34F0"/>
    <w:rsid w:val="009D3A09"/>
    <w:rsid w:val="009D3A76"/>
    <w:rsid w:val="009D3AB9"/>
    <w:rsid w:val="009D3DB0"/>
    <w:rsid w:val="009D3E86"/>
    <w:rsid w:val="009D4185"/>
    <w:rsid w:val="009D4440"/>
    <w:rsid w:val="009D45CA"/>
    <w:rsid w:val="009D47F6"/>
    <w:rsid w:val="009D4FFD"/>
    <w:rsid w:val="009D5465"/>
    <w:rsid w:val="009D565A"/>
    <w:rsid w:val="009D5965"/>
    <w:rsid w:val="009D5A29"/>
    <w:rsid w:val="009D5B15"/>
    <w:rsid w:val="009D5F39"/>
    <w:rsid w:val="009D5FC7"/>
    <w:rsid w:val="009D67A6"/>
    <w:rsid w:val="009D6855"/>
    <w:rsid w:val="009D69F3"/>
    <w:rsid w:val="009D7136"/>
    <w:rsid w:val="009D74D7"/>
    <w:rsid w:val="009D7558"/>
    <w:rsid w:val="009D789E"/>
    <w:rsid w:val="009D79CA"/>
    <w:rsid w:val="009D7BD4"/>
    <w:rsid w:val="009D7C00"/>
    <w:rsid w:val="009E0A76"/>
    <w:rsid w:val="009E0B13"/>
    <w:rsid w:val="009E0CBF"/>
    <w:rsid w:val="009E13EC"/>
    <w:rsid w:val="009E158D"/>
    <w:rsid w:val="009E1656"/>
    <w:rsid w:val="009E1BA1"/>
    <w:rsid w:val="009E1BFA"/>
    <w:rsid w:val="009E1CAA"/>
    <w:rsid w:val="009E1CCA"/>
    <w:rsid w:val="009E2136"/>
    <w:rsid w:val="009E22F3"/>
    <w:rsid w:val="009E3063"/>
    <w:rsid w:val="009E3282"/>
    <w:rsid w:val="009E34AE"/>
    <w:rsid w:val="009E365B"/>
    <w:rsid w:val="009E3809"/>
    <w:rsid w:val="009E3A66"/>
    <w:rsid w:val="009E3B03"/>
    <w:rsid w:val="009E4011"/>
    <w:rsid w:val="009E4231"/>
    <w:rsid w:val="009E4254"/>
    <w:rsid w:val="009E46C1"/>
    <w:rsid w:val="009E49A3"/>
    <w:rsid w:val="009E50C4"/>
    <w:rsid w:val="009E5416"/>
    <w:rsid w:val="009E54AC"/>
    <w:rsid w:val="009E54FA"/>
    <w:rsid w:val="009E5AFC"/>
    <w:rsid w:val="009E5F60"/>
    <w:rsid w:val="009E6208"/>
    <w:rsid w:val="009E6476"/>
    <w:rsid w:val="009E686F"/>
    <w:rsid w:val="009E7040"/>
    <w:rsid w:val="009E77AD"/>
    <w:rsid w:val="009E7A6C"/>
    <w:rsid w:val="009E7B2A"/>
    <w:rsid w:val="009E7C7A"/>
    <w:rsid w:val="009E7CAA"/>
    <w:rsid w:val="009F0276"/>
    <w:rsid w:val="009F02EE"/>
    <w:rsid w:val="009F0318"/>
    <w:rsid w:val="009F040C"/>
    <w:rsid w:val="009F06F6"/>
    <w:rsid w:val="009F12B3"/>
    <w:rsid w:val="009F145B"/>
    <w:rsid w:val="009F14E6"/>
    <w:rsid w:val="009F1816"/>
    <w:rsid w:val="009F1A97"/>
    <w:rsid w:val="009F1AEE"/>
    <w:rsid w:val="009F1B71"/>
    <w:rsid w:val="009F1B9B"/>
    <w:rsid w:val="009F1C92"/>
    <w:rsid w:val="009F24C6"/>
    <w:rsid w:val="009F28EF"/>
    <w:rsid w:val="009F2BEE"/>
    <w:rsid w:val="009F32B0"/>
    <w:rsid w:val="009F3642"/>
    <w:rsid w:val="009F365E"/>
    <w:rsid w:val="009F3683"/>
    <w:rsid w:val="009F37E6"/>
    <w:rsid w:val="009F40A0"/>
    <w:rsid w:val="009F43D2"/>
    <w:rsid w:val="009F48EF"/>
    <w:rsid w:val="009F4F80"/>
    <w:rsid w:val="009F5139"/>
    <w:rsid w:val="009F5231"/>
    <w:rsid w:val="009F56B4"/>
    <w:rsid w:val="009F5778"/>
    <w:rsid w:val="009F5946"/>
    <w:rsid w:val="009F5B18"/>
    <w:rsid w:val="009F5B5D"/>
    <w:rsid w:val="009F5D12"/>
    <w:rsid w:val="009F5D90"/>
    <w:rsid w:val="009F5F2D"/>
    <w:rsid w:val="009F602D"/>
    <w:rsid w:val="009F6184"/>
    <w:rsid w:val="009F6612"/>
    <w:rsid w:val="009F66C3"/>
    <w:rsid w:val="009F6799"/>
    <w:rsid w:val="009F688E"/>
    <w:rsid w:val="009F6933"/>
    <w:rsid w:val="009F69A9"/>
    <w:rsid w:val="009F6AE2"/>
    <w:rsid w:val="009F6F62"/>
    <w:rsid w:val="009F718A"/>
    <w:rsid w:val="009F777E"/>
    <w:rsid w:val="009F7900"/>
    <w:rsid w:val="009F7DB0"/>
    <w:rsid w:val="009F7FD1"/>
    <w:rsid w:val="00A00023"/>
    <w:rsid w:val="00A000F7"/>
    <w:rsid w:val="00A001E8"/>
    <w:rsid w:val="00A002B9"/>
    <w:rsid w:val="00A003E9"/>
    <w:rsid w:val="00A00655"/>
    <w:rsid w:val="00A00913"/>
    <w:rsid w:val="00A00F7C"/>
    <w:rsid w:val="00A00F96"/>
    <w:rsid w:val="00A01716"/>
    <w:rsid w:val="00A01AAD"/>
    <w:rsid w:val="00A01B96"/>
    <w:rsid w:val="00A01C1E"/>
    <w:rsid w:val="00A01ED9"/>
    <w:rsid w:val="00A0252D"/>
    <w:rsid w:val="00A02972"/>
    <w:rsid w:val="00A02B3C"/>
    <w:rsid w:val="00A0311F"/>
    <w:rsid w:val="00A03292"/>
    <w:rsid w:val="00A03721"/>
    <w:rsid w:val="00A037CC"/>
    <w:rsid w:val="00A038B7"/>
    <w:rsid w:val="00A038C1"/>
    <w:rsid w:val="00A03EAF"/>
    <w:rsid w:val="00A03FA2"/>
    <w:rsid w:val="00A04465"/>
    <w:rsid w:val="00A044E0"/>
    <w:rsid w:val="00A046F6"/>
    <w:rsid w:val="00A04743"/>
    <w:rsid w:val="00A04787"/>
    <w:rsid w:val="00A0498F"/>
    <w:rsid w:val="00A04B16"/>
    <w:rsid w:val="00A04B75"/>
    <w:rsid w:val="00A04EE5"/>
    <w:rsid w:val="00A05203"/>
    <w:rsid w:val="00A0583C"/>
    <w:rsid w:val="00A05A52"/>
    <w:rsid w:val="00A06DE4"/>
    <w:rsid w:val="00A06F21"/>
    <w:rsid w:val="00A07B9B"/>
    <w:rsid w:val="00A07C06"/>
    <w:rsid w:val="00A104B3"/>
    <w:rsid w:val="00A10A4C"/>
    <w:rsid w:val="00A10B30"/>
    <w:rsid w:val="00A1101A"/>
    <w:rsid w:val="00A11097"/>
    <w:rsid w:val="00A111BD"/>
    <w:rsid w:val="00A112A8"/>
    <w:rsid w:val="00A1158C"/>
    <w:rsid w:val="00A115B5"/>
    <w:rsid w:val="00A11747"/>
    <w:rsid w:val="00A11FDE"/>
    <w:rsid w:val="00A120F4"/>
    <w:rsid w:val="00A12116"/>
    <w:rsid w:val="00A12191"/>
    <w:rsid w:val="00A12290"/>
    <w:rsid w:val="00A123A8"/>
    <w:rsid w:val="00A12730"/>
    <w:rsid w:val="00A12BE9"/>
    <w:rsid w:val="00A13304"/>
    <w:rsid w:val="00A133C9"/>
    <w:rsid w:val="00A134B8"/>
    <w:rsid w:val="00A13763"/>
    <w:rsid w:val="00A13796"/>
    <w:rsid w:val="00A13DF5"/>
    <w:rsid w:val="00A13FE4"/>
    <w:rsid w:val="00A144E9"/>
    <w:rsid w:val="00A14CAE"/>
    <w:rsid w:val="00A150F6"/>
    <w:rsid w:val="00A15885"/>
    <w:rsid w:val="00A15A8B"/>
    <w:rsid w:val="00A15FDC"/>
    <w:rsid w:val="00A16020"/>
    <w:rsid w:val="00A163A0"/>
    <w:rsid w:val="00A16724"/>
    <w:rsid w:val="00A1694C"/>
    <w:rsid w:val="00A16AA5"/>
    <w:rsid w:val="00A16CC1"/>
    <w:rsid w:val="00A16D11"/>
    <w:rsid w:val="00A16D57"/>
    <w:rsid w:val="00A16EAD"/>
    <w:rsid w:val="00A1700B"/>
    <w:rsid w:val="00A17021"/>
    <w:rsid w:val="00A17166"/>
    <w:rsid w:val="00A174A9"/>
    <w:rsid w:val="00A174B4"/>
    <w:rsid w:val="00A174BA"/>
    <w:rsid w:val="00A174C6"/>
    <w:rsid w:val="00A17735"/>
    <w:rsid w:val="00A1786A"/>
    <w:rsid w:val="00A17ADA"/>
    <w:rsid w:val="00A17BE5"/>
    <w:rsid w:val="00A17E60"/>
    <w:rsid w:val="00A17EAA"/>
    <w:rsid w:val="00A20067"/>
    <w:rsid w:val="00A2009A"/>
    <w:rsid w:val="00A2039F"/>
    <w:rsid w:val="00A2042D"/>
    <w:rsid w:val="00A20606"/>
    <w:rsid w:val="00A206E7"/>
    <w:rsid w:val="00A207C0"/>
    <w:rsid w:val="00A207C5"/>
    <w:rsid w:val="00A20DA5"/>
    <w:rsid w:val="00A20FF4"/>
    <w:rsid w:val="00A2107D"/>
    <w:rsid w:val="00A210AB"/>
    <w:rsid w:val="00A21BDF"/>
    <w:rsid w:val="00A21E34"/>
    <w:rsid w:val="00A21F53"/>
    <w:rsid w:val="00A2234C"/>
    <w:rsid w:val="00A2243D"/>
    <w:rsid w:val="00A22BDD"/>
    <w:rsid w:val="00A22CDD"/>
    <w:rsid w:val="00A22D73"/>
    <w:rsid w:val="00A232CE"/>
    <w:rsid w:val="00A2363D"/>
    <w:rsid w:val="00A238A6"/>
    <w:rsid w:val="00A23D9A"/>
    <w:rsid w:val="00A23E1F"/>
    <w:rsid w:val="00A23F22"/>
    <w:rsid w:val="00A2405B"/>
    <w:rsid w:val="00A24179"/>
    <w:rsid w:val="00A241BD"/>
    <w:rsid w:val="00A24771"/>
    <w:rsid w:val="00A249B0"/>
    <w:rsid w:val="00A24A3F"/>
    <w:rsid w:val="00A24CA0"/>
    <w:rsid w:val="00A25042"/>
    <w:rsid w:val="00A25534"/>
    <w:rsid w:val="00A25602"/>
    <w:rsid w:val="00A25732"/>
    <w:rsid w:val="00A25896"/>
    <w:rsid w:val="00A2589E"/>
    <w:rsid w:val="00A25A6B"/>
    <w:rsid w:val="00A25F16"/>
    <w:rsid w:val="00A267B8"/>
    <w:rsid w:val="00A26A70"/>
    <w:rsid w:val="00A26DA7"/>
    <w:rsid w:val="00A26F33"/>
    <w:rsid w:val="00A27175"/>
    <w:rsid w:val="00A273B7"/>
    <w:rsid w:val="00A2748A"/>
    <w:rsid w:val="00A27AD9"/>
    <w:rsid w:val="00A301B7"/>
    <w:rsid w:val="00A303E4"/>
    <w:rsid w:val="00A3053D"/>
    <w:rsid w:val="00A305B4"/>
    <w:rsid w:val="00A306E1"/>
    <w:rsid w:val="00A307A2"/>
    <w:rsid w:val="00A30843"/>
    <w:rsid w:val="00A30D56"/>
    <w:rsid w:val="00A3113A"/>
    <w:rsid w:val="00A31B89"/>
    <w:rsid w:val="00A31BFD"/>
    <w:rsid w:val="00A31D94"/>
    <w:rsid w:val="00A31DC3"/>
    <w:rsid w:val="00A31E7B"/>
    <w:rsid w:val="00A324A6"/>
    <w:rsid w:val="00A327E6"/>
    <w:rsid w:val="00A329EF"/>
    <w:rsid w:val="00A32A23"/>
    <w:rsid w:val="00A32B26"/>
    <w:rsid w:val="00A32D7B"/>
    <w:rsid w:val="00A33400"/>
    <w:rsid w:val="00A33491"/>
    <w:rsid w:val="00A3368D"/>
    <w:rsid w:val="00A33BFB"/>
    <w:rsid w:val="00A34373"/>
    <w:rsid w:val="00A34384"/>
    <w:rsid w:val="00A3441B"/>
    <w:rsid w:val="00A347ED"/>
    <w:rsid w:val="00A349A1"/>
    <w:rsid w:val="00A34EA6"/>
    <w:rsid w:val="00A35051"/>
    <w:rsid w:val="00A35149"/>
    <w:rsid w:val="00A3524B"/>
    <w:rsid w:val="00A35684"/>
    <w:rsid w:val="00A35AFD"/>
    <w:rsid w:val="00A35CBA"/>
    <w:rsid w:val="00A35D3E"/>
    <w:rsid w:val="00A35E78"/>
    <w:rsid w:val="00A36516"/>
    <w:rsid w:val="00A366A1"/>
    <w:rsid w:val="00A36D91"/>
    <w:rsid w:val="00A36E35"/>
    <w:rsid w:val="00A378F4"/>
    <w:rsid w:val="00A40043"/>
    <w:rsid w:val="00A40345"/>
    <w:rsid w:val="00A40556"/>
    <w:rsid w:val="00A406C5"/>
    <w:rsid w:val="00A40ABA"/>
    <w:rsid w:val="00A40D5E"/>
    <w:rsid w:val="00A40E2C"/>
    <w:rsid w:val="00A410FA"/>
    <w:rsid w:val="00A4163A"/>
    <w:rsid w:val="00A4189C"/>
    <w:rsid w:val="00A41C1A"/>
    <w:rsid w:val="00A41DE3"/>
    <w:rsid w:val="00A41ED6"/>
    <w:rsid w:val="00A41EF8"/>
    <w:rsid w:val="00A425F2"/>
    <w:rsid w:val="00A42826"/>
    <w:rsid w:val="00A42832"/>
    <w:rsid w:val="00A42A75"/>
    <w:rsid w:val="00A431A3"/>
    <w:rsid w:val="00A434DD"/>
    <w:rsid w:val="00A43662"/>
    <w:rsid w:val="00A438C4"/>
    <w:rsid w:val="00A43EFC"/>
    <w:rsid w:val="00A441DC"/>
    <w:rsid w:val="00A44218"/>
    <w:rsid w:val="00A442D7"/>
    <w:rsid w:val="00A443A5"/>
    <w:rsid w:val="00A44739"/>
    <w:rsid w:val="00A44AAE"/>
    <w:rsid w:val="00A44BDC"/>
    <w:rsid w:val="00A44D1D"/>
    <w:rsid w:val="00A44DC0"/>
    <w:rsid w:val="00A44EBF"/>
    <w:rsid w:val="00A45086"/>
    <w:rsid w:val="00A454AE"/>
    <w:rsid w:val="00A45596"/>
    <w:rsid w:val="00A4578D"/>
    <w:rsid w:val="00A458E0"/>
    <w:rsid w:val="00A458EB"/>
    <w:rsid w:val="00A45BFE"/>
    <w:rsid w:val="00A46161"/>
    <w:rsid w:val="00A463C6"/>
    <w:rsid w:val="00A463FD"/>
    <w:rsid w:val="00A46883"/>
    <w:rsid w:val="00A469D0"/>
    <w:rsid w:val="00A46A5C"/>
    <w:rsid w:val="00A46BA3"/>
    <w:rsid w:val="00A47544"/>
    <w:rsid w:val="00A47707"/>
    <w:rsid w:val="00A47CE7"/>
    <w:rsid w:val="00A47D69"/>
    <w:rsid w:val="00A500A5"/>
    <w:rsid w:val="00A50659"/>
    <w:rsid w:val="00A5072D"/>
    <w:rsid w:val="00A50AE0"/>
    <w:rsid w:val="00A50CB8"/>
    <w:rsid w:val="00A50FC4"/>
    <w:rsid w:val="00A51139"/>
    <w:rsid w:val="00A5114B"/>
    <w:rsid w:val="00A51670"/>
    <w:rsid w:val="00A518D2"/>
    <w:rsid w:val="00A51AC7"/>
    <w:rsid w:val="00A51AEE"/>
    <w:rsid w:val="00A51CEA"/>
    <w:rsid w:val="00A524AE"/>
    <w:rsid w:val="00A52CC8"/>
    <w:rsid w:val="00A53146"/>
    <w:rsid w:val="00A53359"/>
    <w:rsid w:val="00A538CE"/>
    <w:rsid w:val="00A53CEE"/>
    <w:rsid w:val="00A5403F"/>
    <w:rsid w:val="00A54056"/>
    <w:rsid w:val="00A54189"/>
    <w:rsid w:val="00A5456E"/>
    <w:rsid w:val="00A548E9"/>
    <w:rsid w:val="00A54A34"/>
    <w:rsid w:val="00A54E28"/>
    <w:rsid w:val="00A54FED"/>
    <w:rsid w:val="00A5511E"/>
    <w:rsid w:val="00A55170"/>
    <w:rsid w:val="00A551EE"/>
    <w:rsid w:val="00A5544C"/>
    <w:rsid w:val="00A55451"/>
    <w:rsid w:val="00A5547E"/>
    <w:rsid w:val="00A554EC"/>
    <w:rsid w:val="00A5572F"/>
    <w:rsid w:val="00A5574A"/>
    <w:rsid w:val="00A5578D"/>
    <w:rsid w:val="00A55919"/>
    <w:rsid w:val="00A5598B"/>
    <w:rsid w:val="00A55E74"/>
    <w:rsid w:val="00A55FA2"/>
    <w:rsid w:val="00A563C4"/>
    <w:rsid w:val="00A5640D"/>
    <w:rsid w:val="00A56440"/>
    <w:rsid w:val="00A56514"/>
    <w:rsid w:val="00A5659A"/>
    <w:rsid w:val="00A56812"/>
    <w:rsid w:val="00A5690C"/>
    <w:rsid w:val="00A56DA0"/>
    <w:rsid w:val="00A572A4"/>
    <w:rsid w:val="00A576EC"/>
    <w:rsid w:val="00A601EA"/>
    <w:rsid w:val="00A605D8"/>
    <w:rsid w:val="00A607A2"/>
    <w:rsid w:val="00A60AEE"/>
    <w:rsid w:val="00A60BA1"/>
    <w:rsid w:val="00A60BA3"/>
    <w:rsid w:val="00A60D1B"/>
    <w:rsid w:val="00A60D9D"/>
    <w:rsid w:val="00A60EF2"/>
    <w:rsid w:val="00A610BC"/>
    <w:rsid w:val="00A61133"/>
    <w:rsid w:val="00A61407"/>
    <w:rsid w:val="00A61BB9"/>
    <w:rsid w:val="00A62008"/>
    <w:rsid w:val="00A620CA"/>
    <w:rsid w:val="00A621E7"/>
    <w:rsid w:val="00A62B36"/>
    <w:rsid w:val="00A62C51"/>
    <w:rsid w:val="00A62CC4"/>
    <w:rsid w:val="00A62D57"/>
    <w:rsid w:val="00A62D96"/>
    <w:rsid w:val="00A6316B"/>
    <w:rsid w:val="00A63259"/>
    <w:rsid w:val="00A63380"/>
    <w:rsid w:val="00A63860"/>
    <w:rsid w:val="00A63BF6"/>
    <w:rsid w:val="00A63D7B"/>
    <w:rsid w:val="00A63E69"/>
    <w:rsid w:val="00A6415D"/>
    <w:rsid w:val="00A643AA"/>
    <w:rsid w:val="00A6451A"/>
    <w:rsid w:val="00A6458A"/>
    <w:rsid w:val="00A64712"/>
    <w:rsid w:val="00A64848"/>
    <w:rsid w:val="00A64983"/>
    <w:rsid w:val="00A64AD9"/>
    <w:rsid w:val="00A64FDD"/>
    <w:rsid w:val="00A6542A"/>
    <w:rsid w:val="00A654A3"/>
    <w:rsid w:val="00A654CF"/>
    <w:rsid w:val="00A656F8"/>
    <w:rsid w:val="00A657D1"/>
    <w:rsid w:val="00A6585C"/>
    <w:rsid w:val="00A65F39"/>
    <w:rsid w:val="00A66838"/>
    <w:rsid w:val="00A66D1F"/>
    <w:rsid w:val="00A66F3B"/>
    <w:rsid w:val="00A67401"/>
    <w:rsid w:val="00A67AE6"/>
    <w:rsid w:val="00A67DCE"/>
    <w:rsid w:val="00A700DC"/>
    <w:rsid w:val="00A7023B"/>
    <w:rsid w:val="00A70504"/>
    <w:rsid w:val="00A706B6"/>
    <w:rsid w:val="00A70879"/>
    <w:rsid w:val="00A70970"/>
    <w:rsid w:val="00A70A30"/>
    <w:rsid w:val="00A70B7A"/>
    <w:rsid w:val="00A70E7A"/>
    <w:rsid w:val="00A711A6"/>
    <w:rsid w:val="00A715A9"/>
    <w:rsid w:val="00A71AFE"/>
    <w:rsid w:val="00A722CC"/>
    <w:rsid w:val="00A723D1"/>
    <w:rsid w:val="00A72A76"/>
    <w:rsid w:val="00A72B86"/>
    <w:rsid w:val="00A72F99"/>
    <w:rsid w:val="00A732A2"/>
    <w:rsid w:val="00A737EA"/>
    <w:rsid w:val="00A73955"/>
    <w:rsid w:val="00A73D60"/>
    <w:rsid w:val="00A73ED0"/>
    <w:rsid w:val="00A740A8"/>
    <w:rsid w:val="00A747B7"/>
    <w:rsid w:val="00A747FA"/>
    <w:rsid w:val="00A74E45"/>
    <w:rsid w:val="00A75529"/>
    <w:rsid w:val="00A75B48"/>
    <w:rsid w:val="00A75CC0"/>
    <w:rsid w:val="00A7624A"/>
    <w:rsid w:val="00A76287"/>
    <w:rsid w:val="00A769ED"/>
    <w:rsid w:val="00A76E63"/>
    <w:rsid w:val="00A76FAD"/>
    <w:rsid w:val="00A772F8"/>
    <w:rsid w:val="00A778CA"/>
    <w:rsid w:val="00A77D48"/>
    <w:rsid w:val="00A77D7D"/>
    <w:rsid w:val="00A77DB0"/>
    <w:rsid w:val="00A77EB6"/>
    <w:rsid w:val="00A8016E"/>
    <w:rsid w:val="00A801F7"/>
    <w:rsid w:val="00A80225"/>
    <w:rsid w:val="00A804A4"/>
    <w:rsid w:val="00A80561"/>
    <w:rsid w:val="00A805B7"/>
    <w:rsid w:val="00A80803"/>
    <w:rsid w:val="00A808A7"/>
    <w:rsid w:val="00A80AB6"/>
    <w:rsid w:val="00A80C8C"/>
    <w:rsid w:val="00A80CD9"/>
    <w:rsid w:val="00A80D8C"/>
    <w:rsid w:val="00A80E16"/>
    <w:rsid w:val="00A8156C"/>
    <w:rsid w:val="00A817A0"/>
    <w:rsid w:val="00A82318"/>
    <w:rsid w:val="00A82453"/>
    <w:rsid w:val="00A82EED"/>
    <w:rsid w:val="00A837C0"/>
    <w:rsid w:val="00A83B88"/>
    <w:rsid w:val="00A83BBC"/>
    <w:rsid w:val="00A83D6E"/>
    <w:rsid w:val="00A843C3"/>
    <w:rsid w:val="00A847B5"/>
    <w:rsid w:val="00A847C8"/>
    <w:rsid w:val="00A849A9"/>
    <w:rsid w:val="00A851D3"/>
    <w:rsid w:val="00A85441"/>
    <w:rsid w:val="00A856BF"/>
    <w:rsid w:val="00A85794"/>
    <w:rsid w:val="00A85989"/>
    <w:rsid w:val="00A85EA9"/>
    <w:rsid w:val="00A86058"/>
    <w:rsid w:val="00A86CED"/>
    <w:rsid w:val="00A86D3D"/>
    <w:rsid w:val="00A86E8D"/>
    <w:rsid w:val="00A87ADA"/>
    <w:rsid w:val="00A9030E"/>
    <w:rsid w:val="00A90667"/>
    <w:rsid w:val="00A90CD1"/>
    <w:rsid w:val="00A90E27"/>
    <w:rsid w:val="00A90E5C"/>
    <w:rsid w:val="00A90F07"/>
    <w:rsid w:val="00A9205D"/>
    <w:rsid w:val="00A924C7"/>
    <w:rsid w:val="00A928CC"/>
    <w:rsid w:val="00A92A3D"/>
    <w:rsid w:val="00A92C6B"/>
    <w:rsid w:val="00A933DF"/>
    <w:rsid w:val="00A93ADE"/>
    <w:rsid w:val="00A93D88"/>
    <w:rsid w:val="00A93DB0"/>
    <w:rsid w:val="00A93F1B"/>
    <w:rsid w:val="00A94145"/>
    <w:rsid w:val="00A94172"/>
    <w:rsid w:val="00A941D7"/>
    <w:rsid w:val="00A942B9"/>
    <w:rsid w:val="00A94437"/>
    <w:rsid w:val="00A944B3"/>
    <w:rsid w:val="00A946B4"/>
    <w:rsid w:val="00A95240"/>
    <w:rsid w:val="00A95533"/>
    <w:rsid w:val="00A9575C"/>
    <w:rsid w:val="00A95E80"/>
    <w:rsid w:val="00A95FF4"/>
    <w:rsid w:val="00A96156"/>
    <w:rsid w:val="00A9624E"/>
    <w:rsid w:val="00A965D0"/>
    <w:rsid w:val="00A96B75"/>
    <w:rsid w:val="00A96DA4"/>
    <w:rsid w:val="00A96F6A"/>
    <w:rsid w:val="00A96FD2"/>
    <w:rsid w:val="00A97027"/>
    <w:rsid w:val="00A9712F"/>
    <w:rsid w:val="00A97387"/>
    <w:rsid w:val="00A97C87"/>
    <w:rsid w:val="00A97D18"/>
    <w:rsid w:val="00A97D4D"/>
    <w:rsid w:val="00A97E04"/>
    <w:rsid w:val="00A97EAF"/>
    <w:rsid w:val="00A97FC7"/>
    <w:rsid w:val="00AA017A"/>
    <w:rsid w:val="00AA041E"/>
    <w:rsid w:val="00AA0447"/>
    <w:rsid w:val="00AA04B1"/>
    <w:rsid w:val="00AA055E"/>
    <w:rsid w:val="00AA073F"/>
    <w:rsid w:val="00AA07E3"/>
    <w:rsid w:val="00AA0F05"/>
    <w:rsid w:val="00AA1321"/>
    <w:rsid w:val="00AA1443"/>
    <w:rsid w:val="00AA1675"/>
    <w:rsid w:val="00AA172A"/>
    <w:rsid w:val="00AA18C0"/>
    <w:rsid w:val="00AA1FDA"/>
    <w:rsid w:val="00AA2279"/>
    <w:rsid w:val="00AA22B6"/>
    <w:rsid w:val="00AA240F"/>
    <w:rsid w:val="00AA29EA"/>
    <w:rsid w:val="00AA2BAA"/>
    <w:rsid w:val="00AA344A"/>
    <w:rsid w:val="00AA36E7"/>
    <w:rsid w:val="00AA37AC"/>
    <w:rsid w:val="00AA3ADA"/>
    <w:rsid w:val="00AA50F9"/>
    <w:rsid w:val="00AA5288"/>
    <w:rsid w:val="00AA617A"/>
    <w:rsid w:val="00AA618E"/>
    <w:rsid w:val="00AA65ED"/>
    <w:rsid w:val="00AA665A"/>
    <w:rsid w:val="00AA6A85"/>
    <w:rsid w:val="00AA6CF8"/>
    <w:rsid w:val="00AA6DA2"/>
    <w:rsid w:val="00AA7080"/>
    <w:rsid w:val="00AA71D0"/>
    <w:rsid w:val="00AA760F"/>
    <w:rsid w:val="00AA7DD5"/>
    <w:rsid w:val="00AA7F91"/>
    <w:rsid w:val="00AB00F1"/>
    <w:rsid w:val="00AB01B7"/>
    <w:rsid w:val="00AB05BC"/>
    <w:rsid w:val="00AB07AF"/>
    <w:rsid w:val="00AB10E4"/>
    <w:rsid w:val="00AB11EB"/>
    <w:rsid w:val="00AB1259"/>
    <w:rsid w:val="00AB1286"/>
    <w:rsid w:val="00AB12C3"/>
    <w:rsid w:val="00AB1693"/>
    <w:rsid w:val="00AB1752"/>
    <w:rsid w:val="00AB1B40"/>
    <w:rsid w:val="00AB1C09"/>
    <w:rsid w:val="00AB1CB7"/>
    <w:rsid w:val="00AB2327"/>
    <w:rsid w:val="00AB259E"/>
    <w:rsid w:val="00AB278B"/>
    <w:rsid w:val="00AB2D13"/>
    <w:rsid w:val="00AB2F54"/>
    <w:rsid w:val="00AB3048"/>
    <w:rsid w:val="00AB3166"/>
    <w:rsid w:val="00AB3472"/>
    <w:rsid w:val="00AB3599"/>
    <w:rsid w:val="00AB37CB"/>
    <w:rsid w:val="00AB3866"/>
    <w:rsid w:val="00AB3E35"/>
    <w:rsid w:val="00AB3EFB"/>
    <w:rsid w:val="00AB4110"/>
    <w:rsid w:val="00AB4465"/>
    <w:rsid w:val="00AB4BE8"/>
    <w:rsid w:val="00AB5081"/>
    <w:rsid w:val="00AB526C"/>
    <w:rsid w:val="00AB5A16"/>
    <w:rsid w:val="00AB5BDE"/>
    <w:rsid w:val="00AB5D5F"/>
    <w:rsid w:val="00AB5EC1"/>
    <w:rsid w:val="00AB651C"/>
    <w:rsid w:val="00AB6675"/>
    <w:rsid w:val="00AB69A1"/>
    <w:rsid w:val="00AB6C0C"/>
    <w:rsid w:val="00AB771E"/>
    <w:rsid w:val="00AB7745"/>
    <w:rsid w:val="00AB7749"/>
    <w:rsid w:val="00AB7783"/>
    <w:rsid w:val="00AB7DDC"/>
    <w:rsid w:val="00AC00B7"/>
    <w:rsid w:val="00AC00DA"/>
    <w:rsid w:val="00AC0129"/>
    <w:rsid w:val="00AC0610"/>
    <w:rsid w:val="00AC0879"/>
    <w:rsid w:val="00AC0CB0"/>
    <w:rsid w:val="00AC0D4A"/>
    <w:rsid w:val="00AC0EF5"/>
    <w:rsid w:val="00AC126D"/>
    <w:rsid w:val="00AC1822"/>
    <w:rsid w:val="00AC197F"/>
    <w:rsid w:val="00AC1C07"/>
    <w:rsid w:val="00AC26CF"/>
    <w:rsid w:val="00AC2779"/>
    <w:rsid w:val="00AC2EF8"/>
    <w:rsid w:val="00AC3214"/>
    <w:rsid w:val="00AC3420"/>
    <w:rsid w:val="00AC3553"/>
    <w:rsid w:val="00AC3620"/>
    <w:rsid w:val="00AC3909"/>
    <w:rsid w:val="00AC39E1"/>
    <w:rsid w:val="00AC3A36"/>
    <w:rsid w:val="00AC3A68"/>
    <w:rsid w:val="00AC3D32"/>
    <w:rsid w:val="00AC3ED5"/>
    <w:rsid w:val="00AC4464"/>
    <w:rsid w:val="00AC447D"/>
    <w:rsid w:val="00AC47C3"/>
    <w:rsid w:val="00AC47F2"/>
    <w:rsid w:val="00AC49A6"/>
    <w:rsid w:val="00AC4D8C"/>
    <w:rsid w:val="00AC4EA3"/>
    <w:rsid w:val="00AC5008"/>
    <w:rsid w:val="00AC525B"/>
    <w:rsid w:val="00AC52EA"/>
    <w:rsid w:val="00AC54FD"/>
    <w:rsid w:val="00AC6021"/>
    <w:rsid w:val="00AC6312"/>
    <w:rsid w:val="00AC63D4"/>
    <w:rsid w:val="00AC66E9"/>
    <w:rsid w:val="00AC6772"/>
    <w:rsid w:val="00AC6B65"/>
    <w:rsid w:val="00AC6BAB"/>
    <w:rsid w:val="00AC6CBA"/>
    <w:rsid w:val="00AC781A"/>
    <w:rsid w:val="00AC7894"/>
    <w:rsid w:val="00AC7A2C"/>
    <w:rsid w:val="00AC7E32"/>
    <w:rsid w:val="00AD002C"/>
    <w:rsid w:val="00AD00E2"/>
    <w:rsid w:val="00AD00F8"/>
    <w:rsid w:val="00AD0494"/>
    <w:rsid w:val="00AD05C6"/>
    <w:rsid w:val="00AD06A7"/>
    <w:rsid w:val="00AD094E"/>
    <w:rsid w:val="00AD0C4D"/>
    <w:rsid w:val="00AD0D57"/>
    <w:rsid w:val="00AD102C"/>
    <w:rsid w:val="00AD1492"/>
    <w:rsid w:val="00AD1545"/>
    <w:rsid w:val="00AD1684"/>
    <w:rsid w:val="00AD1B26"/>
    <w:rsid w:val="00AD1D34"/>
    <w:rsid w:val="00AD22A0"/>
    <w:rsid w:val="00AD277F"/>
    <w:rsid w:val="00AD2A67"/>
    <w:rsid w:val="00AD2B2B"/>
    <w:rsid w:val="00AD2EF6"/>
    <w:rsid w:val="00AD3059"/>
    <w:rsid w:val="00AD36C9"/>
    <w:rsid w:val="00AD38D2"/>
    <w:rsid w:val="00AD38FA"/>
    <w:rsid w:val="00AD3C77"/>
    <w:rsid w:val="00AD3E75"/>
    <w:rsid w:val="00AD3FBE"/>
    <w:rsid w:val="00AD4516"/>
    <w:rsid w:val="00AD4862"/>
    <w:rsid w:val="00AD4C22"/>
    <w:rsid w:val="00AD4D6C"/>
    <w:rsid w:val="00AD5195"/>
    <w:rsid w:val="00AD521F"/>
    <w:rsid w:val="00AD5BDA"/>
    <w:rsid w:val="00AD5CB3"/>
    <w:rsid w:val="00AD60FC"/>
    <w:rsid w:val="00AD68F4"/>
    <w:rsid w:val="00AD698D"/>
    <w:rsid w:val="00AD6A6D"/>
    <w:rsid w:val="00AD7063"/>
    <w:rsid w:val="00AD725A"/>
    <w:rsid w:val="00AD72BA"/>
    <w:rsid w:val="00AD799A"/>
    <w:rsid w:val="00AD7AB3"/>
    <w:rsid w:val="00AD7CB8"/>
    <w:rsid w:val="00AE001A"/>
    <w:rsid w:val="00AE06DB"/>
    <w:rsid w:val="00AE0845"/>
    <w:rsid w:val="00AE0C68"/>
    <w:rsid w:val="00AE10D4"/>
    <w:rsid w:val="00AE1319"/>
    <w:rsid w:val="00AE1BD0"/>
    <w:rsid w:val="00AE1BDC"/>
    <w:rsid w:val="00AE1D6A"/>
    <w:rsid w:val="00AE1E1B"/>
    <w:rsid w:val="00AE23A5"/>
    <w:rsid w:val="00AE2A29"/>
    <w:rsid w:val="00AE2BF7"/>
    <w:rsid w:val="00AE33A2"/>
    <w:rsid w:val="00AE33E3"/>
    <w:rsid w:val="00AE35A9"/>
    <w:rsid w:val="00AE3678"/>
    <w:rsid w:val="00AE39A2"/>
    <w:rsid w:val="00AE43E7"/>
    <w:rsid w:val="00AE4782"/>
    <w:rsid w:val="00AE4B45"/>
    <w:rsid w:val="00AE56E4"/>
    <w:rsid w:val="00AE57D6"/>
    <w:rsid w:val="00AE59B8"/>
    <w:rsid w:val="00AE5CD6"/>
    <w:rsid w:val="00AE60BF"/>
    <w:rsid w:val="00AE636C"/>
    <w:rsid w:val="00AE679C"/>
    <w:rsid w:val="00AE6BE4"/>
    <w:rsid w:val="00AE6BE6"/>
    <w:rsid w:val="00AE6C5B"/>
    <w:rsid w:val="00AE6F3A"/>
    <w:rsid w:val="00AE74AA"/>
    <w:rsid w:val="00AE7667"/>
    <w:rsid w:val="00AE76E2"/>
    <w:rsid w:val="00AE7779"/>
    <w:rsid w:val="00AE7C20"/>
    <w:rsid w:val="00AF010C"/>
    <w:rsid w:val="00AF03C2"/>
    <w:rsid w:val="00AF060D"/>
    <w:rsid w:val="00AF080B"/>
    <w:rsid w:val="00AF083F"/>
    <w:rsid w:val="00AF0C3F"/>
    <w:rsid w:val="00AF1343"/>
    <w:rsid w:val="00AF1441"/>
    <w:rsid w:val="00AF1610"/>
    <w:rsid w:val="00AF1F1B"/>
    <w:rsid w:val="00AF1FFB"/>
    <w:rsid w:val="00AF21B5"/>
    <w:rsid w:val="00AF2549"/>
    <w:rsid w:val="00AF2798"/>
    <w:rsid w:val="00AF28BC"/>
    <w:rsid w:val="00AF2B63"/>
    <w:rsid w:val="00AF2D33"/>
    <w:rsid w:val="00AF2ECE"/>
    <w:rsid w:val="00AF3156"/>
    <w:rsid w:val="00AF315D"/>
    <w:rsid w:val="00AF40EC"/>
    <w:rsid w:val="00AF4114"/>
    <w:rsid w:val="00AF4718"/>
    <w:rsid w:val="00AF4E43"/>
    <w:rsid w:val="00AF505F"/>
    <w:rsid w:val="00AF5146"/>
    <w:rsid w:val="00AF51DF"/>
    <w:rsid w:val="00AF56A2"/>
    <w:rsid w:val="00AF5D8A"/>
    <w:rsid w:val="00AF5FE5"/>
    <w:rsid w:val="00AF605A"/>
    <w:rsid w:val="00AF643E"/>
    <w:rsid w:val="00AF646E"/>
    <w:rsid w:val="00AF6687"/>
    <w:rsid w:val="00AF673A"/>
    <w:rsid w:val="00AF67A7"/>
    <w:rsid w:val="00AF6A5A"/>
    <w:rsid w:val="00AF6CC4"/>
    <w:rsid w:val="00AF6E8E"/>
    <w:rsid w:val="00AF709A"/>
    <w:rsid w:val="00AF74F7"/>
    <w:rsid w:val="00AF76D1"/>
    <w:rsid w:val="00AF770F"/>
    <w:rsid w:val="00AF7B5E"/>
    <w:rsid w:val="00AF7C47"/>
    <w:rsid w:val="00AF7CEC"/>
    <w:rsid w:val="00AF7CF9"/>
    <w:rsid w:val="00AF7E2F"/>
    <w:rsid w:val="00B0030A"/>
    <w:rsid w:val="00B004CB"/>
    <w:rsid w:val="00B005D3"/>
    <w:rsid w:val="00B00A5E"/>
    <w:rsid w:val="00B015EE"/>
    <w:rsid w:val="00B0168B"/>
    <w:rsid w:val="00B016BB"/>
    <w:rsid w:val="00B01716"/>
    <w:rsid w:val="00B018D1"/>
    <w:rsid w:val="00B01AE1"/>
    <w:rsid w:val="00B01FB3"/>
    <w:rsid w:val="00B02635"/>
    <w:rsid w:val="00B0271D"/>
    <w:rsid w:val="00B031C2"/>
    <w:rsid w:val="00B03489"/>
    <w:rsid w:val="00B034DD"/>
    <w:rsid w:val="00B0351B"/>
    <w:rsid w:val="00B03C1B"/>
    <w:rsid w:val="00B040BC"/>
    <w:rsid w:val="00B04322"/>
    <w:rsid w:val="00B045FA"/>
    <w:rsid w:val="00B04A67"/>
    <w:rsid w:val="00B04BA9"/>
    <w:rsid w:val="00B04F6C"/>
    <w:rsid w:val="00B04F89"/>
    <w:rsid w:val="00B05024"/>
    <w:rsid w:val="00B05134"/>
    <w:rsid w:val="00B0525E"/>
    <w:rsid w:val="00B052D0"/>
    <w:rsid w:val="00B05843"/>
    <w:rsid w:val="00B05F15"/>
    <w:rsid w:val="00B06038"/>
    <w:rsid w:val="00B06089"/>
    <w:rsid w:val="00B0614C"/>
    <w:rsid w:val="00B06643"/>
    <w:rsid w:val="00B06B34"/>
    <w:rsid w:val="00B06B63"/>
    <w:rsid w:val="00B06E75"/>
    <w:rsid w:val="00B070A3"/>
    <w:rsid w:val="00B072B2"/>
    <w:rsid w:val="00B07349"/>
    <w:rsid w:val="00B07885"/>
    <w:rsid w:val="00B07EFF"/>
    <w:rsid w:val="00B10685"/>
    <w:rsid w:val="00B1093D"/>
    <w:rsid w:val="00B10E6A"/>
    <w:rsid w:val="00B112D7"/>
    <w:rsid w:val="00B1178C"/>
    <w:rsid w:val="00B11891"/>
    <w:rsid w:val="00B1202B"/>
    <w:rsid w:val="00B12250"/>
    <w:rsid w:val="00B12936"/>
    <w:rsid w:val="00B13227"/>
    <w:rsid w:val="00B132AD"/>
    <w:rsid w:val="00B13375"/>
    <w:rsid w:val="00B133B4"/>
    <w:rsid w:val="00B136C2"/>
    <w:rsid w:val="00B136D9"/>
    <w:rsid w:val="00B13931"/>
    <w:rsid w:val="00B13A3A"/>
    <w:rsid w:val="00B13F69"/>
    <w:rsid w:val="00B14388"/>
    <w:rsid w:val="00B14A1D"/>
    <w:rsid w:val="00B14AFA"/>
    <w:rsid w:val="00B151FE"/>
    <w:rsid w:val="00B154A9"/>
    <w:rsid w:val="00B1559C"/>
    <w:rsid w:val="00B155BC"/>
    <w:rsid w:val="00B1595A"/>
    <w:rsid w:val="00B15977"/>
    <w:rsid w:val="00B15AE8"/>
    <w:rsid w:val="00B15F57"/>
    <w:rsid w:val="00B16165"/>
    <w:rsid w:val="00B16388"/>
    <w:rsid w:val="00B164C3"/>
    <w:rsid w:val="00B16591"/>
    <w:rsid w:val="00B166C8"/>
    <w:rsid w:val="00B16727"/>
    <w:rsid w:val="00B16F65"/>
    <w:rsid w:val="00B1722E"/>
    <w:rsid w:val="00B1790F"/>
    <w:rsid w:val="00B179E5"/>
    <w:rsid w:val="00B17CEB"/>
    <w:rsid w:val="00B17E4F"/>
    <w:rsid w:val="00B17EEA"/>
    <w:rsid w:val="00B20921"/>
    <w:rsid w:val="00B20CB5"/>
    <w:rsid w:val="00B2141F"/>
    <w:rsid w:val="00B21497"/>
    <w:rsid w:val="00B215D4"/>
    <w:rsid w:val="00B21610"/>
    <w:rsid w:val="00B2186A"/>
    <w:rsid w:val="00B21A39"/>
    <w:rsid w:val="00B21B05"/>
    <w:rsid w:val="00B21B89"/>
    <w:rsid w:val="00B21C07"/>
    <w:rsid w:val="00B21CBB"/>
    <w:rsid w:val="00B22059"/>
    <w:rsid w:val="00B225F3"/>
    <w:rsid w:val="00B234CB"/>
    <w:rsid w:val="00B239B5"/>
    <w:rsid w:val="00B23B7E"/>
    <w:rsid w:val="00B23DE5"/>
    <w:rsid w:val="00B23F69"/>
    <w:rsid w:val="00B2457A"/>
    <w:rsid w:val="00B24A40"/>
    <w:rsid w:val="00B24DB6"/>
    <w:rsid w:val="00B24F97"/>
    <w:rsid w:val="00B25109"/>
    <w:rsid w:val="00B252A4"/>
    <w:rsid w:val="00B252AF"/>
    <w:rsid w:val="00B25429"/>
    <w:rsid w:val="00B25462"/>
    <w:rsid w:val="00B25582"/>
    <w:rsid w:val="00B25A23"/>
    <w:rsid w:val="00B25D04"/>
    <w:rsid w:val="00B25E89"/>
    <w:rsid w:val="00B25F83"/>
    <w:rsid w:val="00B262AF"/>
    <w:rsid w:val="00B26531"/>
    <w:rsid w:val="00B2653C"/>
    <w:rsid w:val="00B266DD"/>
    <w:rsid w:val="00B26A84"/>
    <w:rsid w:val="00B27293"/>
    <w:rsid w:val="00B273B3"/>
    <w:rsid w:val="00B2747F"/>
    <w:rsid w:val="00B27813"/>
    <w:rsid w:val="00B27815"/>
    <w:rsid w:val="00B27AD3"/>
    <w:rsid w:val="00B27B21"/>
    <w:rsid w:val="00B27DC8"/>
    <w:rsid w:val="00B27E1B"/>
    <w:rsid w:val="00B3026C"/>
    <w:rsid w:val="00B30516"/>
    <w:rsid w:val="00B3085A"/>
    <w:rsid w:val="00B30933"/>
    <w:rsid w:val="00B30CCA"/>
    <w:rsid w:val="00B30D4C"/>
    <w:rsid w:val="00B30EFD"/>
    <w:rsid w:val="00B31120"/>
    <w:rsid w:val="00B31774"/>
    <w:rsid w:val="00B31B7F"/>
    <w:rsid w:val="00B31CD1"/>
    <w:rsid w:val="00B3200C"/>
    <w:rsid w:val="00B320FC"/>
    <w:rsid w:val="00B32190"/>
    <w:rsid w:val="00B323D3"/>
    <w:rsid w:val="00B326DC"/>
    <w:rsid w:val="00B328E6"/>
    <w:rsid w:val="00B32959"/>
    <w:rsid w:val="00B330C0"/>
    <w:rsid w:val="00B33677"/>
    <w:rsid w:val="00B33B62"/>
    <w:rsid w:val="00B33CAD"/>
    <w:rsid w:val="00B33E94"/>
    <w:rsid w:val="00B343D3"/>
    <w:rsid w:val="00B3465B"/>
    <w:rsid w:val="00B3476A"/>
    <w:rsid w:val="00B34A01"/>
    <w:rsid w:val="00B34CCB"/>
    <w:rsid w:val="00B353F2"/>
    <w:rsid w:val="00B35878"/>
    <w:rsid w:val="00B35907"/>
    <w:rsid w:val="00B35C46"/>
    <w:rsid w:val="00B36145"/>
    <w:rsid w:val="00B362AD"/>
    <w:rsid w:val="00B366C9"/>
    <w:rsid w:val="00B367F2"/>
    <w:rsid w:val="00B3692B"/>
    <w:rsid w:val="00B36A8A"/>
    <w:rsid w:val="00B36B13"/>
    <w:rsid w:val="00B36EF3"/>
    <w:rsid w:val="00B36F3C"/>
    <w:rsid w:val="00B36FC8"/>
    <w:rsid w:val="00B36FFB"/>
    <w:rsid w:val="00B37014"/>
    <w:rsid w:val="00B37152"/>
    <w:rsid w:val="00B37183"/>
    <w:rsid w:val="00B372C7"/>
    <w:rsid w:val="00B37AC1"/>
    <w:rsid w:val="00B37B25"/>
    <w:rsid w:val="00B37C1E"/>
    <w:rsid w:val="00B37FB5"/>
    <w:rsid w:val="00B40059"/>
    <w:rsid w:val="00B4007F"/>
    <w:rsid w:val="00B40177"/>
    <w:rsid w:val="00B40478"/>
    <w:rsid w:val="00B40D0A"/>
    <w:rsid w:val="00B40E6D"/>
    <w:rsid w:val="00B40FD1"/>
    <w:rsid w:val="00B4155F"/>
    <w:rsid w:val="00B41ADD"/>
    <w:rsid w:val="00B41D0F"/>
    <w:rsid w:val="00B4224B"/>
    <w:rsid w:val="00B429E0"/>
    <w:rsid w:val="00B438BD"/>
    <w:rsid w:val="00B43963"/>
    <w:rsid w:val="00B43C61"/>
    <w:rsid w:val="00B43C83"/>
    <w:rsid w:val="00B44234"/>
    <w:rsid w:val="00B44488"/>
    <w:rsid w:val="00B4497C"/>
    <w:rsid w:val="00B449DE"/>
    <w:rsid w:val="00B45389"/>
    <w:rsid w:val="00B4558F"/>
    <w:rsid w:val="00B45AB3"/>
    <w:rsid w:val="00B45D9A"/>
    <w:rsid w:val="00B45E90"/>
    <w:rsid w:val="00B465DC"/>
    <w:rsid w:val="00B4681D"/>
    <w:rsid w:val="00B46AD6"/>
    <w:rsid w:val="00B46B74"/>
    <w:rsid w:val="00B46D61"/>
    <w:rsid w:val="00B46E54"/>
    <w:rsid w:val="00B46E5B"/>
    <w:rsid w:val="00B473E3"/>
    <w:rsid w:val="00B4747E"/>
    <w:rsid w:val="00B47487"/>
    <w:rsid w:val="00B4767E"/>
    <w:rsid w:val="00B47A4D"/>
    <w:rsid w:val="00B47BF6"/>
    <w:rsid w:val="00B5049B"/>
    <w:rsid w:val="00B50575"/>
    <w:rsid w:val="00B50629"/>
    <w:rsid w:val="00B50783"/>
    <w:rsid w:val="00B50972"/>
    <w:rsid w:val="00B50B22"/>
    <w:rsid w:val="00B50F8E"/>
    <w:rsid w:val="00B519D5"/>
    <w:rsid w:val="00B51BC8"/>
    <w:rsid w:val="00B520DF"/>
    <w:rsid w:val="00B522FE"/>
    <w:rsid w:val="00B52593"/>
    <w:rsid w:val="00B5272E"/>
    <w:rsid w:val="00B52A13"/>
    <w:rsid w:val="00B52C39"/>
    <w:rsid w:val="00B5339A"/>
    <w:rsid w:val="00B5339B"/>
    <w:rsid w:val="00B534A8"/>
    <w:rsid w:val="00B53C17"/>
    <w:rsid w:val="00B53E4C"/>
    <w:rsid w:val="00B54324"/>
    <w:rsid w:val="00B5453F"/>
    <w:rsid w:val="00B5471F"/>
    <w:rsid w:val="00B5497B"/>
    <w:rsid w:val="00B54996"/>
    <w:rsid w:val="00B54DA9"/>
    <w:rsid w:val="00B54E21"/>
    <w:rsid w:val="00B54F8F"/>
    <w:rsid w:val="00B54FD9"/>
    <w:rsid w:val="00B55051"/>
    <w:rsid w:val="00B55069"/>
    <w:rsid w:val="00B551FB"/>
    <w:rsid w:val="00B55A59"/>
    <w:rsid w:val="00B55DC4"/>
    <w:rsid w:val="00B55E58"/>
    <w:rsid w:val="00B55FB8"/>
    <w:rsid w:val="00B56308"/>
    <w:rsid w:val="00B56606"/>
    <w:rsid w:val="00B56A5A"/>
    <w:rsid w:val="00B56CDD"/>
    <w:rsid w:val="00B56F60"/>
    <w:rsid w:val="00B56FD6"/>
    <w:rsid w:val="00B57A97"/>
    <w:rsid w:val="00B57D6F"/>
    <w:rsid w:val="00B57E2B"/>
    <w:rsid w:val="00B57FE2"/>
    <w:rsid w:val="00B600A9"/>
    <w:rsid w:val="00B60304"/>
    <w:rsid w:val="00B60378"/>
    <w:rsid w:val="00B60500"/>
    <w:rsid w:val="00B606B7"/>
    <w:rsid w:val="00B60730"/>
    <w:rsid w:val="00B60774"/>
    <w:rsid w:val="00B607C5"/>
    <w:rsid w:val="00B60ABA"/>
    <w:rsid w:val="00B60E9D"/>
    <w:rsid w:val="00B6177E"/>
    <w:rsid w:val="00B6190F"/>
    <w:rsid w:val="00B61A0B"/>
    <w:rsid w:val="00B61B30"/>
    <w:rsid w:val="00B61CF8"/>
    <w:rsid w:val="00B6245D"/>
    <w:rsid w:val="00B6283A"/>
    <w:rsid w:val="00B62A32"/>
    <w:rsid w:val="00B62A33"/>
    <w:rsid w:val="00B62A92"/>
    <w:rsid w:val="00B62B79"/>
    <w:rsid w:val="00B631B0"/>
    <w:rsid w:val="00B63437"/>
    <w:rsid w:val="00B6350C"/>
    <w:rsid w:val="00B6353E"/>
    <w:rsid w:val="00B635DD"/>
    <w:rsid w:val="00B6384A"/>
    <w:rsid w:val="00B638D8"/>
    <w:rsid w:val="00B63C0F"/>
    <w:rsid w:val="00B63E2A"/>
    <w:rsid w:val="00B63FC9"/>
    <w:rsid w:val="00B63FDD"/>
    <w:rsid w:val="00B6416E"/>
    <w:rsid w:val="00B64314"/>
    <w:rsid w:val="00B64B03"/>
    <w:rsid w:val="00B64E53"/>
    <w:rsid w:val="00B658A2"/>
    <w:rsid w:val="00B658AD"/>
    <w:rsid w:val="00B658FF"/>
    <w:rsid w:val="00B65B20"/>
    <w:rsid w:val="00B65CB7"/>
    <w:rsid w:val="00B65EA6"/>
    <w:rsid w:val="00B662F0"/>
    <w:rsid w:val="00B66962"/>
    <w:rsid w:val="00B66CFC"/>
    <w:rsid w:val="00B66DFB"/>
    <w:rsid w:val="00B67023"/>
    <w:rsid w:val="00B67027"/>
    <w:rsid w:val="00B67090"/>
    <w:rsid w:val="00B67091"/>
    <w:rsid w:val="00B671F8"/>
    <w:rsid w:val="00B67284"/>
    <w:rsid w:val="00B672C5"/>
    <w:rsid w:val="00B6760D"/>
    <w:rsid w:val="00B67BA8"/>
    <w:rsid w:val="00B70391"/>
    <w:rsid w:val="00B703A4"/>
    <w:rsid w:val="00B705CF"/>
    <w:rsid w:val="00B705DB"/>
    <w:rsid w:val="00B707C4"/>
    <w:rsid w:val="00B70838"/>
    <w:rsid w:val="00B70910"/>
    <w:rsid w:val="00B70BAF"/>
    <w:rsid w:val="00B70E92"/>
    <w:rsid w:val="00B7107C"/>
    <w:rsid w:val="00B715F6"/>
    <w:rsid w:val="00B718DA"/>
    <w:rsid w:val="00B71AE8"/>
    <w:rsid w:val="00B71AF8"/>
    <w:rsid w:val="00B71F7F"/>
    <w:rsid w:val="00B71F88"/>
    <w:rsid w:val="00B720E4"/>
    <w:rsid w:val="00B72166"/>
    <w:rsid w:val="00B7218E"/>
    <w:rsid w:val="00B721A2"/>
    <w:rsid w:val="00B7266C"/>
    <w:rsid w:val="00B72838"/>
    <w:rsid w:val="00B72D5A"/>
    <w:rsid w:val="00B72E48"/>
    <w:rsid w:val="00B733EA"/>
    <w:rsid w:val="00B734DA"/>
    <w:rsid w:val="00B73612"/>
    <w:rsid w:val="00B73C51"/>
    <w:rsid w:val="00B7403F"/>
    <w:rsid w:val="00B74141"/>
    <w:rsid w:val="00B741B8"/>
    <w:rsid w:val="00B74A7D"/>
    <w:rsid w:val="00B754D3"/>
    <w:rsid w:val="00B7555B"/>
    <w:rsid w:val="00B75A0B"/>
    <w:rsid w:val="00B76200"/>
    <w:rsid w:val="00B76499"/>
    <w:rsid w:val="00B76674"/>
    <w:rsid w:val="00B767BA"/>
    <w:rsid w:val="00B76A11"/>
    <w:rsid w:val="00B76B01"/>
    <w:rsid w:val="00B76B71"/>
    <w:rsid w:val="00B76E4C"/>
    <w:rsid w:val="00B776FD"/>
    <w:rsid w:val="00B77BEC"/>
    <w:rsid w:val="00B77D85"/>
    <w:rsid w:val="00B77EA8"/>
    <w:rsid w:val="00B800AA"/>
    <w:rsid w:val="00B805E7"/>
    <w:rsid w:val="00B8080B"/>
    <w:rsid w:val="00B808A4"/>
    <w:rsid w:val="00B81329"/>
    <w:rsid w:val="00B818CE"/>
    <w:rsid w:val="00B81E07"/>
    <w:rsid w:val="00B820E5"/>
    <w:rsid w:val="00B82320"/>
    <w:rsid w:val="00B824F0"/>
    <w:rsid w:val="00B8259A"/>
    <w:rsid w:val="00B826DF"/>
    <w:rsid w:val="00B8275F"/>
    <w:rsid w:val="00B82880"/>
    <w:rsid w:val="00B828AA"/>
    <w:rsid w:val="00B82C0B"/>
    <w:rsid w:val="00B82D4B"/>
    <w:rsid w:val="00B82D74"/>
    <w:rsid w:val="00B82E47"/>
    <w:rsid w:val="00B82F9C"/>
    <w:rsid w:val="00B83389"/>
    <w:rsid w:val="00B835C3"/>
    <w:rsid w:val="00B83E6F"/>
    <w:rsid w:val="00B83ED3"/>
    <w:rsid w:val="00B83ED6"/>
    <w:rsid w:val="00B83F43"/>
    <w:rsid w:val="00B8503C"/>
    <w:rsid w:val="00B8518F"/>
    <w:rsid w:val="00B8521B"/>
    <w:rsid w:val="00B854AB"/>
    <w:rsid w:val="00B854EC"/>
    <w:rsid w:val="00B85811"/>
    <w:rsid w:val="00B862EF"/>
    <w:rsid w:val="00B8635C"/>
    <w:rsid w:val="00B865D8"/>
    <w:rsid w:val="00B8665B"/>
    <w:rsid w:val="00B867DB"/>
    <w:rsid w:val="00B86D88"/>
    <w:rsid w:val="00B86E53"/>
    <w:rsid w:val="00B86E71"/>
    <w:rsid w:val="00B86F25"/>
    <w:rsid w:val="00B86FD2"/>
    <w:rsid w:val="00B87052"/>
    <w:rsid w:val="00B871B9"/>
    <w:rsid w:val="00B8794D"/>
    <w:rsid w:val="00B87B7F"/>
    <w:rsid w:val="00B87E74"/>
    <w:rsid w:val="00B90065"/>
    <w:rsid w:val="00B90163"/>
    <w:rsid w:val="00B90339"/>
    <w:rsid w:val="00B906CE"/>
    <w:rsid w:val="00B906E2"/>
    <w:rsid w:val="00B90C02"/>
    <w:rsid w:val="00B90DC5"/>
    <w:rsid w:val="00B91039"/>
    <w:rsid w:val="00B912CF"/>
    <w:rsid w:val="00B9132F"/>
    <w:rsid w:val="00B917D1"/>
    <w:rsid w:val="00B918C3"/>
    <w:rsid w:val="00B91D45"/>
    <w:rsid w:val="00B924D3"/>
    <w:rsid w:val="00B92529"/>
    <w:rsid w:val="00B92623"/>
    <w:rsid w:val="00B92734"/>
    <w:rsid w:val="00B92839"/>
    <w:rsid w:val="00B92A16"/>
    <w:rsid w:val="00B92E69"/>
    <w:rsid w:val="00B92FE8"/>
    <w:rsid w:val="00B93155"/>
    <w:rsid w:val="00B93838"/>
    <w:rsid w:val="00B93915"/>
    <w:rsid w:val="00B939C0"/>
    <w:rsid w:val="00B939C7"/>
    <w:rsid w:val="00B93A52"/>
    <w:rsid w:val="00B93BE9"/>
    <w:rsid w:val="00B93C0D"/>
    <w:rsid w:val="00B94706"/>
    <w:rsid w:val="00B9490D"/>
    <w:rsid w:val="00B94B98"/>
    <w:rsid w:val="00B94C5F"/>
    <w:rsid w:val="00B94FCF"/>
    <w:rsid w:val="00B95012"/>
    <w:rsid w:val="00B95223"/>
    <w:rsid w:val="00B9522D"/>
    <w:rsid w:val="00B953AE"/>
    <w:rsid w:val="00B9554D"/>
    <w:rsid w:val="00B95811"/>
    <w:rsid w:val="00B95884"/>
    <w:rsid w:val="00B95A0B"/>
    <w:rsid w:val="00B95D8D"/>
    <w:rsid w:val="00B95EEC"/>
    <w:rsid w:val="00B9627E"/>
    <w:rsid w:val="00B9661A"/>
    <w:rsid w:val="00B966FE"/>
    <w:rsid w:val="00B96ACA"/>
    <w:rsid w:val="00B96D0E"/>
    <w:rsid w:val="00B96F88"/>
    <w:rsid w:val="00B96FBD"/>
    <w:rsid w:val="00B97084"/>
    <w:rsid w:val="00B970D0"/>
    <w:rsid w:val="00B97214"/>
    <w:rsid w:val="00B97977"/>
    <w:rsid w:val="00B97EB6"/>
    <w:rsid w:val="00BA02A0"/>
    <w:rsid w:val="00BA05BD"/>
    <w:rsid w:val="00BA0623"/>
    <w:rsid w:val="00BA10CF"/>
    <w:rsid w:val="00BA11DC"/>
    <w:rsid w:val="00BA14ED"/>
    <w:rsid w:val="00BA196C"/>
    <w:rsid w:val="00BA1A98"/>
    <w:rsid w:val="00BA1C88"/>
    <w:rsid w:val="00BA1D7B"/>
    <w:rsid w:val="00BA1F29"/>
    <w:rsid w:val="00BA1F6B"/>
    <w:rsid w:val="00BA2254"/>
    <w:rsid w:val="00BA23EA"/>
    <w:rsid w:val="00BA27D9"/>
    <w:rsid w:val="00BA2B73"/>
    <w:rsid w:val="00BA385F"/>
    <w:rsid w:val="00BA38D9"/>
    <w:rsid w:val="00BA3ECF"/>
    <w:rsid w:val="00BA3FA6"/>
    <w:rsid w:val="00BA4022"/>
    <w:rsid w:val="00BA42D2"/>
    <w:rsid w:val="00BA4A4B"/>
    <w:rsid w:val="00BA4C0F"/>
    <w:rsid w:val="00BA4F3D"/>
    <w:rsid w:val="00BA4FFC"/>
    <w:rsid w:val="00BA5090"/>
    <w:rsid w:val="00BA529C"/>
    <w:rsid w:val="00BA55EB"/>
    <w:rsid w:val="00BA597F"/>
    <w:rsid w:val="00BA63F1"/>
    <w:rsid w:val="00BA64F9"/>
    <w:rsid w:val="00BA65C2"/>
    <w:rsid w:val="00BA6851"/>
    <w:rsid w:val="00BA715C"/>
    <w:rsid w:val="00BA75B8"/>
    <w:rsid w:val="00BA75E3"/>
    <w:rsid w:val="00BA7683"/>
    <w:rsid w:val="00BA788A"/>
    <w:rsid w:val="00BA7959"/>
    <w:rsid w:val="00BA7C63"/>
    <w:rsid w:val="00BA7E64"/>
    <w:rsid w:val="00BB045E"/>
    <w:rsid w:val="00BB0B11"/>
    <w:rsid w:val="00BB0B32"/>
    <w:rsid w:val="00BB0D63"/>
    <w:rsid w:val="00BB1221"/>
    <w:rsid w:val="00BB249D"/>
    <w:rsid w:val="00BB2562"/>
    <w:rsid w:val="00BB2AD2"/>
    <w:rsid w:val="00BB2B49"/>
    <w:rsid w:val="00BB2E4D"/>
    <w:rsid w:val="00BB2EBB"/>
    <w:rsid w:val="00BB2EC3"/>
    <w:rsid w:val="00BB2F51"/>
    <w:rsid w:val="00BB33C8"/>
    <w:rsid w:val="00BB34F1"/>
    <w:rsid w:val="00BB3892"/>
    <w:rsid w:val="00BB3BC6"/>
    <w:rsid w:val="00BB3C64"/>
    <w:rsid w:val="00BB3EDA"/>
    <w:rsid w:val="00BB410C"/>
    <w:rsid w:val="00BB4378"/>
    <w:rsid w:val="00BB45CC"/>
    <w:rsid w:val="00BB46B8"/>
    <w:rsid w:val="00BB48B6"/>
    <w:rsid w:val="00BB48D0"/>
    <w:rsid w:val="00BB496B"/>
    <w:rsid w:val="00BB4ABD"/>
    <w:rsid w:val="00BB4CE1"/>
    <w:rsid w:val="00BB4CFE"/>
    <w:rsid w:val="00BB4F0B"/>
    <w:rsid w:val="00BB5376"/>
    <w:rsid w:val="00BB541E"/>
    <w:rsid w:val="00BB5FA3"/>
    <w:rsid w:val="00BB62CB"/>
    <w:rsid w:val="00BB66FE"/>
    <w:rsid w:val="00BB6B7E"/>
    <w:rsid w:val="00BB6B95"/>
    <w:rsid w:val="00BB6BBA"/>
    <w:rsid w:val="00BB6C31"/>
    <w:rsid w:val="00BB6D11"/>
    <w:rsid w:val="00BB6F41"/>
    <w:rsid w:val="00BB6FC1"/>
    <w:rsid w:val="00BB710D"/>
    <w:rsid w:val="00BB7A83"/>
    <w:rsid w:val="00BB7ACE"/>
    <w:rsid w:val="00BB7B1A"/>
    <w:rsid w:val="00BB7E09"/>
    <w:rsid w:val="00BC00A4"/>
    <w:rsid w:val="00BC0157"/>
    <w:rsid w:val="00BC0BB1"/>
    <w:rsid w:val="00BC0DE5"/>
    <w:rsid w:val="00BC0E6C"/>
    <w:rsid w:val="00BC0F43"/>
    <w:rsid w:val="00BC0FEA"/>
    <w:rsid w:val="00BC1183"/>
    <w:rsid w:val="00BC1327"/>
    <w:rsid w:val="00BC1433"/>
    <w:rsid w:val="00BC15B3"/>
    <w:rsid w:val="00BC2143"/>
    <w:rsid w:val="00BC23E4"/>
    <w:rsid w:val="00BC2449"/>
    <w:rsid w:val="00BC25BD"/>
    <w:rsid w:val="00BC26F2"/>
    <w:rsid w:val="00BC2D16"/>
    <w:rsid w:val="00BC2E83"/>
    <w:rsid w:val="00BC309D"/>
    <w:rsid w:val="00BC31CB"/>
    <w:rsid w:val="00BC35D0"/>
    <w:rsid w:val="00BC3E0D"/>
    <w:rsid w:val="00BC407B"/>
    <w:rsid w:val="00BC4191"/>
    <w:rsid w:val="00BC4A9A"/>
    <w:rsid w:val="00BC4A9F"/>
    <w:rsid w:val="00BC51A6"/>
    <w:rsid w:val="00BC51EC"/>
    <w:rsid w:val="00BC5510"/>
    <w:rsid w:val="00BC5589"/>
    <w:rsid w:val="00BC5BF5"/>
    <w:rsid w:val="00BC6221"/>
    <w:rsid w:val="00BC6435"/>
    <w:rsid w:val="00BC6465"/>
    <w:rsid w:val="00BC6A6F"/>
    <w:rsid w:val="00BC6A9E"/>
    <w:rsid w:val="00BC6B1C"/>
    <w:rsid w:val="00BC6C74"/>
    <w:rsid w:val="00BC6C85"/>
    <w:rsid w:val="00BC6CED"/>
    <w:rsid w:val="00BC6D58"/>
    <w:rsid w:val="00BC6E17"/>
    <w:rsid w:val="00BC7141"/>
    <w:rsid w:val="00BC723C"/>
    <w:rsid w:val="00BC7301"/>
    <w:rsid w:val="00BC7508"/>
    <w:rsid w:val="00BC774F"/>
    <w:rsid w:val="00BC785A"/>
    <w:rsid w:val="00BD02AD"/>
    <w:rsid w:val="00BD0441"/>
    <w:rsid w:val="00BD05BE"/>
    <w:rsid w:val="00BD0660"/>
    <w:rsid w:val="00BD0F5A"/>
    <w:rsid w:val="00BD158F"/>
    <w:rsid w:val="00BD1846"/>
    <w:rsid w:val="00BD1DA3"/>
    <w:rsid w:val="00BD1E7F"/>
    <w:rsid w:val="00BD20AB"/>
    <w:rsid w:val="00BD2603"/>
    <w:rsid w:val="00BD273E"/>
    <w:rsid w:val="00BD28B2"/>
    <w:rsid w:val="00BD28ED"/>
    <w:rsid w:val="00BD2E46"/>
    <w:rsid w:val="00BD2F01"/>
    <w:rsid w:val="00BD3454"/>
    <w:rsid w:val="00BD35DD"/>
    <w:rsid w:val="00BD3633"/>
    <w:rsid w:val="00BD3954"/>
    <w:rsid w:val="00BD3FDD"/>
    <w:rsid w:val="00BD4350"/>
    <w:rsid w:val="00BD4437"/>
    <w:rsid w:val="00BD45A8"/>
    <w:rsid w:val="00BD4615"/>
    <w:rsid w:val="00BD4C71"/>
    <w:rsid w:val="00BD5049"/>
    <w:rsid w:val="00BD5553"/>
    <w:rsid w:val="00BD55D9"/>
    <w:rsid w:val="00BD5842"/>
    <w:rsid w:val="00BD5893"/>
    <w:rsid w:val="00BD59BA"/>
    <w:rsid w:val="00BD5A8A"/>
    <w:rsid w:val="00BD5D55"/>
    <w:rsid w:val="00BD5DEB"/>
    <w:rsid w:val="00BD61C0"/>
    <w:rsid w:val="00BD622D"/>
    <w:rsid w:val="00BD63DD"/>
    <w:rsid w:val="00BD64B8"/>
    <w:rsid w:val="00BD651B"/>
    <w:rsid w:val="00BD6AC4"/>
    <w:rsid w:val="00BD6EDA"/>
    <w:rsid w:val="00BD7064"/>
    <w:rsid w:val="00BD72C1"/>
    <w:rsid w:val="00BD77B1"/>
    <w:rsid w:val="00BE0099"/>
    <w:rsid w:val="00BE00FB"/>
    <w:rsid w:val="00BE013C"/>
    <w:rsid w:val="00BE0177"/>
    <w:rsid w:val="00BE01A4"/>
    <w:rsid w:val="00BE024E"/>
    <w:rsid w:val="00BE07EE"/>
    <w:rsid w:val="00BE0EFD"/>
    <w:rsid w:val="00BE10C2"/>
    <w:rsid w:val="00BE1125"/>
    <w:rsid w:val="00BE1223"/>
    <w:rsid w:val="00BE15F9"/>
    <w:rsid w:val="00BE1C81"/>
    <w:rsid w:val="00BE1E0E"/>
    <w:rsid w:val="00BE2275"/>
    <w:rsid w:val="00BE23FA"/>
    <w:rsid w:val="00BE268B"/>
    <w:rsid w:val="00BE2BFB"/>
    <w:rsid w:val="00BE2EE3"/>
    <w:rsid w:val="00BE2FE1"/>
    <w:rsid w:val="00BE32B0"/>
    <w:rsid w:val="00BE35A7"/>
    <w:rsid w:val="00BE3608"/>
    <w:rsid w:val="00BE36D3"/>
    <w:rsid w:val="00BE3A47"/>
    <w:rsid w:val="00BE427D"/>
    <w:rsid w:val="00BE443E"/>
    <w:rsid w:val="00BE4D7A"/>
    <w:rsid w:val="00BE4F5D"/>
    <w:rsid w:val="00BE4FD5"/>
    <w:rsid w:val="00BE5040"/>
    <w:rsid w:val="00BE5665"/>
    <w:rsid w:val="00BE5817"/>
    <w:rsid w:val="00BE5B2A"/>
    <w:rsid w:val="00BE5B32"/>
    <w:rsid w:val="00BE5D24"/>
    <w:rsid w:val="00BE6098"/>
    <w:rsid w:val="00BE642D"/>
    <w:rsid w:val="00BE650B"/>
    <w:rsid w:val="00BE6729"/>
    <w:rsid w:val="00BE6B1F"/>
    <w:rsid w:val="00BE6BB9"/>
    <w:rsid w:val="00BE6CF6"/>
    <w:rsid w:val="00BE6F1B"/>
    <w:rsid w:val="00BE6F9B"/>
    <w:rsid w:val="00BE71DA"/>
    <w:rsid w:val="00BE72A5"/>
    <w:rsid w:val="00BE7361"/>
    <w:rsid w:val="00BE7425"/>
    <w:rsid w:val="00BE7432"/>
    <w:rsid w:val="00BE7BC1"/>
    <w:rsid w:val="00BE7C26"/>
    <w:rsid w:val="00BE7DD2"/>
    <w:rsid w:val="00BF0106"/>
    <w:rsid w:val="00BF0853"/>
    <w:rsid w:val="00BF08B9"/>
    <w:rsid w:val="00BF1178"/>
    <w:rsid w:val="00BF1202"/>
    <w:rsid w:val="00BF156C"/>
    <w:rsid w:val="00BF15AA"/>
    <w:rsid w:val="00BF16FD"/>
    <w:rsid w:val="00BF2040"/>
    <w:rsid w:val="00BF25A4"/>
    <w:rsid w:val="00BF2929"/>
    <w:rsid w:val="00BF2A4C"/>
    <w:rsid w:val="00BF2BB1"/>
    <w:rsid w:val="00BF2CE7"/>
    <w:rsid w:val="00BF2D31"/>
    <w:rsid w:val="00BF2FCC"/>
    <w:rsid w:val="00BF310A"/>
    <w:rsid w:val="00BF31A5"/>
    <w:rsid w:val="00BF35DB"/>
    <w:rsid w:val="00BF39A5"/>
    <w:rsid w:val="00BF39F6"/>
    <w:rsid w:val="00BF3A44"/>
    <w:rsid w:val="00BF3B30"/>
    <w:rsid w:val="00BF3E44"/>
    <w:rsid w:val="00BF3F02"/>
    <w:rsid w:val="00BF40F9"/>
    <w:rsid w:val="00BF4303"/>
    <w:rsid w:val="00BF448D"/>
    <w:rsid w:val="00BF4507"/>
    <w:rsid w:val="00BF49DA"/>
    <w:rsid w:val="00BF4AE8"/>
    <w:rsid w:val="00BF4E69"/>
    <w:rsid w:val="00BF564B"/>
    <w:rsid w:val="00BF5726"/>
    <w:rsid w:val="00BF5AB8"/>
    <w:rsid w:val="00BF5DA2"/>
    <w:rsid w:val="00BF6479"/>
    <w:rsid w:val="00BF654A"/>
    <w:rsid w:val="00BF66BF"/>
    <w:rsid w:val="00BF672C"/>
    <w:rsid w:val="00BF6896"/>
    <w:rsid w:val="00BF69A2"/>
    <w:rsid w:val="00BF6CB6"/>
    <w:rsid w:val="00BF6DE6"/>
    <w:rsid w:val="00BF6F7C"/>
    <w:rsid w:val="00BF708D"/>
    <w:rsid w:val="00BF747A"/>
    <w:rsid w:val="00BF7647"/>
    <w:rsid w:val="00BF77AA"/>
    <w:rsid w:val="00BF7AED"/>
    <w:rsid w:val="00BF7B1F"/>
    <w:rsid w:val="00BF7CA1"/>
    <w:rsid w:val="00BF7E67"/>
    <w:rsid w:val="00BF7F0E"/>
    <w:rsid w:val="00BF7F7D"/>
    <w:rsid w:val="00C00230"/>
    <w:rsid w:val="00C00430"/>
    <w:rsid w:val="00C004B6"/>
    <w:rsid w:val="00C00A84"/>
    <w:rsid w:val="00C01062"/>
    <w:rsid w:val="00C011CB"/>
    <w:rsid w:val="00C01441"/>
    <w:rsid w:val="00C0191F"/>
    <w:rsid w:val="00C01B68"/>
    <w:rsid w:val="00C020FC"/>
    <w:rsid w:val="00C02870"/>
    <w:rsid w:val="00C02ABF"/>
    <w:rsid w:val="00C02D0E"/>
    <w:rsid w:val="00C031C3"/>
    <w:rsid w:val="00C03484"/>
    <w:rsid w:val="00C03502"/>
    <w:rsid w:val="00C03553"/>
    <w:rsid w:val="00C03580"/>
    <w:rsid w:val="00C03873"/>
    <w:rsid w:val="00C038D1"/>
    <w:rsid w:val="00C0394F"/>
    <w:rsid w:val="00C03A88"/>
    <w:rsid w:val="00C03B1D"/>
    <w:rsid w:val="00C03B49"/>
    <w:rsid w:val="00C03D2D"/>
    <w:rsid w:val="00C03D40"/>
    <w:rsid w:val="00C042A3"/>
    <w:rsid w:val="00C043E7"/>
    <w:rsid w:val="00C04935"/>
    <w:rsid w:val="00C04958"/>
    <w:rsid w:val="00C04A1C"/>
    <w:rsid w:val="00C04C30"/>
    <w:rsid w:val="00C04E38"/>
    <w:rsid w:val="00C04E3D"/>
    <w:rsid w:val="00C04EC3"/>
    <w:rsid w:val="00C04F64"/>
    <w:rsid w:val="00C04F80"/>
    <w:rsid w:val="00C04FA8"/>
    <w:rsid w:val="00C0501F"/>
    <w:rsid w:val="00C05164"/>
    <w:rsid w:val="00C054F2"/>
    <w:rsid w:val="00C055AB"/>
    <w:rsid w:val="00C05DAE"/>
    <w:rsid w:val="00C07319"/>
    <w:rsid w:val="00C07753"/>
    <w:rsid w:val="00C07AB9"/>
    <w:rsid w:val="00C07DB1"/>
    <w:rsid w:val="00C07EC9"/>
    <w:rsid w:val="00C101C6"/>
    <w:rsid w:val="00C10395"/>
    <w:rsid w:val="00C1047E"/>
    <w:rsid w:val="00C10857"/>
    <w:rsid w:val="00C108FF"/>
    <w:rsid w:val="00C10A12"/>
    <w:rsid w:val="00C10D0A"/>
    <w:rsid w:val="00C111D7"/>
    <w:rsid w:val="00C11233"/>
    <w:rsid w:val="00C1126E"/>
    <w:rsid w:val="00C11A86"/>
    <w:rsid w:val="00C11B2C"/>
    <w:rsid w:val="00C1232B"/>
    <w:rsid w:val="00C12798"/>
    <w:rsid w:val="00C1290C"/>
    <w:rsid w:val="00C12C65"/>
    <w:rsid w:val="00C1322E"/>
    <w:rsid w:val="00C1344C"/>
    <w:rsid w:val="00C136CD"/>
    <w:rsid w:val="00C13CE3"/>
    <w:rsid w:val="00C13E0E"/>
    <w:rsid w:val="00C13FA7"/>
    <w:rsid w:val="00C1425A"/>
    <w:rsid w:val="00C146CF"/>
    <w:rsid w:val="00C14941"/>
    <w:rsid w:val="00C14EAD"/>
    <w:rsid w:val="00C151BA"/>
    <w:rsid w:val="00C1521D"/>
    <w:rsid w:val="00C1534B"/>
    <w:rsid w:val="00C156A8"/>
    <w:rsid w:val="00C15C84"/>
    <w:rsid w:val="00C15F7A"/>
    <w:rsid w:val="00C165BD"/>
    <w:rsid w:val="00C16A00"/>
    <w:rsid w:val="00C16B42"/>
    <w:rsid w:val="00C16BE2"/>
    <w:rsid w:val="00C16F09"/>
    <w:rsid w:val="00C175A8"/>
    <w:rsid w:val="00C176B7"/>
    <w:rsid w:val="00C17B01"/>
    <w:rsid w:val="00C17EB9"/>
    <w:rsid w:val="00C201C1"/>
    <w:rsid w:val="00C201F0"/>
    <w:rsid w:val="00C20926"/>
    <w:rsid w:val="00C20A28"/>
    <w:rsid w:val="00C20AA4"/>
    <w:rsid w:val="00C20AE4"/>
    <w:rsid w:val="00C20CAA"/>
    <w:rsid w:val="00C20E7C"/>
    <w:rsid w:val="00C20F64"/>
    <w:rsid w:val="00C21153"/>
    <w:rsid w:val="00C21224"/>
    <w:rsid w:val="00C214B9"/>
    <w:rsid w:val="00C218BB"/>
    <w:rsid w:val="00C2196D"/>
    <w:rsid w:val="00C2269E"/>
    <w:rsid w:val="00C22741"/>
    <w:rsid w:val="00C22754"/>
    <w:rsid w:val="00C2298F"/>
    <w:rsid w:val="00C22C61"/>
    <w:rsid w:val="00C22CAB"/>
    <w:rsid w:val="00C22D64"/>
    <w:rsid w:val="00C22EA6"/>
    <w:rsid w:val="00C22F5A"/>
    <w:rsid w:val="00C23117"/>
    <w:rsid w:val="00C2327D"/>
    <w:rsid w:val="00C2339E"/>
    <w:rsid w:val="00C23454"/>
    <w:rsid w:val="00C2387E"/>
    <w:rsid w:val="00C23945"/>
    <w:rsid w:val="00C239CD"/>
    <w:rsid w:val="00C23AB7"/>
    <w:rsid w:val="00C2483B"/>
    <w:rsid w:val="00C248F3"/>
    <w:rsid w:val="00C24F4F"/>
    <w:rsid w:val="00C24F8A"/>
    <w:rsid w:val="00C252A3"/>
    <w:rsid w:val="00C2554B"/>
    <w:rsid w:val="00C258D5"/>
    <w:rsid w:val="00C2593A"/>
    <w:rsid w:val="00C25A5D"/>
    <w:rsid w:val="00C26073"/>
    <w:rsid w:val="00C260F9"/>
    <w:rsid w:val="00C2624C"/>
    <w:rsid w:val="00C26343"/>
    <w:rsid w:val="00C2663C"/>
    <w:rsid w:val="00C26867"/>
    <w:rsid w:val="00C269D2"/>
    <w:rsid w:val="00C26BE3"/>
    <w:rsid w:val="00C26D18"/>
    <w:rsid w:val="00C26DB4"/>
    <w:rsid w:val="00C271E3"/>
    <w:rsid w:val="00C2725A"/>
    <w:rsid w:val="00C2756F"/>
    <w:rsid w:val="00C27ADB"/>
    <w:rsid w:val="00C27C9F"/>
    <w:rsid w:val="00C27D5A"/>
    <w:rsid w:val="00C27F6E"/>
    <w:rsid w:val="00C30119"/>
    <w:rsid w:val="00C301D3"/>
    <w:rsid w:val="00C305D3"/>
    <w:rsid w:val="00C30637"/>
    <w:rsid w:val="00C30C93"/>
    <w:rsid w:val="00C30F03"/>
    <w:rsid w:val="00C31445"/>
    <w:rsid w:val="00C315E6"/>
    <w:rsid w:val="00C315FE"/>
    <w:rsid w:val="00C320DB"/>
    <w:rsid w:val="00C322F3"/>
    <w:rsid w:val="00C3238F"/>
    <w:rsid w:val="00C323A7"/>
    <w:rsid w:val="00C32EE1"/>
    <w:rsid w:val="00C3300A"/>
    <w:rsid w:val="00C33089"/>
    <w:rsid w:val="00C331C3"/>
    <w:rsid w:val="00C33344"/>
    <w:rsid w:val="00C333EA"/>
    <w:rsid w:val="00C334E9"/>
    <w:rsid w:val="00C337AB"/>
    <w:rsid w:val="00C33D30"/>
    <w:rsid w:val="00C33D58"/>
    <w:rsid w:val="00C34043"/>
    <w:rsid w:val="00C34216"/>
    <w:rsid w:val="00C3458B"/>
    <w:rsid w:val="00C34B61"/>
    <w:rsid w:val="00C34C5C"/>
    <w:rsid w:val="00C34E9A"/>
    <w:rsid w:val="00C34EFC"/>
    <w:rsid w:val="00C351CA"/>
    <w:rsid w:val="00C35559"/>
    <w:rsid w:val="00C3597A"/>
    <w:rsid w:val="00C35EA5"/>
    <w:rsid w:val="00C35EC5"/>
    <w:rsid w:val="00C36092"/>
    <w:rsid w:val="00C360D7"/>
    <w:rsid w:val="00C36214"/>
    <w:rsid w:val="00C3652E"/>
    <w:rsid w:val="00C365A8"/>
    <w:rsid w:val="00C365BC"/>
    <w:rsid w:val="00C36709"/>
    <w:rsid w:val="00C367D4"/>
    <w:rsid w:val="00C36BBA"/>
    <w:rsid w:val="00C36D2B"/>
    <w:rsid w:val="00C36F5D"/>
    <w:rsid w:val="00C37238"/>
    <w:rsid w:val="00C373E3"/>
    <w:rsid w:val="00C37745"/>
    <w:rsid w:val="00C37BF0"/>
    <w:rsid w:val="00C37CC5"/>
    <w:rsid w:val="00C4064F"/>
    <w:rsid w:val="00C40774"/>
    <w:rsid w:val="00C4085B"/>
    <w:rsid w:val="00C40922"/>
    <w:rsid w:val="00C40A7E"/>
    <w:rsid w:val="00C40D7B"/>
    <w:rsid w:val="00C40F51"/>
    <w:rsid w:val="00C4130D"/>
    <w:rsid w:val="00C4131F"/>
    <w:rsid w:val="00C419EC"/>
    <w:rsid w:val="00C41A9A"/>
    <w:rsid w:val="00C41A9F"/>
    <w:rsid w:val="00C42708"/>
    <w:rsid w:val="00C42949"/>
    <w:rsid w:val="00C42C5B"/>
    <w:rsid w:val="00C42E38"/>
    <w:rsid w:val="00C4364F"/>
    <w:rsid w:val="00C43732"/>
    <w:rsid w:val="00C43D03"/>
    <w:rsid w:val="00C43D17"/>
    <w:rsid w:val="00C43E7A"/>
    <w:rsid w:val="00C43FD4"/>
    <w:rsid w:val="00C440A1"/>
    <w:rsid w:val="00C44478"/>
    <w:rsid w:val="00C447C1"/>
    <w:rsid w:val="00C44C85"/>
    <w:rsid w:val="00C44D08"/>
    <w:rsid w:val="00C45103"/>
    <w:rsid w:val="00C45124"/>
    <w:rsid w:val="00C45376"/>
    <w:rsid w:val="00C45646"/>
    <w:rsid w:val="00C45A9E"/>
    <w:rsid w:val="00C45E87"/>
    <w:rsid w:val="00C46464"/>
    <w:rsid w:val="00C46488"/>
    <w:rsid w:val="00C4657B"/>
    <w:rsid w:val="00C468D3"/>
    <w:rsid w:val="00C46B47"/>
    <w:rsid w:val="00C46C8C"/>
    <w:rsid w:val="00C4704D"/>
    <w:rsid w:val="00C47616"/>
    <w:rsid w:val="00C47636"/>
    <w:rsid w:val="00C47B29"/>
    <w:rsid w:val="00C47CDF"/>
    <w:rsid w:val="00C50323"/>
    <w:rsid w:val="00C5074F"/>
    <w:rsid w:val="00C50897"/>
    <w:rsid w:val="00C50AB3"/>
    <w:rsid w:val="00C50DE1"/>
    <w:rsid w:val="00C513F0"/>
    <w:rsid w:val="00C513F5"/>
    <w:rsid w:val="00C51654"/>
    <w:rsid w:val="00C5273F"/>
    <w:rsid w:val="00C52881"/>
    <w:rsid w:val="00C52CCC"/>
    <w:rsid w:val="00C530B7"/>
    <w:rsid w:val="00C53A2F"/>
    <w:rsid w:val="00C53CC8"/>
    <w:rsid w:val="00C54027"/>
    <w:rsid w:val="00C540C2"/>
    <w:rsid w:val="00C542B7"/>
    <w:rsid w:val="00C543A0"/>
    <w:rsid w:val="00C54523"/>
    <w:rsid w:val="00C545DE"/>
    <w:rsid w:val="00C5491F"/>
    <w:rsid w:val="00C549F1"/>
    <w:rsid w:val="00C54B79"/>
    <w:rsid w:val="00C54BAF"/>
    <w:rsid w:val="00C55581"/>
    <w:rsid w:val="00C557E0"/>
    <w:rsid w:val="00C55FFD"/>
    <w:rsid w:val="00C568C1"/>
    <w:rsid w:val="00C569C3"/>
    <w:rsid w:val="00C56B6F"/>
    <w:rsid w:val="00C56BC8"/>
    <w:rsid w:val="00C571CD"/>
    <w:rsid w:val="00C57325"/>
    <w:rsid w:val="00C577F9"/>
    <w:rsid w:val="00C57F37"/>
    <w:rsid w:val="00C60442"/>
    <w:rsid w:val="00C607FD"/>
    <w:rsid w:val="00C6090C"/>
    <w:rsid w:val="00C609EB"/>
    <w:rsid w:val="00C60A78"/>
    <w:rsid w:val="00C60C79"/>
    <w:rsid w:val="00C60CAB"/>
    <w:rsid w:val="00C60D66"/>
    <w:rsid w:val="00C60DA8"/>
    <w:rsid w:val="00C61266"/>
    <w:rsid w:val="00C612C4"/>
    <w:rsid w:val="00C612E7"/>
    <w:rsid w:val="00C61489"/>
    <w:rsid w:val="00C61E7E"/>
    <w:rsid w:val="00C61EA9"/>
    <w:rsid w:val="00C62164"/>
    <w:rsid w:val="00C62477"/>
    <w:rsid w:val="00C62596"/>
    <w:rsid w:val="00C625CF"/>
    <w:rsid w:val="00C62800"/>
    <w:rsid w:val="00C628D9"/>
    <w:rsid w:val="00C62BF2"/>
    <w:rsid w:val="00C630C5"/>
    <w:rsid w:val="00C63721"/>
    <w:rsid w:val="00C6377B"/>
    <w:rsid w:val="00C637C7"/>
    <w:rsid w:val="00C63AAA"/>
    <w:rsid w:val="00C63B88"/>
    <w:rsid w:val="00C63FEC"/>
    <w:rsid w:val="00C64387"/>
    <w:rsid w:val="00C6441D"/>
    <w:rsid w:val="00C64A57"/>
    <w:rsid w:val="00C64DD4"/>
    <w:rsid w:val="00C6536D"/>
    <w:rsid w:val="00C654FD"/>
    <w:rsid w:val="00C6558A"/>
    <w:rsid w:val="00C657DF"/>
    <w:rsid w:val="00C6581F"/>
    <w:rsid w:val="00C658A4"/>
    <w:rsid w:val="00C6596B"/>
    <w:rsid w:val="00C65C86"/>
    <w:rsid w:val="00C661EB"/>
    <w:rsid w:val="00C66393"/>
    <w:rsid w:val="00C6640A"/>
    <w:rsid w:val="00C665AF"/>
    <w:rsid w:val="00C666A7"/>
    <w:rsid w:val="00C66A91"/>
    <w:rsid w:val="00C66DAD"/>
    <w:rsid w:val="00C66E68"/>
    <w:rsid w:val="00C67653"/>
    <w:rsid w:val="00C67918"/>
    <w:rsid w:val="00C67D70"/>
    <w:rsid w:val="00C67E08"/>
    <w:rsid w:val="00C67F73"/>
    <w:rsid w:val="00C703E0"/>
    <w:rsid w:val="00C70585"/>
    <w:rsid w:val="00C70A7A"/>
    <w:rsid w:val="00C70BFB"/>
    <w:rsid w:val="00C70E27"/>
    <w:rsid w:val="00C7131B"/>
    <w:rsid w:val="00C7169B"/>
    <w:rsid w:val="00C7178E"/>
    <w:rsid w:val="00C717AC"/>
    <w:rsid w:val="00C71BF8"/>
    <w:rsid w:val="00C71C0F"/>
    <w:rsid w:val="00C724B7"/>
    <w:rsid w:val="00C72688"/>
    <w:rsid w:val="00C726B8"/>
    <w:rsid w:val="00C72EE6"/>
    <w:rsid w:val="00C7360E"/>
    <w:rsid w:val="00C737D5"/>
    <w:rsid w:val="00C73A9E"/>
    <w:rsid w:val="00C73CD0"/>
    <w:rsid w:val="00C740B4"/>
    <w:rsid w:val="00C744C0"/>
    <w:rsid w:val="00C74850"/>
    <w:rsid w:val="00C74990"/>
    <w:rsid w:val="00C74CC8"/>
    <w:rsid w:val="00C74E2C"/>
    <w:rsid w:val="00C74FEB"/>
    <w:rsid w:val="00C751E2"/>
    <w:rsid w:val="00C752B0"/>
    <w:rsid w:val="00C75846"/>
    <w:rsid w:val="00C75A87"/>
    <w:rsid w:val="00C75D0A"/>
    <w:rsid w:val="00C75E06"/>
    <w:rsid w:val="00C75EA4"/>
    <w:rsid w:val="00C760F2"/>
    <w:rsid w:val="00C761B4"/>
    <w:rsid w:val="00C76200"/>
    <w:rsid w:val="00C76612"/>
    <w:rsid w:val="00C76642"/>
    <w:rsid w:val="00C76B17"/>
    <w:rsid w:val="00C76DEC"/>
    <w:rsid w:val="00C7729A"/>
    <w:rsid w:val="00C77831"/>
    <w:rsid w:val="00C77920"/>
    <w:rsid w:val="00C779FE"/>
    <w:rsid w:val="00C77D3E"/>
    <w:rsid w:val="00C807F5"/>
    <w:rsid w:val="00C80884"/>
    <w:rsid w:val="00C810EC"/>
    <w:rsid w:val="00C8123F"/>
    <w:rsid w:val="00C813C6"/>
    <w:rsid w:val="00C8149C"/>
    <w:rsid w:val="00C81D0C"/>
    <w:rsid w:val="00C81EA6"/>
    <w:rsid w:val="00C82229"/>
    <w:rsid w:val="00C8252D"/>
    <w:rsid w:val="00C827B0"/>
    <w:rsid w:val="00C829BB"/>
    <w:rsid w:val="00C82B1A"/>
    <w:rsid w:val="00C82CBA"/>
    <w:rsid w:val="00C82DD5"/>
    <w:rsid w:val="00C83185"/>
    <w:rsid w:val="00C83291"/>
    <w:rsid w:val="00C833C9"/>
    <w:rsid w:val="00C8385E"/>
    <w:rsid w:val="00C83A0D"/>
    <w:rsid w:val="00C83A4C"/>
    <w:rsid w:val="00C83BA9"/>
    <w:rsid w:val="00C8438F"/>
    <w:rsid w:val="00C84ABA"/>
    <w:rsid w:val="00C84BF6"/>
    <w:rsid w:val="00C84C80"/>
    <w:rsid w:val="00C85119"/>
    <w:rsid w:val="00C852D7"/>
    <w:rsid w:val="00C85718"/>
    <w:rsid w:val="00C858EA"/>
    <w:rsid w:val="00C859AC"/>
    <w:rsid w:val="00C85B52"/>
    <w:rsid w:val="00C85D1D"/>
    <w:rsid w:val="00C85E08"/>
    <w:rsid w:val="00C85FD3"/>
    <w:rsid w:val="00C863C2"/>
    <w:rsid w:val="00C863C4"/>
    <w:rsid w:val="00C86452"/>
    <w:rsid w:val="00C86C58"/>
    <w:rsid w:val="00C86DA5"/>
    <w:rsid w:val="00C87291"/>
    <w:rsid w:val="00C900CD"/>
    <w:rsid w:val="00C902B4"/>
    <w:rsid w:val="00C90358"/>
    <w:rsid w:val="00C904F5"/>
    <w:rsid w:val="00C906B4"/>
    <w:rsid w:val="00C9078C"/>
    <w:rsid w:val="00C908A2"/>
    <w:rsid w:val="00C9091E"/>
    <w:rsid w:val="00C90AF5"/>
    <w:rsid w:val="00C90E32"/>
    <w:rsid w:val="00C91257"/>
    <w:rsid w:val="00C91309"/>
    <w:rsid w:val="00C9146F"/>
    <w:rsid w:val="00C91CAA"/>
    <w:rsid w:val="00C924C5"/>
    <w:rsid w:val="00C92A5F"/>
    <w:rsid w:val="00C93401"/>
    <w:rsid w:val="00C936C3"/>
    <w:rsid w:val="00C93700"/>
    <w:rsid w:val="00C938C8"/>
    <w:rsid w:val="00C939FA"/>
    <w:rsid w:val="00C93A61"/>
    <w:rsid w:val="00C93AAB"/>
    <w:rsid w:val="00C93AF0"/>
    <w:rsid w:val="00C93F37"/>
    <w:rsid w:val="00C94006"/>
    <w:rsid w:val="00C942D1"/>
    <w:rsid w:val="00C94705"/>
    <w:rsid w:val="00C94B22"/>
    <w:rsid w:val="00C9524F"/>
    <w:rsid w:val="00C95272"/>
    <w:rsid w:val="00C9547F"/>
    <w:rsid w:val="00C95589"/>
    <w:rsid w:val="00C9565F"/>
    <w:rsid w:val="00C95730"/>
    <w:rsid w:val="00C9588A"/>
    <w:rsid w:val="00C959E4"/>
    <w:rsid w:val="00C95CC4"/>
    <w:rsid w:val="00C95FF2"/>
    <w:rsid w:val="00C9619F"/>
    <w:rsid w:val="00C9622B"/>
    <w:rsid w:val="00C96585"/>
    <w:rsid w:val="00C96B45"/>
    <w:rsid w:val="00C96C23"/>
    <w:rsid w:val="00C96F80"/>
    <w:rsid w:val="00C9705B"/>
    <w:rsid w:val="00C9705F"/>
    <w:rsid w:val="00C9722B"/>
    <w:rsid w:val="00C974E1"/>
    <w:rsid w:val="00C9772F"/>
    <w:rsid w:val="00C97756"/>
    <w:rsid w:val="00C97977"/>
    <w:rsid w:val="00C979B1"/>
    <w:rsid w:val="00C97ABE"/>
    <w:rsid w:val="00C97BF7"/>
    <w:rsid w:val="00C97CCB"/>
    <w:rsid w:val="00C97F9E"/>
    <w:rsid w:val="00CA05F4"/>
    <w:rsid w:val="00CA0D62"/>
    <w:rsid w:val="00CA125D"/>
    <w:rsid w:val="00CA1889"/>
    <w:rsid w:val="00CA1CA0"/>
    <w:rsid w:val="00CA2A89"/>
    <w:rsid w:val="00CA2B30"/>
    <w:rsid w:val="00CA2DEC"/>
    <w:rsid w:val="00CA31FA"/>
    <w:rsid w:val="00CA336B"/>
    <w:rsid w:val="00CA36F1"/>
    <w:rsid w:val="00CA38E0"/>
    <w:rsid w:val="00CA3A9B"/>
    <w:rsid w:val="00CA3B00"/>
    <w:rsid w:val="00CA3DA6"/>
    <w:rsid w:val="00CA3ED1"/>
    <w:rsid w:val="00CA41AA"/>
    <w:rsid w:val="00CA42F8"/>
    <w:rsid w:val="00CA4382"/>
    <w:rsid w:val="00CA45FB"/>
    <w:rsid w:val="00CA510B"/>
    <w:rsid w:val="00CA53F6"/>
    <w:rsid w:val="00CA5768"/>
    <w:rsid w:val="00CA59D0"/>
    <w:rsid w:val="00CA5AD2"/>
    <w:rsid w:val="00CA5E3A"/>
    <w:rsid w:val="00CA5FA0"/>
    <w:rsid w:val="00CA63FF"/>
    <w:rsid w:val="00CA64BC"/>
    <w:rsid w:val="00CA6935"/>
    <w:rsid w:val="00CA6AB5"/>
    <w:rsid w:val="00CA6C09"/>
    <w:rsid w:val="00CA6FC5"/>
    <w:rsid w:val="00CA6FCC"/>
    <w:rsid w:val="00CA6FEE"/>
    <w:rsid w:val="00CA7025"/>
    <w:rsid w:val="00CA7217"/>
    <w:rsid w:val="00CA7529"/>
    <w:rsid w:val="00CA79E8"/>
    <w:rsid w:val="00CA7AEE"/>
    <w:rsid w:val="00CA7EFF"/>
    <w:rsid w:val="00CB0054"/>
    <w:rsid w:val="00CB0237"/>
    <w:rsid w:val="00CB047D"/>
    <w:rsid w:val="00CB04B7"/>
    <w:rsid w:val="00CB04B9"/>
    <w:rsid w:val="00CB061C"/>
    <w:rsid w:val="00CB0757"/>
    <w:rsid w:val="00CB07EC"/>
    <w:rsid w:val="00CB0949"/>
    <w:rsid w:val="00CB095C"/>
    <w:rsid w:val="00CB09EF"/>
    <w:rsid w:val="00CB0BAB"/>
    <w:rsid w:val="00CB0CCB"/>
    <w:rsid w:val="00CB0E3B"/>
    <w:rsid w:val="00CB1626"/>
    <w:rsid w:val="00CB1646"/>
    <w:rsid w:val="00CB1EE3"/>
    <w:rsid w:val="00CB29DE"/>
    <w:rsid w:val="00CB2AAE"/>
    <w:rsid w:val="00CB2E62"/>
    <w:rsid w:val="00CB2F40"/>
    <w:rsid w:val="00CB3106"/>
    <w:rsid w:val="00CB320E"/>
    <w:rsid w:val="00CB3357"/>
    <w:rsid w:val="00CB378F"/>
    <w:rsid w:val="00CB37AD"/>
    <w:rsid w:val="00CB3828"/>
    <w:rsid w:val="00CB3C6D"/>
    <w:rsid w:val="00CB3D45"/>
    <w:rsid w:val="00CB3F24"/>
    <w:rsid w:val="00CB42B2"/>
    <w:rsid w:val="00CB43F3"/>
    <w:rsid w:val="00CB4793"/>
    <w:rsid w:val="00CB4D2A"/>
    <w:rsid w:val="00CB4EA7"/>
    <w:rsid w:val="00CB53B3"/>
    <w:rsid w:val="00CB53F3"/>
    <w:rsid w:val="00CB5459"/>
    <w:rsid w:val="00CB593F"/>
    <w:rsid w:val="00CB5A57"/>
    <w:rsid w:val="00CB5BE5"/>
    <w:rsid w:val="00CB5C25"/>
    <w:rsid w:val="00CB5DA1"/>
    <w:rsid w:val="00CB6136"/>
    <w:rsid w:val="00CB61E8"/>
    <w:rsid w:val="00CB622A"/>
    <w:rsid w:val="00CB666E"/>
    <w:rsid w:val="00CB6975"/>
    <w:rsid w:val="00CB6C57"/>
    <w:rsid w:val="00CB6F3B"/>
    <w:rsid w:val="00CB6FF2"/>
    <w:rsid w:val="00CB730F"/>
    <w:rsid w:val="00CB74A4"/>
    <w:rsid w:val="00CB7B95"/>
    <w:rsid w:val="00CB7C6E"/>
    <w:rsid w:val="00CB7D42"/>
    <w:rsid w:val="00CB7DBB"/>
    <w:rsid w:val="00CB7E27"/>
    <w:rsid w:val="00CC039E"/>
    <w:rsid w:val="00CC03C6"/>
    <w:rsid w:val="00CC062C"/>
    <w:rsid w:val="00CC0B6D"/>
    <w:rsid w:val="00CC0C89"/>
    <w:rsid w:val="00CC11B5"/>
    <w:rsid w:val="00CC1A84"/>
    <w:rsid w:val="00CC1C25"/>
    <w:rsid w:val="00CC235C"/>
    <w:rsid w:val="00CC252A"/>
    <w:rsid w:val="00CC2869"/>
    <w:rsid w:val="00CC2BE8"/>
    <w:rsid w:val="00CC2EA6"/>
    <w:rsid w:val="00CC301C"/>
    <w:rsid w:val="00CC306F"/>
    <w:rsid w:val="00CC3228"/>
    <w:rsid w:val="00CC3388"/>
    <w:rsid w:val="00CC34F1"/>
    <w:rsid w:val="00CC3615"/>
    <w:rsid w:val="00CC36B4"/>
    <w:rsid w:val="00CC3BEB"/>
    <w:rsid w:val="00CC49D6"/>
    <w:rsid w:val="00CC4B5D"/>
    <w:rsid w:val="00CC4BF3"/>
    <w:rsid w:val="00CC5251"/>
    <w:rsid w:val="00CC5382"/>
    <w:rsid w:val="00CC54B9"/>
    <w:rsid w:val="00CC5560"/>
    <w:rsid w:val="00CC56A5"/>
    <w:rsid w:val="00CC56C2"/>
    <w:rsid w:val="00CC581E"/>
    <w:rsid w:val="00CC59A9"/>
    <w:rsid w:val="00CC5A09"/>
    <w:rsid w:val="00CC617B"/>
    <w:rsid w:val="00CC647C"/>
    <w:rsid w:val="00CC66EB"/>
    <w:rsid w:val="00CC699C"/>
    <w:rsid w:val="00CC6A93"/>
    <w:rsid w:val="00CC6DC9"/>
    <w:rsid w:val="00CC7293"/>
    <w:rsid w:val="00CC7953"/>
    <w:rsid w:val="00CC7AE3"/>
    <w:rsid w:val="00CC7EC0"/>
    <w:rsid w:val="00CC7ED1"/>
    <w:rsid w:val="00CD0048"/>
    <w:rsid w:val="00CD008A"/>
    <w:rsid w:val="00CD0262"/>
    <w:rsid w:val="00CD02C4"/>
    <w:rsid w:val="00CD0737"/>
    <w:rsid w:val="00CD08D1"/>
    <w:rsid w:val="00CD0A6C"/>
    <w:rsid w:val="00CD0AE0"/>
    <w:rsid w:val="00CD0CB0"/>
    <w:rsid w:val="00CD0D73"/>
    <w:rsid w:val="00CD0FD8"/>
    <w:rsid w:val="00CD0FE5"/>
    <w:rsid w:val="00CD10AA"/>
    <w:rsid w:val="00CD147A"/>
    <w:rsid w:val="00CD1A05"/>
    <w:rsid w:val="00CD1B99"/>
    <w:rsid w:val="00CD22A8"/>
    <w:rsid w:val="00CD250D"/>
    <w:rsid w:val="00CD2677"/>
    <w:rsid w:val="00CD2810"/>
    <w:rsid w:val="00CD2C9C"/>
    <w:rsid w:val="00CD3497"/>
    <w:rsid w:val="00CD349A"/>
    <w:rsid w:val="00CD3560"/>
    <w:rsid w:val="00CD3718"/>
    <w:rsid w:val="00CD398F"/>
    <w:rsid w:val="00CD3E31"/>
    <w:rsid w:val="00CD400E"/>
    <w:rsid w:val="00CD40D8"/>
    <w:rsid w:val="00CD418A"/>
    <w:rsid w:val="00CD428F"/>
    <w:rsid w:val="00CD43A4"/>
    <w:rsid w:val="00CD460F"/>
    <w:rsid w:val="00CD4803"/>
    <w:rsid w:val="00CD5260"/>
    <w:rsid w:val="00CD52E4"/>
    <w:rsid w:val="00CD541B"/>
    <w:rsid w:val="00CD56DA"/>
    <w:rsid w:val="00CD5E51"/>
    <w:rsid w:val="00CD6162"/>
    <w:rsid w:val="00CD62F4"/>
    <w:rsid w:val="00CD68D7"/>
    <w:rsid w:val="00CD6978"/>
    <w:rsid w:val="00CD6DB4"/>
    <w:rsid w:val="00CD6EB0"/>
    <w:rsid w:val="00CD7152"/>
    <w:rsid w:val="00CD7225"/>
    <w:rsid w:val="00CD7344"/>
    <w:rsid w:val="00CD747B"/>
    <w:rsid w:val="00CD74BB"/>
    <w:rsid w:val="00CD7722"/>
    <w:rsid w:val="00CD77A5"/>
    <w:rsid w:val="00CD78F8"/>
    <w:rsid w:val="00CD792D"/>
    <w:rsid w:val="00CD7C58"/>
    <w:rsid w:val="00CD7CEE"/>
    <w:rsid w:val="00CE0378"/>
    <w:rsid w:val="00CE049F"/>
    <w:rsid w:val="00CE0854"/>
    <w:rsid w:val="00CE096A"/>
    <w:rsid w:val="00CE0CA1"/>
    <w:rsid w:val="00CE0DE9"/>
    <w:rsid w:val="00CE153F"/>
    <w:rsid w:val="00CE1BF1"/>
    <w:rsid w:val="00CE1E8F"/>
    <w:rsid w:val="00CE200B"/>
    <w:rsid w:val="00CE2223"/>
    <w:rsid w:val="00CE2248"/>
    <w:rsid w:val="00CE27E6"/>
    <w:rsid w:val="00CE2A21"/>
    <w:rsid w:val="00CE2A6A"/>
    <w:rsid w:val="00CE2AA9"/>
    <w:rsid w:val="00CE2B87"/>
    <w:rsid w:val="00CE2EBA"/>
    <w:rsid w:val="00CE3159"/>
    <w:rsid w:val="00CE32D5"/>
    <w:rsid w:val="00CE3810"/>
    <w:rsid w:val="00CE3AF0"/>
    <w:rsid w:val="00CE3C92"/>
    <w:rsid w:val="00CE3CF3"/>
    <w:rsid w:val="00CE3DBB"/>
    <w:rsid w:val="00CE3DE0"/>
    <w:rsid w:val="00CE42D9"/>
    <w:rsid w:val="00CE4366"/>
    <w:rsid w:val="00CE4694"/>
    <w:rsid w:val="00CE479B"/>
    <w:rsid w:val="00CE48BF"/>
    <w:rsid w:val="00CE4AFB"/>
    <w:rsid w:val="00CE4BC0"/>
    <w:rsid w:val="00CE4CD3"/>
    <w:rsid w:val="00CE5018"/>
    <w:rsid w:val="00CE50F3"/>
    <w:rsid w:val="00CE532E"/>
    <w:rsid w:val="00CE5601"/>
    <w:rsid w:val="00CE574E"/>
    <w:rsid w:val="00CE5AA6"/>
    <w:rsid w:val="00CE611B"/>
    <w:rsid w:val="00CE6B4C"/>
    <w:rsid w:val="00CE6FE8"/>
    <w:rsid w:val="00CE7080"/>
    <w:rsid w:val="00CE7551"/>
    <w:rsid w:val="00CE7B4B"/>
    <w:rsid w:val="00CE7D36"/>
    <w:rsid w:val="00CF00C4"/>
    <w:rsid w:val="00CF01DB"/>
    <w:rsid w:val="00CF04AF"/>
    <w:rsid w:val="00CF0AA6"/>
    <w:rsid w:val="00CF0B2F"/>
    <w:rsid w:val="00CF0B34"/>
    <w:rsid w:val="00CF0B35"/>
    <w:rsid w:val="00CF0BDA"/>
    <w:rsid w:val="00CF0C4C"/>
    <w:rsid w:val="00CF0D9F"/>
    <w:rsid w:val="00CF0F39"/>
    <w:rsid w:val="00CF1141"/>
    <w:rsid w:val="00CF12DE"/>
    <w:rsid w:val="00CF158F"/>
    <w:rsid w:val="00CF159A"/>
    <w:rsid w:val="00CF15FF"/>
    <w:rsid w:val="00CF1626"/>
    <w:rsid w:val="00CF167B"/>
    <w:rsid w:val="00CF16F8"/>
    <w:rsid w:val="00CF1770"/>
    <w:rsid w:val="00CF191F"/>
    <w:rsid w:val="00CF1A05"/>
    <w:rsid w:val="00CF1F30"/>
    <w:rsid w:val="00CF1FC4"/>
    <w:rsid w:val="00CF217C"/>
    <w:rsid w:val="00CF222A"/>
    <w:rsid w:val="00CF23A9"/>
    <w:rsid w:val="00CF24B1"/>
    <w:rsid w:val="00CF2A0D"/>
    <w:rsid w:val="00CF2C43"/>
    <w:rsid w:val="00CF35CF"/>
    <w:rsid w:val="00CF3604"/>
    <w:rsid w:val="00CF378F"/>
    <w:rsid w:val="00CF3956"/>
    <w:rsid w:val="00CF3ADC"/>
    <w:rsid w:val="00CF3D19"/>
    <w:rsid w:val="00CF3EA4"/>
    <w:rsid w:val="00CF426C"/>
    <w:rsid w:val="00CF4C88"/>
    <w:rsid w:val="00CF4FE4"/>
    <w:rsid w:val="00CF5015"/>
    <w:rsid w:val="00CF56C6"/>
    <w:rsid w:val="00CF5949"/>
    <w:rsid w:val="00CF5B74"/>
    <w:rsid w:val="00CF5BA2"/>
    <w:rsid w:val="00CF5FB6"/>
    <w:rsid w:val="00CF626D"/>
    <w:rsid w:val="00CF637E"/>
    <w:rsid w:val="00CF64C3"/>
    <w:rsid w:val="00CF75AD"/>
    <w:rsid w:val="00CF75DD"/>
    <w:rsid w:val="00CF764E"/>
    <w:rsid w:val="00CF77BE"/>
    <w:rsid w:val="00CF7E8A"/>
    <w:rsid w:val="00D00473"/>
    <w:rsid w:val="00D00848"/>
    <w:rsid w:val="00D00877"/>
    <w:rsid w:val="00D009D2"/>
    <w:rsid w:val="00D011E9"/>
    <w:rsid w:val="00D0196C"/>
    <w:rsid w:val="00D019A2"/>
    <w:rsid w:val="00D019E5"/>
    <w:rsid w:val="00D01ABA"/>
    <w:rsid w:val="00D01C06"/>
    <w:rsid w:val="00D01EAF"/>
    <w:rsid w:val="00D022B2"/>
    <w:rsid w:val="00D02360"/>
    <w:rsid w:val="00D02ADF"/>
    <w:rsid w:val="00D02D19"/>
    <w:rsid w:val="00D02DCC"/>
    <w:rsid w:val="00D02FBB"/>
    <w:rsid w:val="00D030E7"/>
    <w:rsid w:val="00D03270"/>
    <w:rsid w:val="00D032F5"/>
    <w:rsid w:val="00D03425"/>
    <w:rsid w:val="00D03568"/>
    <w:rsid w:val="00D037F0"/>
    <w:rsid w:val="00D039DA"/>
    <w:rsid w:val="00D03A12"/>
    <w:rsid w:val="00D03CEF"/>
    <w:rsid w:val="00D04263"/>
    <w:rsid w:val="00D042E9"/>
    <w:rsid w:val="00D04388"/>
    <w:rsid w:val="00D048CE"/>
    <w:rsid w:val="00D04BFC"/>
    <w:rsid w:val="00D050A8"/>
    <w:rsid w:val="00D05160"/>
    <w:rsid w:val="00D05234"/>
    <w:rsid w:val="00D05697"/>
    <w:rsid w:val="00D0592D"/>
    <w:rsid w:val="00D05BFD"/>
    <w:rsid w:val="00D05DEF"/>
    <w:rsid w:val="00D05FBD"/>
    <w:rsid w:val="00D062E1"/>
    <w:rsid w:val="00D06D2E"/>
    <w:rsid w:val="00D07260"/>
    <w:rsid w:val="00D072E6"/>
    <w:rsid w:val="00D07388"/>
    <w:rsid w:val="00D1046B"/>
    <w:rsid w:val="00D106D9"/>
    <w:rsid w:val="00D10BB4"/>
    <w:rsid w:val="00D10E6A"/>
    <w:rsid w:val="00D113D1"/>
    <w:rsid w:val="00D115A6"/>
    <w:rsid w:val="00D11786"/>
    <w:rsid w:val="00D1179C"/>
    <w:rsid w:val="00D11B9F"/>
    <w:rsid w:val="00D11D64"/>
    <w:rsid w:val="00D126BF"/>
    <w:rsid w:val="00D12DDA"/>
    <w:rsid w:val="00D12F1B"/>
    <w:rsid w:val="00D1320A"/>
    <w:rsid w:val="00D1340D"/>
    <w:rsid w:val="00D13A93"/>
    <w:rsid w:val="00D13E9E"/>
    <w:rsid w:val="00D14012"/>
    <w:rsid w:val="00D14122"/>
    <w:rsid w:val="00D14124"/>
    <w:rsid w:val="00D14382"/>
    <w:rsid w:val="00D147C4"/>
    <w:rsid w:val="00D14899"/>
    <w:rsid w:val="00D14AA5"/>
    <w:rsid w:val="00D150C3"/>
    <w:rsid w:val="00D1545D"/>
    <w:rsid w:val="00D15C80"/>
    <w:rsid w:val="00D15E6B"/>
    <w:rsid w:val="00D15F02"/>
    <w:rsid w:val="00D1609D"/>
    <w:rsid w:val="00D16603"/>
    <w:rsid w:val="00D16609"/>
    <w:rsid w:val="00D16C0D"/>
    <w:rsid w:val="00D17487"/>
    <w:rsid w:val="00D1797B"/>
    <w:rsid w:val="00D17CCE"/>
    <w:rsid w:val="00D17E09"/>
    <w:rsid w:val="00D17F94"/>
    <w:rsid w:val="00D201A4"/>
    <w:rsid w:val="00D20200"/>
    <w:rsid w:val="00D20489"/>
    <w:rsid w:val="00D20528"/>
    <w:rsid w:val="00D2082B"/>
    <w:rsid w:val="00D208E5"/>
    <w:rsid w:val="00D208F2"/>
    <w:rsid w:val="00D20E6D"/>
    <w:rsid w:val="00D21741"/>
    <w:rsid w:val="00D21EAA"/>
    <w:rsid w:val="00D222DB"/>
    <w:rsid w:val="00D2288F"/>
    <w:rsid w:val="00D231BF"/>
    <w:rsid w:val="00D23561"/>
    <w:rsid w:val="00D23BCA"/>
    <w:rsid w:val="00D23F5E"/>
    <w:rsid w:val="00D24025"/>
    <w:rsid w:val="00D24273"/>
    <w:rsid w:val="00D24374"/>
    <w:rsid w:val="00D246DC"/>
    <w:rsid w:val="00D24E12"/>
    <w:rsid w:val="00D24E2E"/>
    <w:rsid w:val="00D25255"/>
    <w:rsid w:val="00D25768"/>
    <w:rsid w:val="00D25B74"/>
    <w:rsid w:val="00D25B83"/>
    <w:rsid w:val="00D25DB9"/>
    <w:rsid w:val="00D260FA"/>
    <w:rsid w:val="00D26127"/>
    <w:rsid w:val="00D2624C"/>
    <w:rsid w:val="00D2674D"/>
    <w:rsid w:val="00D26902"/>
    <w:rsid w:val="00D2705E"/>
    <w:rsid w:val="00D27149"/>
    <w:rsid w:val="00D27276"/>
    <w:rsid w:val="00D2728A"/>
    <w:rsid w:val="00D27550"/>
    <w:rsid w:val="00D27602"/>
    <w:rsid w:val="00D279E9"/>
    <w:rsid w:val="00D30348"/>
    <w:rsid w:val="00D304D9"/>
    <w:rsid w:val="00D3089D"/>
    <w:rsid w:val="00D3109C"/>
    <w:rsid w:val="00D317B7"/>
    <w:rsid w:val="00D31A31"/>
    <w:rsid w:val="00D31C2F"/>
    <w:rsid w:val="00D31D70"/>
    <w:rsid w:val="00D31FDB"/>
    <w:rsid w:val="00D327FB"/>
    <w:rsid w:val="00D32A33"/>
    <w:rsid w:val="00D32B5F"/>
    <w:rsid w:val="00D335A7"/>
    <w:rsid w:val="00D339F5"/>
    <w:rsid w:val="00D33B5E"/>
    <w:rsid w:val="00D33CF4"/>
    <w:rsid w:val="00D33D7C"/>
    <w:rsid w:val="00D34425"/>
    <w:rsid w:val="00D34433"/>
    <w:rsid w:val="00D34686"/>
    <w:rsid w:val="00D34A73"/>
    <w:rsid w:val="00D34D46"/>
    <w:rsid w:val="00D350F3"/>
    <w:rsid w:val="00D35DF8"/>
    <w:rsid w:val="00D35E5A"/>
    <w:rsid w:val="00D35E7A"/>
    <w:rsid w:val="00D35F1F"/>
    <w:rsid w:val="00D3612E"/>
    <w:rsid w:val="00D362B8"/>
    <w:rsid w:val="00D3693B"/>
    <w:rsid w:val="00D36D05"/>
    <w:rsid w:val="00D36D30"/>
    <w:rsid w:val="00D37C80"/>
    <w:rsid w:val="00D37F83"/>
    <w:rsid w:val="00D4002B"/>
    <w:rsid w:val="00D4011F"/>
    <w:rsid w:val="00D4017A"/>
    <w:rsid w:val="00D4025E"/>
    <w:rsid w:val="00D4088A"/>
    <w:rsid w:val="00D40A68"/>
    <w:rsid w:val="00D40D72"/>
    <w:rsid w:val="00D40DDF"/>
    <w:rsid w:val="00D40E0F"/>
    <w:rsid w:val="00D40F62"/>
    <w:rsid w:val="00D41241"/>
    <w:rsid w:val="00D41346"/>
    <w:rsid w:val="00D4166A"/>
    <w:rsid w:val="00D416CD"/>
    <w:rsid w:val="00D41D58"/>
    <w:rsid w:val="00D4267C"/>
    <w:rsid w:val="00D42852"/>
    <w:rsid w:val="00D428C1"/>
    <w:rsid w:val="00D42C3D"/>
    <w:rsid w:val="00D42D04"/>
    <w:rsid w:val="00D43028"/>
    <w:rsid w:val="00D43122"/>
    <w:rsid w:val="00D435CE"/>
    <w:rsid w:val="00D43A01"/>
    <w:rsid w:val="00D43A1B"/>
    <w:rsid w:val="00D43C40"/>
    <w:rsid w:val="00D43C44"/>
    <w:rsid w:val="00D43D4A"/>
    <w:rsid w:val="00D43E84"/>
    <w:rsid w:val="00D4407B"/>
    <w:rsid w:val="00D4445E"/>
    <w:rsid w:val="00D44802"/>
    <w:rsid w:val="00D44BDB"/>
    <w:rsid w:val="00D452E8"/>
    <w:rsid w:val="00D45957"/>
    <w:rsid w:val="00D45DAD"/>
    <w:rsid w:val="00D462CC"/>
    <w:rsid w:val="00D466DC"/>
    <w:rsid w:val="00D46713"/>
    <w:rsid w:val="00D46A01"/>
    <w:rsid w:val="00D47119"/>
    <w:rsid w:val="00D47576"/>
    <w:rsid w:val="00D47A25"/>
    <w:rsid w:val="00D47C46"/>
    <w:rsid w:val="00D5021E"/>
    <w:rsid w:val="00D5054D"/>
    <w:rsid w:val="00D505CD"/>
    <w:rsid w:val="00D50827"/>
    <w:rsid w:val="00D51293"/>
    <w:rsid w:val="00D515BE"/>
    <w:rsid w:val="00D51ADF"/>
    <w:rsid w:val="00D51E56"/>
    <w:rsid w:val="00D52026"/>
    <w:rsid w:val="00D52083"/>
    <w:rsid w:val="00D52127"/>
    <w:rsid w:val="00D52267"/>
    <w:rsid w:val="00D5272F"/>
    <w:rsid w:val="00D5289D"/>
    <w:rsid w:val="00D52A07"/>
    <w:rsid w:val="00D531E9"/>
    <w:rsid w:val="00D535EF"/>
    <w:rsid w:val="00D53E42"/>
    <w:rsid w:val="00D54478"/>
    <w:rsid w:val="00D54B6B"/>
    <w:rsid w:val="00D54B85"/>
    <w:rsid w:val="00D54C56"/>
    <w:rsid w:val="00D54C66"/>
    <w:rsid w:val="00D54CC6"/>
    <w:rsid w:val="00D55163"/>
    <w:rsid w:val="00D554D6"/>
    <w:rsid w:val="00D559F6"/>
    <w:rsid w:val="00D55F8F"/>
    <w:rsid w:val="00D55FCA"/>
    <w:rsid w:val="00D56010"/>
    <w:rsid w:val="00D561DB"/>
    <w:rsid w:val="00D5697B"/>
    <w:rsid w:val="00D569BB"/>
    <w:rsid w:val="00D56BBF"/>
    <w:rsid w:val="00D56FB1"/>
    <w:rsid w:val="00D571A8"/>
    <w:rsid w:val="00D571E8"/>
    <w:rsid w:val="00D5727B"/>
    <w:rsid w:val="00D5747B"/>
    <w:rsid w:val="00D57509"/>
    <w:rsid w:val="00D57677"/>
    <w:rsid w:val="00D5773F"/>
    <w:rsid w:val="00D57C93"/>
    <w:rsid w:val="00D57DA0"/>
    <w:rsid w:val="00D60132"/>
    <w:rsid w:val="00D60E2E"/>
    <w:rsid w:val="00D611F7"/>
    <w:rsid w:val="00D61312"/>
    <w:rsid w:val="00D617DF"/>
    <w:rsid w:val="00D61E5B"/>
    <w:rsid w:val="00D61E7B"/>
    <w:rsid w:val="00D61ED8"/>
    <w:rsid w:val="00D62321"/>
    <w:rsid w:val="00D6242B"/>
    <w:rsid w:val="00D626A8"/>
    <w:rsid w:val="00D626DD"/>
    <w:rsid w:val="00D6277E"/>
    <w:rsid w:val="00D62941"/>
    <w:rsid w:val="00D6296D"/>
    <w:rsid w:val="00D62DF6"/>
    <w:rsid w:val="00D6367E"/>
    <w:rsid w:val="00D636C0"/>
    <w:rsid w:val="00D63869"/>
    <w:rsid w:val="00D63B8E"/>
    <w:rsid w:val="00D63EA7"/>
    <w:rsid w:val="00D64319"/>
    <w:rsid w:val="00D6447F"/>
    <w:rsid w:val="00D647DA"/>
    <w:rsid w:val="00D649B8"/>
    <w:rsid w:val="00D64EB7"/>
    <w:rsid w:val="00D65152"/>
    <w:rsid w:val="00D652E6"/>
    <w:rsid w:val="00D654F8"/>
    <w:rsid w:val="00D65929"/>
    <w:rsid w:val="00D65B8B"/>
    <w:rsid w:val="00D65F31"/>
    <w:rsid w:val="00D65F9F"/>
    <w:rsid w:val="00D66E68"/>
    <w:rsid w:val="00D66F4C"/>
    <w:rsid w:val="00D676A2"/>
    <w:rsid w:val="00D67769"/>
    <w:rsid w:val="00D67DA7"/>
    <w:rsid w:val="00D70344"/>
    <w:rsid w:val="00D70351"/>
    <w:rsid w:val="00D7060A"/>
    <w:rsid w:val="00D70CB2"/>
    <w:rsid w:val="00D70DD9"/>
    <w:rsid w:val="00D70E51"/>
    <w:rsid w:val="00D71025"/>
    <w:rsid w:val="00D71175"/>
    <w:rsid w:val="00D714B3"/>
    <w:rsid w:val="00D7153A"/>
    <w:rsid w:val="00D716EF"/>
    <w:rsid w:val="00D717F3"/>
    <w:rsid w:val="00D718C5"/>
    <w:rsid w:val="00D71A86"/>
    <w:rsid w:val="00D71CE5"/>
    <w:rsid w:val="00D7217C"/>
    <w:rsid w:val="00D7221E"/>
    <w:rsid w:val="00D72543"/>
    <w:rsid w:val="00D726E0"/>
    <w:rsid w:val="00D72B5B"/>
    <w:rsid w:val="00D72B87"/>
    <w:rsid w:val="00D72BA0"/>
    <w:rsid w:val="00D72DEF"/>
    <w:rsid w:val="00D7322E"/>
    <w:rsid w:val="00D733B4"/>
    <w:rsid w:val="00D73680"/>
    <w:rsid w:val="00D73766"/>
    <w:rsid w:val="00D73B50"/>
    <w:rsid w:val="00D73E49"/>
    <w:rsid w:val="00D74013"/>
    <w:rsid w:val="00D745F3"/>
    <w:rsid w:val="00D74B0A"/>
    <w:rsid w:val="00D74C44"/>
    <w:rsid w:val="00D74C4C"/>
    <w:rsid w:val="00D74E8A"/>
    <w:rsid w:val="00D75009"/>
    <w:rsid w:val="00D75280"/>
    <w:rsid w:val="00D753FF"/>
    <w:rsid w:val="00D75ACA"/>
    <w:rsid w:val="00D76040"/>
    <w:rsid w:val="00D762C8"/>
    <w:rsid w:val="00D76374"/>
    <w:rsid w:val="00D7668D"/>
    <w:rsid w:val="00D76EF9"/>
    <w:rsid w:val="00D76F49"/>
    <w:rsid w:val="00D76FC5"/>
    <w:rsid w:val="00D76FD2"/>
    <w:rsid w:val="00D771AC"/>
    <w:rsid w:val="00D7722F"/>
    <w:rsid w:val="00D772D1"/>
    <w:rsid w:val="00D77702"/>
    <w:rsid w:val="00D778AD"/>
    <w:rsid w:val="00D77998"/>
    <w:rsid w:val="00D77B25"/>
    <w:rsid w:val="00D802D2"/>
    <w:rsid w:val="00D80873"/>
    <w:rsid w:val="00D80A8A"/>
    <w:rsid w:val="00D80B30"/>
    <w:rsid w:val="00D80C81"/>
    <w:rsid w:val="00D80D5D"/>
    <w:rsid w:val="00D80EC8"/>
    <w:rsid w:val="00D811B9"/>
    <w:rsid w:val="00D81751"/>
    <w:rsid w:val="00D818A6"/>
    <w:rsid w:val="00D81AC1"/>
    <w:rsid w:val="00D81D2F"/>
    <w:rsid w:val="00D81D6C"/>
    <w:rsid w:val="00D81E70"/>
    <w:rsid w:val="00D81EEF"/>
    <w:rsid w:val="00D81F57"/>
    <w:rsid w:val="00D821AC"/>
    <w:rsid w:val="00D82716"/>
    <w:rsid w:val="00D829FB"/>
    <w:rsid w:val="00D82A43"/>
    <w:rsid w:val="00D82A8A"/>
    <w:rsid w:val="00D83214"/>
    <w:rsid w:val="00D83299"/>
    <w:rsid w:val="00D8363A"/>
    <w:rsid w:val="00D83A18"/>
    <w:rsid w:val="00D83D33"/>
    <w:rsid w:val="00D83F8E"/>
    <w:rsid w:val="00D83FB4"/>
    <w:rsid w:val="00D84199"/>
    <w:rsid w:val="00D84320"/>
    <w:rsid w:val="00D84AB7"/>
    <w:rsid w:val="00D84DAA"/>
    <w:rsid w:val="00D853F9"/>
    <w:rsid w:val="00D856B1"/>
    <w:rsid w:val="00D85B2D"/>
    <w:rsid w:val="00D85CA0"/>
    <w:rsid w:val="00D86310"/>
    <w:rsid w:val="00D864E5"/>
    <w:rsid w:val="00D8657A"/>
    <w:rsid w:val="00D866DE"/>
    <w:rsid w:val="00D86981"/>
    <w:rsid w:val="00D86E3C"/>
    <w:rsid w:val="00D86ECD"/>
    <w:rsid w:val="00D86EF9"/>
    <w:rsid w:val="00D87007"/>
    <w:rsid w:val="00D8707A"/>
    <w:rsid w:val="00D87483"/>
    <w:rsid w:val="00D874EA"/>
    <w:rsid w:val="00D90360"/>
    <w:rsid w:val="00D90A23"/>
    <w:rsid w:val="00D90AFC"/>
    <w:rsid w:val="00D91587"/>
    <w:rsid w:val="00D91D1E"/>
    <w:rsid w:val="00D91DD8"/>
    <w:rsid w:val="00D91E63"/>
    <w:rsid w:val="00D91F6B"/>
    <w:rsid w:val="00D921EA"/>
    <w:rsid w:val="00D92696"/>
    <w:rsid w:val="00D928DE"/>
    <w:rsid w:val="00D92DAF"/>
    <w:rsid w:val="00D9332A"/>
    <w:rsid w:val="00D93411"/>
    <w:rsid w:val="00D935EE"/>
    <w:rsid w:val="00D93699"/>
    <w:rsid w:val="00D93860"/>
    <w:rsid w:val="00D938B8"/>
    <w:rsid w:val="00D93BD0"/>
    <w:rsid w:val="00D93F84"/>
    <w:rsid w:val="00D9404A"/>
    <w:rsid w:val="00D9422B"/>
    <w:rsid w:val="00D9424C"/>
    <w:rsid w:val="00D94309"/>
    <w:rsid w:val="00D945E8"/>
    <w:rsid w:val="00D946C0"/>
    <w:rsid w:val="00D957F5"/>
    <w:rsid w:val="00D95C06"/>
    <w:rsid w:val="00D95CDC"/>
    <w:rsid w:val="00D95CF5"/>
    <w:rsid w:val="00D9604A"/>
    <w:rsid w:val="00D96692"/>
    <w:rsid w:val="00D96A29"/>
    <w:rsid w:val="00D96EFF"/>
    <w:rsid w:val="00D971E8"/>
    <w:rsid w:val="00D973AF"/>
    <w:rsid w:val="00D97519"/>
    <w:rsid w:val="00D97602"/>
    <w:rsid w:val="00D97810"/>
    <w:rsid w:val="00D9796E"/>
    <w:rsid w:val="00D97CD4"/>
    <w:rsid w:val="00DA0722"/>
    <w:rsid w:val="00DA0E6E"/>
    <w:rsid w:val="00DA10E5"/>
    <w:rsid w:val="00DA13E8"/>
    <w:rsid w:val="00DA1E8B"/>
    <w:rsid w:val="00DA22BE"/>
    <w:rsid w:val="00DA2323"/>
    <w:rsid w:val="00DA23A0"/>
    <w:rsid w:val="00DA33E7"/>
    <w:rsid w:val="00DA3DBD"/>
    <w:rsid w:val="00DA3E0A"/>
    <w:rsid w:val="00DA430F"/>
    <w:rsid w:val="00DA458C"/>
    <w:rsid w:val="00DA4D34"/>
    <w:rsid w:val="00DA5B43"/>
    <w:rsid w:val="00DA5CAB"/>
    <w:rsid w:val="00DA5E7A"/>
    <w:rsid w:val="00DA5F6C"/>
    <w:rsid w:val="00DA6502"/>
    <w:rsid w:val="00DA664E"/>
    <w:rsid w:val="00DA66C8"/>
    <w:rsid w:val="00DA699B"/>
    <w:rsid w:val="00DA6C17"/>
    <w:rsid w:val="00DA6E93"/>
    <w:rsid w:val="00DA6F87"/>
    <w:rsid w:val="00DA70DF"/>
    <w:rsid w:val="00DA78E2"/>
    <w:rsid w:val="00DA7B8F"/>
    <w:rsid w:val="00DA7DDF"/>
    <w:rsid w:val="00DA7E15"/>
    <w:rsid w:val="00DB0089"/>
    <w:rsid w:val="00DB0552"/>
    <w:rsid w:val="00DB0E71"/>
    <w:rsid w:val="00DB10AB"/>
    <w:rsid w:val="00DB10B9"/>
    <w:rsid w:val="00DB1456"/>
    <w:rsid w:val="00DB1A33"/>
    <w:rsid w:val="00DB2387"/>
    <w:rsid w:val="00DB2786"/>
    <w:rsid w:val="00DB2B65"/>
    <w:rsid w:val="00DB2D57"/>
    <w:rsid w:val="00DB3A66"/>
    <w:rsid w:val="00DB414A"/>
    <w:rsid w:val="00DB4153"/>
    <w:rsid w:val="00DB433F"/>
    <w:rsid w:val="00DB4346"/>
    <w:rsid w:val="00DB4611"/>
    <w:rsid w:val="00DB4918"/>
    <w:rsid w:val="00DB4D3C"/>
    <w:rsid w:val="00DB4D6E"/>
    <w:rsid w:val="00DB4DCD"/>
    <w:rsid w:val="00DB4EF9"/>
    <w:rsid w:val="00DB4F4E"/>
    <w:rsid w:val="00DB4FEE"/>
    <w:rsid w:val="00DB52F6"/>
    <w:rsid w:val="00DB542C"/>
    <w:rsid w:val="00DB58C5"/>
    <w:rsid w:val="00DB5D2D"/>
    <w:rsid w:val="00DB5D35"/>
    <w:rsid w:val="00DB61F8"/>
    <w:rsid w:val="00DB654B"/>
    <w:rsid w:val="00DB7212"/>
    <w:rsid w:val="00DB74F1"/>
    <w:rsid w:val="00DB7D74"/>
    <w:rsid w:val="00DC0436"/>
    <w:rsid w:val="00DC0D98"/>
    <w:rsid w:val="00DC0E0E"/>
    <w:rsid w:val="00DC0E55"/>
    <w:rsid w:val="00DC0F0C"/>
    <w:rsid w:val="00DC2191"/>
    <w:rsid w:val="00DC223E"/>
    <w:rsid w:val="00DC2341"/>
    <w:rsid w:val="00DC2411"/>
    <w:rsid w:val="00DC24A5"/>
    <w:rsid w:val="00DC2619"/>
    <w:rsid w:val="00DC298A"/>
    <w:rsid w:val="00DC2A28"/>
    <w:rsid w:val="00DC2FD1"/>
    <w:rsid w:val="00DC3615"/>
    <w:rsid w:val="00DC36AC"/>
    <w:rsid w:val="00DC3D37"/>
    <w:rsid w:val="00DC3DE3"/>
    <w:rsid w:val="00DC3E74"/>
    <w:rsid w:val="00DC3EF9"/>
    <w:rsid w:val="00DC471E"/>
    <w:rsid w:val="00DC4CE3"/>
    <w:rsid w:val="00DC4D75"/>
    <w:rsid w:val="00DC4D89"/>
    <w:rsid w:val="00DC4E07"/>
    <w:rsid w:val="00DC53D1"/>
    <w:rsid w:val="00DC55A9"/>
    <w:rsid w:val="00DC55FA"/>
    <w:rsid w:val="00DC5750"/>
    <w:rsid w:val="00DC593B"/>
    <w:rsid w:val="00DC5A8B"/>
    <w:rsid w:val="00DC60FB"/>
    <w:rsid w:val="00DC61F9"/>
    <w:rsid w:val="00DC6213"/>
    <w:rsid w:val="00DC6305"/>
    <w:rsid w:val="00DC6D5C"/>
    <w:rsid w:val="00DC6F11"/>
    <w:rsid w:val="00DC6F90"/>
    <w:rsid w:val="00DC7633"/>
    <w:rsid w:val="00DC7E29"/>
    <w:rsid w:val="00DC7E2E"/>
    <w:rsid w:val="00DD0561"/>
    <w:rsid w:val="00DD0697"/>
    <w:rsid w:val="00DD07B7"/>
    <w:rsid w:val="00DD0C2E"/>
    <w:rsid w:val="00DD0F19"/>
    <w:rsid w:val="00DD1195"/>
    <w:rsid w:val="00DD16DE"/>
    <w:rsid w:val="00DD16F1"/>
    <w:rsid w:val="00DD1969"/>
    <w:rsid w:val="00DD1BA0"/>
    <w:rsid w:val="00DD1EAD"/>
    <w:rsid w:val="00DD21C7"/>
    <w:rsid w:val="00DD23EC"/>
    <w:rsid w:val="00DD24A3"/>
    <w:rsid w:val="00DD24DC"/>
    <w:rsid w:val="00DD27D7"/>
    <w:rsid w:val="00DD29CE"/>
    <w:rsid w:val="00DD2F06"/>
    <w:rsid w:val="00DD3001"/>
    <w:rsid w:val="00DD316E"/>
    <w:rsid w:val="00DD3353"/>
    <w:rsid w:val="00DD342E"/>
    <w:rsid w:val="00DD36EC"/>
    <w:rsid w:val="00DD38FC"/>
    <w:rsid w:val="00DD39FE"/>
    <w:rsid w:val="00DD3C95"/>
    <w:rsid w:val="00DD4084"/>
    <w:rsid w:val="00DD418F"/>
    <w:rsid w:val="00DD43DE"/>
    <w:rsid w:val="00DD4413"/>
    <w:rsid w:val="00DD45AE"/>
    <w:rsid w:val="00DD4881"/>
    <w:rsid w:val="00DD4961"/>
    <w:rsid w:val="00DD4FAC"/>
    <w:rsid w:val="00DD512C"/>
    <w:rsid w:val="00DD55CA"/>
    <w:rsid w:val="00DD5739"/>
    <w:rsid w:val="00DD59A7"/>
    <w:rsid w:val="00DD5E0B"/>
    <w:rsid w:val="00DD5FAC"/>
    <w:rsid w:val="00DD6018"/>
    <w:rsid w:val="00DD6196"/>
    <w:rsid w:val="00DD61DE"/>
    <w:rsid w:val="00DD61F9"/>
    <w:rsid w:val="00DD71B3"/>
    <w:rsid w:val="00DD72AC"/>
    <w:rsid w:val="00DD772F"/>
    <w:rsid w:val="00DD77A5"/>
    <w:rsid w:val="00DD7ABD"/>
    <w:rsid w:val="00DE0112"/>
    <w:rsid w:val="00DE02E6"/>
    <w:rsid w:val="00DE050B"/>
    <w:rsid w:val="00DE05A3"/>
    <w:rsid w:val="00DE0620"/>
    <w:rsid w:val="00DE0768"/>
    <w:rsid w:val="00DE16DB"/>
    <w:rsid w:val="00DE18F2"/>
    <w:rsid w:val="00DE18F4"/>
    <w:rsid w:val="00DE1CAF"/>
    <w:rsid w:val="00DE206C"/>
    <w:rsid w:val="00DE2233"/>
    <w:rsid w:val="00DE2344"/>
    <w:rsid w:val="00DE2A19"/>
    <w:rsid w:val="00DE2BC0"/>
    <w:rsid w:val="00DE2F47"/>
    <w:rsid w:val="00DE302B"/>
    <w:rsid w:val="00DE31C4"/>
    <w:rsid w:val="00DE3413"/>
    <w:rsid w:val="00DE354D"/>
    <w:rsid w:val="00DE36CE"/>
    <w:rsid w:val="00DE38EA"/>
    <w:rsid w:val="00DE3D4D"/>
    <w:rsid w:val="00DE44F4"/>
    <w:rsid w:val="00DE4665"/>
    <w:rsid w:val="00DE480B"/>
    <w:rsid w:val="00DE499D"/>
    <w:rsid w:val="00DE4BAA"/>
    <w:rsid w:val="00DE4DDB"/>
    <w:rsid w:val="00DE4E4A"/>
    <w:rsid w:val="00DE4E81"/>
    <w:rsid w:val="00DE509A"/>
    <w:rsid w:val="00DE526C"/>
    <w:rsid w:val="00DE542C"/>
    <w:rsid w:val="00DE578B"/>
    <w:rsid w:val="00DE5952"/>
    <w:rsid w:val="00DE59AC"/>
    <w:rsid w:val="00DE5BB7"/>
    <w:rsid w:val="00DE61BF"/>
    <w:rsid w:val="00DE64D9"/>
    <w:rsid w:val="00DE651B"/>
    <w:rsid w:val="00DE6607"/>
    <w:rsid w:val="00DE6B91"/>
    <w:rsid w:val="00DE6D40"/>
    <w:rsid w:val="00DE6DD1"/>
    <w:rsid w:val="00DE6E19"/>
    <w:rsid w:val="00DE6FD7"/>
    <w:rsid w:val="00DE725D"/>
    <w:rsid w:val="00DE728F"/>
    <w:rsid w:val="00DE7397"/>
    <w:rsid w:val="00DE7794"/>
    <w:rsid w:val="00DE789B"/>
    <w:rsid w:val="00DE7980"/>
    <w:rsid w:val="00DE7B6F"/>
    <w:rsid w:val="00DE7BF6"/>
    <w:rsid w:val="00DF0069"/>
    <w:rsid w:val="00DF0267"/>
    <w:rsid w:val="00DF04D6"/>
    <w:rsid w:val="00DF0620"/>
    <w:rsid w:val="00DF06E6"/>
    <w:rsid w:val="00DF0716"/>
    <w:rsid w:val="00DF0849"/>
    <w:rsid w:val="00DF088A"/>
    <w:rsid w:val="00DF0B72"/>
    <w:rsid w:val="00DF0DB5"/>
    <w:rsid w:val="00DF0FC6"/>
    <w:rsid w:val="00DF123B"/>
    <w:rsid w:val="00DF1394"/>
    <w:rsid w:val="00DF17C1"/>
    <w:rsid w:val="00DF17FC"/>
    <w:rsid w:val="00DF1C06"/>
    <w:rsid w:val="00DF1C36"/>
    <w:rsid w:val="00DF1FBE"/>
    <w:rsid w:val="00DF23E3"/>
    <w:rsid w:val="00DF26FE"/>
    <w:rsid w:val="00DF2889"/>
    <w:rsid w:val="00DF28B6"/>
    <w:rsid w:val="00DF28C2"/>
    <w:rsid w:val="00DF2A16"/>
    <w:rsid w:val="00DF2EC0"/>
    <w:rsid w:val="00DF32B2"/>
    <w:rsid w:val="00DF32EF"/>
    <w:rsid w:val="00DF3349"/>
    <w:rsid w:val="00DF338A"/>
    <w:rsid w:val="00DF3AB7"/>
    <w:rsid w:val="00DF3DD4"/>
    <w:rsid w:val="00DF4173"/>
    <w:rsid w:val="00DF4A3F"/>
    <w:rsid w:val="00DF4D62"/>
    <w:rsid w:val="00DF509B"/>
    <w:rsid w:val="00DF50B5"/>
    <w:rsid w:val="00DF5213"/>
    <w:rsid w:val="00DF578C"/>
    <w:rsid w:val="00DF5E88"/>
    <w:rsid w:val="00DF61F6"/>
    <w:rsid w:val="00DF6233"/>
    <w:rsid w:val="00DF64BA"/>
    <w:rsid w:val="00DF64E7"/>
    <w:rsid w:val="00DF66EC"/>
    <w:rsid w:val="00DF68AB"/>
    <w:rsid w:val="00DF6AD5"/>
    <w:rsid w:val="00DF6C53"/>
    <w:rsid w:val="00DF6DFE"/>
    <w:rsid w:val="00DF75D1"/>
    <w:rsid w:val="00DF782B"/>
    <w:rsid w:val="00DF7988"/>
    <w:rsid w:val="00DF7F29"/>
    <w:rsid w:val="00E006E5"/>
    <w:rsid w:val="00E0085B"/>
    <w:rsid w:val="00E010B3"/>
    <w:rsid w:val="00E0111B"/>
    <w:rsid w:val="00E015C7"/>
    <w:rsid w:val="00E019E2"/>
    <w:rsid w:val="00E01A5F"/>
    <w:rsid w:val="00E01C16"/>
    <w:rsid w:val="00E02056"/>
    <w:rsid w:val="00E021E9"/>
    <w:rsid w:val="00E026E5"/>
    <w:rsid w:val="00E02812"/>
    <w:rsid w:val="00E029B5"/>
    <w:rsid w:val="00E02AA2"/>
    <w:rsid w:val="00E02BBA"/>
    <w:rsid w:val="00E02C03"/>
    <w:rsid w:val="00E03102"/>
    <w:rsid w:val="00E03CA8"/>
    <w:rsid w:val="00E03CD9"/>
    <w:rsid w:val="00E03DE7"/>
    <w:rsid w:val="00E041F9"/>
    <w:rsid w:val="00E0426D"/>
    <w:rsid w:val="00E046C7"/>
    <w:rsid w:val="00E046F6"/>
    <w:rsid w:val="00E048A5"/>
    <w:rsid w:val="00E048CC"/>
    <w:rsid w:val="00E04B45"/>
    <w:rsid w:val="00E04BC7"/>
    <w:rsid w:val="00E052C4"/>
    <w:rsid w:val="00E0531B"/>
    <w:rsid w:val="00E053EA"/>
    <w:rsid w:val="00E056FD"/>
    <w:rsid w:val="00E0587D"/>
    <w:rsid w:val="00E05C8D"/>
    <w:rsid w:val="00E05FCD"/>
    <w:rsid w:val="00E05FD2"/>
    <w:rsid w:val="00E062CF"/>
    <w:rsid w:val="00E063D0"/>
    <w:rsid w:val="00E06428"/>
    <w:rsid w:val="00E067CA"/>
    <w:rsid w:val="00E06902"/>
    <w:rsid w:val="00E069B4"/>
    <w:rsid w:val="00E06ACB"/>
    <w:rsid w:val="00E06B38"/>
    <w:rsid w:val="00E06C1F"/>
    <w:rsid w:val="00E06C6B"/>
    <w:rsid w:val="00E0759E"/>
    <w:rsid w:val="00E078F2"/>
    <w:rsid w:val="00E078F5"/>
    <w:rsid w:val="00E0791E"/>
    <w:rsid w:val="00E07D16"/>
    <w:rsid w:val="00E10010"/>
    <w:rsid w:val="00E10056"/>
    <w:rsid w:val="00E10154"/>
    <w:rsid w:val="00E1061E"/>
    <w:rsid w:val="00E10C92"/>
    <w:rsid w:val="00E10CA7"/>
    <w:rsid w:val="00E10D07"/>
    <w:rsid w:val="00E10E39"/>
    <w:rsid w:val="00E110C1"/>
    <w:rsid w:val="00E117CB"/>
    <w:rsid w:val="00E1198D"/>
    <w:rsid w:val="00E11C99"/>
    <w:rsid w:val="00E11EF9"/>
    <w:rsid w:val="00E122F4"/>
    <w:rsid w:val="00E12815"/>
    <w:rsid w:val="00E128A4"/>
    <w:rsid w:val="00E128EB"/>
    <w:rsid w:val="00E12BB6"/>
    <w:rsid w:val="00E12D4A"/>
    <w:rsid w:val="00E12EA6"/>
    <w:rsid w:val="00E131A9"/>
    <w:rsid w:val="00E134D8"/>
    <w:rsid w:val="00E13662"/>
    <w:rsid w:val="00E138A2"/>
    <w:rsid w:val="00E1408B"/>
    <w:rsid w:val="00E140F3"/>
    <w:rsid w:val="00E14245"/>
    <w:rsid w:val="00E1426A"/>
    <w:rsid w:val="00E142BB"/>
    <w:rsid w:val="00E1490A"/>
    <w:rsid w:val="00E14A87"/>
    <w:rsid w:val="00E14DC6"/>
    <w:rsid w:val="00E15D44"/>
    <w:rsid w:val="00E16374"/>
    <w:rsid w:val="00E1647E"/>
    <w:rsid w:val="00E16AA5"/>
    <w:rsid w:val="00E16D48"/>
    <w:rsid w:val="00E16E62"/>
    <w:rsid w:val="00E17441"/>
    <w:rsid w:val="00E1748E"/>
    <w:rsid w:val="00E1785E"/>
    <w:rsid w:val="00E17879"/>
    <w:rsid w:val="00E17B44"/>
    <w:rsid w:val="00E17FFA"/>
    <w:rsid w:val="00E20054"/>
    <w:rsid w:val="00E202CA"/>
    <w:rsid w:val="00E20443"/>
    <w:rsid w:val="00E204BD"/>
    <w:rsid w:val="00E207A3"/>
    <w:rsid w:val="00E2089F"/>
    <w:rsid w:val="00E20B7F"/>
    <w:rsid w:val="00E20BD7"/>
    <w:rsid w:val="00E20D87"/>
    <w:rsid w:val="00E21184"/>
    <w:rsid w:val="00E2121D"/>
    <w:rsid w:val="00E2151C"/>
    <w:rsid w:val="00E2151D"/>
    <w:rsid w:val="00E21529"/>
    <w:rsid w:val="00E21562"/>
    <w:rsid w:val="00E215BC"/>
    <w:rsid w:val="00E216BD"/>
    <w:rsid w:val="00E218BD"/>
    <w:rsid w:val="00E21AE8"/>
    <w:rsid w:val="00E21B2A"/>
    <w:rsid w:val="00E21C05"/>
    <w:rsid w:val="00E21DB2"/>
    <w:rsid w:val="00E225C3"/>
    <w:rsid w:val="00E22B9B"/>
    <w:rsid w:val="00E22CD2"/>
    <w:rsid w:val="00E22F9F"/>
    <w:rsid w:val="00E22FD1"/>
    <w:rsid w:val="00E2301A"/>
    <w:rsid w:val="00E23038"/>
    <w:rsid w:val="00E231CC"/>
    <w:rsid w:val="00E237D0"/>
    <w:rsid w:val="00E23AFB"/>
    <w:rsid w:val="00E23CC1"/>
    <w:rsid w:val="00E23E06"/>
    <w:rsid w:val="00E2428F"/>
    <w:rsid w:val="00E244FD"/>
    <w:rsid w:val="00E24D8F"/>
    <w:rsid w:val="00E2581A"/>
    <w:rsid w:val="00E25AC8"/>
    <w:rsid w:val="00E25CFE"/>
    <w:rsid w:val="00E25DDE"/>
    <w:rsid w:val="00E263A6"/>
    <w:rsid w:val="00E264B4"/>
    <w:rsid w:val="00E26A72"/>
    <w:rsid w:val="00E26C18"/>
    <w:rsid w:val="00E26C32"/>
    <w:rsid w:val="00E26D4C"/>
    <w:rsid w:val="00E26EB9"/>
    <w:rsid w:val="00E26ECD"/>
    <w:rsid w:val="00E2714D"/>
    <w:rsid w:val="00E273E5"/>
    <w:rsid w:val="00E27710"/>
    <w:rsid w:val="00E27A6F"/>
    <w:rsid w:val="00E27AB4"/>
    <w:rsid w:val="00E27B86"/>
    <w:rsid w:val="00E27BA4"/>
    <w:rsid w:val="00E27BC3"/>
    <w:rsid w:val="00E27DE4"/>
    <w:rsid w:val="00E30008"/>
    <w:rsid w:val="00E3010F"/>
    <w:rsid w:val="00E30457"/>
    <w:rsid w:val="00E30DA2"/>
    <w:rsid w:val="00E30F20"/>
    <w:rsid w:val="00E3142D"/>
    <w:rsid w:val="00E31473"/>
    <w:rsid w:val="00E31D22"/>
    <w:rsid w:val="00E31FFB"/>
    <w:rsid w:val="00E3210F"/>
    <w:rsid w:val="00E321C1"/>
    <w:rsid w:val="00E325BE"/>
    <w:rsid w:val="00E32895"/>
    <w:rsid w:val="00E32ED2"/>
    <w:rsid w:val="00E3344B"/>
    <w:rsid w:val="00E3348E"/>
    <w:rsid w:val="00E3366F"/>
    <w:rsid w:val="00E337EB"/>
    <w:rsid w:val="00E33BF3"/>
    <w:rsid w:val="00E33C38"/>
    <w:rsid w:val="00E33F9B"/>
    <w:rsid w:val="00E340B4"/>
    <w:rsid w:val="00E34149"/>
    <w:rsid w:val="00E34B27"/>
    <w:rsid w:val="00E35142"/>
    <w:rsid w:val="00E3526A"/>
    <w:rsid w:val="00E35BAA"/>
    <w:rsid w:val="00E3623E"/>
    <w:rsid w:val="00E363EF"/>
    <w:rsid w:val="00E36412"/>
    <w:rsid w:val="00E365E6"/>
    <w:rsid w:val="00E365FD"/>
    <w:rsid w:val="00E36729"/>
    <w:rsid w:val="00E36DCE"/>
    <w:rsid w:val="00E371B4"/>
    <w:rsid w:val="00E37279"/>
    <w:rsid w:val="00E373A2"/>
    <w:rsid w:val="00E373BC"/>
    <w:rsid w:val="00E37426"/>
    <w:rsid w:val="00E3754D"/>
    <w:rsid w:val="00E3773E"/>
    <w:rsid w:val="00E378C5"/>
    <w:rsid w:val="00E37A67"/>
    <w:rsid w:val="00E37BAC"/>
    <w:rsid w:val="00E37CA9"/>
    <w:rsid w:val="00E37ECC"/>
    <w:rsid w:val="00E40054"/>
    <w:rsid w:val="00E4012A"/>
    <w:rsid w:val="00E407DF"/>
    <w:rsid w:val="00E4085F"/>
    <w:rsid w:val="00E40A63"/>
    <w:rsid w:val="00E40B32"/>
    <w:rsid w:val="00E40CF2"/>
    <w:rsid w:val="00E40FB9"/>
    <w:rsid w:val="00E41750"/>
    <w:rsid w:val="00E42432"/>
    <w:rsid w:val="00E4249F"/>
    <w:rsid w:val="00E42655"/>
    <w:rsid w:val="00E42ADC"/>
    <w:rsid w:val="00E42DBA"/>
    <w:rsid w:val="00E43254"/>
    <w:rsid w:val="00E43511"/>
    <w:rsid w:val="00E43627"/>
    <w:rsid w:val="00E43BC5"/>
    <w:rsid w:val="00E43F67"/>
    <w:rsid w:val="00E4456D"/>
    <w:rsid w:val="00E44818"/>
    <w:rsid w:val="00E44A1F"/>
    <w:rsid w:val="00E44AB0"/>
    <w:rsid w:val="00E44B65"/>
    <w:rsid w:val="00E44ED2"/>
    <w:rsid w:val="00E450A1"/>
    <w:rsid w:val="00E45177"/>
    <w:rsid w:val="00E45232"/>
    <w:rsid w:val="00E45253"/>
    <w:rsid w:val="00E452E1"/>
    <w:rsid w:val="00E45406"/>
    <w:rsid w:val="00E45B08"/>
    <w:rsid w:val="00E45F06"/>
    <w:rsid w:val="00E461D7"/>
    <w:rsid w:val="00E466C5"/>
    <w:rsid w:val="00E46F5E"/>
    <w:rsid w:val="00E46FBD"/>
    <w:rsid w:val="00E47358"/>
    <w:rsid w:val="00E479BC"/>
    <w:rsid w:val="00E47B17"/>
    <w:rsid w:val="00E47C96"/>
    <w:rsid w:val="00E47E2B"/>
    <w:rsid w:val="00E47E88"/>
    <w:rsid w:val="00E500F2"/>
    <w:rsid w:val="00E50227"/>
    <w:rsid w:val="00E5028C"/>
    <w:rsid w:val="00E50970"/>
    <w:rsid w:val="00E50BDD"/>
    <w:rsid w:val="00E50DD3"/>
    <w:rsid w:val="00E50EED"/>
    <w:rsid w:val="00E51089"/>
    <w:rsid w:val="00E5116F"/>
    <w:rsid w:val="00E51195"/>
    <w:rsid w:val="00E51219"/>
    <w:rsid w:val="00E5137C"/>
    <w:rsid w:val="00E513B3"/>
    <w:rsid w:val="00E5146A"/>
    <w:rsid w:val="00E5155F"/>
    <w:rsid w:val="00E51A17"/>
    <w:rsid w:val="00E51A6F"/>
    <w:rsid w:val="00E51FE7"/>
    <w:rsid w:val="00E522B0"/>
    <w:rsid w:val="00E5273E"/>
    <w:rsid w:val="00E52783"/>
    <w:rsid w:val="00E529CC"/>
    <w:rsid w:val="00E52CD0"/>
    <w:rsid w:val="00E52F9D"/>
    <w:rsid w:val="00E533F5"/>
    <w:rsid w:val="00E53E2A"/>
    <w:rsid w:val="00E54A49"/>
    <w:rsid w:val="00E54C8D"/>
    <w:rsid w:val="00E55223"/>
    <w:rsid w:val="00E55321"/>
    <w:rsid w:val="00E5561E"/>
    <w:rsid w:val="00E55781"/>
    <w:rsid w:val="00E55958"/>
    <w:rsid w:val="00E55A27"/>
    <w:rsid w:val="00E55D0B"/>
    <w:rsid w:val="00E55E30"/>
    <w:rsid w:val="00E5629E"/>
    <w:rsid w:val="00E56BDE"/>
    <w:rsid w:val="00E56C10"/>
    <w:rsid w:val="00E56C94"/>
    <w:rsid w:val="00E56D44"/>
    <w:rsid w:val="00E56D5C"/>
    <w:rsid w:val="00E56D71"/>
    <w:rsid w:val="00E56E51"/>
    <w:rsid w:val="00E56E89"/>
    <w:rsid w:val="00E5704F"/>
    <w:rsid w:val="00E57462"/>
    <w:rsid w:val="00E575B3"/>
    <w:rsid w:val="00E57887"/>
    <w:rsid w:val="00E57A62"/>
    <w:rsid w:val="00E57D97"/>
    <w:rsid w:val="00E57E87"/>
    <w:rsid w:val="00E57F0A"/>
    <w:rsid w:val="00E6003C"/>
    <w:rsid w:val="00E6069F"/>
    <w:rsid w:val="00E6072C"/>
    <w:rsid w:val="00E6083C"/>
    <w:rsid w:val="00E608D3"/>
    <w:rsid w:val="00E60937"/>
    <w:rsid w:val="00E60CAF"/>
    <w:rsid w:val="00E60D50"/>
    <w:rsid w:val="00E610F4"/>
    <w:rsid w:val="00E613EE"/>
    <w:rsid w:val="00E61421"/>
    <w:rsid w:val="00E61477"/>
    <w:rsid w:val="00E61589"/>
    <w:rsid w:val="00E619F0"/>
    <w:rsid w:val="00E6201D"/>
    <w:rsid w:val="00E620EB"/>
    <w:rsid w:val="00E622E6"/>
    <w:rsid w:val="00E623A3"/>
    <w:rsid w:val="00E6244B"/>
    <w:rsid w:val="00E6255C"/>
    <w:rsid w:val="00E6256A"/>
    <w:rsid w:val="00E62B20"/>
    <w:rsid w:val="00E62B68"/>
    <w:rsid w:val="00E62D34"/>
    <w:rsid w:val="00E62FBD"/>
    <w:rsid w:val="00E63331"/>
    <w:rsid w:val="00E63777"/>
    <w:rsid w:val="00E6380D"/>
    <w:rsid w:val="00E638D6"/>
    <w:rsid w:val="00E6393F"/>
    <w:rsid w:val="00E6396F"/>
    <w:rsid w:val="00E63C7B"/>
    <w:rsid w:val="00E63DD2"/>
    <w:rsid w:val="00E63EB8"/>
    <w:rsid w:val="00E641FD"/>
    <w:rsid w:val="00E647AE"/>
    <w:rsid w:val="00E648A3"/>
    <w:rsid w:val="00E64CF0"/>
    <w:rsid w:val="00E6520D"/>
    <w:rsid w:val="00E65342"/>
    <w:rsid w:val="00E6592D"/>
    <w:rsid w:val="00E65B9B"/>
    <w:rsid w:val="00E65BFE"/>
    <w:rsid w:val="00E65EA2"/>
    <w:rsid w:val="00E6614D"/>
    <w:rsid w:val="00E66425"/>
    <w:rsid w:val="00E66580"/>
    <w:rsid w:val="00E665FB"/>
    <w:rsid w:val="00E66907"/>
    <w:rsid w:val="00E66BBF"/>
    <w:rsid w:val="00E676A7"/>
    <w:rsid w:val="00E677C5"/>
    <w:rsid w:val="00E67802"/>
    <w:rsid w:val="00E67FF0"/>
    <w:rsid w:val="00E700B4"/>
    <w:rsid w:val="00E70559"/>
    <w:rsid w:val="00E709BB"/>
    <w:rsid w:val="00E70AB5"/>
    <w:rsid w:val="00E70CFC"/>
    <w:rsid w:val="00E70CFF"/>
    <w:rsid w:val="00E71056"/>
    <w:rsid w:val="00E7132E"/>
    <w:rsid w:val="00E71B41"/>
    <w:rsid w:val="00E71BA5"/>
    <w:rsid w:val="00E71DB1"/>
    <w:rsid w:val="00E72CDE"/>
    <w:rsid w:val="00E72EB5"/>
    <w:rsid w:val="00E73238"/>
    <w:rsid w:val="00E7357A"/>
    <w:rsid w:val="00E738CC"/>
    <w:rsid w:val="00E73959"/>
    <w:rsid w:val="00E73CAB"/>
    <w:rsid w:val="00E741B9"/>
    <w:rsid w:val="00E74234"/>
    <w:rsid w:val="00E74396"/>
    <w:rsid w:val="00E7468B"/>
    <w:rsid w:val="00E746A8"/>
    <w:rsid w:val="00E74A99"/>
    <w:rsid w:val="00E74B4A"/>
    <w:rsid w:val="00E74C35"/>
    <w:rsid w:val="00E74DFF"/>
    <w:rsid w:val="00E74E23"/>
    <w:rsid w:val="00E751A7"/>
    <w:rsid w:val="00E75465"/>
    <w:rsid w:val="00E75633"/>
    <w:rsid w:val="00E756A4"/>
    <w:rsid w:val="00E757B1"/>
    <w:rsid w:val="00E759E9"/>
    <w:rsid w:val="00E75B63"/>
    <w:rsid w:val="00E75C4C"/>
    <w:rsid w:val="00E75D66"/>
    <w:rsid w:val="00E75F8E"/>
    <w:rsid w:val="00E762CE"/>
    <w:rsid w:val="00E764E4"/>
    <w:rsid w:val="00E765D8"/>
    <w:rsid w:val="00E76AC5"/>
    <w:rsid w:val="00E76BBA"/>
    <w:rsid w:val="00E76E68"/>
    <w:rsid w:val="00E770A7"/>
    <w:rsid w:val="00E770FC"/>
    <w:rsid w:val="00E77143"/>
    <w:rsid w:val="00E7737A"/>
    <w:rsid w:val="00E7751B"/>
    <w:rsid w:val="00E77A48"/>
    <w:rsid w:val="00E77DB6"/>
    <w:rsid w:val="00E80134"/>
    <w:rsid w:val="00E8018A"/>
    <w:rsid w:val="00E802BC"/>
    <w:rsid w:val="00E8046B"/>
    <w:rsid w:val="00E804AD"/>
    <w:rsid w:val="00E8061B"/>
    <w:rsid w:val="00E80745"/>
    <w:rsid w:val="00E807E0"/>
    <w:rsid w:val="00E80A80"/>
    <w:rsid w:val="00E80AE4"/>
    <w:rsid w:val="00E8112C"/>
    <w:rsid w:val="00E814D4"/>
    <w:rsid w:val="00E81631"/>
    <w:rsid w:val="00E817B2"/>
    <w:rsid w:val="00E8198D"/>
    <w:rsid w:val="00E819B6"/>
    <w:rsid w:val="00E81ACA"/>
    <w:rsid w:val="00E81B51"/>
    <w:rsid w:val="00E81C41"/>
    <w:rsid w:val="00E8205E"/>
    <w:rsid w:val="00E822C5"/>
    <w:rsid w:val="00E82486"/>
    <w:rsid w:val="00E8252B"/>
    <w:rsid w:val="00E82618"/>
    <w:rsid w:val="00E8271D"/>
    <w:rsid w:val="00E8297C"/>
    <w:rsid w:val="00E829B7"/>
    <w:rsid w:val="00E82AA1"/>
    <w:rsid w:val="00E82AC5"/>
    <w:rsid w:val="00E82D53"/>
    <w:rsid w:val="00E8312C"/>
    <w:rsid w:val="00E831E3"/>
    <w:rsid w:val="00E8334C"/>
    <w:rsid w:val="00E83620"/>
    <w:rsid w:val="00E8382E"/>
    <w:rsid w:val="00E839F5"/>
    <w:rsid w:val="00E83E23"/>
    <w:rsid w:val="00E8408F"/>
    <w:rsid w:val="00E84706"/>
    <w:rsid w:val="00E84FC8"/>
    <w:rsid w:val="00E851D5"/>
    <w:rsid w:val="00E8527C"/>
    <w:rsid w:val="00E85754"/>
    <w:rsid w:val="00E85861"/>
    <w:rsid w:val="00E85985"/>
    <w:rsid w:val="00E85B7D"/>
    <w:rsid w:val="00E85CB3"/>
    <w:rsid w:val="00E85CC6"/>
    <w:rsid w:val="00E85FB3"/>
    <w:rsid w:val="00E8671C"/>
    <w:rsid w:val="00E868EF"/>
    <w:rsid w:val="00E86945"/>
    <w:rsid w:val="00E86A9E"/>
    <w:rsid w:val="00E86E8B"/>
    <w:rsid w:val="00E872B6"/>
    <w:rsid w:val="00E877E9"/>
    <w:rsid w:val="00E906FB"/>
    <w:rsid w:val="00E90818"/>
    <w:rsid w:val="00E908BA"/>
    <w:rsid w:val="00E90C99"/>
    <w:rsid w:val="00E90D77"/>
    <w:rsid w:val="00E90E20"/>
    <w:rsid w:val="00E90F17"/>
    <w:rsid w:val="00E912F4"/>
    <w:rsid w:val="00E91C39"/>
    <w:rsid w:val="00E922CB"/>
    <w:rsid w:val="00E923BC"/>
    <w:rsid w:val="00E9262D"/>
    <w:rsid w:val="00E92D91"/>
    <w:rsid w:val="00E9347A"/>
    <w:rsid w:val="00E934E5"/>
    <w:rsid w:val="00E9357B"/>
    <w:rsid w:val="00E9392A"/>
    <w:rsid w:val="00E93C04"/>
    <w:rsid w:val="00E93F2E"/>
    <w:rsid w:val="00E94062"/>
    <w:rsid w:val="00E941C2"/>
    <w:rsid w:val="00E9422C"/>
    <w:rsid w:val="00E94705"/>
    <w:rsid w:val="00E94773"/>
    <w:rsid w:val="00E94866"/>
    <w:rsid w:val="00E9498E"/>
    <w:rsid w:val="00E949CD"/>
    <w:rsid w:val="00E94CE3"/>
    <w:rsid w:val="00E94E7F"/>
    <w:rsid w:val="00E94FB4"/>
    <w:rsid w:val="00E954C6"/>
    <w:rsid w:val="00E954C8"/>
    <w:rsid w:val="00E958DB"/>
    <w:rsid w:val="00E95AA0"/>
    <w:rsid w:val="00E95CB1"/>
    <w:rsid w:val="00E95D3B"/>
    <w:rsid w:val="00E960D7"/>
    <w:rsid w:val="00E962F8"/>
    <w:rsid w:val="00E9645A"/>
    <w:rsid w:val="00E9672E"/>
    <w:rsid w:val="00E96D66"/>
    <w:rsid w:val="00E9705D"/>
    <w:rsid w:val="00E972A1"/>
    <w:rsid w:val="00E97851"/>
    <w:rsid w:val="00E97B08"/>
    <w:rsid w:val="00EA010B"/>
    <w:rsid w:val="00EA02E8"/>
    <w:rsid w:val="00EA0429"/>
    <w:rsid w:val="00EA04F2"/>
    <w:rsid w:val="00EA0854"/>
    <w:rsid w:val="00EA0A5A"/>
    <w:rsid w:val="00EA119C"/>
    <w:rsid w:val="00EA1A1A"/>
    <w:rsid w:val="00EA1FBA"/>
    <w:rsid w:val="00EA21FE"/>
    <w:rsid w:val="00EA22FF"/>
    <w:rsid w:val="00EA24B4"/>
    <w:rsid w:val="00EA2887"/>
    <w:rsid w:val="00EA2A80"/>
    <w:rsid w:val="00EA2CB6"/>
    <w:rsid w:val="00EA2EE0"/>
    <w:rsid w:val="00EA2F1B"/>
    <w:rsid w:val="00EA2F81"/>
    <w:rsid w:val="00EA31A5"/>
    <w:rsid w:val="00EA31F6"/>
    <w:rsid w:val="00EA3228"/>
    <w:rsid w:val="00EA3427"/>
    <w:rsid w:val="00EA34B0"/>
    <w:rsid w:val="00EA36A2"/>
    <w:rsid w:val="00EA37DE"/>
    <w:rsid w:val="00EA3958"/>
    <w:rsid w:val="00EA3994"/>
    <w:rsid w:val="00EA3AE5"/>
    <w:rsid w:val="00EA3D1C"/>
    <w:rsid w:val="00EA3DDC"/>
    <w:rsid w:val="00EA4164"/>
    <w:rsid w:val="00EA4188"/>
    <w:rsid w:val="00EA4421"/>
    <w:rsid w:val="00EA4590"/>
    <w:rsid w:val="00EA45A2"/>
    <w:rsid w:val="00EA4752"/>
    <w:rsid w:val="00EA497A"/>
    <w:rsid w:val="00EA4F1B"/>
    <w:rsid w:val="00EA5031"/>
    <w:rsid w:val="00EA522A"/>
    <w:rsid w:val="00EA53F4"/>
    <w:rsid w:val="00EA5489"/>
    <w:rsid w:val="00EA54F1"/>
    <w:rsid w:val="00EA5551"/>
    <w:rsid w:val="00EA570B"/>
    <w:rsid w:val="00EA5E56"/>
    <w:rsid w:val="00EA61FF"/>
    <w:rsid w:val="00EA6316"/>
    <w:rsid w:val="00EA65C2"/>
    <w:rsid w:val="00EA670B"/>
    <w:rsid w:val="00EA7136"/>
    <w:rsid w:val="00EA7528"/>
    <w:rsid w:val="00EA7566"/>
    <w:rsid w:val="00EA757F"/>
    <w:rsid w:val="00EA75AA"/>
    <w:rsid w:val="00EA78CD"/>
    <w:rsid w:val="00EA79E9"/>
    <w:rsid w:val="00EA7A5C"/>
    <w:rsid w:val="00EA7BBC"/>
    <w:rsid w:val="00EB00C7"/>
    <w:rsid w:val="00EB03B8"/>
    <w:rsid w:val="00EB0B80"/>
    <w:rsid w:val="00EB0C53"/>
    <w:rsid w:val="00EB0F1B"/>
    <w:rsid w:val="00EB1387"/>
    <w:rsid w:val="00EB161C"/>
    <w:rsid w:val="00EB170A"/>
    <w:rsid w:val="00EB18D3"/>
    <w:rsid w:val="00EB1F0B"/>
    <w:rsid w:val="00EB273A"/>
    <w:rsid w:val="00EB2760"/>
    <w:rsid w:val="00EB2A3E"/>
    <w:rsid w:val="00EB2B05"/>
    <w:rsid w:val="00EB2F5E"/>
    <w:rsid w:val="00EB37E4"/>
    <w:rsid w:val="00EB38C4"/>
    <w:rsid w:val="00EB3BC4"/>
    <w:rsid w:val="00EB3C99"/>
    <w:rsid w:val="00EB4147"/>
    <w:rsid w:val="00EB43FC"/>
    <w:rsid w:val="00EB4E1A"/>
    <w:rsid w:val="00EB51E2"/>
    <w:rsid w:val="00EB52C9"/>
    <w:rsid w:val="00EB5427"/>
    <w:rsid w:val="00EB5601"/>
    <w:rsid w:val="00EB5B27"/>
    <w:rsid w:val="00EB5CC8"/>
    <w:rsid w:val="00EB5DC4"/>
    <w:rsid w:val="00EB6145"/>
    <w:rsid w:val="00EB6AFE"/>
    <w:rsid w:val="00EB6EC0"/>
    <w:rsid w:val="00EB6FB3"/>
    <w:rsid w:val="00EB7C69"/>
    <w:rsid w:val="00EB7D63"/>
    <w:rsid w:val="00EB7E8B"/>
    <w:rsid w:val="00EB7FFE"/>
    <w:rsid w:val="00EC0091"/>
    <w:rsid w:val="00EC025C"/>
    <w:rsid w:val="00EC031A"/>
    <w:rsid w:val="00EC0413"/>
    <w:rsid w:val="00EC11E9"/>
    <w:rsid w:val="00EC1297"/>
    <w:rsid w:val="00EC12C2"/>
    <w:rsid w:val="00EC1381"/>
    <w:rsid w:val="00EC1517"/>
    <w:rsid w:val="00EC1A3C"/>
    <w:rsid w:val="00EC1A94"/>
    <w:rsid w:val="00EC1B8F"/>
    <w:rsid w:val="00EC1DB4"/>
    <w:rsid w:val="00EC22AB"/>
    <w:rsid w:val="00EC2642"/>
    <w:rsid w:val="00EC2D18"/>
    <w:rsid w:val="00EC357B"/>
    <w:rsid w:val="00EC4098"/>
    <w:rsid w:val="00EC41B5"/>
    <w:rsid w:val="00EC42D2"/>
    <w:rsid w:val="00EC46C4"/>
    <w:rsid w:val="00EC4DA3"/>
    <w:rsid w:val="00EC50C5"/>
    <w:rsid w:val="00EC534A"/>
    <w:rsid w:val="00EC53BA"/>
    <w:rsid w:val="00EC582F"/>
    <w:rsid w:val="00EC5BBB"/>
    <w:rsid w:val="00EC5C12"/>
    <w:rsid w:val="00EC5CC2"/>
    <w:rsid w:val="00EC5E11"/>
    <w:rsid w:val="00EC5ED5"/>
    <w:rsid w:val="00EC5F41"/>
    <w:rsid w:val="00EC65E1"/>
    <w:rsid w:val="00EC668B"/>
    <w:rsid w:val="00EC67C1"/>
    <w:rsid w:val="00EC6B4D"/>
    <w:rsid w:val="00EC6D6B"/>
    <w:rsid w:val="00EC6DEC"/>
    <w:rsid w:val="00EC6E34"/>
    <w:rsid w:val="00EC6F0C"/>
    <w:rsid w:val="00EC7195"/>
    <w:rsid w:val="00EC7308"/>
    <w:rsid w:val="00EC74C4"/>
    <w:rsid w:val="00EC756E"/>
    <w:rsid w:val="00EC75D4"/>
    <w:rsid w:val="00EC7817"/>
    <w:rsid w:val="00EC7AE9"/>
    <w:rsid w:val="00EC7D12"/>
    <w:rsid w:val="00ED01A7"/>
    <w:rsid w:val="00ED01BB"/>
    <w:rsid w:val="00ED01CA"/>
    <w:rsid w:val="00ED0619"/>
    <w:rsid w:val="00ED0B10"/>
    <w:rsid w:val="00ED0BE6"/>
    <w:rsid w:val="00ED1586"/>
    <w:rsid w:val="00ED15FB"/>
    <w:rsid w:val="00ED1613"/>
    <w:rsid w:val="00ED166B"/>
    <w:rsid w:val="00ED1670"/>
    <w:rsid w:val="00ED1ABD"/>
    <w:rsid w:val="00ED1F73"/>
    <w:rsid w:val="00ED2011"/>
    <w:rsid w:val="00ED2044"/>
    <w:rsid w:val="00ED2154"/>
    <w:rsid w:val="00ED2207"/>
    <w:rsid w:val="00ED25D1"/>
    <w:rsid w:val="00ED26D5"/>
    <w:rsid w:val="00ED2966"/>
    <w:rsid w:val="00ED2AFD"/>
    <w:rsid w:val="00ED2C88"/>
    <w:rsid w:val="00ED2E56"/>
    <w:rsid w:val="00ED30C2"/>
    <w:rsid w:val="00ED3784"/>
    <w:rsid w:val="00ED3873"/>
    <w:rsid w:val="00ED3B40"/>
    <w:rsid w:val="00ED411C"/>
    <w:rsid w:val="00ED4444"/>
    <w:rsid w:val="00ED4879"/>
    <w:rsid w:val="00ED4A92"/>
    <w:rsid w:val="00ED4B6A"/>
    <w:rsid w:val="00ED51A7"/>
    <w:rsid w:val="00ED562F"/>
    <w:rsid w:val="00ED5A27"/>
    <w:rsid w:val="00ED5D46"/>
    <w:rsid w:val="00ED5E73"/>
    <w:rsid w:val="00ED634D"/>
    <w:rsid w:val="00ED6A8A"/>
    <w:rsid w:val="00ED6E22"/>
    <w:rsid w:val="00ED735D"/>
    <w:rsid w:val="00ED786B"/>
    <w:rsid w:val="00ED7A50"/>
    <w:rsid w:val="00EE01F0"/>
    <w:rsid w:val="00EE0452"/>
    <w:rsid w:val="00EE0953"/>
    <w:rsid w:val="00EE0E1A"/>
    <w:rsid w:val="00EE0EAC"/>
    <w:rsid w:val="00EE0F62"/>
    <w:rsid w:val="00EE0F92"/>
    <w:rsid w:val="00EE0FAD"/>
    <w:rsid w:val="00EE1096"/>
    <w:rsid w:val="00EE12FF"/>
    <w:rsid w:val="00EE1316"/>
    <w:rsid w:val="00EE131A"/>
    <w:rsid w:val="00EE1566"/>
    <w:rsid w:val="00EE16D1"/>
    <w:rsid w:val="00EE18CB"/>
    <w:rsid w:val="00EE19A6"/>
    <w:rsid w:val="00EE1EA7"/>
    <w:rsid w:val="00EE20FE"/>
    <w:rsid w:val="00EE2327"/>
    <w:rsid w:val="00EE279D"/>
    <w:rsid w:val="00EE2968"/>
    <w:rsid w:val="00EE311F"/>
    <w:rsid w:val="00EE31D2"/>
    <w:rsid w:val="00EE350F"/>
    <w:rsid w:val="00EE3679"/>
    <w:rsid w:val="00EE4327"/>
    <w:rsid w:val="00EE46D1"/>
    <w:rsid w:val="00EE4845"/>
    <w:rsid w:val="00EE4C7E"/>
    <w:rsid w:val="00EE4D76"/>
    <w:rsid w:val="00EE506F"/>
    <w:rsid w:val="00EE572D"/>
    <w:rsid w:val="00EE5A95"/>
    <w:rsid w:val="00EE5B02"/>
    <w:rsid w:val="00EE5E1C"/>
    <w:rsid w:val="00EE610F"/>
    <w:rsid w:val="00EE6744"/>
    <w:rsid w:val="00EE6780"/>
    <w:rsid w:val="00EE6A46"/>
    <w:rsid w:val="00EE6B3C"/>
    <w:rsid w:val="00EE6E16"/>
    <w:rsid w:val="00EE7531"/>
    <w:rsid w:val="00EE772F"/>
    <w:rsid w:val="00EE78AD"/>
    <w:rsid w:val="00EE7AA1"/>
    <w:rsid w:val="00EE7ABF"/>
    <w:rsid w:val="00EE7EF0"/>
    <w:rsid w:val="00EE7F66"/>
    <w:rsid w:val="00EF0044"/>
    <w:rsid w:val="00EF026B"/>
    <w:rsid w:val="00EF02B0"/>
    <w:rsid w:val="00EF036B"/>
    <w:rsid w:val="00EF06F3"/>
    <w:rsid w:val="00EF0799"/>
    <w:rsid w:val="00EF131A"/>
    <w:rsid w:val="00EF15D3"/>
    <w:rsid w:val="00EF16F6"/>
    <w:rsid w:val="00EF199A"/>
    <w:rsid w:val="00EF1BA7"/>
    <w:rsid w:val="00EF1BA9"/>
    <w:rsid w:val="00EF1DA6"/>
    <w:rsid w:val="00EF2098"/>
    <w:rsid w:val="00EF231D"/>
    <w:rsid w:val="00EF2633"/>
    <w:rsid w:val="00EF2909"/>
    <w:rsid w:val="00EF2984"/>
    <w:rsid w:val="00EF2D23"/>
    <w:rsid w:val="00EF2D44"/>
    <w:rsid w:val="00EF38A9"/>
    <w:rsid w:val="00EF3980"/>
    <w:rsid w:val="00EF3C60"/>
    <w:rsid w:val="00EF3DE8"/>
    <w:rsid w:val="00EF3E43"/>
    <w:rsid w:val="00EF4053"/>
    <w:rsid w:val="00EF4353"/>
    <w:rsid w:val="00EF45F2"/>
    <w:rsid w:val="00EF49C3"/>
    <w:rsid w:val="00EF4A76"/>
    <w:rsid w:val="00EF4BE7"/>
    <w:rsid w:val="00EF4DA3"/>
    <w:rsid w:val="00EF4EE3"/>
    <w:rsid w:val="00EF5121"/>
    <w:rsid w:val="00EF519E"/>
    <w:rsid w:val="00EF544D"/>
    <w:rsid w:val="00EF56A8"/>
    <w:rsid w:val="00EF58B8"/>
    <w:rsid w:val="00EF59A3"/>
    <w:rsid w:val="00EF5A14"/>
    <w:rsid w:val="00EF5B20"/>
    <w:rsid w:val="00EF5F7F"/>
    <w:rsid w:val="00EF5FB2"/>
    <w:rsid w:val="00EF6296"/>
    <w:rsid w:val="00EF63AB"/>
    <w:rsid w:val="00EF665A"/>
    <w:rsid w:val="00EF69A6"/>
    <w:rsid w:val="00EF6A9F"/>
    <w:rsid w:val="00EF6AC7"/>
    <w:rsid w:val="00EF6C6A"/>
    <w:rsid w:val="00EF7110"/>
    <w:rsid w:val="00EF7775"/>
    <w:rsid w:val="00EF781F"/>
    <w:rsid w:val="00EF7938"/>
    <w:rsid w:val="00EF79DB"/>
    <w:rsid w:val="00EF7A3D"/>
    <w:rsid w:val="00F00501"/>
    <w:rsid w:val="00F0080F"/>
    <w:rsid w:val="00F008F1"/>
    <w:rsid w:val="00F00B3A"/>
    <w:rsid w:val="00F0110B"/>
    <w:rsid w:val="00F0116B"/>
    <w:rsid w:val="00F01871"/>
    <w:rsid w:val="00F01BE2"/>
    <w:rsid w:val="00F01F88"/>
    <w:rsid w:val="00F02131"/>
    <w:rsid w:val="00F024EC"/>
    <w:rsid w:val="00F02864"/>
    <w:rsid w:val="00F028B8"/>
    <w:rsid w:val="00F028D4"/>
    <w:rsid w:val="00F0293F"/>
    <w:rsid w:val="00F02AA2"/>
    <w:rsid w:val="00F02B11"/>
    <w:rsid w:val="00F02E48"/>
    <w:rsid w:val="00F02E91"/>
    <w:rsid w:val="00F03021"/>
    <w:rsid w:val="00F035B9"/>
    <w:rsid w:val="00F03750"/>
    <w:rsid w:val="00F03843"/>
    <w:rsid w:val="00F0388F"/>
    <w:rsid w:val="00F03A27"/>
    <w:rsid w:val="00F03E82"/>
    <w:rsid w:val="00F0464B"/>
    <w:rsid w:val="00F0499D"/>
    <w:rsid w:val="00F04B8D"/>
    <w:rsid w:val="00F05328"/>
    <w:rsid w:val="00F05C17"/>
    <w:rsid w:val="00F06149"/>
    <w:rsid w:val="00F063F3"/>
    <w:rsid w:val="00F06837"/>
    <w:rsid w:val="00F06994"/>
    <w:rsid w:val="00F06B51"/>
    <w:rsid w:val="00F07020"/>
    <w:rsid w:val="00F076E6"/>
    <w:rsid w:val="00F07705"/>
    <w:rsid w:val="00F07E95"/>
    <w:rsid w:val="00F07F14"/>
    <w:rsid w:val="00F07FC6"/>
    <w:rsid w:val="00F105A6"/>
    <w:rsid w:val="00F1067D"/>
    <w:rsid w:val="00F1070C"/>
    <w:rsid w:val="00F10866"/>
    <w:rsid w:val="00F10AB9"/>
    <w:rsid w:val="00F10AD7"/>
    <w:rsid w:val="00F10EBB"/>
    <w:rsid w:val="00F114B3"/>
    <w:rsid w:val="00F11B79"/>
    <w:rsid w:val="00F11C1C"/>
    <w:rsid w:val="00F11E9E"/>
    <w:rsid w:val="00F1216B"/>
    <w:rsid w:val="00F121B7"/>
    <w:rsid w:val="00F121F8"/>
    <w:rsid w:val="00F122A9"/>
    <w:rsid w:val="00F125E0"/>
    <w:rsid w:val="00F12C9D"/>
    <w:rsid w:val="00F12D31"/>
    <w:rsid w:val="00F13147"/>
    <w:rsid w:val="00F13867"/>
    <w:rsid w:val="00F13961"/>
    <w:rsid w:val="00F13BB9"/>
    <w:rsid w:val="00F13C05"/>
    <w:rsid w:val="00F13CAA"/>
    <w:rsid w:val="00F13E5F"/>
    <w:rsid w:val="00F144AD"/>
    <w:rsid w:val="00F14544"/>
    <w:rsid w:val="00F14694"/>
    <w:rsid w:val="00F14C64"/>
    <w:rsid w:val="00F14CAA"/>
    <w:rsid w:val="00F14D12"/>
    <w:rsid w:val="00F14FCD"/>
    <w:rsid w:val="00F15218"/>
    <w:rsid w:val="00F15A27"/>
    <w:rsid w:val="00F15D03"/>
    <w:rsid w:val="00F15E16"/>
    <w:rsid w:val="00F15F79"/>
    <w:rsid w:val="00F163D3"/>
    <w:rsid w:val="00F1661B"/>
    <w:rsid w:val="00F16799"/>
    <w:rsid w:val="00F16C16"/>
    <w:rsid w:val="00F16D8C"/>
    <w:rsid w:val="00F17944"/>
    <w:rsid w:val="00F1794A"/>
    <w:rsid w:val="00F17AC1"/>
    <w:rsid w:val="00F20470"/>
    <w:rsid w:val="00F204B3"/>
    <w:rsid w:val="00F20566"/>
    <w:rsid w:val="00F20A62"/>
    <w:rsid w:val="00F20BDF"/>
    <w:rsid w:val="00F2111E"/>
    <w:rsid w:val="00F211FF"/>
    <w:rsid w:val="00F21304"/>
    <w:rsid w:val="00F215C9"/>
    <w:rsid w:val="00F2180B"/>
    <w:rsid w:val="00F21858"/>
    <w:rsid w:val="00F21E56"/>
    <w:rsid w:val="00F22341"/>
    <w:rsid w:val="00F223D0"/>
    <w:rsid w:val="00F2295C"/>
    <w:rsid w:val="00F22AEB"/>
    <w:rsid w:val="00F22F90"/>
    <w:rsid w:val="00F23055"/>
    <w:rsid w:val="00F230B7"/>
    <w:rsid w:val="00F23BE9"/>
    <w:rsid w:val="00F23CB1"/>
    <w:rsid w:val="00F23F53"/>
    <w:rsid w:val="00F241E8"/>
    <w:rsid w:val="00F2451D"/>
    <w:rsid w:val="00F24540"/>
    <w:rsid w:val="00F24780"/>
    <w:rsid w:val="00F249AE"/>
    <w:rsid w:val="00F24A12"/>
    <w:rsid w:val="00F24AC2"/>
    <w:rsid w:val="00F24B60"/>
    <w:rsid w:val="00F24FB7"/>
    <w:rsid w:val="00F250D3"/>
    <w:rsid w:val="00F253B0"/>
    <w:rsid w:val="00F25405"/>
    <w:rsid w:val="00F25A05"/>
    <w:rsid w:val="00F25AE9"/>
    <w:rsid w:val="00F25B8B"/>
    <w:rsid w:val="00F260B0"/>
    <w:rsid w:val="00F263DF"/>
    <w:rsid w:val="00F2663E"/>
    <w:rsid w:val="00F2679B"/>
    <w:rsid w:val="00F26A8A"/>
    <w:rsid w:val="00F26D65"/>
    <w:rsid w:val="00F26ECC"/>
    <w:rsid w:val="00F27006"/>
    <w:rsid w:val="00F275D7"/>
    <w:rsid w:val="00F279BE"/>
    <w:rsid w:val="00F27A80"/>
    <w:rsid w:val="00F30383"/>
    <w:rsid w:val="00F307A9"/>
    <w:rsid w:val="00F30A4B"/>
    <w:rsid w:val="00F30BDC"/>
    <w:rsid w:val="00F30BF0"/>
    <w:rsid w:val="00F30DB7"/>
    <w:rsid w:val="00F310BD"/>
    <w:rsid w:val="00F311CA"/>
    <w:rsid w:val="00F31238"/>
    <w:rsid w:val="00F316A3"/>
    <w:rsid w:val="00F3178E"/>
    <w:rsid w:val="00F31791"/>
    <w:rsid w:val="00F317A2"/>
    <w:rsid w:val="00F31A27"/>
    <w:rsid w:val="00F31A2E"/>
    <w:rsid w:val="00F31A98"/>
    <w:rsid w:val="00F31C9C"/>
    <w:rsid w:val="00F31DB5"/>
    <w:rsid w:val="00F31FA3"/>
    <w:rsid w:val="00F32049"/>
    <w:rsid w:val="00F326B8"/>
    <w:rsid w:val="00F3277B"/>
    <w:rsid w:val="00F3285B"/>
    <w:rsid w:val="00F32C24"/>
    <w:rsid w:val="00F32D6F"/>
    <w:rsid w:val="00F32E31"/>
    <w:rsid w:val="00F3321D"/>
    <w:rsid w:val="00F332F1"/>
    <w:rsid w:val="00F3344D"/>
    <w:rsid w:val="00F336D8"/>
    <w:rsid w:val="00F33A08"/>
    <w:rsid w:val="00F33C30"/>
    <w:rsid w:val="00F33EFE"/>
    <w:rsid w:val="00F342CD"/>
    <w:rsid w:val="00F344FA"/>
    <w:rsid w:val="00F3464E"/>
    <w:rsid w:val="00F34850"/>
    <w:rsid w:val="00F34912"/>
    <w:rsid w:val="00F34B10"/>
    <w:rsid w:val="00F34E67"/>
    <w:rsid w:val="00F35171"/>
    <w:rsid w:val="00F35409"/>
    <w:rsid w:val="00F35510"/>
    <w:rsid w:val="00F356E3"/>
    <w:rsid w:val="00F35710"/>
    <w:rsid w:val="00F35832"/>
    <w:rsid w:val="00F3583A"/>
    <w:rsid w:val="00F358BC"/>
    <w:rsid w:val="00F36079"/>
    <w:rsid w:val="00F360C8"/>
    <w:rsid w:val="00F36452"/>
    <w:rsid w:val="00F36669"/>
    <w:rsid w:val="00F366E0"/>
    <w:rsid w:val="00F36B7A"/>
    <w:rsid w:val="00F36D4B"/>
    <w:rsid w:val="00F36F58"/>
    <w:rsid w:val="00F37171"/>
    <w:rsid w:val="00F37269"/>
    <w:rsid w:val="00F378BD"/>
    <w:rsid w:val="00F378C5"/>
    <w:rsid w:val="00F37A2B"/>
    <w:rsid w:val="00F37D93"/>
    <w:rsid w:val="00F40030"/>
    <w:rsid w:val="00F4050E"/>
    <w:rsid w:val="00F405CC"/>
    <w:rsid w:val="00F40940"/>
    <w:rsid w:val="00F409B3"/>
    <w:rsid w:val="00F40B77"/>
    <w:rsid w:val="00F40F67"/>
    <w:rsid w:val="00F411B7"/>
    <w:rsid w:val="00F415E1"/>
    <w:rsid w:val="00F417C8"/>
    <w:rsid w:val="00F41ADF"/>
    <w:rsid w:val="00F42403"/>
    <w:rsid w:val="00F4263E"/>
    <w:rsid w:val="00F42CE2"/>
    <w:rsid w:val="00F432E2"/>
    <w:rsid w:val="00F43798"/>
    <w:rsid w:val="00F438B2"/>
    <w:rsid w:val="00F43D31"/>
    <w:rsid w:val="00F43FC7"/>
    <w:rsid w:val="00F44A12"/>
    <w:rsid w:val="00F44B70"/>
    <w:rsid w:val="00F451E5"/>
    <w:rsid w:val="00F452BD"/>
    <w:rsid w:val="00F45386"/>
    <w:rsid w:val="00F453CB"/>
    <w:rsid w:val="00F45E73"/>
    <w:rsid w:val="00F45F86"/>
    <w:rsid w:val="00F4616D"/>
    <w:rsid w:val="00F46206"/>
    <w:rsid w:val="00F46216"/>
    <w:rsid w:val="00F4634E"/>
    <w:rsid w:val="00F46820"/>
    <w:rsid w:val="00F46916"/>
    <w:rsid w:val="00F471B8"/>
    <w:rsid w:val="00F471C2"/>
    <w:rsid w:val="00F4735B"/>
    <w:rsid w:val="00F47688"/>
    <w:rsid w:val="00F478B2"/>
    <w:rsid w:val="00F47A4B"/>
    <w:rsid w:val="00F47A8D"/>
    <w:rsid w:val="00F47C54"/>
    <w:rsid w:val="00F47EA2"/>
    <w:rsid w:val="00F50B1B"/>
    <w:rsid w:val="00F512F1"/>
    <w:rsid w:val="00F5141F"/>
    <w:rsid w:val="00F51486"/>
    <w:rsid w:val="00F51731"/>
    <w:rsid w:val="00F51D1C"/>
    <w:rsid w:val="00F51E83"/>
    <w:rsid w:val="00F51EDA"/>
    <w:rsid w:val="00F51F61"/>
    <w:rsid w:val="00F52513"/>
    <w:rsid w:val="00F5266D"/>
    <w:rsid w:val="00F52848"/>
    <w:rsid w:val="00F528D8"/>
    <w:rsid w:val="00F52DD8"/>
    <w:rsid w:val="00F52F14"/>
    <w:rsid w:val="00F53053"/>
    <w:rsid w:val="00F530E2"/>
    <w:rsid w:val="00F53457"/>
    <w:rsid w:val="00F535BC"/>
    <w:rsid w:val="00F535BF"/>
    <w:rsid w:val="00F535E4"/>
    <w:rsid w:val="00F535FC"/>
    <w:rsid w:val="00F53BB5"/>
    <w:rsid w:val="00F541C5"/>
    <w:rsid w:val="00F542A7"/>
    <w:rsid w:val="00F542CB"/>
    <w:rsid w:val="00F54327"/>
    <w:rsid w:val="00F5459D"/>
    <w:rsid w:val="00F54995"/>
    <w:rsid w:val="00F55037"/>
    <w:rsid w:val="00F56119"/>
    <w:rsid w:val="00F565F4"/>
    <w:rsid w:val="00F5693F"/>
    <w:rsid w:val="00F56967"/>
    <w:rsid w:val="00F56FF1"/>
    <w:rsid w:val="00F570E0"/>
    <w:rsid w:val="00F571B0"/>
    <w:rsid w:val="00F57246"/>
    <w:rsid w:val="00F577AA"/>
    <w:rsid w:val="00F577C2"/>
    <w:rsid w:val="00F577F7"/>
    <w:rsid w:val="00F578B2"/>
    <w:rsid w:val="00F57A15"/>
    <w:rsid w:val="00F57DF4"/>
    <w:rsid w:val="00F57E00"/>
    <w:rsid w:val="00F60094"/>
    <w:rsid w:val="00F60117"/>
    <w:rsid w:val="00F60178"/>
    <w:rsid w:val="00F603AF"/>
    <w:rsid w:val="00F6070E"/>
    <w:rsid w:val="00F60787"/>
    <w:rsid w:val="00F60E79"/>
    <w:rsid w:val="00F60EC0"/>
    <w:rsid w:val="00F60F35"/>
    <w:rsid w:val="00F60FD2"/>
    <w:rsid w:val="00F610FB"/>
    <w:rsid w:val="00F616E9"/>
    <w:rsid w:val="00F61807"/>
    <w:rsid w:val="00F6196F"/>
    <w:rsid w:val="00F61CC5"/>
    <w:rsid w:val="00F61F72"/>
    <w:rsid w:val="00F62177"/>
    <w:rsid w:val="00F62289"/>
    <w:rsid w:val="00F622B7"/>
    <w:rsid w:val="00F627B7"/>
    <w:rsid w:val="00F629FE"/>
    <w:rsid w:val="00F62C65"/>
    <w:rsid w:val="00F62CB3"/>
    <w:rsid w:val="00F62CFF"/>
    <w:rsid w:val="00F62FDE"/>
    <w:rsid w:val="00F634C1"/>
    <w:rsid w:val="00F63A51"/>
    <w:rsid w:val="00F63E11"/>
    <w:rsid w:val="00F64049"/>
    <w:rsid w:val="00F648A7"/>
    <w:rsid w:val="00F64924"/>
    <w:rsid w:val="00F64A40"/>
    <w:rsid w:val="00F64C31"/>
    <w:rsid w:val="00F64DD2"/>
    <w:rsid w:val="00F652D3"/>
    <w:rsid w:val="00F6551D"/>
    <w:rsid w:val="00F66488"/>
    <w:rsid w:val="00F66934"/>
    <w:rsid w:val="00F66DF0"/>
    <w:rsid w:val="00F6702B"/>
    <w:rsid w:val="00F67243"/>
    <w:rsid w:val="00F67512"/>
    <w:rsid w:val="00F67723"/>
    <w:rsid w:val="00F679C7"/>
    <w:rsid w:val="00F67A3C"/>
    <w:rsid w:val="00F67C6D"/>
    <w:rsid w:val="00F67C90"/>
    <w:rsid w:val="00F67ECF"/>
    <w:rsid w:val="00F701D9"/>
    <w:rsid w:val="00F704B1"/>
    <w:rsid w:val="00F708B7"/>
    <w:rsid w:val="00F70C22"/>
    <w:rsid w:val="00F711B2"/>
    <w:rsid w:val="00F71240"/>
    <w:rsid w:val="00F7158A"/>
    <w:rsid w:val="00F719E3"/>
    <w:rsid w:val="00F71C01"/>
    <w:rsid w:val="00F71E9E"/>
    <w:rsid w:val="00F71F98"/>
    <w:rsid w:val="00F721CB"/>
    <w:rsid w:val="00F72543"/>
    <w:rsid w:val="00F725A5"/>
    <w:rsid w:val="00F7280F"/>
    <w:rsid w:val="00F72952"/>
    <w:rsid w:val="00F72B23"/>
    <w:rsid w:val="00F72B61"/>
    <w:rsid w:val="00F73032"/>
    <w:rsid w:val="00F73174"/>
    <w:rsid w:val="00F73507"/>
    <w:rsid w:val="00F73740"/>
    <w:rsid w:val="00F7396C"/>
    <w:rsid w:val="00F73A5E"/>
    <w:rsid w:val="00F73AFA"/>
    <w:rsid w:val="00F73AFD"/>
    <w:rsid w:val="00F73BA7"/>
    <w:rsid w:val="00F73C90"/>
    <w:rsid w:val="00F74218"/>
    <w:rsid w:val="00F74469"/>
    <w:rsid w:val="00F74793"/>
    <w:rsid w:val="00F747FE"/>
    <w:rsid w:val="00F74897"/>
    <w:rsid w:val="00F74DA8"/>
    <w:rsid w:val="00F74E38"/>
    <w:rsid w:val="00F74FC9"/>
    <w:rsid w:val="00F7506F"/>
    <w:rsid w:val="00F75578"/>
    <w:rsid w:val="00F758E6"/>
    <w:rsid w:val="00F75CAD"/>
    <w:rsid w:val="00F75D0C"/>
    <w:rsid w:val="00F75D5C"/>
    <w:rsid w:val="00F76369"/>
    <w:rsid w:val="00F763A2"/>
    <w:rsid w:val="00F765E8"/>
    <w:rsid w:val="00F765F2"/>
    <w:rsid w:val="00F76DB5"/>
    <w:rsid w:val="00F76DD8"/>
    <w:rsid w:val="00F76FFD"/>
    <w:rsid w:val="00F7724E"/>
    <w:rsid w:val="00F77290"/>
    <w:rsid w:val="00F773DA"/>
    <w:rsid w:val="00F776FC"/>
    <w:rsid w:val="00F777BE"/>
    <w:rsid w:val="00F778AA"/>
    <w:rsid w:val="00F77B8B"/>
    <w:rsid w:val="00F77CF8"/>
    <w:rsid w:val="00F77FDE"/>
    <w:rsid w:val="00F8017A"/>
    <w:rsid w:val="00F80871"/>
    <w:rsid w:val="00F808E1"/>
    <w:rsid w:val="00F80A7D"/>
    <w:rsid w:val="00F80E01"/>
    <w:rsid w:val="00F811E7"/>
    <w:rsid w:val="00F816E0"/>
    <w:rsid w:val="00F816FE"/>
    <w:rsid w:val="00F82165"/>
    <w:rsid w:val="00F823F8"/>
    <w:rsid w:val="00F82B2B"/>
    <w:rsid w:val="00F82C26"/>
    <w:rsid w:val="00F82E09"/>
    <w:rsid w:val="00F83109"/>
    <w:rsid w:val="00F8321C"/>
    <w:rsid w:val="00F8322B"/>
    <w:rsid w:val="00F833CF"/>
    <w:rsid w:val="00F83856"/>
    <w:rsid w:val="00F83BA8"/>
    <w:rsid w:val="00F84873"/>
    <w:rsid w:val="00F849B4"/>
    <w:rsid w:val="00F84C04"/>
    <w:rsid w:val="00F84D5B"/>
    <w:rsid w:val="00F84EEA"/>
    <w:rsid w:val="00F84EEC"/>
    <w:rsid w:val="00F854C8"/>
    <w:rsid w:val="00F85545"/>
    <w:rsid w:val="00F8565D"/>
    <w:rsid w:val="00F8581D"/>
    <w:rsid w:val="00F8582C"/>
    <w:rsid w:val="00F8589C"/>
    <w:rsid w:val="00F85995"/>
    <w:rsid w:val="00F85C81"/>
    <w:rsid w:val="00F85DA7"/>
    <w:rsid w:val="00F860D4"/>
    <w:rsid w:val="00F8673C"/>
    <w:rsid w:val="00F86A30"/>
    <w:rsid w:val="00F86AE1"/>
    <w:rsid w:val="00F86C37"/>
    <w:rsid w:val="00F86DC5"/>
    <w:rsid w:val="00F87022"/>
    <w:rsid w:val="00F87033"/>
    <w:rsid w:val="00F87283"/>
    <w:rsid w:val="00F87355"/>
    <w:rsid w:val="00F8748B"/>
    <w:rsid w:val="00F878D0"/>
    <w:rsid w:val="00F87C22"/>
    <w:rsid w:val="00F87DF4"/>
    <w:rsid w:val="00F87F1D"/>
    <w:rsid w:val="00F87F61"/>
    <w:rsid w:val="00F90382"/>
    <w:rsid w:val="00F908AE"/>
    <w:rsid w:val="00F91167"/>
    <w:rsid w:val="00F91251"/>
    <w:rsid w:val="00F91922"/>
    <w:rsid w:val="00F91D7F"/>
    <w:rsid w:val="00F91DD0"/>
    <w:rsid w:val="00F91E5E"/>
    <w:rsid w:val="00F9218E"/>
    <w:rsid w:val="00F925D9"/>
    <w:rsid w:val="00F92917"/>
    <w:rsid w:val="00F92ADF"/>
    <w:rsid w:val="00F930B9"/>
    <w:rsid w:val="00F94142"/>
    <w:rsid w:val="00F9428C"/>
    <w:rsid w:val="00F944BF"/>
    <w:rsid w:val="00F945FB"/>
    <w:rsid w:val="00F94BB8"/>
    <w:rsid w:val="00F95135"/>
    <w:rsid w:val="00F951B5"/>
    <w:rsid w:val="00F95948"/>
    <w:rsid w:val="00F95B42"/>
    <w:rsid w:val="00F965B9"/>
    <w:rsid w:val="00F96862"/>
    <w:rsid w:val="00F96AB1"/>
    <w:rsid w:val="00F96C4B"/>
    <w:rsid w:val="00F96CF2"/>
    <w:rsid w:val="00F96D8A"/>
    <w:rsid w:val="00F97157"/>
    <w:rsid w:val="00F97270"/>
    <w:rsid w:val="00F973ED"/>
    <w:rsid w:val="00F97A81"/>
    <w:rsid w:val="00F97ADB"/>
    <w:rsid w:val="00F97BC5"/>
    <w:rsid w:val="00F97EBE"/>
    <w:rsid w:val="00FA0023"/>
    <w:rsid w:val="00FA0702"/>
    <w:rsid w:val="00FA0906"/>
    <w:rsid w:val="00FA0B38"/>
    <w:rsid w:val="00FA0E7A"/>
    <w:rsid w:val="00FA1545"/>
    <w:rsid w:val="00FA1582"/>
    <w:rsid w:val="00FA1C1D"/>
    <w:rsid w:val="00FA1D08"/>
    <w:rsid w:val="00FA1EC9"/>
    <w:rsid w:val="00FA2034"/>
    <w:rsid w:val="00FA2136"/>
    <w:rsid w:val="00FA23D3"/>
    <w:rsid w:val="00FA29AE"/>
    <w:rsid w:val="00FA2DC1"/>
    <w:rsid w:val="00FA2E6E"/>
    <w:rsid w:val="00FA2E73"/>
    <w:rsid w:val="00FA3087"/>
    <w:rsid w:val="00FA31EF"/>
    <w:rsid w:val="00FA32CB"/>
    <w:rsid w:val="00FA340F"/>
    <w:rsid w:val="00FA3499"/>
    <w:rsid w:val="00FA356D"/>
    <w:rsid w:val="00FA3D6E"/>
    <w:rsid w:val="00FA41CC"/>
    <w:rsid w:val="00FA4236"/>
    <w:rsid w:val="00FA4289"/>
    <w:rsid w:val="00FA47F7"/>
    <w:rsid w:val="00FA4866"/>
    <w:rsid w:val="00FA4AA9"/>
    <w:rsid w:val="00FA5012"/>
    <w:rsid w:val="00FA501C"/>
    <w:rsid w:val="00FA5020"/>
    <w:rsid w:val="00FA5226"/>
    <w:rsid w:val="00FA529E"/>
    <w:rsid w:val="00FA5900"/>
    <w:rsid w:val="00FA5970"/>
    <w:rsid w:val="00FA5D6E"/>
    <w:rsid w:val="00FA5E14"/>
    <w:rsid w:val="00FA609C"/>
    <w:rsid w:val="00FA65EE"/>
    <w:rsid w:val="00FA6873"/>
    <w:rsid w:val="00FA68D8"/>
    <w:rsid w:val="00FA6A52"/>
    <w:rsid w:val="00FA6D1F"/>
    <w:rsid w:val="00FA6D27"/>
    <w:rsid w:val="00FA73E7"/>
    <w:rsid w:val="00FA76E4"/>
    <w:rsid w:val="00FA7D55"/>
    <w:rsid w:val="00FA7F5D"/>
    <w:rsid w:val="00FA7FBC"/>
    <w:rsid w:val="00FB0958"/>
    <w:rsid w:val="00FB1076"/>
    <w:rsid w:val="00FB119C"/>
    <w:rsid w:val="00FB1D4E"/>
    <w:rsid w:val="00FB20FF"/>
    <w:rsid w:val="00FB28BE"/>
    <w:rsid w:val="00FB2CDB"/>
    <w:rsid w:val="00FB3761"/>
    <w:rsid w:val="00FB39C4"/>
    <w:rsid w:val="00FB3D02"/>
    <w:rsid w:val="00FB3DD5"/>
    <w:rsid w:val="00FB3E35"/>
    <w:rsid w:val="00FB3EF3"/>
    <w:rsid w:val="00FB3FDD"/>
    <w:rsid w:val="00FB430D"/>
    <w:rsid w:val="00FB4314"/>
    <w:rsid w:val="00FB4637"/>
    <w:rsid w:val="00FB4A26"/>
    <w:rsid w:val="00FB4B61"/>
    <w:rsid w:val="00FB4E14"/>
    <w:rsid w:val="00FB510A"/>
    <w:rsid w:val="00FB55A7"/>
    <w:rsid w:val="00FB59DD"/>
    <w:rsid w:val="00FB5AEE"/>
    <w:rsid w:val="00FB5E6A"/>
    <w:rsid w:val="00FB734D"/>
    <w:rsid w:val="00FB7425"/>
    <w:rsid w:val="00FB760A"/>
    <w:rsid w:val="00FB7B97"/>
    <w:rsid w:val="00FB7CD1"/>
    <w:rsid w:val="00FC0145"/>
    <w:rsid w:val="00FC03CC"/>
    <w:rsid w:val="00FC0BFF"/>
    <w:rsid w:val="00FC0E5D"/>
    <w:rsid w:val="00FC0F49"/>
    <w:rsid w:val="00FC106E"/>
    <w:rsid w:val="00FC115D"/>
    <w:rsid w:val="00FC1250"/>
    <w:rsid w:val="00FC16AF"/>
    <w:rsid w:val="00FC17D5"/>
    <w:rsid w:val="00FC18B1"/>
    <w:rsid w:val="00FC1AAF"/>
    <w:rsid w:val="00FC1B47"/>
    <w:rsid w:val="00FC1BA7"/>
    <w:rsid w:val="00FC1C32"/>
    <w:rsid w:val="00FC1F1E"/>
    <w:rsid w:val="00FC1F6F"/>
    <w:rsid w:val="00FC221C"/>
    <w:rsid w:val="00FC25B2"/>
    <w:rsid w:val="00FC25E3"/>
    <w:rsid w:val="00FC274C"/>
    <w:rsid w:val="00FC2E2E"/>
    <w:rsid w:val="00FC3117"/>
    <w:rsid w:val="00FC31D0"/>
    <w:rsid w:val="00FC3248"/>
    <w:rsid w:val="00FC3322"/>
    <w:rsid w:val="00FC361D"/>
    <w:rsid w:val="00FC3770"/>
    <w:rsid w:val="00FC37C0"/>
    <w:rsid w:val="00FC39C6"/>
    <w:rsid w:val="00FC3D1A"/>
    <w:rsid w:val="00FC3D5E"/>
    <w:rsid w:val="00FC4162"/>
    <w:rsid w:val="00FC428A"/>
    <w:rsid w:val="00FC47DE"/>
    <w:rsid w:val="00FC47DF"/>
    <w:rsid w:val="00FC47E4"/>
    <w:rsid w:val="00FC48C9"/>
    <w:rsid w:val="00FC49EC"/>
    <w:rsid w:val="00FC4A4F"/>
    <w:rsid w:val="00FC4ACE"/>
    <w:rsid w:val="00FC4C57"/>
    <w:rsid w:val="00FC4F4E"/>
    <w:rsid w:val="00FC50A5"/>
    <w:rsid w:val="00FC51EE"/>
    <w:rsid w:val="00FC54F6"/>
    <w:rsid w:val="00FC55CB"/>
    <w:rsid w:val="00FC57B1"/>
    <w:rsid w:val="00FC5B64"/>
    <w:rsid w:val="00FC5C90"/>
    <w:rsid w:val="00FC5E54"/>
    <w:rsid w:val="00FC6059"/>
    <w:rsid w:val="00FC651D"/>
    <w:rsid w:val="00FC6E07"/>
    <w:rsid w:val="00FC780C"/>
    <w:rsid w:val="00FC784B"/>
    <w:rsid w:val="00FC7AAE"/>
    <w:rsid w:val="00FC7EE2"/>
    <w:rsid w:val="00FC7FF7"/>
    <w:rsid w:val="00FD0273"/>
    <w:rsid w:val="00FD0328"/>
    <w:rsid w:val="00FD0368"/>
    <w:rsid w:val="00FD04AA"/>
    <w:rsid w:val="00FD071E"/>
    <w:rsid w:val="00FD094B"/>
    <w:rsid w:val="00FD09F4"/>
    <w:rsid w:val="00FD0A88"/>
    <w:rsid w:val="00FD0BCD"/>
    <w:rsid w:val="00FD0EF7"/>
    <w:rsid w:val="00FD11C9"/>
    <w:rsid w:val="00FD1230"/>
    <w:rsid w:val="00FD132C"/>
    <w:rsid w:val="00FD143E"/>
    <w:rsid w:val="00FD15B0"/>
    <w:rsid w:val="00FD178D"/>
    <w:rsid w:val="00FD17A5"/>
    <w:rsid w:val="00FD1B44"/>
    <w:rsid w:val="00FD2028"/>
    <w:rsid w:val="00FD2747"/>
    <w:rsid w:val="00FD2764"/>
    <w:rsid w:val="00FD2E84"/>
    <w:rsid w:val="00FD30DB"/>
    <w:rsid w:val="00FD33C5"/>
    <w:rsid w:val="00FD3442"/>
    <w:rsid w:val="00FD3A86"/>
    <w:rsid w:val="00FD411E"/>
    <w:rsid w:val="00FD4471"/>
    <w:rsid w:val="00FD469B"/>
    <w:rsid w:val="00FD46B4"/>
    <w:rsid w:val="00FD4765"/>
    <w:rsid w:val="00FD4A09"/>
    <w:rsid w:val="00FD4FA0"/>
    <w:rsid w:val="00FD566D"/>
    <w:rsid w:val="00FD580D"/>
    <w:rsid w:val="00FD5BAF"/>
    <w:rsid w:val="00FD5BB9"/>
    <w:rsid w:val="00FD5C3D"/>
    <w:rsid w:val="00FD5E73"/>
    <w:rsid w:val="00FD65AB"/>
    <w:rsid w:val="00FD665C"/>
    <w:rsid w:val="00FD6CC2"/>
    <w:rsid w:val="00FD6D43"/>
    <w:rsid w:val="00FD6DB4"/>
    <w:rsid w:val="00FD7365"/>
    <w:rsid w:val="00FD7AF3"/>
    <w:rsid w:val="00FD7C11"/>
    <w:rsid w:val="00FD7DA6"/>
    <w:rsid w:val="00FE0040"/>
    <w:rsid w:val="00FE01CB"/>
    <w:rsid w:val="00FE0221"/>
    <w:rsid w:val="00FE0A48"/>
    <w:rsid w:val="00FE0B88"/>
    <w:rsid w:val="00FE0BE8"/>
    <w:rsid w:val="00FE0D1E"/>
    <w:rsid w:val="00FE1087"/>
    <w:rsid w:val="00FE10DB"/>
    <w:rsid w:val="00FE13E6"/>
    <w:rsid w:val="00FE14D2"/>
    <w:rsid w:val="00FE16BE"/>
    <w:rsid w:val="00FE16E7"/>
    <w:rsid w:val="00FE1873"/>
    <w:rsid w:val="00FE1AEB"/>
    <w:rsid w:val="00FE22B6"/>
    <w:rsid w:val="00FE27CF"/>
    <w:rsid w:val="00FE2914"/>
    <w:rsid w:val="00FE35C0"/>
    <w:rsid w:val="00FE369F"/>
    <w:rsid w:val="00FE390E"/>
    <w:rsid w:val="00FE39B3"/>
    <w:rsid w:val="00FE3A3D"/>
    <w:rsid w:val="00FE3B95"/>
    <w:rsid w:val="00FE406C"/>
    <w:rsid w:val="00FE4618"/>
    <w:rsid w:val="00FE4A8A"/>
    <w:rsid w:val="00FE4C89"/>
    <w:rsid w:val="00FE4E2E"/>
    <w:rsid w:val="00FE4FC4"/>
    <w:rsid w:val="00FE542E"/>
    <w:rsid w:val="00FE583E"/>
    <w:rsid w:val="00FE5941"/>
    <w:rsid w:val="00FE5997"/>
    <w:rsid w:val="00FE5D7A"/>
    <w:rsid w:val="00FE62EF"/>
    <w:rsid w:val="00FE66A5"/>
    <w:rsid w:val="00FE67A4"/>
    <w:rsid w:val="00FE68FC"/>
    <w:rsid w:val="00FE6B4A"/>
    <w:rsid w:val="00FE6B98"/>
    <w:rsid w:val="00FE6BF3"/>
    <w:rsid w:val="00FE6E35"/>
    <w:rsid w:val="00FE6F07"/>
    <w:rsid w:val="00FE6F53"/>
    <w:rsid w:val="00FE73D1"/>
    <w:rsid w:val="00FE7E3B"/>
    <w:rsid w:val="00FF0311"/>
    <w:rsid w:val="00FF0506"/>
    <w:rsid w:val="00FF0651"/>
    <w:rsid w:val="00FF06E6"/>
    <w:rsid w:val="00FF073A"/>
    <w:rsid w:val="00FF0B5A"/>
    <w:rsid w:val="00FF1142"/>
    <w:rsid w:val="00FF13C8"/>
    <w:rsid w:val="00FF175F"/>
    <w:rsid w:val="00FF1782"/>
    <w:rsid w:val="00FF1937"/>
    <w:rsid w:val="00FF1ACC"/>
    <w:rsid w:val="00FF1C13"/>
    <w:rsid w:val="00FF1D2F"/>
    <w:rsid w:val="00FF1D76"/>
    <w:rsid w:val="00FF1DD6"/>
    <w:rsid w:val="00FF2395"/>
    <w:rsid w:val="00FF2446"/>
    <w:rsid w:val="00FF24B4"/>
    <w:rsid w:val="00FF2E71"/>
    <w:rsid w:val="00FF3067"/>
    <w:rsid w:val="00FF3177"/>
    <w:rsid w:val="00FF31AC"/>
    <w:rsid w:val="00FF3572"/>
    <w:rsid w:val="00FF388A"/>
    <w:rsid w:val="00FF38B0"/>
    <w:rsid w:val="00FF3CFA"/>
    <w:rsid w:val="00FF3D77"/>
    <w:rsid w:val="00FF4688"/>
    <w:rsid w:val="00FF481A"/>
    <w:rsid w:val="00FF4827"/>
    <w:rsid w:val="00FF485C"/>
    <w:rsid w:val="00FF4A55"/>
    <w:rsid w:val="00FF4F3D"/>
    <w:rsid w:val="00FF4FB6"/>
    <w:rsid w:val="00FF4FF9"/>
    <w:rsid w:val="00FF51AE"/>
    <w:rsid w:val="00FF5404"/>
    <w:rsid w:val="00FF5A9C"/>
    <w:rsid w:val="00FF5BE5"/>
    <w:rsid w:val="00FF5F75"/>
    <w:rsid w:val="00FF6272"/>
    <w:rsid w:val="00FF640D"/>
    <w:rsid w:val="00FF6A68"/>
    <w:rsid w:val="00FF6ACF"/>
    <w:rsid w:val="00FF6AF1"/>
    <w:rsid w:val="00FF713A"/>
    <w:rsid w:val="00FF74BB"/>
    <w:rsid w:val="00FF779E"/>
    <w:rsid w:val="00FF77D6"/>
    <w:rsid w:val="00FF7934"/>
    <w:rsid w:val="00FF7992"/>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548E9A"/>
  <w15:docId w15:val="{025F1420-AB4D-45CC-881D-D849CD08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14"/>
    <w:pPr>
      <w:widowControl w:val="0"/>
      <w:autoSpaceDE w:val="0"/>
      <w:autoSpaceDN w:val="0"/>
      <w:adjustRightInd w:val="0"/>
      <w:spacing w:before="20" w:after="0" w:line="260" w:lineRule="exact"/>
      <w:ind w:firstLine="284"/>
      <w:jc w:val="both"/>
    </w:pPr>
    <w:rPr>
      <w:rFonts w:ascii="Times New Roman" w:hAnsi="Times New Roman" w:cs="Times New Roman"/>
    </w:rPr>
  </w:style>
  <w:style w:type="paragraph" w:styleId="Heading1">
    <w:name w:val="heading 1"/>
    <w:basedOn w:val="Normal"/>
    <w:next w:val="Normal"/>
    <w:link w:val="Heading1Char"/>
    <w:autoRedefine/>
    <w:uiPriority w:val="9"/>
    <w:qFormat/>
    <w:rsid w:val="00894795"/>
    <w:pPr>
      <w:keepNext/>
      <w:keepLines/>
      <w:numPr>
        <w:numId w:val="16"/>
      </w:numPr>
      <w:spacing w:before="240" w:after="240"/>
      <w:ind w:left="0" w:firstLine="0"/>
      <w:jc w:val="left"/>
      <w:outlineLvl w:val="0"/>
      <w:pPrChange w:id="0" w:author="Naomi Norberg" w:date="2023-01-20T13:00:00Z">
        <w:pPr>
          <w:keepNext/>
          <w:keepLines/>
          <w:widowControl w:val="0"/>
          <w:numPr>
            <w:numId w:val="16"/>
          </w:numPr>
          <w:autoSpaceDE w:val="0"/>
          <w:autoSpaceDN w:val="0"/>
          <w:adjustRightInd w:val="0"/>
          <w:spacing w:before="240" w:after="240" w:line="260" w:lineRule="exact"/>
          <w:ind w:left="340" w:hanging="340"/>
          <w:outlineLvl w:val="0"/>
        </w:pPr>
      </w:pPrChange>
    </w:pPr>
    <w:rPr>
      <w:rFonts w:asciiTheme="majorBidi" w:eastAsiaTheme="majorEastAsia" w:hAnsiTheme="majorBidi" w:cstheme="majorBidi"/>
      <w:b/>
      <w:bCs/>
      <w:smallCaps/>
      <w:rPrChange w:id="0" w:author="Naomi Norberg" w:date="2023-01-20T13:00:00Z">
        <w:rPr>
          <w:rFonts w:asciiTheme="majorBidi" w:eastAsiaTheme="majorEastAsia" w:hAnsiTheme="majorBidi" w:cstheme="majorBidi"/>
          <w:b/>
          <w:bCs/>
          <w:smallCaps/>
          <w:sz w:val="22"/>
          <w:szCs w:val="22"/>
          <w:lang w:val="en-US" w:eastAsia="en-US" w:bidi="he-IL"/>
        </w:rPr>
      </w:rPrChange>
    </w:rPr>
  </w:style>
  <w:style w:type="paragraph" w:styleId="Heading2">
    <w:name w:val="heading 2"/>
    <w:basedOn w:val="Normal"/>
    <w:next w:val="Normal"/>
    <w:link w:val="Heading2Char"/>
    <w:uiPriority w:val="9"/>
    <w:unhideWhenUsed/>
    <w:qFormat/>
    <w:rsid w:val="00110FC7"/>
    <w:pPr>
      <w:keepNext/>
      <w:keepLines/>
      <w:numPr>
        <w:ilvl w:val="1"/>
        <w:numId w:val="16"/>
      </w:numPr>
      <w:spacing w:before="300" w:after="60"/>
      <w:ind w:left="284" w:firstLine="0"/>
      <w:jc w:val="left"/>
      <w:outlineLvl w:val="1"/>
    </w:pPr>
    <w:rPr>
      <w:rFonts w:asciiTheme="majorBidi" w:eastAsiaTheme="majorEastAsia" w:hAnsiTheme="majorBidi" w:cstheme="majorBidi"/>
      <w:b/>
      <w:bCs/>
    </w:rPr>
  </w:style>
  <w:style w:type="paragraph" w:styleId="Heading3">
    <w:name w:val="heading 3"/>
    <w:basedOn w:val="Normal"/>
    <w:next w:val="Normal"/>
    <w:link w:val="Heading3Char"/>
    <w:uiPriority w:val="9"/>
    <w:unhideWhenUsed/>
    <w:qFormat/>
    <w:rsid w:val="00042DB6"/>
    <w:pPr>
      <w:keepNext/>
      <w:keepLines/>
      <w:spacing w:before="200" w:after="60"/>
      <w:outlineLvl w:val="2"/>
    </w:pPr>
    <w:rPr>
      <w:rFonts w:asciiTheme="majorBidi" w:eastAsiaTheme="majorEastAsia" w:hAnsiTheme="majorBidi" w:cstheme="majorBidi"/>
      <w:i/>
      <w:iCs/>
      <w:szCs w:val="26"/>
    </w:rPr>
  </w:style>
  <w:style w:type="paragraph" w:styleId="Heading4">
    <w:name w:val="heading 4"/>
    <w:basedOn w:val="Normal"/>
    <w:next w:val="Normal"/>
    <w:link w:val="Heading4Char"/>
    <w:autoRedefine/>
    <w:uiPriority w:val="9"/>
    <w:unhideWhenUsed/>
    <w:qFormat/>
    <w:rsid w:val="00042DB6"/>
    <w:pPr>
      <w:spacing w:before="200" w:after="60"/>
      <w:jc w:val="left"/>
      <w:outlineLvl w:val="3"/>
    </w:pPr>
    <w:rPr>
      <w:rFonts w:asciiTheme="majorBidi" w:eastAsiaTheme="majorEastAsia" w:hAnsiTheme="majorBidi" w:cstheme="majorBid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936AD"/>
    <w:pPr>
      <w:tabs>
        <w:tab w:val="left" w:pos="284"/>
      </w:tabs>
      <w:spacing w:before="0" w:after="40" w:line="240" w:lineRule="auto"/>
      <w:ind w:firstLine="0"/>
    </w:pPr>
    <w:rPr>
      <w:sz w:val="18"/>
      <w:szCs w:val="18"/>
    </w:rPr>
  </w:style>
  <w:style w:type="character" w:customStyle="1" w:styleId="FootnoteTextChar">
    <w:name w:val="Footnote Text Char"/>
    <w:basedOn w:val="DefaultParagraphFont"/>
    <w:link w:val="FootnoteText"/>
    <w:uiPriority w:val="99"/>
    <w:rsid w:val="009936AD"/>
    <w:rPr>
      <w:rFonts w:ascii="Times New Roman" w:hAnsi="Times New Roman" w:cs="Times New Roman"/>
      <w:sz w:val="18"/>
      <w:szCs w:val="18"/>
    </w:rPr>
  </w:style>
  <w:style w:type="character" w:styleId="FootnoteReference">
    <w:name w:val="footnote reference"/>
    <w:basedOn w:val="DefaultParagraphFont"/>
    <w:uiPriority w:val="99"/>
    <w:unhideWhenUsed/>
    <w:rsid w:val="00B45D9A"/>
    <w:rPr>
      <w:vertAlign w:val="superscript"/>
    </w:rPr>
  </w:style>
  <w:style w:type="paragraph" w:styleId="ListParagraph">
    <w:name w:val="List Paragraph"/>
    <w:basedOn w:val="Normal"/>
    <w:uiPriority w:val="34"/>
    <w:qFormat/>
    <w:rsid w:val="00505CCF"/>
    <w:pPr>
      <w:spacing w:before="200" w:after="200"/>
      <w:ind w:left="720" w:firstLine="403"/>
      <w:contextualSpacing/>
    </w:pPr>
  </w:style>
  <w:style w:type="character" w:styleId="CommentReference">
    <w:name w:val="annotation reference"/>
    <w:basedOn w:val="DefaultParagraphFont"/>
    <w:uiPriority w:val="99"/>
    <w:semiHidden/>
    <w:unhideWhenUsed/>
    <w:rsid w:val="00AF5FE5"/>
    <w:rPr>
      <w:sz w:val="16"/>
      <w:szCs w:val="16"/>
    </w:rPr>
  </w:style>
  <w:style w:type="paragraph" w:styleId="CommentText">
    <w:name w:val="annotation text"/>
    <w:basedOn w:val="Normal"/>
    <w:link w:val="CommentTextChar"/>
    <w:uiPriority w:val="99"/>
    <w:unhideWhenUsed/>
    <w:rsid w:val="00AF5FE5"/>
    <w:pPr>
      <w:spacing w:line="240" w:lineRule="auto"/>
    </w:pPr>
    <w:rPr>
      <w:sz w:val="20"/>
      <w:szCs w:val="20"/>
    </w:rPr>
  </w:style>
  <w:style w:type="character" w:customStyle="1" w:styleId="CommentTextChar">
    <w:name w:val="Comment Text Char"/>
    <w:basedOn w:val="DefaultParagraphFont"/>
    <w:link w:val="CommentText"/>
    <w:uiPriority w:val="99"/>
    <w:rsid w:val="00AF5FE5"/>
    <w:rPr>
      <w:sz w:val="20"/>
      <w:szCs w:val="20"/>
    </w:rPr>
  </w:style>
  <w:style w:type="paragraph" w:styleId="CommentSubject">
    <w:name w:val="annotation subject"/>
    <w:basedOn w:val="CommentText"/>
    <w:next w:val="CommentText"/>
    <w:link w:val="CommentSubjectChar"/>
    <w:uiPriority w:val="99"/>
    <w:semiHidden/>
    <w:unhideWhenUsed/>
    <w:rsid w:val="00AF5FE5"/>
    <w:rPr>
      <w:b/>
      <w:bCs/>
    </w:rPr>
  </w:style>
  <w:style w:type="character" w:customStyle="1" w:styleId="CommentSubjectChar">
    <w:name w:val="Comment Subject Char"/>
    <w:basedOn w:val="CommentTextChar"/>
    <w:link w:val="CommentSubject"/>
    <w:uiPriority w:val="99"/>
    <w:semiHidden/>
    <w:rsid w:val="00AF5FE5"/>
    <w:rPr>
      <w:b/>
      <w:bCs/>
      <w:sz w:val="20"/>
      <w:szCs w:val="20"/>
    </w:rPr>
  </w:style>
  <w:style w:type="paragraph" w:styleId="BalloonText">
    <w:name w:val="Balloon Text"/>
    <w:basedOn w:val="Normal"/>
    <w:link w:val="BalloonTextChar"/>
    <w:uiPriority w:val="99"/>
    <w:semiHidden/>
    <w:unhideWhenUsed/>
    <w:rsid w:val="00AF5F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E5"/>
    <w:rPr>
      <w:rFonts w:ascii="Tahoma" w:hAnsi="Tahoma" w:cs="Tahoma"/>
      <w:sz w:val="16"/>
      <w:szCs w:val="16"/>
    </w:rPr>
  </w:style>
  <w:style w:type="character" w:styleId="PlaceholderText">
    <w:name w:val="Placeholder Text"/>
    <w:basedOn w:val="DefaultParagraphFont"/>
    <w:uiPriority w:val="99"/>
    <w:semiHidden/>
    <w:rsid w:val="00AD698D"/>
    <w:rPr>
      <w:color w:val="808080"/>
    </w:rPr>
  </w:style>
  <w:style w:type="character" w:customStyle="1" w:styleId="Heading1Char">
    <w:name w:val="Heading 1 Char"/>
    <w:basedOn w:val="DefaultParagraphFont"/>
    <w:link w:val="Heading1"/>
    <w:uiPriority w:val="9"/>
    <w:rsid w:val="00894795"/>
    <w:rPr>
      <w:rFonts w:asciiTheme="majorBidi" w:eastAsiaTheme="majorEastAsia" w:hAnsiTheme="majorBidi" w:cstheme="majorBidi"/>
      <w:b/>
      <w:bCs/>
      <w:smallCaps/>
    </w:rPr>
  </w:style>
  <w:style w:type="character" w:customStyle="1" w:styleId="Heading2Char">
    <w:name w:val="Heading 2 Char"/>
    <w:basedOn w:val="DefaultParagraphFont"/>
    <w:link w:val="Heading2"/>
    <w:uiPriority w:val="9"/>
    <w:rsid w:val="00110FC7"/>
    <w:rPr>
      <w:rFonts w:asciiTheme="majorBidi" w:eastAsiaTheme="majorEastAsia" w:hAnsiTheme="majorBidi" w:cstheme="majorBidi"/>
      <w:b/>
      <w:bCs/>
    </w:rPr>
  </w:style>
  <w:style w:type="character" w:customStyle="1" w:styleId="Heading3Char">
    <w:name w:val="Heading 3 Char"/>
    <w:basedOn w:val="DefaultParagraphFont"/>
    <w:link w:val="Heading3"/>
    <w:uiPriority w:val="9"/>
    <w:rsid w:val="00042DB6"/>
    <w:rPr>
      <w:rFonts w:asciiTheme="majorBidi" w:eastAsiaTheme="majorEastAsia" w:hAnsiTheme="majorBidi" w:cstheme="majorBidi"/>
      <w:i/>
      <w:iCs/>
      <w:szCs w:val="26"/>
    </w:rPr>
  </w:style>
  <w:style w:type="paragraph" w:customStyle="1" w:styleId="1">
    <w:name w:val="רגיל1"/>
    <w:link w:val="10"/>
    <w:rsid w:val="00280107"/>
    <w:pPr>
      <w:spacing w:after="200" w:line="360" w:lineRule="auto"/>
      <w:jc w:val="both"/>
    </w:pPr>
    <w:rPr>
      <w:rFonts w:asciiTheme="majorBidi" w:eastAsiaTheme="majorEastAsia" w:hAnsiTheme="majorBidi" w:cstheme="majorBidi"/>
    </w:rPr>
  </w:style>
  <w:style w:type="character" w:customStyle="1" w:styleId="Heading4Char">
    <w:name w:val="Heading 4 Char"/>
    <w:basedOn w:val="DefaultParagraphFont"/>
    <w:link w:val="Heading4"/>
    <w:uiPriority w:val="9"/>
    <w:rsid w:val="00042DB6"/>
    <w:rPr>
      <w:rFonts w:asciiTheme="majorBidi" w:eastAsiaTheme="majorEastAsia" w:hAnsiTheme="majorBidi" w:cstheme="majorBidi"/>
      <w:u w:val="single"/>
    </w:rPr>
  </w:style>
  <w:style w:type="paragraph" w:customStyle="1" w:styleId="example">
    <w:name w:val="example"/>
    <w:basedOn w:val="Normal"/>
    <w:next w:val="Normal"/>
    <w:qFormat/>
    <w:rsid w:val="00A538CE"/>
    <w:pPr>
      <w:spacing w:before="260" w:after="240"/>
      <w:ind w:left="397" w:right="396" w:firstLine="0"/>
      <w:contextualSpacing/>
    </w:pPr>
    <w:rPr>
      <w:szCs w:val="20"/>
    </w:rPr>
  </w:style>
  <w:style w:type="character" w:styleId="BookTitle">
    <w:name w:val="Book Title"/>
    <w:basedOn w:val="DefaultParagraphFont"/>
    <w:uiPriority w:val="33"/>
    <w:qFormat/>
    <w:rsid w:val="004C2214"/>
    <w:rPr>
      <w:b/>
      <w:bCs/>
      <w:smallCaps/>
      <w:spacing w:val="5"/>
    </w:rPr>
  </w:style>
  <w:style w:type="character" w:styleId="Emphasis">
    <w:name w:val="Emphasis"/>
    <w:basedOn w:val="DefaultParagraphFont"/>
    <w:uiPriority w:val="20"/>
    <w:qFormat/>
    <w:rsid w:val="004C2214"/>
    <w:rPr>
      <w:i/>
      <w:iCs/>
    </w:rPr>
  </w:style>
  <w:style w:type="paragraph" w:styleId="Revision">
    <w:name w:val="Revision"/>
    <w:hidden/>
    <w:uiPriority w:val="99"/>
    <w:semiHidden/>
    <w:rsid w:val="004C2214"/>
    <w:pPr>
      <w:spacing w:after="0"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4C22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2214"/>
    <w:rPr>
      <w:rFonts w:ascii="Tahoma" w:hAnsi="Tahoma" w:cs="Tahoma"/>
      <w:sz w:val="16"/>
      <w:szCs w:val="16"/>
    </w:rPr>
  </w:style>
  <w:style w:type="paragraph" w:styleId="TOC1">
    <w:name w:val="toc 1"/>
    <w:basedOn w:val="Normal"/>
    <w:next w:val="Normal"/>
    <w:link w:val="TOC1Char"/>
    <w:autoRedefine/>
    <w:uiPriority w:val="39"/>
    <w:unhideWhenUsed/>
    <w:qFormat/>
    <w:rsid w:val="00110FC7"/>
    <w:pPr>
      <w:framePr w:wrap="around" w:vAnchor="text" w:hAnchor="text" w:y="1"/>
      <w:tabs>
        <w:tab w:val="left" w:pos="426"/>
        <w:tab w:val="right" w:pos="7938"/>
      </w:tabs>
      <w:spacing w:before="0" w:line="288" w:lineRule="auto"/>
      <w:ind w:firstLine="0"/>
      <w:jc w:val="left"/>
    </w:pPr>
    <w:rPr>
      <w:rFonts w:asciiTheme="majorBidi" w:eastAsia="NewBaskerville" w:hAnsiTheme="majorBidi" w:cstheme="majorBidi"/>
      <w:smallCaps/>
    </w:rPr>
  </w:style>
  <w:style w:type="paragraph" w:styleId="TOC2">
    <w:name w:val="toc 2"/>
    <w:basedOn w:val="Normal"/>
    <w:next w:val="Normal"/>
    <w:autoRedefine/>
    <w:uiPriority w:val="39"/>
    <w:unhideWhenUsed/>
    <w:qFormat/>
    <w:rsid w:val="00110FC7"/>
    <w:pPr>
      <w:framePr w:wrap="around" w:vAnchor="text" w:hAnchor="text" w:y="1"/>
      <w:tabs>
        <w:tab w:val="left" w:pos="709"/>
        <w:tab w:val="right" w:pos="7938"/>
      </w:tabs>
      <w:spacing w:before="0" w:line="288" w:lineRule="auto"/>
      <w:ind w:firstLine="0"/>
      <w:jc w:val="left"/>
    </w:pPr>
    <w:rPr>
      <w:rFonts w:asciiTheme="majorBidi" w:eastAsia="NewBaskerville" w:hAnsiTheme="majorBidi"/>
    </w:rPr>
  </w:style>
  <w:style w:type="paragraph" w:styleId="TOC3">
    <w:name w:val="toc 3"/>
    <w:basedOn w:val="Normal"/>
    <w:next w:val="Normal"/>
    <w:autoRedefine/>
    <w:uiPriority w:val="39"/>
    <w:unhideWhenUsed/>
    <w:qFormat/>
    <w:rsid w:val="001D41A2"/>
    <w:pPr>
      <w:framePr w:wrap="around" w:vAnchor="text" w:hAnchor="text" w:y="1"/>
      <w:tabs>
        <w:tab w:val="right" w:pos="9015"/>
      </w:tabs>
      <w:spacing w:before="0"/>
      <w:ind w:left="1316" w:right="442" w:hanging="318"/>
      <w:jc w:val="left"/>
    </w:pPr>
    <w:rPr>
      <w:rFonts w:ascii="NewBaskerville" w:eastAsia="NewBaskerville" w:hAnsi="NewBaskerville" w:cs="NewBaskerville"/>
      <w:noProof/>
    </w:rPr>
  </w:style>
  <w:style w:type="paragraph" w:styleId="TOCHeading">
    <w:name w:val="TOC Heading"/>
    <w:basedOn w:val="Heading1"/>
    <w:next w:val="Normal"/>
    <w:uiPriority w:val="39"/>
    <w:semiHidden/>
    <w:unhideWhenUsed/>
    <w:qFormat/>
    <w:rsid w:val="00C9705B"/>
    <w:pPr>
      <w:autoSpaceDE/>
      <w:autoSpaceDN/>
      <w:bidi/>
      <w:adjustRightInd/>
      <w:spacing w:line="276" w:lineRule="auto"/>
      <w:outlineLvl w:val="9"/>
    </w:pPr>
    <w:rPr>
      <w:rFonts w:asciiTheme="majorHAnsi" w:hAnsiTheme="majorHAnsi"/>
      <w:color w:val="2E74B5" w:themeColor="accent1" w:themeShade="BF"/>
      <w:sz w:val="28"/>
    </w:rPr>
  </w:style>
  <w:style w:type="character" w:styleId="Hyperlink">
    <w:name w:val="Hyperlink"/>
    <w:basedOn w:val="DefaultParagraphFont"/>
    <w:uiPriority w:val="99"/>
    <w:unhideWhenUsed/>
    <w:rsid w:val="00C9705B"/>
    <w:rPr>
      <w:color w:val="0563C1" w:themeColor="hyperlink"/>
      <w:u w:val="single"/>
    </w:rPr>
  </w:style>
  <w:style w:type="paragraph" w:styleId="Header">
    <w:name w:val="header"/>
    <w:basedOn w:val="Normal"/>
    <w:link w:val="HeaderChar"/>
    <w:uiPriority w:val="99"/>
    <w:unhideWhenUsed/>
    <w:rsid w:val="00A80225"/>
    <w:pPr>
      <w:tabs>
        <w:tab w:val="center" w:pos="4153"/>
        <w:tab w:val="right" w:pos="8306"/>
      </w:tabs>
      <w:spacing w:line="240" w:lineRule="auto"/>
    </w:pPr>
  </w:style>
  <w:style w:type="character" w:customStyle="1" w:styleId="HeaderChar">
    <w:name w:val="Header Char"/>
    <w:basedOn w:val="DefaultParagraphFont"/>
    <w:link w:val="Header"/>
    <w:uiPriority w:val="99"/>
    <w:rsid w:val="00A80225"/>
    <w:rPr>
      <w:rFonts w:ascii="Times New Roman" w:hAnsi="Times New Roman" w:cs="Times New Roman"/>
      <w:sz w:val="24"/>
      <w:szCs w:val="24"/>
    </w:rPr>
  </w:style>
  <w:style w:type="paragraph" w:styleId="Footer">
    <w:name w:val="footer"/>
    <w:basedOn w:val="Normal"/>
    <w:link w:val="FooterChar"/>
    <w:uiPriority w:val="99"/>
    <w:unhideWhenUsed/>
    <w:rsid w:val="00A80225"/>
    <w:pPr>
      <w:tabs>
        <w:tab w:val="center" w:pos="4153"/>
        <w:tab w:val="right" w:pos="8306"/>
      </w:tabs>
      <w:spacing w:line="240" w:lineRule="auto"/>
    </w:pPr>
  </w:style>
  <w:style w:type="character" w:customStyle="1" w:styleId="FooterChar">
    <w:name w:val="Footer Char"/>
    <w:basedOn w:val="DefaultParagraphFont"/>
    <w:link w:val="Footer"/>
    <w:uiPriority w:val="99"/>
    <w:rsid w:val="00A80225"/>
    <w:rPr>
      <w:rFonts w:ascii="Times New Roman" w:hAnsi="Times New Roman" w:cs="Times New Roman"/>
      <w:sz w:val="24"/>
      <w:szCs w:val="24"/>
    </w:rPr>
  </w:style>
  <w:style w:type="table" w:styleId="TableGrid">
    <w:name w:val="Table Grid"/>
    <w:basedOn w:val="TableNormal"/>
    <w:uiPriority w:val="59"/>
    <w:rsid w:val="006D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627D7A"/>
    <w:pPr>
      <w:spacing w:before="200" w:line="240" w:lineRule="auto"/>
      <w:ind w:firstLine="403"/>
    </w:pPr>
    <w:rPr>
      <w:i/>
      <w:iCs/>
      <w:color w:val="44546A" w:themeColor="text2"/>
      <w:sz w:val="18"/>
      <w:szCs w:val="18"/>
    </w:rPr>
  </w:style>
  <w:style w:type="table" w:customStyle="1" w:styleId="ListTable31">
    <w:name w:val="List Table 31"/>
    <w:basedOn w:val="TableNormal"/>
    <w:uiPriority w:val="48"/>
    <w:rsid w:val="00764CB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ssh">
    <w:name w:val="ss_sh"/>
    <w:basedOn w:val="DefaultParagraphFont"/>
    <w:rsid w:val="00A2039F"/>
  </w:style>
  <w:style w:type="character" w:styleId="EndnoteReference">
    <w:name w:val="endnote reference"/>
    <w:basedOn w:val="DefaultParagraphFont"/>
    <w:uiPriority w:val="99"/>
    <w:semiHidden/>
    <w:unhideWhenUsed/>
    <w:rsid w:val="00DC4E07"/>
    <w:rPr>
      <w:vertAlign w:val="superscript"/>
    </w:rPr>
  </w:style>
  <w:style w:type="character" w:customStyle="1" w:styleId="apple-converted-space">
    <w:name w:val="apple-converted-space"/>
    <w:basedOn w:val="DefaultParagraphFont"/>
    <w:rsid w:val="00DD512C"/>
  </w:style>
  <w:style w:type="character" w:customStyle="1" w:styleId="10">
    <w:name w:val="רגיל1 תו"/>
    <w:basedOn w:val="DefaultParagraphFont"/>
    <w:link w:val="1"/>
    <w:rsid w:val="000E477B"/>
    <w:rPr>
      <w:rFonts w:asciiTheme="majorBidi" w:eastAsiaTheme="majorEastAsia" w:hAnsiTheme="majorBidi" w:cstheme="majorBidi"/>
    </w:rPr>
  </w:style>
  <w:style w:type="table" w:customStyle="1" w:styleId="51">
    <w:name w:val="טבלה רגילה 51"/>
    <w:basedOn w:val="TableNormal"/>
    <w:uiPriority w:val="45"/>
    <w:rsid w:val="00ED01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אזכור לא מזוהה1"/>
    <w:basedOn w:val="DefaultParagraphFont"/>
    <w:uiPriority w:val="99"/>
    <w:semiHidden/>
    <w:unhideWhenUsed/>
    <w:rsid w:val="004804D2"/>
    <w:rPr>
      <w:color w:val="605E5C"/>
      <w:shd w:val="clear" w:color="auto" w:fill="E1DFDD"/>
    </w:rPr>
  </w:style>
  <w:style w:type="character" w:styleId="FollowedHyperlink">
    <w:name w:val="FollowedHyperlink"/>
    <w:basedOn w:val="DefaultParagraphFont"/>
    <w:uiPriority w:val="99"/>
    <w:semiHidden/>
    <w:unhideWhenUsed/>
    <w:rsid w:val="0045023A"/>
    <w:rPr>
      <w:color w:val="954F72" w:themeColor="followedHyperlink"/>
      <w:u w:val="single"/>
    </w:rPr>
  </w:style>
  <w:style w:type="character" w:customStyle="1" w:styleId="2">
    <w:name w:val="אזכור לא מזוהה2"/>
    <w:basedOn w:val="DefaultParagraphFont"/>
    <w:uiPriority w:val="99"/>
    <w:semiHidden/>
    <w:unhideWhenUsed/>
    <w:rsid w:val="003718DE"/>
    <w:rPr>
      <w:color w:val="605E5C"/>
      <w:shd w:val="clear" w:color="auto" w:fill="E1DFDD"/>
    </w:rPr>
  </w:style>
  <w:style w:type="paragraph" w:customStyle="1" w:styleId="Abstract">
    <w:name w:val="Abstract"/>
    <w:basedOn w:val="Normal"/>
    <w:next w:val="Normal"/>
    <w:link w:val="Abstract0"/>
    <w:qFormat/>
    <w:rsid w:val="001420D7"/>
    <w:pPr>
      <w:tabs>
        <w:tab w:val="left" w:pos="2788"/>
      </w:tabs>
      <w:ind w:firstLine="0"/>
    </w:pPr>
    <w:rPr>
      <w:rFonts w:asciiTheme="majorBidi" w:hAnsiTheme="majorBidi" w:cstheme="majorBidi"/>
      <w:i/>
      <w:iCs/>
    </w:rPr>
  </w:style>
  <w:style w:type="character" w:customStyle="1" w:styleId="TOC1Char">
    <w:name w:val="TOC 1 Char"/>
    <w:basedOn w:val="DefaultParagraphFont"/>
    <w:link w:val="TOC1"/>
    <w:uiPriority w:val="39"/>
    <w:rsid w:val="00110FC7"/>
    <w:rPr>
      <w:rFonts w:asciiTheme="majorBidi" w:eastAsia="NewBaskerville" w:hAnsiTheme="majorBidi" w:cstheme="majorBidi"/>
      <w:smallCaps/>
    </w:rPr>
  </w:style>
  <w:style w:type="character" w:customStyle="1" w:styleId="Abstract0">
    <w:name w:val="Abstract תו"/>
    <w:basedOn w:val="DefaultParagraphFont"/>
    <w:link w:val="Abstract"/>
    <w:rsid w:val="001420D7"/>
    <w:rPr>
      <w:rFonts w:asciiTheme="majorBidi" w:hAnsiTheme="majorBidi" w:cstheme="majorBidi"/>
      <w:i/>
      <w:iCs/>
    </w:rPr>
  </w:style>
  <w:style w:type="paragraph" w:customStyle="1" w:styleId="BREAK">
    <w:name w:val="BREAK"/>
    <w:basedOn w:val="Normal"/>
    <w:next w:val="Normal"/>
    <w:link w:val="BREAK0"/>
    <w:qFormat/>
    <w:rsid w:val="0089037B"/>
    <w:pPr>
      <w:spacing w:before="180" w:after="80" w:line="200" w:lineRule="exact"/>
      <w:jc w:val="center"/>
    </w:pPr>
    <w:rPr>
      <w:sz w:val="20"/>
      <w:szCs w:val="20"/>
    </w:rPr>
  </w:style>
  <w:style w:type="character" w:customStyle="1" w:styleId="smallcaps">
    <w:name w:val="smallcaps"/>
    <w:basedOn w:val="DefaultParagraphFont"/>
    <w:rsid w:val="001E2933"/>
  </w:style>
  <w:style w:type="character" w:customStyle="1" w:styleId="BREAK0">
    <w:name w:val="BREAK תו"/>
    <w:basedOn w:val="DefaultParagraphFont"/>
    <w:link w:val="BREAK"/>
    <w:rsid w:val="0089037B"/>
    <w:rPr>
      <w:rFonts w:ascii="Times New Roman" w:hAnsi="Times New Roman" w:cs="Times New Roman"/>
      <w:sz w:val="20"/>
      <w:szCs w:val="20"/>
    </w:rPr>
  </w:style>
  <w:style w:type="character" w:customStyle="1" w:styleId="searchtermshl">
    <w:name w:val="searchtermshl"/>
    <w:basedOn w:val="DefaultParagraphFont"/>
    <w:rsid w:val="00E82AC5"/>
  </w:style>
  <w:style w:type="character" w:customStyle="1" w:styleId="ssleftalign">
    <w:name w:val="ss_leftalign"/>
    <w:basedOn w:val="DefaultParagraphFont"/>
    <w:rsid w:val="00495F98"/>
  </w:style>
  <w:style w:type="character" w:customStyle="1" w:styleId="ssbf">
    <w:name w:val="ss_bf"/>
    <w:basedOn w:val="DefaultParagraphFont"/>
    <w:rsid w:val="00A2748A"/>
  </w:style>
  <w:style w:type="character" w:customStyle="1" w:styleId="sseditorialcontent">
    <w:name w:val="ss_editorialcontent"/>
    <w:basedOn w:val="DefaultParagraphFont"/>
    <w:rsid w:val="00676ED2"/>
  </w:style>
  <w:style w:type="character" w:customStyle="1" w:styleId="sh4104529491">
    <w:name w:val="sh_4104529491"/>
    <w:basedOn w:val="DefaultParagraphFont"/>
    <w:rsid w:val="00676ED2"/>
  </w:style>
  <w:style w:type="character" w:customStyle="1" w:styleId="UnresolvedMention1">
    <w:name w:val="Unresolved Mention1"/>
    <w:basedOn w:val="DefaultParagraphFont"/>
    <w:uiPriority w:val="99"/>
    <w:semiHidden/>
    <w:unhideWhenUsed/>
    <w:rsid w:val="00B23DE5"/>
    <w:rPr>
      <w:color w:val="605E5C"/>
      <w:shd w:val="clear" w:color="auto" w:fill="E1DFDD"/>
    </w:rPr>
  </w:style>
  <w:style w:type="paragraph" w:styleId="EndnoteText">
    <w:name w:val="endnote text"/>
    <w:basedOn w:val="Normal"/>
    <w:link w:val="EndnoteTextChar"/>
    <w:uiPriority w:val="99"/>
    <w:semiHidden/>
    <w:unhideWhenUsed/>
    <w:rsid w:val="000D279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D2791"/>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71292C"/>
    <w:rPr>
      <w:color w:val="605E5C"/>
      <w:shd w:val="clear" w:color="auto" w:fill="E1DFDD"/>
    </w:rPr>
  </w:style>
  <w:style w:type="character" w:customStyle="1" w:styleId="UnresolvedMention3">
    <w:name w:val="Unresolved Mention3"/>
    <w:basedOn w:val="DefaultParagraphFont"/>
    <w:uiPriority w:val="99"/>
    <w:semiHidden/>
    <w:unhideWhenUsed/>
    <w:rsid w:val="009A0A65"/>
    <w:rPr>
      <w:color w:val="605E5C"/>
      <w:shd w:val="clear" w:color="auto" w:fill="E1DFDD"/>
    </w:rPr>
  </w:style>
  <w:style w:type="character" w:styleId="UnresolvedMention">
    <w:name w:val="Unresolved Mention"/>
    <w:basedOn w:val="DefaultParagraphFont"/>
    <w:uiPriority w:val="99"/>
    <w:semiHidden/>
    <w:unhideWhenUsed/>
    <w:rsid w:val="00DD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137">
      <w:bodyDiv w:val="1"/>
      <w:marLeft w:val="0"/>
      <w:marRight w:val="0"/>
      <w:marTop w:val="0"/>
      <w:marBottom w:val="0"/>
      <w:divBdr>
        <w:top w:val="none" w:sz="0" w:space="0" w:color="auto"/>
        <w:left w:val="none" w:sz="0" w:space="0" w:color="auto"/>
        <w:bottom w:val="none" w:sz="0" w:space="0" w:color="auto"/>
        <w:right w:val="none" w:sz="0" w:space="0" w:color="auto"/>
      </w:divBdr>
      <w:divsChild>
        <w:div w:id="217522972">
          <w:marLeft w:val="480"/>
          <w:marRight w:val="0"/>
          <w:marTop w:val="0"/>
          <w:marBottom w:val="0"/>
          <w:divBdr>
            <w:top w:val="none" w:sz="0" w:space="0" w:color="auto"/>
            <w:left w:val="none" w:sz="0" w:space="0" w:color="auto"/>
            <w:bottom w:val="none" w:sz="0" w:space="0" w:color="auto"/>
            <w:right w:val="none" w:sz="0" w:space="0" w:color="auto"/>
          </w:divBdr>
        </w:div>
        <w:div w:id="1760441705">
          <w:marLeft w:val="480"/>
          <w:marRight w:val="0"/>
          <w:marTop w:val="0"/>
          <w:marBottom w:val="0"/>
          <w:divBdr>
            <w:top w:val="none" w:sz="0" w:space="0" w:color="auto"/>
            <w:left w:val="none" w:sz="0" w:space="0" w:color="auto"/>
            <w:bottom w:val="none" w:sz="0" w:space="0" w:color="auto"/>
            <w:right w:val="none" w:sz="0" w:space="0" w:color="auto"/>
          </w:divBdr>
        </w:div>
        <w:div w:id="307516894">
          <w:marLeft w:val="480"/>
          <w:marRight w:val="0"/>
          <w:marTop w:val="0"/>
          <w:marBottom w:val="0"/>
          <w:divBdr>
            <w:top w:val="none" w:sz="0" w:space="0" w:color="auto"/>
            <w:left w:val="none" w:sz="0" w:space="0" w:color="auto"/>
            <w:bottom w:val="none" w:sz="0" w:space="0" w:color="auto"/>
            <w:right w:val="none" w:sz="0" w:space="0" w:color="auto"/>
          </w:divBdr>
        </w:div>
        <w:div w:id="1165588989">
          <w:marLeft w:val="480"/>
          <w:marRight w:val="0"/>
          <w:marTop w:val="0"/>
          <w:marBottom w:val="0"/>
          <w:divBdr>
            <w:top w:val="none" w:sz="0" w:space="0" w:color="auto"/>
            <w:left w:val="none" w:sz="0" w:space="0" w:color="auto"/>
            <w:bottom w:val="none" w:sz="0" w:space="0" w:color="auto"/>
            <w:right w:val="none" w:sz="0" w:space="0" w:color="auto"/>
          </w:divBdr>
        </w:div>
        <w:div w:id="199782288">
          <w:marLeft w:val="480"/>
          <w:marRight w:val="0"/>
          <w:marTop w:val="0"/>
          <w:marBottom w:val="0"/>
          <w:divBdr>
            <w:top w:val="none" w:sz="0" w:space="0" w:color="auto"/>
            <w:left w:val="none" w:sz="0" w:space="0" w:color="auto"/>
            <w:bottom w:val="none" w:sz="0" w:space="0" w:color="auto"/>
            <w:right w:val="none" w:sz="0" w:space="0" w:color="auto"/>
          </w:divBdr>
        </w:div>
        <w:div w:id="274797963">
          <w:marLeft w:val="480"/>
          <w:marRight w:val="0"/>
          <w:marTop w:val="0"/>
          <w:marBottom w:val="0"/>
          <w:divBdr>
            <w:top w:val="none" w:sz="0" w:space="0" w:color="auto"/>
            <w:left w:val="none" w:sz="0" w:space="0" w:color="auto"/>
            <w:bottom w:val="none" w:sz="0" w:space="0" w:color="auto"/>
            <w:right w:val="none" w:sz="0" w:space="0" w:color="auto"/>
          </w:divBdr>
        </w:div>
        <w:div w:id="355161162">
          <w:marLeft w:val="480"/>
          <w:marRight w:val="0"/>
          <w:marTop w:val="0"/>
          <w:marBottom w:val="0"/>
          <w:divBdr>
            <w:top w:val="none" w:sz="0" w:space="0" w:color="auto"/>
            <w:left w:val="none" w:sz="0" w:space="0" w:color="auto"/>
            <w:bottom w:val="none" w:sz="0" w:space="0" w:color="auto"/>
            <w:right w:val="none" w:sz="0" w:space="0" w:color="auto"/>
          </w:divBdr>
        </w:div>
        <w:div w:id="1321810058">
          <w:marLeft w:val="480"/>
          <w:marRight w:val="0"/>
          <w:marTop w:val="0"/>
          <w:marBottom w:val="0"/>
          <w:divBdr>
            <w:top w:val="none" w:sz="0" w:space="0" w:color="auto"/>
            <w:left w:val="none" w:sz="0" w:space="0" w:color="auto"/>
            <w:bottom w:val="none" w:sz="0" w:space="0" w:color="auto"/>
            <w:right w:val="none" w:sz="0" w:space="0" w:color="auto"/>
          </w:divBdr>
        </w:div>
        <w:div w:id="804396439">
          <w:marLeft w:val="480"/>
          <w:marRight w:val="0"/>
          <w:marTop w:val="0"/>
          <w:marBottom w:val="0"/>
          <w:divBdr>
            <w:top w:val="none" w:sz="0" w:space="0" w:color="auto"/>
            <w:left w:val="none" w:sz="0" w:space="0" w:color="auto"/>
            <w:bottom w:val="none" w:sz="0" w:space="0" w:color="auto"/>
            <w:right w:val="none" w:sz="0" w:space="0" w:color="auto"/>
          </w:divBdr>
        </w:div>
        <w:div w:id="666179115">
          <w:marLeft w:val="480"/>
          <w:marRight w:val="0"/>
          <w:marTop w:val="0"/>
          <w:marBottom w:val="0"/>
          <w:divBdr>
            <w:top w:val="none" w:sz="0" w:space="0" w:color="auto"/>
            <w:left w:val="none" w:sz="0" w:space="0" w:color="auto"/>
            <w:bottom w:val="none" w:sz="0" w:space="0" w:color="auto"/>
            <w:right w:val="none" w:sz="0" w:space="0" w:color="auto"/>
          </w:divBdr>
        </w:div>
        <w:div w:id="260725921">
          <w:marLeft w:val="480"/>
          <w:marRight w:val="0"/>
          <w:marTop w:val="0"/>
          <w:marBottom w:val="0"/>
          <w:divBdr>
            <w:top w:val="none" w:sz="0" w:space="0" w:color="auto"/>
            <w:left w:val="none" w:sz="0" w:space="0" w:color="auto"/>
            <w:bottom w:val="none" w:sz="0" w:space="0" w:color="auto"/>
            <w:right w:val="none" w:sz="0" w:space="0" w:color="auto"/>
          </w:divBdr>
        </w:div>
        <w:div w:id="784274377">
          <w:marLeft w:val="480"/>
          <w:marRight w:val="0"/>
          <w:marTop w:val="0"/>
          <w:marBottom w:val="0"/>
          <w:divBdr>
            <w:top w:val="none" w:sz="0" w:space="0" w:color="auto"/>
            <w:left w:val="none" w:sz="0" w:space="0" w:color="auto"/>
            <w:bottom w:val="none" w:sz="0" w:space="0" w:color="auto"/>
            <w:right w:val="none" w:sz="0" w:space="0" w:color="auto"/>
          </w:divBdr>
        </w:div>
        <w:div w:id="513765205">
          <w:marLeft w:val="480"/>
          <w:marRight w:val="0"/>
          <w:marTop w:val="0"/>
          <w:marBottom w:val="0"/>
          <w:divBdr>
            <w:top w:val="none" w:sz="0" w:space="0" w:color="auto"/>
            <w:left w:val="none" w:sz="0" w:space="0" w:color="auto"/>
            <w:bottom w:val="none" w:sz="0" w:space="0" w:color="auto"/>
            <w:right w:val="none" w:sz="0" w:space="0" w:color="auto"/>
          </w:divBdr>
        </w:div>
        <w:div w:id="1198853411">
          <w:marLeft w:val="480"/>
          <w:marRight w:val="0"/>
          <w:marTop w:val="0"/>
          <w:marBottom w:val="0"/>
          <w:divBdr>
            <w:top w:val="none" w:sz="0" w:space="0" w:color="auto"/>
            <w:left w:val="none" w:sz="0" w:space="0" w:color="auto"/>
            <w:bottom w:val="none" w:sz="0" w:space="0" w:color="auto"/>
            <w:right w:val="none" w:sz="0" w:space="0" w:color="auto"/>
          </w:divBdr>
        </w:div>
        <w:div w:id="1926956502">
          <w:marLeft w:val="480"/>
          <w:marRight w:val="0"/>
          <w:marTop w:val="0"/>
          <w:marBottom w:val="0"/>
          <w:divBdr>
            <w:top w:val="none" w:sz="0" w:space="0" w:color="auto"/>
            <w:left w:val="none" w:sz="0" w:space="0" w:color="auto"/>
            <w:bottom w:val="none" w:sz="0" w:space="0" w:color="auto"/>
            <w:right w:val="none" w:sz="0" w:space="0" w:color="auto"/>
          </w:divBdr>
        </w:div>
        <w:div w:id="1961645443">
          <w:marLeft w:val="480"/>
          <w:marRight w:val="0"/>
          <w:marTop w:val="0"/>
          <w:marBottom w:val="0"/>
          <w:divBdr>
            <w:top w:val="none" w:sz="0" w:space="0" w:color="auto"/>
            <w:left w:val="none" w:sz="0" w:space="0" w:color="auto"/>
            <w:bottom w:val="none" w:sz="0" w:space="0" w:color="auto"/>
            <w:right w:val="none" w:sz="0" w:space="0" w:color="auto"/>
          </w:divBdr>
        </w:div>
        <w:div w:id="526911279">
          <w:marLeft w:val="480"/>
          <w:marRight w:val="0"/>
          <w:marTop w:val="0"/>
          <w:marBottom w:val="0"/>
          <w:divBdr>
            <w:top w:val="none" w:sz="0" w:space="0" w:color="auto"/>
            <w:left w:val="none" w:sz="0" w:space="0" w:color="auto"/>
            <w:bottom w:val="none" w:sz="0" w:space="0" w:color="auto"/>
            <w:right w:val="none" w:sz="0" w:space="0" w:color="auto"/>
          </w:divBdr>
        </w:div>
        <w:div w:id="561865035">
          <w:marLeft w:val="480"/>
          <w:marRight w:val="0"/>
          <w:marTop w:val="0"/>
          <w:marBottom w:val="0"/>
          <w:divBdr>
            <w:top w:val="none" w:sz="0" w:space="0" w:color="auto"/>
            <w:left w:val="none" w:sz="0" w:space="0" w:color="auto"/>
            <w:bottom w:val="none" w:sz="0" w:space="0" w:color="auto"/>
            <w:right w:val="none" w:sz="0" w:space="0" w:color="auto"/>
          </w:divBdr>
        </w:div>
        <w:div w:id="292829689">
          <w:marLeft w:val="480"/>
          <w:marRight w:val="0"/>
          <w:marTop w:val="0"/>
          <w:marBottom w:val="0"/>
          <w:divBdr>
            <w:top w:val="none" w:sz="0" w:space="0" w:color="auto"/>
            <w:left w:val="none" w:sz="0" w:space="0" w:color="auto"/>
            <w:bottom w:val="none" w:sz="0" w:space="0" w:color="auto"/>
            <w:right w:val="none" w:sz="0" w:space="0" w:color="auto"/>
          </w:divBdr>
        </w:div>
        <w:div w:id="405230882">
          <w:marLeft w:val="480"/>
          <w:marRight w:val="0"/>
          <w:marTop w:val="0"/>
          <w:marBottom w:val="0"/>
          <w:divBdr>
            <w:top w:val="none" w:sz="0" w:space="0" w:color="auto"/>
            <w:left w:val="none" w:sz="0" w:space="0" w:color="auto"/>
            <w:bottom w:val="none" w:sz="0" w:space="0" w:color="auto"/>
            <w:right w:val="none" w:sz="0" w:space="0" w:color="auto"/>
          </w:divBdr>
        </w:div>
        <w:div w:id="265773936">
          <w:marLeft w:val="480"/>
          <w:marRight w:val="0"/>
          <w:marTop w:val="0"/>
          <w:marBottom w:val="0"/>
          <w:divBdr>
            <w:top w:val="none" w:sz="0" w:space="0" w:color="auto"/>
            <w:left w:val="none" w:sz="0" w:space="0" w:color="auto"/>
            <w:bottom w:val="none" w:sz="0" w:space="0" w:color="auto"/>
            <w:right w:val="none" w:sz="0" w:space="0" w:color="auto"/>
          </w:divBdr>
        </w:div>
        <w:div w:id="1688293881">
          <w:marLeft w:val="480"/>
          <w:marRight w:val="0"/>
          <w:marTop w:val="0"/>
          <w:marBottom w:val="0"/>
          <w:divBdr>
            <w:top w:val="none" w:sz="0" w:space="0" w:color="auto"/>
            <w:left w:val="none" w:sz="0" w:space="0" w:color="auto"/>
            <w:bottom w:val="none" w:sz="0" w:space="0" w:color="auto"/>
            <w:right w:val="none" w:sz="0" w:space="0" w:color="auto"/>
          </w:divBdr>
        </w:div>
        <w:div w:id="1583837812">
          <w:marLeft w:val="480"/>
          <w:marRight w:val="0"/>
          <w:marTop w:val="0"/>
          <w:marBottom w:val="0"/>
          <w:divBdr>
            <w:top w:val="none" w:sz="0" w:space="0" w:color="auto"/>
            <w:left w:val="none" w:sz="0" w:space="0" w:color="auto"/>
            <w:bottom w:val="none" w:sz="0" w:space="0" w:color="auto"/>
            <w:right w:val="none" w:sz="0" w:space="0" w:color="auto"/>
          </w:divBdr>
        </w:div>
        <w:div w:id="2128423892">
          <w:marLeft w:val="480"/>
          <w:marRight w:val="0"/>
          <w:marTop w:val="0"/>
          <w:marBottom w:val="0"/>
          <w:divBdr>
            <w:top w:val="none" w:sz="0" w:space="0" w:color="auto"/>
            <w:left w:val="none" w:sz="0" w:space="0" w:color="auto"/>
            <w:bottom w:val="none" w:sz="0" w:space="0" w:color="auto"/>
            <w:right w:val="none" w:sz="0" w:space="0" w:color="auto"/>
          </w:divBdr>
        </w:div>
        <w:div w:id="196551083">
          <w:marLeft w:val="480"/>
          <w:marRight w:val="0"/>
          <w:marTop w:val="0"/>
          <w:marBottom w:val="0"/>
          <w:divBdr>
            <w:top w:val="none" w:sz="0" w:space="0" w:color="auto"/>
            <w:left w:val="none" w:sz="0" w:space="0" w:color="auto"/>
            <w:bottom w:val="none" w:sz="0" w:space="0" w:color="auto"/>
            <w:right w:val="none" w:sz="0" w:space="0" w:color="auto"/>
          </w:divBdr>
        </w:div>
        <w:div w:id="858129107">
          <w:marLeft w:val="480"/>
          <w:marRight w:val="0"/>
          <w:marTop w:val="0"/>
          <w:marBottom w:val="0"/>
          <w:divBdr>
            <w:top w:val="none" w:sz="0" w:space="0" w:color="auto"/>
            <w:left w:val="none" w:sz="0" w:space="0" w:color="auto"/>
            <w:bottom w:val="none" w:sz="0" w:space="0" w:color="auto"/>
            <w:right w:val="none" w:sz="0" w:space="0" w:color="auto"/>
          </w:divBdr>
        </w:div>
        <w:div w:id="1381055773">
          <w:marLeft w:val="480"/>
          <w:marRight w:val="0"/>
          <w:marTop w:val="0"/>
          <w:marBottom w:val="0"/>
          <w:divBdr>
            <w:top w:val="none" w:sz="0" w:space="0" w:color="auto"/>
            <w:left w:val="none" w:sz="0" w:space="0" w:color="auto"/>
            <w:bottom w:val="none" w:sz="0" w:space="0" w:color="auto"/>
            <w:right w:val="none" w:sz="0" w:space="0" w:color="auto"/>
          </w:divBdr>
        </w:div>
        <w:div w:id="528883501">
          <w:marLeft w:val="480"/>
          <w:marRight w:val="0"/>
          <w:marTop w:val="0"/>
          <w:marBottom w:val="0"/>
          <w:divBdr>
            <w:top w:val="none" w:sz="0" w:space="0" w:color="auto"/>
            <w:left w:val="none" w:sz="0" w:space="0" w:color="auto"/>
            <w:bottom w:val="none" w:sz="0" w:space="0" w:color="auto"/>
            <w:right w:val="none" w:sz="0" w:space="0" w:color="auto"/>
          </w:divBdr>
        </w:div>
        <w:div w:id="341130387">
          <w:marLeft w:val="480"/>
          <w:marRight w:val="0"/>
          <w:marTop w:val="0"/>
          <w:marBottom w:val="0"/>
          <w:divBdr>
            <w:top w:val="none" w:sz="0" w:space="0" w:color="auto"/>
            <w:left w:val="none" w:sz="0" w:space="0" w:color="auto"/>
            <w:bottom w:val="none" w:sz="0" w:space="0" w:color="auto"/>
            <w:right w:val="none" w:sz="0" w:space="0" w:color="auto"/>
          </w:divBdr>
        </w:div>
        <w:div w:id="1981417903">
          <w:marLeft w:val="480"/>
          <w:marRight w:val="0"/>
          <w:marTop w:val="0"/>
          <w:marBottom w:val="0"/>
          <w:divBdr>
            <w:top w:val="none" w:sz="0" w:space="0" w:color="auto"/>
            <w:left w:val="none" w:sz="0" w:space="0" w:color="auto"/>
            <w:bottom w:val="none" w:sz="0" w:space="0" w:color="auto"/>
            <w:right w:val="none" w:sz="0" w:space="0" w:color="auto"/>
          </w:divBdr>
        </w:div>
        <w:div w:id="298583240">
          <w:marLeft w:val="480"/>
          <w:marRight w:val="0"/>
          <w:marTop w:val="0"/>
          <w:marBottom w:val="0"/>
          <w:divBdr>
            <w:top w:val="none" w:sz="0" w:space="0" w:color="auto"/>
            <w:left w:val="none" w:sz="0" w:space="0" w:color="auto"/>
            <w:bottom w:val="none" w:sz="0" w:space="0" w:color="auto"/>
            <w:right w:val="none" w:sz="0" w:space="0" w:color="auto"/>
          </w:divBdr>
        </w:div>
      </w:divsChild>
    </w:div>
    <w:div w:id="28117150">
      <w:bodyDiv w:val="1"/>
      <w:marLeft w:val="0"/>
      <w:marRight w:val="0"/>
      <w:marTop w:val="0"/>
      <w:marBottom w:val="0"/>
      <w:divBdr>
        <w:top w:val="none" w:sz="0" w:space="0" w:color="auto"/>
        <w:left w:val="none" w:sz="0" w:space="0" w:color="auto"/>
        <w:bottom w:val="none" w:sz="0" w:space="0" w:color="auto"/>
        <w:right w:val="none" w:sz="0" w:space="0" w:color="auto"/>
      </w:divBdr>
      <w:divsChild>
        <w:div w:id="1766655087">
          <w:marLeft w:val="480"/>
          <w:marRight w:val="0"/>
          <w:marTop w:val="0"/>
          <w:marBottom w:val="0"/>
          <w:divBdr>
            <w:top w:val="none" w:sz="0" w:space="0" w:color="auto"/>
            <w:left w:val="none" w:sz="0" w:space="0" w:color="auto"/>
            <w:bottom w:val="none" w:sz="0" w:space="0" w:color="auto"/>
            <w:right w:val="none" w:sz="0" w:space="0" w:color="auto"/>
          </w:divBdr>
        </w:div>
        <w:div w:id="561717114">
          <w:marLeft w:val="480"/>
          <w:marRight w:val="0"/>
          <w:marTop w:val="0"/>
          <w:marBottom w:val="0"/>
          <w:divBdr>
            <w:top w:val="none" w:sz="0" w:space="0" w:color="auto"/>
            <w:left w:val="none" w:sz="0" w:space="0" w:color="auto"/>
            <w:bottom w:val="none" w:sz="0" w:space="0" w:color="auto"/>
            <w:right w:val="none" w:sz="0" w:space="0" w:color="auto"/>
          </w:divBdr>
        </w:div>
        <w:div w:id="530916579">
          <w:marLeft w:val="480"/>
          <w:marRight w:val="0"/>
          <w:marTop w:val="0"/>
          <w:marBottom w:val="0"/>
          <w:divBdr>
            <w:top w:val="none" w:sz="0" w:space="0" w:color="auto"/>
            <w:left w:val="none" w:sz="0" w:space="0" w:color="auto"/>
            <w:bottom w:val="none" w:sz="0" w:space="0" w:color="auto"/>
            <w:right w:val="none" w:sz="0" w:space="0" w:color="auto"/>
          </w:divBdr>
        </w:div>
        <w:div w:id="990795874">
          <w:marLeft w:val="480"/>
          <w:marRight w:val="0"/>
          <w:marTop w:val="0"/>
          <w:marBottom w:val="0"/>
          <w:divBdr>
            <w:top w:val="none" w:sz="0" w:space="0" w:color="auto"/>
            <w:left w:val="none" w:sz="0" w:space="0" w:color="auto"/>
            <w:bottom w:val="none" w:sz="0" w:space="0" w:color="auto"/>
            <w:right w:val="none" w:sz="0" w:space="0" w:color="auto"/>
          </w:divBdr>
        </w:div>
        <w:div w:id="987132046">
          <w:marLeft w:val="480"/>
          <w:marRight w:val="0"/>
          <w:marTop w:val="0"/>
          <w:marBottom w:val="0"/>
          <w:divBdr>
            <w:top w:val="none" w:sz="0" w:space="0" w:color="auto"/>
            <w:left w:val="none" w:sz="0" w:space="0" w:color="auto"/>
            <w:bottom w:val="none" w:sz="0" w:space="0" w:color="auto"/>
            <w:right w:val="none" w:sz="0" w:space="0" w:color="auto"/>
          </w:divBdr>
        </w:div>
        <w:div w:id="692733807">
          <w:marLeft w:val="480"/>
          <w:marRight w:val="0"/>
          <w:marTop w:val="0"/>
          <w:marBottom w:val="0"/>
          <w:divBdr>
            <w:top w:val="none" w:sz="0" w:space="0" w:color="auto"/>
            <w:left w:val="none" w:sz="0" w:space="0" w:color="auto"/>
            <w:bottom w:val="none" w:sz="0" w:space="0" w:color="auto"/>
            <w:right w:val="none" w:sz="0" w:space="0" w:color="auto"/>
          </w:divBdr>
        </w:div>
        <w:div w:id="2052605125">
          <w:marLeft w:val="480"/>
          <w:marRight w:val="0"/>
          <w:marTop w:val="0"/>
          <w:marBottom w:val="0"/>
          <w:divBdr>
            <w:top w:val="none" w:sz="0" w:space="0" w:color="auto"/>
            <w:left w:val="none" w:sz="0" w:space="0" w:color="auto"/>
            <w:bottom w:val="none" w:sz="0" w:space="0" w:color="auto"/>
            <w:right w:val="none" w:sz="0" w:space="0" w:color="auto"/>
          </w:divBdr>
        </w:div>
        <w:div w:id="1403260015">
          <w:marLeft w:val="480"/>
          <w:marRight w:val="0"/>
          <w:marTop w:val="0"/>
          <w:marBottom w:val="0"/>
          <w:divBdr>
            <w:top w:val="none" w:sz="0" w:space="0" w:color="auto"/>
            <w:left w:val="none" w:sz="0" w:space="0" w:color="auto"/>
            <w:bottom w:val="none" w:sz="0" w:space="0" w:color="auto"/>
            <w:right w:val="none" w:sz="0" w:space="0" w:color="auto"/>
          </w:divBdr>
        </w:div>
        <w:div w:id="197931346">
          <w:marLeft w:val="480"/>
          <w:marRight w:val="0"/>
          <w:marTop w:val="0"/>
          <w:marBottom w:val="0"/>
          <w:divBdr>
            <w:top w:val="none" w:sz="0" w:space="0" w:color="auto"/>
            <w:left w:val="none" w:sz="0" w:space="0" w:color="auto"/>
            <w:bottom w:val="none" w:sz="0" w:space="0" w:color="auto"/>
            <w:right w:val="none" w:sz="0" w:space="0" w:color="auto"/>
          </w:divBdr>
        </w:div>
        <w:div w:id="636953161">
          <w:marLeft w:val="480"/>
          <w:marRight w:val="0"/>
          <w:marTop w:val="0"/>
          <w:marBottom w:val="0"/>
          <w:divBdr>
            <w:top w:val="none" w:sz="0" w:space="0" w:color="auto"/>
            <w:left w:val="none" w:sz="0" w:space="0" w:color="auto"/>
            <w:bottom w:val="none" w:sz="0" w:space="0" w:color="auto"/>
            <w:right w:val="none" w:sz="0" w:space="0" w:color="auto"/>
          </w:divBdr>
        </w:div>
        <w:div w:id="1257517067">
          <w:marLeft w:val="480"/>
          <w:marRight w:val="0"/>
          <w:marTop w:val="0"/>
          <w:marBottom w:val="0"/>
          <w:divBdr>
            <w:top w:val="none" w:sz="0" w:space="0" w:color="auto"/>
            <w:left w:val="none" w:sz="0" w:space="0" w:color="auto"/>
            <w:bottom w:val="none" w:sz="0" w:space="0" w:color="auto"/>
            <w:right w:val="none" w:sz="0" w:space="0" w:color="auto"/>
          </w:divBdr>
        </w:div>
        <w:div w:id="983387442">
          <w:marLeft w:val="480"/>
          <w:marRight w:val="0"/>
          <w:marTop w:val="0"/>
          <w:marBottom w:val="0"/>
          <w:divBdr>
            <w:top w:val="none" w:sz="0" w:space="0" w:color="auto"/>
            <w:left w:val="none" w:sz="0" w:space="0" w:color="auto"/>
            <w:bottom w:val="none" w:sz="0" w:space="0" w:color="auto"/>
            <w:right w:val="none" w:sz="0" w:space="0" w:color="auto"/>
          </w:divBdr>
        </w:div>
        <w:div w:id="640617660">
          <w:marLeft w:val="480"/>
          <w:marRight w:val="0"/>
          <w:marTop w:val="0"/>
          <w:marBottom w:val="0"/>
          <w:divBdr>
            <w:top w:val="none" w:sz="0" w:space="0" w:color="auto"/>
            <w:left w:val="none" w:sz="0" w:space="0" w:color="auto"/>
            <w:bottom w:val="none" w:sz="0" w:space="0" w:color="auto"/>
            <w:right w:val="none" w:sz="0" w:space="0" w:color="auto"/>
          </w:divBdr>
        </w:div>
        <w:div w:id="572197720">
          <w:marLeft w:val="480"/>
          <w:marRight w:val="0"/>
          <w:marTop w:val="0"/>
          <w:marBottom w:val="0"/>
          <w:divBdr>
            <w:top w:val="none" w:sz="0" w:space="0" w:color="auto"/>
            <w:left w:val="none" w:sz="0" w:space="0" w:color="auto"/>
            <w:bottom w:val="none" w:sz="0" w:space="0" w:color="auto"/>
            <w:right w:val="none" w:sz="0" w:space="0" w:color="auto"/>
          </w:divBdr>
        </w:div>
        <w:div w:id="924996961">
          <w:marLeft w:val="480"/>
          <w:marRight w:val="0"/>
          <w:marTop w:val="0"/>
          <w:marBottom w:val="0"/>
          <w:divBdr>
            <w:top w:val="none" w:sz="0" w:space="0" w:color="auto"/>
            <w:left w:val="none" w:sz="0" w:space="0" w:color="auto"/>
            <w:bottom w:val="none" w:sz="0" w:space="0" w:color="auto"/>
            <w:right w:val="none" w:sz="0" w:space="0" w:color="auto"/>
          </w:divBdr>
        </w:div>
        <w:div w:id="279579384">
          <w:marLeft w:val="480"/>
          <w:marRight w:val="0"/>
          <w:marTop w:val="0"/>
          <w:marBottom w:val="0"/>
          <w:divBdr>
            <w:top w:val="none" w:sz="0" w:space="0" w:color="auto"/>
            <w:left w:val="none" w:sz="0" w:space="0" w:color="auto"/>
            <w:bottom w:val="none" w:sz="0" w:space="0" w:color="auto"/>
            <w:right w:val="none" w:sz="0" w:space="0" w:color="auto"/>
          </w:divBdr>
        </w:div>
        <w:div w:id="1600215718">
          <w:marLeft w:val="480"/>
          <w:marRight w:val="0"/>
          <w:marTop w:val="0"/>
          <w:marBottom w:val="0"/>
          <w:divBdr>
            <w:top w:val="none" w:sz="0" w:space="0" w:color="auto"/>
            <w:left w:val="none" w:sz="0" w:space="0" w:color="auto"/>
            <w:bottom w:val="none" w:sz="0" w:space="0" w:color="auto"/>
            <w:right w:val="none" w:sz="0" w:space="0" w:color="auto"/>
          </w:divBdr>
        </w:div>
        <w:div w:id="973830804">
          <w:marLeft w:val="480"/>
          <w:marRight w:val="0"/>
          <w:marTop w:val="0"/>
          <w:marBottom w:val="0"/>
          <w:divBdr>
            <w:top w:val="none" w:sz="0" w:space="0" w:color="auto"/>
            <w:left w:val="none" w:sz="0" w:space="0" w:color="auto"/>
            <w:bottom w:val="none" w:sz="0" w:space="0" w:color="auto"/>
            <w:right w:val="none" w:sz="0" w:space="0" w:color="auto"/>
          </w:divBdr>
        </w:div>
        <w:div w:id="643898934">
          <w:marLeft w:val="480"/>
          <w:marRight w:val="0"/>
          <w:marTop w:val="0"/>
          <w:marBottom w:val="0"/>
          <w:divBdr>
            <w:top w:val="none" w:sz="0" w:space="0" w:color="auto"/>
            <w:left w:val="none" w:sz="0" w:space="0" w:color="auto"/>
            <w:bottom w:val="none" w:sz="0" w:space="0" w:color="auto"/>
            <w:right w:val="none" w:sz="0" w:space="0" w:color="auto"/>
          </w:divBdr>
        </w:div>
        <w:div w:id="375854796">
          <w:marLeft w:val="480"/>
          <w:marRight w:val="0"/>
          <w:marTop w:val="0"/>
          <w:marBottom w:val="0"/>
          <w:divBdr>
            <w:top w:val="none" w:sz="0" w:space="0" w:color="auto"/>
            <w:left w:val="none" w:sz="0" w:space="0" w:color="auto"/>
            <w:bottom w:val="none" w:sz="0" w:space="0" w:color="auto"/>
            <w:right w:val="none" w:sz="0" w:space="0" w:color="auto"/>
          </w:divBdr>
        </w:div>
        <w:div w:id="351155735">
          <w:marLeft w:val="480"/>
          <w:marRight w:val="0"/>
          <w:marTop w:val="0"/>
          <w:marBottom w:val="0"/>
          <w:divBdr>
            <w:top w:val="none" w:sz="0" w:space="0" w:color="auto"/>
            <w:left w:val="none" w:sz="0" w:space="0" w:color="auto"/>
            <w:bottom w:val="none" w:sz="0" w:space="0" w:color="auto"/>
            <w:right w:val="none" w:sz="0" w:space="0" w:color="auto"/>
          </w:divBdr>
        </w:div>
        <w:div w:id="967322035">
          <w:marLeft w:val="480"/>
          <w:marRight w:val="0"/>
          <w:marTop w:val="0"/>
          <w:marBottom w:val="0"/>
          <w:divBdr>
            <w:top w:val="none" w:sz="0" w:space="0" w:color="auto"/>
            <w:left w:val="none" w:sz="0" w:space="0" w:color="auto"/>
            <w:bottom w:val="none" w:sz="0" w:space="0" w:color="auto"/>
            <w:right w:val="none" w:sz="0" w:space="0" w:color="auto"/>
          </w:divBdr>
        </w:div>
        <w:div w:id="1425687614">
          <w:marLeft w:val="480"/>
          <w:marRight w:val="0"/>
          <w:marTop w:val="0"/>
          <w:marBottom w:val="0"/>
          <w:divBdr>
            <w:top w:val="none" w:sz="0" w:space="0" w:color="auto"/>
            <w:left w:val="none" w:sz="0" w:space="0" w:color="auto"/>
            <w:bottom w:val="none" w:sz="0" w:space="0" w:color="auto"/>
            <w:right w:val="none" w:sz="0" w:space="0" w:color="auto"/>
          </w:divBdr>
        </w:div>
        <w:div w:id="633634650">
          <w:marLeft w:val="480"/>
          <w:marRight w:val="0"/>
          <w:marTop w:val="0"/>
          <w:marBottom w:val="0"/>
          <w:divBdr>
            <w:top w:val="none" w:sz="0" w:space="0" w:color="auto"/>
            <w:left w:val="none" w:sz="0" w:space="0" w:color="auto"/>
            <w:bottom w:val="none" w:sz="0" w:space="0" w:color="auto"/>
            <w:right w:val="none" w:sz="0" w:space="0" w:color="auto"/>
          </w:divBdr>
        </w:div>
        <w:div w:id="1147866840">
          <w:marLeft w:val="480"/>
          <w:marRight w:val="0"/>
          <w:marTop w:val="0"/>
          <w:marBottom w:val="0"/>
          <w:divBdr>
            <w:top w:val="none" w:sz="0" w:space="0" w:color="auto"/>
            <w:left w:val="none" w:sz="0" w:space="0" w:color="auto"/>
            <w:bottom w:val="none" w:sz="0" w:space="0" w:color="auto"/>
            <w:right w:val="none" w:sz="0" w:space="0" w:color="auto"/>
          </w:divBdr>
        </w:div>
        <w:div w:id="69278016">
          <w:marLeft w:val="480"/>
          <w:marRight w:val="0"/>
          <w:marTop w:val="0"/>
          <w:marBottom w:val="0"/>
          <w:divBdr>
            <w:top w:val="none" w:sz="0" w:space="0" w:color="auto"/>
            <w:left w:val="none" w:sz="0" w:space="0" w:color="auto"/>
            <w:bottom w:val="none" w:sz="0" w:space="0" w:color="auto"/>
            <w:right w:val="none" w:sz="0" w:space="0" w:color="auto"/>
          </w:divBdr>
        </w:div>
        <w:div w:id="1293292830">
          <w:marLeft w:val="480"/>
          <w:marRight w:val="0"/>
          <w:marTop w:val="0"/>
          <w:marBottom w:val="0"/>
          <w:divBdr>
            <w:top w:val="none" w:sz="0" w:space="0" w:color="auto"/>
            <w:left w:val="none" w:sz="0" w:space="0" w:color="auto"/>
            <w:bottom w:val="none" w:sz="0" w:space="0" w:color="auto"/>
            <w:right w:val="none" w:sz="0" w:space="0" w:color="auto"/>
          </w:divBdr>
        </w:div>
        <w:div w:id="603464796">
          <w:marLeft w:val="480"/>
          <w:marRight w:val="0"/>
          <w:marTop w:val="0"/>
          <w:marBottom w:val="0"/>
          <w:divBdr>
            <w:top w:val="none" w:sz="0" w:space="0" w:color="auto"/>
            <w:left w:val="none" w:sz="0" w:space="0" w:color="auto"/>
            <w:bottom w:val="none" w:sz="0" w:space="0" w:color="auto"/>
            <w:right w:val="none" w:sz="0" w:space="0" w:color="auto"/>
          </w:divBdr>
        </w:div>
        <w:div w:id="1994723264">
          <w:marLeft w:val="480"/>
          <w:marRight w:val="0"/>
          <w:marTop w:val="0"/>
          <w:marBottom w:val="0"/>
          <w:divBdr>
            <w:top w:val="none" w:sz="0" w:space="0" w:color="auto"/>
            <w:left w:val="none" w:sz="0" w:space="0" w:color="auto"/>
            <w:bottom w:val="none" w:sz="0" w:space="0" w:color="auto"/>
            <w:right w:val="none" w:sz="0" w:space="0" w:color="auto"/>
          </w:divBdr>
        </w:div>
        <w:div w:id="1188906841">
          <w:marLeft w:val="480"/>
          <w:marRight w:val="0"/>
          <w:marTop w:val="0"/>
          <w:marBottom w:val="0"/>
          <w:divBdr>
            <w:top w:val="none" w:sz="0" w:space="0" w:color="auto"/>
            <w:left w:val="none" w:sz="0" w:space="0" w:color="auto"/>
            <w:bottom w:val="none" w:sz="0" w:space="0" w:color="auto"/>
            <w:right w:val="none" w:sz="0" w:space="0" w:color="auto"/>
          </w:divBdr>
        </w:div>
        <w:div w:id="1121877191">
          <w:marLeft w:val="480"/>
          <w:marRight w:val="0"/>
          <w:marTop w:val="0"/>
          <w:marBottom w:val="0"/>
          <w:divBdr>
            <w:top w:val="none" w:sz="0" w:space="0" w:color="auto"/>
            <w:left w:val="none" w:sz="0" w:space="0" w:color="auto"/>
            <w:bottom w:val="none" w:sz="0" w:space="0" w:color="auto"/>
            <w:right w:val="none" w:sz="0" w:space="0" w:color="auto"/>
          </w:divBdr>
        </w:div>
        <w:div w:id="2120953804">
          <w:marLeft w:val="480"/>
          <w:marRight w:val="0"/>
          <w:marTop w:val="0"/>
          <w:marBottom w:val="0"/>
          <w:divBdr>
            <w:top w:val="none" w:sz="0" w:space="0" w:color="auto"/>
            <w:left w:val="none" w:sz="0" w:space="0" w:color="auto"/>
            <w:bottom w:val="none" w:sz="0" w:space="0" w:color="auto"/>
            <w:right w:val="none" w:sz="0" w:space="0" w:color="auto"/>
          </w:divBdr>
        </w:div>
        <w:div w:id="691298233">
          <w:marLeft w:val="480"/>
          <w:marRight w:val="0"/>
          <w:marTop w:val="0"/>
          <w:marBottom w:val="0"/>
          <w:divBdr>
            <w:top w:val="none" w:sz="0" w:space="0" w:color="auto"/>
            <w:left w:val="none" w:sz="0" w:space="0" w:color="auto"/>
            <w:bottom w:val="none" w:sz="0" w:space="0" w:color="auto"/>
            <w:right w:val="none" w:sz="0" w:space="0" w:color="auto"/>
          </w:divBdr>
        </w:div>
        <w:div w:id="1690642386">
          <w:marLeft w:val="480"/>
          <w:marRight w:val="0"/>
          <w:marTop w:val="0"/>
          <w:marBottom w:val="0"/>
          <w:divBdr>
            <w:top w:val="none" w:sz="0" w:space="0" w:color="auto"/>
            <w:left w:val="none" w:sz="0" w:space="0" w:color="auto"/>
            <w:bottom w:val="none" w:sz="0" w:space="0" w:color="auto"/>
            <w:right w:val="none" w:sz="0" w:space="0" w:color="auto"/>
          </w:divBdr>
        </w:div>
        <w:div w:id="943805379">
          <w:marLeft w:val="480"/>
          <w:marRight w:val="0"/>
          <w:marTop w:val="0"/>
          <w:marBottom w:val="0"/>
          <w:divBdr>
            <w:top w:val="none" w:sz="0" w:space="0" w:color="auto"/>
            <w:left w:val="none" w:sz="0" w:space="0" w:color="auto"/>
            <w:bottom w:val="none" w:sz="0" w:space="0" w:color="auto"/>
            <w:right w:val="none" w:sz="0" w:space="0" w:color="auto"/>
          </w:divBdr>
        </w:div>
        <w:div w:id="322586926">
          <w:marLeft w:val="480"/>
          <w:marRight w:val="0"/>
          <w:marTop w:val="0"/>
          <w:marBottom w:val="0"/>
          <w:divBdr>
            <w:top w:val="none" w:sz="0" w:space="0" w:color="auto"/>
            <w:left w:val="none" w:sz="0" w:space="0" w:color="auto"/>
            <w:bottom w:val="none" w:sz="0" w:space="0" w:color="auto"/>
            <w:right w:val="none" w:sz="0" w:space="0" w:color="auto"/>
          </w:divBdr>
        </w:div>
      </w:divsChild>
    </w:div>
    <w:div w:id="28729726">
      <w:bodyDiv w:val="1"/>
      <w:marLeft w:val="0"/>
      <w:marRight w:val="0"/>
      <w:marTop w:val="0"/>
      <w:marBottom w:val="0"/>
      <w:divBdr>
        <w:top w:val="none" w:sz="0" w:space="0" w:color="auto"/>
        <w:left w:val="none" w:sz="0" w:space="0" w:color="auto"/>
        <w:bottom w:val="none" w:sz="0" w:space="0" w:color="auto"/>
        <w:right w:val="none" w:sz="0" w:space="0" w:color="auto"/>
      </w:divBdr>
    </w:div>
    <w:div w:id="44841914">
      <w:bodyDiv w:val="1"/>
      <w:marLeft w:val="0"/>
      <w:marRight w:val="0"/>
      <w:marTop w:val="0"/>
      <w:marBottom w:val="0"/>
      <w:divBdr>
        <w:top w:val="none" w:sz="0" w:space="0" w:color="auto"/>
        <w:left w:val="none" w:sz="0" w:space="0" w:color="auto"/>
        <w:bottom w:val="none" w:sz="0" w:space="0" w:color="auto"/>
        <w:right w:val="none" w:sz="0" w:space="0" w:color="auto"/>
      </w:divBdr>
      <w:divsChild>
        <w:div w:id="1604141920">
          <w:marLeft w:val="480"/>
          <w:marRight w:val="0"/>
          <w:marTop w:val="0"/>
          <w:marBottom w:val="0"/>
          <w:divBdr>
            <w:top w:val="none" w:sz="0" w:space="0" w:color="auto"/>
            <w:left w:val="none" w:sz="0" w:space="0" w:color="auto"/>
            <w:bottom w:val="none" w:sz="0" w:space="0" w:color="auto"/>
            <w:right w:val="none" w:sz="0" w:space="0" w:color="auto"/>
          </w:divBdr>
        </w:div>
        <w:div w:id="1522402246">
          <w:marLeft w:val="480"/>
          <w:marRight w:val="0"/>
          <w:marTop w:val="0"/>
          <w:marBottom w:val="0"/>
          <w:divBdr>
            <w:top w:val="none" w:sz="0" w:space="0" w:color="auto"/>
            <w:left w:val="none" w:sz="0" w:space="0" w:color="auto"/>
            <w:bottom w:val="none" w:sz="0" w:space="0" w:color="auto"/>
            <w:right w:val="none" w:sz="0" w:space="0" w:color="auto"/>
          </w:divBdr>
        </w:div>
        <w:div w:id="1306423387">
          <w:marLeft w:val="480"/>
          <w:marRight w:val="0"/>
          <w:marTop w:val="0"/>
          <w:marBottom w:val="0"/>
          <w:divBdr>
            <w:top w:val="none" w:sz="0" w:space="0" w:color="auto"/>
            <w:left w:val="none" w:sz="0" w:space="0" w:color="auto"/>
            <w:bottom w:val="none" w:sz="0" w:space="0" w:color="auto"/>
            <w:right w:val="none" w:sz="0" w:space="0" w:color="auto"/>
          </w:divBdr>
        </w:div>
        <w:div w:id="201289230">
          <w:marLeft w:val="480"/>
          <w:marRight w:val="0"/>
          <w:marTop w:val="0"/>
          <w:marBottom w:val="0"/>
          <w:divBdr>
            <w:top w:val="none" w:sz="0" w:space="0" w:color="auto"/>
            <w:left w:val="none" w:sz="0" w:space="0" w:color="auto"/>
            <w:bottom w:val="none" w:sz="0" w:space="0" w:color="auto"/>
            <w:right w:val="none" w:sz="0" w:space="0" w:color="auto"/>
          </w:divBdr>
        </w:div>
        <w:div w:id="675881838">
          <w:marLeft w:val="480"/>
          <w:marRight w:val="0"/>
          <w:marTop w:val="0"/>
          <w:marBottom w:val="0"/>
          <w:divBdr>
            <w:top w:val="none" w:sz="0" w:space="0" w:color="auto"/>
            <w:left w:val="none" w:sz="0" w:space="0" w:color="auto"/>
            <w:bottom w:val="none" w:sz="0" w:space="0" w:color="auto"/>
            <w:right w:val="none" w:sz="0" w:space="0" w:color="auto"/>
          </w:divBdr>
        </w:div>
        <w:div w:id="920212848">
          <w:marLeft w:val="480"/>
          <w:marRight w:val="0"/>
          <w:marTop w:val="0"/>
          <w:marBottom w:val="0"/>
          <w:divBdr>
            <w:top w:val="none" w:sz="0" w:space="0" w:color="auto"/>
            <w:left w:val="none" w:sz="0" w:space="0" w:color="auto"/>
            <w:bottom w:val="none" w:sz="0" w:space="0" w:color="auto"/>
            <w:right w:val="none" w:sz="0" w:space="0" w:color="auto"/>
          </w:divBdr>
        </w:div>
        <w:div w:id="1043990523">
          <w:marLeft w:val="480"/>
          <w:marRight w:val="0"/>
          <w:marTop w:val="0"/>
          <w:marBottom w:val="0"/>
          <w:divBdr>
            <w:top w:val="none" w:sz="0" w:space="0" w:color="auto"/>
            <w:left w:val="none" w:sz="0" w:space="0" w:color="auto"/>
            <w:bottom w:val="none" w:sz="0" w:space="0" w:color="auto"/>
            <w:right w:val="none" w:sz="0" w:space="0" w:color="auto"/>
          </w:divBdr>
        </w:div>
        <w:div w:id="676809554">
          <w:marLeft w:val="480"/>
          <w:marRight w:val="0"/>
          <w:marTop w:val="0"/>
          <w:marBottom w:val="0"/>
          <w:divBdr>
            <w:top w:val="none" w:sz="0" w:space="0" w:color="auto"/>
            <w:left w:val="none" w:sz="0" w:space="0" w:color="auto"/>
            <w:bottom w:val="none" w:sz="0" w:space="0" w:color="auto"/>
            <w:right w:val="none" w:sz="0" w:space="0" w:color="auto"/>
          </w:divBdr>
        </w:div>
        <w:div w:id="817497660">
          <w:marLeft w:val="480"/>
          <w:marRight w:val="0"/>
          <w:marTop w:val="0"/>
          <w:marBottom w:val="0"/>
          <w:divBdr>
            <w:top w:val="none" w:sz="0" w:space="0" w:color="auto"/>
            <w:left w:val="none" w:sz="0" w:space="0" w:color="auto"/>
            <w:bottom w:val="none" w:sz="0" w:space="0" w:color="auto"/>
            <w:right w:val="none" w:sz="0" w:space="0" w:color="auto"/>
          </w:divBdr>
        </w:div>
        <w:div w:id="987200479">
          <w:marLeft w:val="480"/>
          <w:marRight w:val="0"/>
          <w:marTop w:val="0"/>
          <w:marBottom w:val="0"/>
          <w:divBdr>
            <w:top w:val="none" w:sz="0" w:space="0" w:color="auto"/>
            <w:left w:val="none" w:sz="0" w:space="0" w:color="auto"/>
            <w:bottom w:val="none" w:sz="0" w:space="0" w:color="auto"/>
            <w:right w:val="none" w:sz="0" w:space="0" w:color="auto"/>
          </w:divBdr>
        </w:div>
        <w:div w:id="1164012933">
          <w:marLeft w:val="480"/>
          <w:marRight w:val="0"/>
          <w:marTop w:val="0"/>
          <w:marBottom w:val="0"/>
          <w:divBdr>
            <w:top w:val="none" w:sz="0" w:space="0" w:color="auto"/>
            <w:left w:val="none" w:sz="0" w:space="0" w:color="auto"/>
            <w:bottom w:val="none" w:sz="0" w:space="0" w:color="auto"/>
            <w:right w:val="none" w:sz="0" w:space="0" w:color="auto"/>
          </w:divBdr>
        </w:div>
        <w:div w:id="882598696">
          <w:marLeft w:val="480"/>
          <w:marRight w:val="0"/>
          <w:marTop w:val="0"/>
          <w:marBottom w:val="0"/>
          <w:divBdr>
            <w:top w:val="none" w:sz="0" w:space="0" w:color="auto"/>
            <w:left w:val="none" w:sz="0" w:space="0" w:color="auto"/>
            <w:bottom w:val="none" w:sz="0" w:space="0" w:color="auto"/>
            <w:right w:val="none" w:sz="0" w:space="0" w:color="auto"/>
          </w:divBdr>
        </w:div>
        <w:div w:id="719552362">
          <w:marLeft w:val="480"/>
          <w:marRight w:val="0"/>
          <w:marTop w:val="0"/>
          <w:marBottom w:val="0"/>
          <w:divBdr>
            <w:top w:val="none" w:sz="0" w:space="0" w:color="auto"/>
            <w:left w:val="none" w:sz="0" w:space="0" w:color="auto"/>
            <w:bottom w:val="none" w:sz="0" w:space="0" w:color="auto"/>
            <w:right w:val="none" w:sz="0" w:space="0" w:color="auto"/>
          </w:divBdr>
        </w:div>
        <w:div w:id="893856880">
          <w:marLeft w:val="480"/>
          <w:marRight w:val="0"/>
          <w:marTop w:val="0"/>
          <w:marBottom w:val="0"/>
          <w:divBdr>
            <w:top w:val="none" w:sz="0" w:space="0" w:color="auto"/>
            <w:left w:val="none" w:sz="0" w:space="0" w:color="auto"/>
            <w:bottom w:val="none" w:sz="0" w:space="0" w:color="auto"/>
            <w:right w:val="none" w:sz="0" w:space="0" w:color="auto"/>
          </w:divBdr>
        </w:div>
        <w:div w:id="1479030685">
          <w:marLeft w:val="480"/>
          <w:marRight w:val="0"/>
          <w:marTop w:val="0"/>
          <w:marBottom w:val="0"/>
          <w:divBdr>
            <w:top w:val="none" w:sz="0" w:space="0" w:color="auto"/>
            <w:left w:val="none" w:sz="0" w:space="0" w:color="auto"/>
            <w:bottom w:val="none" w:sz="0" w:space="0" w:color="auto"/>
            <w:right w:val="none" w:sz="0" w:space="0" w:color="auto"/>
          </w:divBdr>
        </w:div>
        <w:div w:id="284431209">
          <w:marLeft w:val="480"/>
          <w:marRight w:val="0"/>
          <w:marTop w:val="0"/>
          <w:marBottom w:val="0"/>
          <w:divBdr>
            <w:top w:val="none" w:sz="0" w:space="0" w:color="auto"/>
            <w:left w:val="none" w:sz="0" w:space="0" w:color="auto"/>
            <w:bottom w:val="none" w:sz="0" w:space="0" w:color="auto"/>
            <w:right w:val="none" w:sz="0" w:space="0" w:color="auto"/>
          </w:divBdr>
        </w:div>
        <w:div w:id="954753486">
          <w:marLeft w:val="480"/>
          <w:marRight w:val="0"/>
          <w:marTop w:val="0"/>
          <w:marBottom w:val="0"/>
          <w:divBdr>
            <w:top w:val="none" w:sz="0" w:space="0" w:color="auto"/>
            <w:left w:val="none" w:sz="0" w:space="0" w:color="auto"/>
            <w:bottom w:val="none" w:sz="0" w:space="0" w:color="auto"/>
            <w:right w:val="none" w:sz="0" w:space="0" w:color="auto"/>
          </w:divBdr>
        </w:div>
        <w:div w:id="808009727">
          <w:marLeft w:val="480"/>
          <w:marRight w:val="0"/>
          <w:marTop w:val="0"/>
          <w:marBottom w:val="0"/>
          <w:divBdr>
            <w:top w:val="none" w:sz="0" w:space="0" w:color="auto"/>
            <w:left w:val="none" w:sz="0" w:space="0" w:color="auto"/>
            <w:bottom w:val="none" w:sz="0" w:space="0" w:color="auto"/>
            <w:right w:val="none" w:sz="0" w:space="0" w:color="auto"/>
          </w:divBdr>
        </w:div>
        <w:div w:id="838691258">
          <w:marLeft w:val="480"/>
          <w:marRight w:val="0"/>
          <w:marTop w:val="0"/>
          <w:marBottom w:val="0"/>
          <w:divBdr>
            <w:top w:val="none" w:sz="0" w:space="0" w:color="auto"/>
            <w:left w:val="none" w:sz="0" w:space="0" w:color="auto"/>
            <w:bottom w:val="none" w:sz="0" w:space="0" w:color="auto"/>
            <w:right w:val="none" w:sz="0" w:space="0" w:color="auto"/>
          </w:divBdr>
        </w:div>
        <w:div w:id="421995266">
          <w:marLeft w:val="480"/>
          <w:marRight w:val="0"/>
          <w:marTop w:val="0"/>
          <w:marBottom w:val="0"/>
          <w:divBdr>
            <w:top w:val="none" w:sz="0" w:space="0" w:color="auto"/>
            <w:left w:val="none" w:sz="0" w:space="0" w:color="auto"/>
            <w:bottom w:val="none" w:sz="0" w:space="0" w:color="auto"/>
            <w:right w:val="none" w:sz="0" w:space="0" w:color="auto"/>
          </w:divBdr>
        </w:div>
        <w:div w:id="536167031">
          <w:marLeft w:val="480"/>
          <w:marRight w:val="0"/>
          <w:marTop w:val="0"/>
          <w:marBottom w:val="0"/>
          <w:divBdr>
            <w:top w:val="none" w:sz="0" w:space="0" w:color="auto"/>
            <w:left w:val="none" w:sz="0" w:space="0" w:color="auto"/>
            <w:bottom w:val="none" w:sz="0" w:space="0" w:color="auto"/>
            <w:right w:val="none" w:sz="0" w:space="0" w:color="auto"/>
          </w:divBdr>
        </w:div>
        <w:div w:id="2068914998">
          <w:marLeft w:val="480"/>
          <w:marRight w:val="0"/>
          <w:marTop w:val="0"/>
          <w:marBottom w:val="0"/>
          <w:divBdr>
            <w:top w:val="none" w:sz="0" w:space="0" w:color="auto"/>
            <w:left w:val="none" w:sz="0" w:space="0" w:color="auto"/>
            <w:bottom w:val="none" w:sz="0" w:space="0" w:color="auto"/>
            <w:right w:val="none" w:sz="0" w:space="0" w:color="auto"/>
          </w:divBdr>
        </w:div>
        <w:div w:id="1775789078">
          <w:marLeft w:val="480"/>
          <w:marRight w:val="0"/>
          <w:marTop w:val="0"/>
          <w:marBottom w:val="0"/>
          <w:divBdr>
            <w:top w:val="none" w:sz="0" w:space="0" w:color="auto"/>
            <w:left w:val="none" w:sz="0" w:space="0" w:color="auto"/>
            <w:bottom w:val="none" w:sz="0" w:space="0" w:color="auto"/>
            <w:right w:val="none" w:sz="0" w:space="0" w:color="auto"/>
          </w:divBdr>
        </w:div>
        <w:div w:id="1192108917">
          <w:marLeft w:val="480"/>
          <w:marRight w:val="0"/>
          <w:marTop w:val="0"/>
          <w:marBottom w:val="0"/>
          <w:divBdr>
            <w:top w:val="none" w:sz="0" w:space="0" w:color="auto"/>
            <w:left w:val="none" w:sz="0" w:space="0" w:color="auto"/>
            <w:bottom w:val="none" w:sz="0" w:space="0" w:color="auto"/>
            <w:right w:val="none" w:sz="0" w:space="0" w:color="auto"/>
          </w:divBdr>
        </w:div>
        <w:div w:id="1386106250">
          <w:marLeft w:val="480"/>
          <w:marRight w:val="0"/>
          <w:marTop w:val="0"/>
          <w:marBottom w:val="0"/>
          <w:divBdr>
            <w:top w:val="none" w:sz="0" w:space="0" w:color="auto"/>
            <w:left w:val="none" w:sz="0" w:space="0" w:color="auto"/>
            <w:bottom w:val="none" w:sz="0" w:space="0" w:color="auto"/>
            <w:right w:val="none" w:sz="0" w:space="0" w:color="auto"/>
          </w:divBdr>
        </w:div>
        <w:div w:id="1224172935">
          <w:marLeft w:val="480"/>
          <w:marRight w:val="0"/>
          <w:marTop w:val="0"/>
          <w:marBottom w:val="0"/>
          <w:divBdr>
            <w:top w:val="none" w:sz="0" w:space="0" w:color="auto"/>
            <w:left w:val="none" w:sz="0" w:space="0" w:color="auto"/>
            <w:bottom w:val="none" w:sz="0" w:space="0" w:color="auto"/>
            <w:right w:val="none" w:sz="0" w:space="0" w:color="auto"/>
          </w:divBdr>
        </w:div>
        <w:div w:id="538395305">
          <w:marLeft w:val="480"/>
          <w:marRight w:val="0"/>
          <w:marTop w:val="0"/>
          <w:marBottom w:val="0"/>
          <w:divBdr>
            <w:top w:val="none" w:sz="0" w:space="0" w:color="auto"/>
            <w:left w:val="none" w:sz="0" w:space="0" w:color="auto"/>
            <w:bottom w:val="none" w:sz="0" w:space="0" w:color="auto"/>
            <w:right w:val="none" w:sz="0" w:space="0" w:color="auto"/>
          </w:divBdr>
        </w:div>
        <w:div w:id="2082098740">
          <w:marLeft w:val="480"/>
          <w:marRight w:val="0"/>
          <w:marTop w:val="0"/>
          <w:marBottom w:val="0"/>
          <w:divBdr>
            <w:top w:val="none" w:sz="0" w:space="0" w:color="auto"/>
            <w:left w:val="none" w:sz="0" w:space="0" w:color="auto"/>
            <w:bottom w:val="none" w:sz="0" w:space="0" w:color="auto"/>
            <w:right w:val="none" w:sz="0" w:space="0" w:color="auto"/>
          </w:divBdr>
        </w:div>
        <w:div w:id="811410122">
          <w:marLeft w:val="480"/>
          <w:marRight w:val="0"/>
          <w:marTop w:val="0"/>
          <w:marBottom w:val="0"/>
          <w:divBdr>
            <w:top w:val="none" w:sz="0" w:space="0" w:color="auto"/>
            <w:left w:val="none" w:sz="0" w:space="0" w:color="auto"/>
            <w:bottom w:val="none" w:sz="0" w:space="0" w:color="auto"/>
            <w:right w:val="none" w:sz="0" w:space="0" w:color="auto"/>
          </w:divBdr>
        </w:div>
        <w:div w:id="765007066">
          <w:marLeft w:val="480"/>
          <w:marRight w:val="0"/>
          <w:marTop w:val="0"/>
          <w:marBottom w:val="0"/>
          <w:divBdr>
            <w:top w:val="none" w:sz="0" w:space="0" w:color="auto"/>
            <w:left w:val="none" w:sz="0" w:space="0" w:color="auto"/>
            <w:bottom w:val="none" w:sz="0" w:space="0" w:color="auto"/>
            <w:right w:val="none" w:sz="0" w:space="0" w:color="auto"/>
          </w:divBdr>
        </w:div>
        <w:div w:id="2112816744">
          <w:marLeft w:val="480"/>
          <w:marRight w:val="0"/>
          <w:marTop w:val="0"/>
          <w:marBottom w:val="0"/>
          <w:divBdr>
            <w:top w:val="none" w:sz="0" w:space="0" w:color="auto"/>
            <w:left w:val="none" w:sz="0" w:space="0" w:color="auto"/>
            <w:bottom w:val="none" w:sz="0" w:space="0" w:color="auto"/>
            <w:right w:val="none" w:sz="0" w:space="0" w:color="auto"/>
          </w:divBdr>
        </w:div>
        <w:div w:id="1090085774">
          <w:marLeft w:val="480"/>
          <w:marRight w:val="0"/>
          <w:marTop w:val="0"/>
          <w:marBottom w:val="0"/>
          <w:divBdr>
            <w:top w:val="none" w:sz="0" w:space="0" w:color="auto"/>
            <w:left w:val="none" w:sz="0" w:space="0" w:color="auto"/>
            <w:bottom w:val="none" w:sz="0" w:space="0" w:color="auto"/>
            <w:right w:val="none" w:sz="0" w:space="0" w:color="auto"/>
          </w:divBdr>
        </w:div>
        <w:div w:id="1889534829">
          <w:marLeft w:val="480"/>
          <w:marRight w:val="0"/>
          <w:marTop w:val="0"/>
          <w:marBottom w:val="0"/>
          <w:divBdr>
            <w:top w:val="none" w:sz="0" w:space="0" w:color="auto"/>
            <w:left w:val="none" w:sz="0" w:space="0" w:color="auto"/>
            <w:bottom w:val="none" w:sz="0" w:space="0" w:color="auto"/>
            <w:right w:val="none" w:sz="0" w:space="0" w:color="auto"/>
          </w:divBdr>
        </w:div>
        <w:div w:id="1683583012">
          <w:marLeft w:val="480"/>
          <w:marRight w:val="0"/>
          <w:marTop w:val="0"/>
          <w:marBottom w:val="0"/>
          <w:divBdr>
            <w:top w:val="none" w:sz="0" w:space="0" w:color="auto"/>
            <w:left w:val="none" w:sz="0" w:space="0" w:color="auto"/>
            <w:bottom w:val="none" w:sz="0" w:space="0" w:color="auto"/>
            <w:right w:val="none" w:sz="0" w:space="0" w:color="auto"/>
          </w:divBdr>
        </w:div>
        <w:div w:id="813106636">
          <w:marLeft w:val="480"/>
          <w:marRight w:val="0"/>
          <w:marTop w:val="0"/>
          <w:marBottom w:val="0"/>
          <w:divBdr>
            <w:top w:val="none" w:sz="0" w:space="0" w:color="auto"/>
            <w:left w:val="none" w:sz="0" w:space="0" w:color="auto"/>
            <w:bottom w:val="none" w:sz="0" w:space="0" w:color="auto"/>
            <w:right w:val="none" w:sz="0" w:space="0" w:color="auto"/>
          </w:divBdr>
        </w:div>
        <w:div w:id="1949043441">
          <w:marLeft w:val="480"/>
          <w:marRight w:val="0"/>
          <w:marTop w:val="0"/>
          <w:marBottom w:val="0"/>
          <w:divBdr>
            <w:top w:val="none" w:sz="0" w:space="0" w:color="auto"/>
            <w:left w:val="none" w:sz="0" w:space="0" w:color="auto"/>
            <w:bottom w:val="none" w:sz="0" w:space="0" w:color="auto"/>
            <w:right w:val="none" w:sz="0" w:space="0" w:color="auto"/>
          </w:divBdr>
        </w:div>
        <w:div w:id="1534535553">
          <w:marLeft w:val="480"/>
          <w:marRight w:val="0"/>
          <w:marTop w:val="0"/>
          <w:marBottom w:val="0"/>
          <w:divBdr>
            <w:top w:val="none" w:sz="0" w:space="0" w:color="auto"/>
            <w:left w:val="none" w:sz="0" w:space="0" w:color="auto"/>
            <w:bottom w:val="none" w:sz="0" w:space="0" w:color="auto"/>
            <w:right w:val="none" w:sz="0" w:space="0" w:color="auto"/>
          </w:divBdr>
        </w:div>
        <w:div w:id="38557250">
          <w:marLeft w:val="480"/>
          <w:marRight w:val="0"/>
          <w:marTop w:val="0"/>
          <w:marBottom w:val="0"/>
          <w:divBdr>
            <w:top w:val="none" w:sz="0" w:space="0" w:color="auto"/>
            <w:left w:val="none" w:sz="0" w:space="0" w:color="auto"/>
            <w:bottom w:val="none" w:sz="0" w:space="0" w:color="auto"/>
            <w:right w:val="none" w:sz="0" w:space="0" w:color="auto"/>
          </w:divBdr>
        </w:div>
        <w:div w:id="1187132864">
          <w:marLeft w:val="480"/>
          <w:marRight w:val="0"/>
          <w:marTop w:val="0"/>
          <w:marBottom w:val="0"/>
          <w:divBdr>
            <w:top w:val="none" w:sz="0" w:space="0" w:color="auto"/>
            <w:left w:val="none" w:sz="0" w:space="0" w:color="auto"/>
            <w:bottom w:val="none" w:sz="0" w:space="0" w:color="auto"/>
            <w:right w:val="none" w:sz="0" w:space="0" w:color="auto"/>
          </w:divBdr>
        </w:div>
        <w:div w:id="289478880">
          <w:marLeft w:val="480"/>
          <w:marRight w:val="0"/>
          <w:marTop w:val="0"/>
          <w:marBottom w:val="0"/>
          <w:divBdr>
            <w:top w:val="none" w:sz="0" w:space="0" w:color="auto"/>
            <w:left w:val="none" w:sz="0" w:space="0" w:color="auto"/>
            <w:bottom w:val="none" w:sz="0" w:space="0" w:color="auto"/>
            <w:right w:val="none" w:sz="0" w:space="0" w:color="auto"/>
          </w:divBdr>
        </w:div>
        <w:div w:id="1324309050">
          <w:marLeft w:val="480"/>
          <w:marRight w:val="0"/>
          <w:marTop w:val="0"/>
          <w:marBottom w:val="0"/>
          <w:divBdr>
            <w:top w:val="none" w:sz="0" w:space="0" w:color="auto"/>
            <w:left w:val="none" w:sz="0" w:space="0" w:color="auto"/>
            <w:bottom w:val="none" w:sz="0" w:space="0" w:color="auto"/>
            <w:right w:val="none" w:sz="0" w:space="0" w:color="auto"/>
          </w:divBdr>
        </w:div>
        <w:div w:id="12541075">
          <w:marLeft w:val="480"/>
          <w:marRight w:val="0"/>
          <w:marTop w:val="0"/>
          <w:marBottom w:val="0"/>
          <w:divBdr>
            <w:top w:val="none" w:sz="0" w:space="0" w:color="auto"/>
            <w:left w:val="none" w:sz="0" w:space="0" w:color="auto"/>
            <w:bottom w:val="none" w:sz="0" w:space="0" w:color="auto"/>
            <w:right w:val="none" w:sz="0" w:space="0" w:color="auto"/>
          </w:divBdr>
        </w:div>
        <w:div w:id="295961050">
          <w:marLeft w:val="480"/>
          <w:marRight w:val="0"/>
          <w:marTop w:val="0"/>
          <w:marBottom w:val="0"/>
          <w:divBdr>
            <w:top w:val="none" w:sz="0" w:space="0" w:color="auto"/>
            <w:left w:val="none" w:sz="0" w:space="0" w:color="auto"/>
            <w:bottom w:val="none" w:sz="0" w:space="0" w:color="auto"/>
            <w:right w:val="none" w:sz="0" w:space="0" w:color="auto"/>
          </w:divBdr>
        </w:div>
      </w:divsChild>
    </w:div>
    <w:div w:id="67118057">
      <w:bodyDiv w:val="1"/>
      <w:marLeft w:val="0"/>
      <w:marRight w:val="0"/>
      <w:marTop w:val="0"/>
      <w:marBottom w:val="0"/>
      <w:divBdr>
        <w:top w:val="none" w:sz="0" w:space="0" w:color="auto"/>
        <w:left w:val="none" w:sz="0" w:space="0" w:color="auto"/>
        <w:bottom w:val="none" w:sz="0" w:space="0" w:color="auto"/>
        <w:right w:val="none" w:sz="0" w:space="0" w:color="auto"/>
      </w:divBdr>
      <w:divsChild>
        <w:div w:id="707872520">
          <w:marLeft w:val="480"/>
          <w:marRight w:val="0"/>
          <w:marTop w:val="0"/>
          <w:marBottom w:val="0"/>
          <w:divBdr>
            <w:top w:val="none" w:sz="0" w:space="0" w:color="auto"/>
            <w:left w:val="none" w:sz="0" w:space="0" w:color="auto"/>
            <w:bottom w:val="none" w:sz="0" w:space="0" w:color="auto"/>
            <w:right w:val="none" w:sz="0" w:space="0" w:color="auto"/>
          </w:divBdr>
        </w:div>
        <w:div w:id="616570133">
          <w:marLeft w:val="480"/>
          <w:marRight w:val="0"/>
          <w:marTop w:val="0"/>
          <w:marBottom w:val="0"/>
          <w:divBdr>
            <w:top w:val="none" w:sz="0" w:space="0" w:color="auto"/>
            <w:left w:val="none" w:sz="0" w:space="0" w:color="auto"/>
            <w:bottom w:val="none" w:sz="0" w:space="0" w:color="auto"/>
            <w:right w:val="none" w:sz="0" w:space="0" w:color="auto"/>
          </w:divBdr>
        </w:div>
        <w:div w:id="847253017">
          <w:marLeft w:val="480"/>
          <w:marRight w:val="0"/>
          <w:marTop w:val="0"/>
          <w:marBottom w:val="0"/>
          <w:divBdr>
            <w:top w:val="none" w:sz="0" w:space="0" w:color="auto"/>
            <w:left w:val="none" w:sz="0" w:space="0" w:color="auto"/>
            <w:bottom w:val="none" w:sz="0" w:space="0" w:color="auto"/>
            <w:right w:val="none" w:sz="0" w:space="0" w:color="auto"/>
          </w:divBdr>
        </w:div>
        <w:div w:id="1623615435">
          <w:marLeft w:val="480"/>
          <w:marRight w:val="0"/>
          <w:marTop w:val="0"/>
          <w:marBottom w:val="0"/>
          <w:divBdr>
            <w:top w:val="none" w:sz="0" w:space="0" w:color="auto"/>
            <w:left w:val="none" w:sz="0" w:space="0" w:color="auto"/>
            <w:bottom w:val="none" w:sz="0" w:space="0" w:color="auto"/>
            <w:right w:val="none" w:sz="0" w:space="0" w:color="auto"/>
          </w:divBdr>
        </w:div>
        <w:div w:id="2028483555">
          <w:marLeft w:val="480"/>
          <w:marRight w:val="0"/>
          <w:marTop w:val="0"/>
          <w:marBottom w:val="0"/>
          <w:divBdr>
            <w:top w:val="none" w:sz="0" w:space="0" w:color="auto"/>
            <w:left w:val="none" w:sz="0" w:space="0" w:color="auto"/>
            <w:bottom w:val="none" w:sz="0" w:space="0" w:color="auto"/>
            <w:right w:val="none" w:sz="0" w:space="0" w:color="auto"/>
          </w:divBdr>
        </w:div>
        <w:div w:id="776172482">
          <w:marLeft w:val="480"/>
          <w:marRight w:val="0"/>
          <w:marTop w:val="0"/>
          <w:marBottom w:val="0"/>
          <w:divBdr>
            <w:top w:val="none" w:sz="0" w:space="0" w:color="auto"/>
            <w:left w:val="none" w:sz="0" w:space="0" w:color="auto"/>
            <w:bottom w:val="none" w:sz="0" w:space="0" w:color="auto"/>
            <w:right w:val="none" w:sz="0" w:space="0" w:color="auto"/>
          </w:divBdr>
        </w:div>
        <w:div w:id="2030792851">
          <w:marLeft w:val="480"/>
          <w:marRight w:val="0"/>
          <w:marTop w:val="0"/>
          <w:marBottom w:val="0"/>
          <w:divBdr>
            <w:top w:val="none" w:sz="0" w:space="0" w:color="auto"/>
            <w:left w:val="none" w:sz="0" w:space="0" w:color="auto"/>
            <w:bottom w:val="none" w:sz="0" w:space="0" w:color="auto"/>
            <w:right w:val="none" w:sz="0" w:space="0" w:color="auto"/>
          </w:divBdr>
        </w:div>
        <w:div w:id="1852643134">
          <w:marLeft w:val="480"/>
          <w:marRight w:val="0"/>
          <w:marTop w:val="0"/>
          <w:marBottom w:val="0"/>
          <w:divBdr>
            <w:top w:val="none" w:sz="0" w:space="0" w:color="auto"/>
            <w:left w:val="none" w:sz="0" w:space="0" w:color="auto"/>
            <w:bottom w:val="none" w:sz="0" w:space="0" w:color="auto"/>
            <w:right w:val="none" w:sz="0" w:space="0" w:color="auto"/>
          </w:divBdr>
        </w:div>
        <w:div w:id="809514028">
          <w:marLeft w:val="480"/>
          <w:marRight w:val="0"/>
          <w:marTop w:val="0"/>
          <w:marBottom w:val="0"/>
          <w:divBdr>
            <w:top w:val="none" w:sz="0" w:space="0" w:color="auto"/>
            <w:left w:val="none" w:sz="0" w:space="0" w:color="auto"/>
            <w:bottom w:val="none" w:sz="0" w:space="0" w:color="auto"/>
            <w:right w:val="none" w:sz="0" w:space="0" w:color="auto"/>
          </w:divBdr>
        </w:div>
        <w:div w:id="221253420">
          <w:marLeft w:val="480"/>
          <w:marRight w:val="0"/>
          <w:marTop w:val="0"/>
          <w:marBottom w:val="0"/>
          <w:divBdr>
            <w:top w:val="none" w:sz="0" w:space="0" w:color="auto"/>
            <w:left w:val="none" w:sz="0" w:space="0" w:color="auto"/>
            <w:bottom w:val="none" w:sz="0" w:space="0" w:color="auto"/>
            <w:right w:val="none" w:sz="0" w:space="0" w:color="auto"/>
          </w:divBdr>
        </w:div>
        <w:div w:id="98454341">
          <w:marLeft w:val="480"/>
          <w:marRight w:val="0"/>
          <w:marTop w:val="0"/>
          <w:marBottom w:val="0"/>
          <w:divBdr>
            <w:top w:val="none" w:sz="0" w:space="0" w:color="auto"/>
            <w:left w:val="none" w:sz="0" w:space="0" w:color="auto"/>
            <w:bottom w:val="none" w:sz="0" w:space="0" w:color="auto"/>
            <w:right w:val="none" w:sz="0" w:space="0" w:color="auto"/>
          </w:divBdr>
        </w:div>
        <w:div w:id="1138643087">
          <w:marLeft w:val="480"/>
          <w:marRight w:val="0"/>
          <w:marTop w:val="0"/>
          <w:marBottom w:val="0"/>
          <w:divBdr>
            <w:top w:val="none" w:sz="0" w:space="0" w:color="auto"/>
            <w:left w:val="none" w:sz="0" w:space="0" w:color="auto"/>
            <w:bottom w:val="none" w:sz="0" w:space="0" w:color="auto"/>
            <w:right w:val="none" w:sz="0" w:space="0" w:color="auto"/>
          </w:divBdr>
        </w:div>
        <w:div w:id="369185762">
          <w:marLeft w:val="480"/>
          <w:marRight w:val="0"/>
          <w:marTop w:val="0"/>
          <w:marBottom w:val="0"/>
          <w:divBdr>
            <w:top w:val="none" w:sz="0" w:space="0" w:color="auto"/>
            <w:left w:val="none" w:sz="0" w:space="0" w:color="auto"/>
            <w:bottom w:val="none" w:sz="0" w:space="0" w:color="auto"/>
            <w:right w:val="none" w:sz="0" w:space="0" w:color="auto"/>
          </w:divBdr>
        </w:div>
        <w:div w:id="880675661">
          <w:marLeft w:val="480"/>
          <w:marRight w:val="0"/>
          <w:marTop w:val="0"/>
          <w:marBottom w:val="0"/>
          <w:divBdr>
            <w:top w:val="none" w:sz="0" w:space="0" w:color="auto"/>
            <w:left w:val="none" w:sz="0" w:space="0" w:color="auto"/>
            <w:bottom w:val="none" w:sz="0" w:space="0" w:color="auto"/>
            <w:right w:val="none" w:sz="0" w:space="0" w:color="auto"/>
          </w:divBdr>
        </w:div>
        <w:div w:id="85813073">
          <w:marLeft w:val="480"/>
          <w:marRight w:val="0"/>
          <w:marTop w:val="0"/>
          <w:marBottom w:val="0"/>
          <w:divBdr>
            <w:top w:val="none" w:sz="0" w:space="0" w:color="auto"/>
            <w:left w:val="none" w:sz="0" w:space="0" w:color="auto"/>
            <w:bottom w:val="none" w:sz="0" w:space="0" w:color="auto"/>
            <w:right w:val="none" w:sz="0" w:space="0" w:color="auto"/>
          </w:divBdr>
        </w:div>
        <w:div w:id="921841439">
          <w:marLeft w:val="480"/>
          <w:marRight w:val="0"/>
          <w:marTop w:val="0"/>
          <w:marBottom w:val="0"/>
          <w:divBdr>
            <w:top w:val="none" w:sz="0" w:space="0" w:color="auto"/>
            <w:left w:val="none" w:sz="0" w:space="0" w:color="auto"/>
            <w:bottom w:val="none" w:sz="0" w:space="0" w:color="auto"/>
            <w:right w:val="none" w:sz="0" w:space="0" w:color="auto"/>
          </w:divBdr>
        </w:div>
        <w:div w:id="995183536">
          <w:marLeft w:val="480"/>
          <w:marRight w:val="0"/>
          <w:marTop w:val="0"/>
          <w:marBottom w:val="0"/>
          <w:divBdr>
            <w:top w:val="none" w:sz="0" w:space="0" w:color="auto"/>
            <w:left w:val="none" w:sz="0" w:space="0" w:color="auto"/>
            <w:bottom w:val="none" w:sz="0" w:space="0" w:color="auto"/>
            <w:right w:val="none" w:sz="0" w:space="0" w:color="auto"/>
          </w:divBdr>
        </w:div>
        <w:div w:id="1000430855">
          <w:marLeft w:val="480"/>
          <w:marRight w:val="0"/>
          <w:marTop w:val="0"/>
          <w:marBottom w:val="0"/>
          <w:divBdr>
            <w:top w:val="none" w:sz="0" w:space="0" w:color="auto"/>
            <w:left w:val="none" w:sz="0" w:space="0" w:color="auto"/>
            <w:bottom w:val="none" w:sz="0" w:space="0" w:color="auto"/>
            <w:right w:val="none" w:sz="0" w:space="0" w:color="auto"/>
          </w:divBdr>
        </w:div>
        <w:div w:id="2000496696">
          <w:marLeft w:val="480"/>
          <w:marRight w:val="0"/>
          <w:marTop w:val="0"/>
          <w:marBottom w:val="0"/>
          <w:divBdr>
            <w:top w:val="none" w:sz="0" w:space="0" w:color="auto"/>
            <w:left w:val="none" w:sz="0" w:space="0" w:color="auto"/>
            <w:bottom w:val="none" w:sz="0" w:space="0" w:color="auto"/>
            <w:right w:val="none" w:sz="0" w:space="0" w:color="auto"/>
          </w:divBdr>
        </w:div>
        <w:div w:id="204414695">
          <w:marLeft w:val="480"/>
          <w:marRight w:val="0"/>
          <w:marTop w:val="0"/>
          <w:marBottom w:val="0"/>
          <w:divBdr>
            <w:top w:val="none" w:sz="0" w:space="0" w:color="auto"/>
            <w:left w:val="none" w:sz="0" w:space="0" w:color="auto"/>
            <w:bottom w:val="none" w:sz="0" w:space="0" w:color="auto"/>
            <w:right w:val="none" w:sz="0" w:space="0" w:color="auto"/>
          </w:divBdr>
        </w:div>
        <w:div w:id="35618619">
          <w:marLeft w:val="480"/>
          <w:marRight w:val="0"/>
          <w:marTop w:val="0"/>
          <w:marBottom w:val="0"/>
          <w:divBdr>
            <w:top w:val="none" w:sz="0" w:space="0" w:color="auto"/>
            <w:left w:val="none" w:sz="0" w:space="0" w:color="auto"/>
            <w:bottom w:val="none" w:sz="0" w:space="0" w:color="auto"/>
            <w:right w:val="none" w:sz="0" w:space="0" w:color="auto"/>
          </w:divBdr>
        </w:div>
        <w:div w:id="757483569">
          <w:marLeft w:val="480"/>
          <w:marRight w:val="0"/>
          <w:marTop w:val="0"/>
          <w:marBottom w:val="0"/>
          <w:divBdr>
            <w:top w:val="none" w:sz="0" w:space="0" w:color="auto"/>
            <w:left w:val="none" w:sz="0" w:space="0" w:color="auto"/>
            <w:bottom w:val="none" w:sz="0" w:space="0" w:color="auto"/>
            <w:right w:val="none" w:sz="0" w:space="0" w:color="auto"/>
          </w:divBdr>
        </w:div>
        <w:div w:id="179126425">
          <w:marLeft w:val="480"/>
          <w:marRight w:val="0"/>
          <w:marTop w:val="0"/>
          <w:marBottom w:val="0"/>
          <w:divBdr>
            <w:top w:val="none" w:sz="0" w:space="0" w:color="auto"/>
            <w:left w:val="none" w:sz="0" w:space="0" w:color="auto"/>
            <w:bottom w:val="none" w:sz="0" w:space="0" w:color="auto"/>
            <w:right w:val="none" w:sz="0" w:space="0" w:color="auto"/>
          </w:divBdr>
        </w:div>
        <w:div w:id="1420130355">
          <w:marLeft w:val="480"/>
          <w:marRight w:val="0"/>
          <w:marTop w:val="0"/>
          <w:marBottom w:val="0"/>
          <w:divBdr>
            <w:top w:val="none" w:sz="0" w:space="0" w:color="auto"/>
            <w:left w:val="none" w:sz="0" w:space="0" w:color="auto"/>
            <w:bottom w:val="none" w:sz="0" w:space="0" w:color="auto"/>
            <w:right w:val="none" w:sz="0" w:space="0" w:color="auto"/>
          </w:divBdr>
        </w:div>
        <w:div w:id="2047290587">
          <w:marLeft w:val="480"/>
          <w:marRight w:val="0"/>
          <w:marTop w:val="0"/>
          <w:marBottom w:val="0"/>
          <w:divBdr>
            <w:top w:val="none" w:sz="0" w:space="0" w:color="auto"/>
            <w:left w:val="none" w:sz="0" w:space="0" w:color="auto"/>
            <w:bottom w:val="none" w:sz="0" w:space="0" w:color="auto"/>
            <w:right w:val="none" w:sz="0" w:space="0" w:color="auto"/>
          </w:divBdr>
        </w:div>
        <w:div w:id="1516187797">
          <w:marLeft w:val="480"/>
          <w:marRight w:val="0"/>
          <w:marTop w:val="0"/>
          <w:marBottom w:val="0"/>
          <w:divBdr>
            <w:top w:val="none" w:sz="0" w:space="0" w:color="auto"/>
            <w:left w:val="none" w:sz="0" w:space="0" w:color="auto"/>
            <w:bottom w:val="none" w:sz="0" w:space="0" w:color="auto"/>
            <w:right w:val="none" w:sz="0" w:space="0" w:color="auto"/>
          </w:divBdr>
        </w:div>
        <w:div w:id="1345983357">
          <w:marLeft w:val="480"/>
          <w:marRight w:val="0"/>
          <w:marTop w:val="0"/>
          <w:marBottom w:val="0"/>
          <w:divBdr>
            <w:top w:val="none" w:sz="0" w:space="0" w:color="auto"/>
            <w:left w:val="none" w:sz="0" w:space="0" w:color="auto"/>
            <w:bottom w:val="none" w:sz="0" w:space="0" w:color="auto"/>
            <w:right w:val="none" w:sz="0" w:space="0" w:color="auto"/>
          </w:divBdr>
        </w:div>
        <w:div w:id="697705901">
          <w:marLeft w:val="480"/>
          <w:marRight w:val="0"/>
          <w:marTop w:val="0"/>
          <w:marBottom w:val="0"/>
          <w:divBdr>
            <w:top w:val="none" w:sz="0" w:space="0" w:color="auto"/>
            <w:left w:val="none" w:sz="0" w:space="0" w:color="auto"/>
            <w:bottom w:val="none" w:sz="0" w:space="0" w:color="auto"/>
            <w:right w:val="none" w:sz="0" w:space="0" w:color="auto"/>
          </w:divBdr>
        </w:div>
        <w:div w:id="1729960927">
          <w:marLeft w:val="480"/>
          <w:marRight w:val="0"/>
          <w:marTop w:val="0"/>
          <w:marBottom w:val="0"/>
          <w:divBdr>
            <w:top w:val="none" w:sz="0" w:space="0" w:color="auto"/>
            <w:left w:val="none" w:sz="0" w:space="0" w:color="auto"/>
            <w:bottom w:val="none" w:sz="0" w:space="0" w:color="auto"/>
            <w:right w:val="none" w:sz="0" w:space="0" w:color="auto"/>
          </w:divBdr>
        </w:div>
        <w:div w:id="1467158071">
          <w:marLeft w:val="480"/>
          <w:marRight w:val="0"/>
          <w:marTop w:val="0"/>
          <w:marBottom w:val="0"/>
          <w:divBdr>
            <w:top w:val="none" w:sz="0" w:space="0" w:color="auto"/>
            <w:left w:val="none" w:sz="0" w:space="0" w:color="auto"/>
            <w:bottom w:val="none" w:sz="0" w:space="0" w:color="auto"/>
            <w:right w:val="none" w:sz="0" w:space="0" w:color="auto"/>
          </w:divBdr>
        </w:div>
        <w:div w:id="1381784899">
          <w:marLeft w:val="480"/>
          <w:marRight w:val="0"/>
          <w:marTop w:val="0"/>
          <w:marBottom w:val="0"/>
          <w:divBdr>
            <w:top w:val="none" w:sz="0" w:space="0" w:color="auto"/>
            <w:left w:val="none" w:sz="0" w:space="0" w:color="auto"/>
            <w:bottom w:val="none" w:sz="0" w:space="0" w:color="auto"/>
            <w:right w:val="none" w:sz="0" w:space="0" w:color="auto"/>
          </w:divBdr>
        </w:div>
      </w:divsChild>
    </w:div>
    <w:div w:id="67922924">
      <w:bodyDiv w:val="1"/>
      <w:marLeft w:val="0"/>
      <w:marRight w:val="0"/>
      <w:marTop w:val="0"/>
      <w:marBottom w:val="0"/>
      <w:divBdr>
        <w:top w:val="none" w:sz="0" w:space="0" w:color="auto"/>
        <w:left w:val="none" w:sz="0" w:space="0" w:color="auto"/>
        <w:bottom w:val="none" w:sz="0" w:space="0" w:color="auto"/>
        <w:right w:val="none" w:sz="0" w:space="0" w:color="auto"/>
      </w:divBdr>
      <w:divsChild>
        <w:div w:id="1844931246">
          <w:marLeft w:val="480"/>
          <w:marRight w:val="0"/>
          <w:marTop w:val="0"/>
          <w:marBottom w:val="0"/>
          <w:divBdr>
            <w:top w:val="none" w:sz="0" w:space="0" w:color="auto"/>
            <w:left w:val="none" w:sz="0" w:space="0" w:color="auto"/>
            <w:bottom w:val="none" w:sz="0" w:space="0" w:color="auto"/>
            <w:right w:val="none" w:sz="0" w:space="0" w:color="auto"/>
          </w:divBdr>
        </w:div>
        <w:div w:id="1214536087">
          <w:marLeft w:val="480"/>
          <w:marRight w:val="0"/>
          <w:marTop w:val="0"/>
          <w:marBottom w:val="0"/>
          <w:divBdr>
            <w:top w:val="none" w:sz="0" w:space="0" w:color="auto"/>
            <w:left w:val="none" w:sz="0" w:space="0" w:color="auto"/>
            <w:bottom w:val="none" w:sz="0" w:space="0" w:color="auto"/>
            <w:right w:val="none" w:sz="0" w:space="0" w:color="auto"/>
          </w:divBdr>
        </w:div>
        <w:div w:id="258223114">
          <w:marLeft w:val="480"/>
          <w:marRight w:val="0"/>
          <w:marTop w:val="0"/>
          <w:marBottom w:val="0"/>
          <w:divBdr>
            <w:top w:val="none" w:sz="0" w:space="0" w:color="auto"/>
            <w:left w:val="none" w:sz="0" w:space="0" w:color="auto"/>
            <w:bottom w:val="none" w:sz="0" w:space="0" w:color="auto"/>
            <w:right w:val="none" w:sz="0" w:space="0" w:color="auto"/>
          </w:divBdr>
        </w:div>
        <w:div w:id="81075340">
          <w:marLeft w:val="480"/>
          <w:marRight w:val="0"/>
          <w:marTop w:val="0"/>
          <w:marBottom w:val="0"/>
          <w:divBdr>
            <w:top w:val="none" w:sz="0" w:space="0" w:color="auto"/>
            <w:left w:val="none" w:sz="0" w:space="0" w:color="auto"/>
            <w:bottom w:val="none" w:sz="0" w:space="0" w:color="auto"/>
            <w:right w:val="none" w:sz="0" w:space="0" w:color="auto"/>
          </w:divBdr>
        </w:div>
        <w:div w:id="704525713">
          <w:marLeft w:val="480"/>
          <w:marRight w:val="0"/>
          <w:marTop w:val="0"/>
          <w:marBottom w:val="0"/>
          <w:divBdr>
            <w:top w:val="none" w:sz="0" w:space="0" w:color="auto"/>
            <w:left w:val="none" w:sz="0" w:space="0" w:color="auto"/>
            <w:bottom w:val="none" w:sz="0" w:space="0" w:color="auto"/>
            <w:right w:val="none" w:sz="0" w:space="0" w:color="auto"/>
          </w:divBdr>
        </w:div>
        <w:div w:id="31618128">
          <w:marLeft w:val="480"/>
          <w:marRight w:val="0"/>
          <w:marTop w:val="0"/>
          <w:marBottom w:val="0"/>
          <w:divBdr>
            <w:top w:val="none" w:sz="0" w:space="0" w:color="auto"/>
            <w:left w:val="none" w:sz="0" w:space="0" w:color="auto"/>
            <w:bottom w:val="none" w:sz="0" w:space="0" w:color="auto"/>
            <w:right w:val="none" w:sz="0" w:space="0" w:color="auto"/>
          </w:divBdr>
        </w:div>
        <w:div w:id="1115976119">
          <w:marLeft w:val="480"/>
          <w:marRight w:val="0"/>
          <w:marTop w:val="0"/>
          <w:marBottom w:val="0"/>
          <w:divBdr>
            <w:top w:val="none" w:sz="0" w:space="0" w:color="auto"/>
            <w:left w:val="none" w:sz="0" w:space="0" w:color="auto"/>
            <w:bottom w:val="none" w:sz="0" w:space="0" w:color="auto"/>
            <w:right w:val="none" w:sz="0" w:space="0" w:color="auto"/>
          </w:divBdr>
        </w:div>
        <w:div w:id="739913556">
          <w:marLeft w:val="480"/>
          <w:marRight w:val="0"/>
          <w:marTop w:val="0"/>
          <w:marBottom w:val="0"/>
          <w:divBdr>
            <w:top w:val="none" w:sz="0" w:space="0" w:color="auto"/>
            <w:left w:val="none" w:sz="0" w:space="0" w:color="auto"/>
            <w:bottom w:val="none" w:sz="0" w:space="0" w:color="auto"/>
            <w:right w:val="none" w:sz="0" w:space="0" w:color="auto"/>
          </w:divBdr>
        </w:div>
        <w:div w:id="1340621144">
          <w:marLeft w:val="480"/>
          <w:marRight w:val="0"/>
          <w:marTop w:val="0"/>
          <w:marBottom w:val="0"/>
          <w:divBdr>
            <w:top w:val="none" w:sz="0" w:space="0" w:color="auto"/>
            <w:left w:val="none" w:sz="0" w:space="0" w:color="auto"/>
            <w:bottom w:val="none" w:sz="0" w:space="0" w:color="auto"/>
            <w:right w:val="none" w:sz="0" w:space="0" w:color="auto"/>
          </w:divBdr>
        </w:div>
        <w:div w:id="1782649011">
          <w:marLeft w:val="480"/>
          <w:marRight w:val="0"/>
          <w:marTop w:val="0"/>
          <w:marBottom w:val="0"/>
          <w:divBdr>
            <w:top w:val="none" w:sz="0" w:space="0" w:color="auto"/>
            <w:left w:val="none" w:sz="0" w:space="0" w:color="auto"/>
            <w:bottom w:val="none" w:sz="0" w:space="0" w:color="auto"/>
            <w:right w:val="none" w:sz="0" w:space="0" w:color="auto"/>
          </w:divBdr>
        </w:div>
        <w:div w:id="904686371">
          <w:marLeft w:val="480"/>
          <w:marRight w:val="0"/>
          <w:marTop w:val="0"/>
          <w:marBottom w:val="0"/>
          <w:divBdr>
            <w:top w:val="none" w:sz="0" w:space="0" w:color="auto"/>
            <w:left w:val="none" w:sz="0" w:space="0" w:color="auto"/>
            <w:bottom w:val="none" w:sz="0" w:space="0" w:color="auto"/>
            <w:right w:val="none" w:sz="0" w:space="0" w:color="auto"/>
          </w:divBdr>
        </w:div>
        <w:div w:id="885222004">
          <w:marLeft w:val="480"/>
          <w:marRight w:val="0"/>
          <w:marTop w:val="0"/>
          <w:marBottom w:val="0"/>
          <w:divBdr>
            <w:top w:val="none" w:sz="0" w:space="0" w:color="auto"/>
            <w:left w:val="none" w:sz="0" w:space="0" w:color="auto"/>
            <w:bottom w:val="none" w:sz="0" w:space="0" w:color="auto"/>
            <w:right w:val="none" w:sz="0" w:space="0" w:color="auto"/>
          </w:divBdr>
        </w:div>
        <w:div w:id="2042658562">
          <w:marLeft w:val="480"/>
          <w:marRight w:val="0"/>
          <w:marTop w:val="0"/>
          <w:marBottom w:val="0"/>
          <w:divBdr>
            <w:top w:val="none" w:sz="0" w:space="0" w:color="auto"/>
            <w:left w:val="none" w:sz="0" w:space="0" w:color="auto"/>
            <w:bottom w:val="none" w:sz="0" w:space="0" w:color="auto"/>
            <w:right w:val="none" w:sz="0" w:space="0" w:color="auto"/>
          </w:divBdr>
        </w:div>
        <w:div w:id="306520712">
          <w:marLeft w:val="480"/>
          <w:marRight w:val="0"/>
          <w:marTop w:val="0"/>
          <w:marBottom w:val="0"/>
          <w:divBdr>
            <w:top w:val="none" w:sz="0" w:space="0" w:color="auto"/>
            <w:left w:val="none" w:sz="0" w:space="0" w:color="auto"/>
            <w:bottom w:val="none" w:sz="0" w:space="0" w:color="auto"/>
            <w:right w:val="none" w:sz="0" w:space="0" w:color="auto"/>
          </w:divBdr>
        </w:div>
        <w:div w:id="1563636634">
          <w:marLeft w:val="480"/>
          <w:marRight w:val="0"/>
          <w:marTop w:val="0"/>
          <w:marBottom w:val="0"/>
          <w:divBdr>
            <w:top w:val="none" w:sz="0" w:space="0" w:color="auto"/>
            <w:left w:val="none" w:sz="0" w:space="0" w:color="auto"/>
            <w:bottom w:val="none" w:sz="0" w:space="0" w:color="auto"/>
            <w:right w:val="none" w:sz="0" w:space="0" w:color="auto"/>
          </w:divBdr>
        </w:div>
        <w:div w:id="574046722">
          <w:marLeft w:val="480"/>
          <w:marRight w:val="0"/>
          <w:marTop w:val="0"/>
          <w:marBottom w:val="0"/>
          <w:divBdr>
            <w:top w:val="none" w:sz="0" w:space="0" w:color="auto"/>
            <w:left w:val="none" w:sz="0" w:space="0" w:color="auto"/>
            <w:bottom w:val="none" w:sz="0" w:space="0" w:color="auto"/>
            <w:right w:val="none" w:sz="0" w:space="0" w:color="auto"/>
          </w:divBdr>
        </w:div>
        <w:div w:id="1643190200">
          <w:marLeft w:val="480"/>
          <w:marRight w:val="0"/>
          <w:marTop w:val="0"/>
          <w:marBottom w:val="0"/>
          <w:divBdr>
            <w:top w:val="none" w:sz="0" w:space="0" w:color="auto"/>
            <w:left w:val="none" w:sz="0" w:space="0" w:color="auto"/>
            <w:bottom w:val="none" w:sz="0" w:space="0" w:color="auto"/>
            <w:right w:val="none" w:sz="0" w:space="0" w:color="auto"/>
          </w:divBdr>
        </w:div>
        <w:div w:id="124199525">
          <w:marLeft w:val="480"/>
          <w:marRight w:val="0"/>
          <w:marTop w:val="0"/>
          <w:marBottom w:val="0"/>
          <w:divBdr>
            <w:top w:val="none" w:sz="0" w:space="0" w:color="auto"/>
            <w:left w:val="none" w:sz="0" w:space="0" w:color="auto"/>
            <w:bottom w:val="none" w:sz="0" w:space="0" w:color="auto"/>
            <w:right w:val="none" w:sz="0" w:space="0" w:color="auto"/>
          </w:divBdr>
        </w:div>
      </w:divsChild>
    </w:div>
    <w:div w:id="73010612">
      <w:bodyDiv w:val="1"/>
      <w:marLeft w:val="0"/>
      <w:marRight w:val="0"/>
      <w:marTop w:val="0"/>
      <w:marBottom w:val="0"/>
      <w:divBdr>
        <w:top w:val="none" w:sz="0" w:space="0" w:color="auto"/>
        <w:left w:val="none" w:sz="0" w:space="0" w:color="auto"/>
        <w:bottom w:val="none" w:sz="0" w:space="0" w:color="auto"/>
        <w:right w:val="none" w:sz="0" w:space="0" w:color="auto"/>
      </w:divBdr>
    </w:div>
    <w:div w:id="81070770">
      <w:bodyDiv w:val="1"/>
      <w:marLeft w:val="0"/>
      <w:marRight w:val="0"/>
      <w:marTop w:val="0"/>
      <w:marBottom w:val="0"/>
      <w:divBdr>
        <w:top w:val="none" w:sz="0" w:space="0" w:color="auto"/>
        <w:left w:val="none" w:sz="0" w:space="0" w:color="auto"/>
        <w:bottom w:val="none" w:sz="0" w:space="0" w:color="auto"/>
        <w:right w:val="none" w:sz="0" w:space="0" w:color="auto"/>
      </w:divBdr>
      <w:divsChild>
        <w:div w:id="632055423">
          <w:marLeft w:val="480"/>
          <w:marRight w:val="0"/>
          <w:marTop w:val="0"/>
          <w:marBottom w:val="0"/>
          <w:divBdr>
            <w:top w:val="none" w:sz="0" w:space="0" w:color="auto"/>
            <w:left w:val="none" w:sz="0" w:space="0" w:color="auto"/>
            <w:bottom w:val="none" w:sz="0" w:space="0" w:color="auto"/>
            <w:right w:val="none" w:sz="0" w:space="0" w:color="auto"/>
          </w:divBdr>
        </w:div>
        <w:div w:id="1275400579">
          <w:marLeft w:val="480"/>
          <w:marRight w:val="0"/>
          <w:marTop w:val="0"/>
          <w:marBottom w:val="0"/>
          <w:divBdr>
            <w:top w:val="none" w:sz="0" w:space="0" w:color="auto"/>
            <w:left w:val="none" w:sz="0" w:space="0" w:color="auto"/>
            <w:bottom w:val="none" w:sz="0" w:space="0" w:color="auto"/>
            <w:right w:val="none" w:sz="0" w:space="0" w:color="auto"/>
          </w:divBdr>
        </w:div>
        <w:div w:id="1645112679">
          <w:marLeft w:val="480"/>
          <w:marRight w:val="0"/>
          <w:marTop w:val="0"/>
          <w:marBottom w:val="0"/>
          <w:divBdr>
            <w:top w:val="none" w:sz="0" w:space="0" w:color="auto"/>
            <w:left w:val="none" w:sz="0" w:space="0" w:color="auto"/>
            <w:bottom w:val="none" w:sz="0" w:space="0" w:color="auto"/>
            <w:right w:val="none" w:sz="0" w:space="0" w:color="auto"/>
          </w:divBdr>
        </w:div>
        <w:div w:id="652375516">
          <w:marLeft w:val="480"/>
          <w:marRight w:val="0"/>
          <w:marTop w:val="0"/>
          <w:marBottom w:val="0"/>
          <w:divBdr>
            <w:top w:val="none" w:sz="0" w:space="0" w:color="auto"/>
            <w:left w:val="none" w:sz="0" w:space="0" w:color="auto"/>
            <w:bottom w:val="none" w:sz="0" w:space="0" w:color="auto"/>
            <w:right w:val="none" w:sz="0" w:space="0" w:color="auto"/>
          </w:divBdr>
        </w:div>
        <w:div w:id="812450179">
          <w:marLeft w:val="480"/>
          <w:marRight w:val="0"/>
          <w:marTop w:val="0"/>
          <w:marBottom w:val="0"/>
          <w:divBdr>
            <w:top w:val="none" w:sz="0" w:space="0" w:color="auto"/>
            <w:left w:val="none" w:sz="0" w:space="0" w:color="auto"/>
            <w:bottom w:val="none" w:sz="0" w:space="0" w:color="auto"/>
            <w:right w:val="none" w:sz="0" w:space="0" w:color="auto"/>
          </w:divBdr>
        </w:div>
        <w:div w:id="339703931">
          <w:marLeft w:val="480"/>
          <w:marRight w:val="0"/>
          <w:marTop w:val="0"/>
          <w:marBottom w:val="0"/>
          <w:divBdr>
            <w:top w:val="none" w:sz="0" w:space="0" w:color="auto"/>
            <w:left w:val="none" w:sz="0" w:space="0" w:color="auto"/>
            <w:bottom w:val="none" w:sz="0" w:space="0" w:color="auto"/>
            <w:right w:val="none" w:sz="0" w:space="0" w:color="auto"/>
          </w:divBdr>
        </w:div>
        <w:div w:id="574582951">
          <w:marLeft w:val="480"/>
          <w:marRight w:val="0"/>
          <w:marTop w:val="0"/>
          <w:marBottom w:val="0"/>
          <w:divBdr>
            <w:top w:val="none" w:sz="0" w:space="0" w:color="auto"/>
            <w:left w:val="none" w:sz="0" w:space="0" w:color="auto"/>
            <w:bottom w:val="none" w:sz="0" w:space="0" w:color="auto"/>
            <w:right w:val="none" w:sz="0" w:space="0" w:color="auto"/>
          </w:divBdr>
        </w:div>
        <w:div w:id="1829856695">
          <w:marLeft w:val="480"/>
          <w:marRight w:val="0"/>
          <w:marTop w:val="0"/>
          <w:marBottom w:val="0"/>
          <w:divBdr>
            <w:top w:val="none" w:sz="0" w:space="0" w:color="auto"/>
            <w:left w:val="none" w:sz="0" w:space="0" w:color="auto"/>
            <w:bottom w:val="none" w:sz="0" w:space="0" w:color="auto"/>
            <w:right w:val="none" w:sz="0" w:space="0" w:color="auto"/>
          </w:divBdr>
        </w:div>
        <w:div w:id="857428853">
          <w:marLeft w:val="480"/>
          <w:marRight w:val="0"/>
          <w:marTop w:val="0"/>
          <w:marBottom w:val="0"/>
          <w:divBdr>
            <w:top w:val="none" w:sz="0" w:space="0" w:color="auto"/>
            <w:left w:val="none" w:sz="0" w:space="0" w:color="auto"/>
            <w:bottom w:val="none" w:sz="0" w:space="0" w:color="auto"/>
            <w:right w:val="none" w:sz="0" w:space="0" w:color="auto"/>
          </w:divBdr>
        </w:div>
        <w:div w:id="1462380121">
          <w:marLeft w:val="480"/>
          <w:marRight w:val="0"/>
          <w:marTop w:val="0"/>
          <w:marBottom w:val="0"/>
          <w:divBdr>
            <w:top w:val="none" w:sz="0" w:space="0" w:color="auto"/>
            <w:left w:val="none" w:sz="0" w:space="0" w:color="auto"/>
            <w:bottom w:val="none" w:sz="0" w:space="0" w:color="auto"/>
            <w:right w:val="none" w:sz="0" w:space="0" w:color="auto"/>
          </w:divBdr>
        </w:div>
        <w:div w:id="1181505111">
          <w:marLeft w:val="480"/>
          <w:marRight w:val="0"/>
          <w:marTop w:val="0"/>
          <w:marBottom w:val="0"/>
          <w:divBdr>
            <w:top w:val="none" w:sz="0" w:space="0" w:color="auto"/>
            <w:left w:val="none" w:sz="0" w:space="0" w:color="auto"/>
            <w:bottom w:val="none" w:sz="0" w:space="0" w:color="auto"/>
            <w:right w:val="none" w:sz="0" w:space="0" w:color="auto"/>
          </w:divBdr>
        </w:div>
        <w:div w:id="1987927107">
          <w:marLeft w:val="480"/>
          <w:marRight w:val="0"/>
          <w:marTop w:val="0"/>
          <w:marBottom w:val="0"/>
          <w:divBdr>
            <w:top w:val="none" w:sz="0" w:space="0" w:color="auto"/>
            <w:left w:val="none" w:sz="0" w:space="0" w:color="auto"/>
            <w:bottom w:val="none" w:sz="0" w:space="0" w:color="auto"/>
            <w:right w:val="none" w:sz="0" w:space="0" w:color="auto"/>
          </w:divBdr>
        </w:div>
        <w:div w:id="416562669">
          <w:marLeft w:val="480"/>
          <w:marRight w:val="0"/>
          <w:marTop w:val="0"/>
          <w:marBottom w:val="0"/>
          <w:divBdr>
            <w:top w:val="none" w:sz="0" w:space="0" w:color="auto"/>
            <w:left w:val="none" w:sz="0" w:space="0" w:color="auto"/>
            <w:bottom w:val="none" w:sz="0" w:space="0" w:color="auto"/>
            <w:right w:val="none" w:sz="0" w:space="0" w:color="auto"/>
          </w:divBdr>
        </w:div>
        <w:div w:id="962342611">
          <w:marLeft w:val="480"/>
          <w:marRight w:val="0"/>
          <w:marTop w:val="0"/>
          <w:marBottom w:val="0"/>
          <w:divBdr>
            <w:top w:val="none" w:sz="0" w:space="0" w:color="auto"/>
            <w:left w:val="none" w:sz="0" w:space="0" w:color="auto"/>
            <w:bottom w:val="none" w:sz="0" w:space="0" w:color="auto"/>
            <w:right w:val="none" w:sz="0" w:space="0" w:color="auto"/>
          </w:divBdr>
        </w:div>
        <w:div w:id="1887182812">
          <w:marLeft w:val="480"/>
          <w:marRight w:val="0"/>
          <w:marTop w:val="0"/>
          <w:marBottom w:val="0"/>
          <w:divBdr>
            <w:top w:val="none" w:sz="0" w:space="0" w:color="auto"/>
            <w:left w:val="none" w:sz="0" w:space="0" w:color="auto"/>
            <w:bottom w:val="none" w:sz="0" w:space="0" w:color="auto"/>
            <w:right w:val="none" w:sz="0" w:space="0" w:color="auto"/>
          </w:divBdr>
        </w:div>
        <w:div w:id="1471363229">
          <w:marLeft w:val="480"/>
          <w:marRight w:val="0"/>
          <w:marTop w:val="0"/>
          <w:marBottom w:val="0"/>
          <w:divBdr>
            <w:top w:val="none" w:sz="0" w:space="0" w:color="auto"/>
            <w:left w:val="none" w:sz="0" w:space="0" w:color="auto"/>
            <w:bottom w:val="none" w:sz="0" w:space="0" w:color="auto"/>
            <w:right w:val="none" w:sz="0" w:space="0" w:color="auto"/>
          </w:divBdr>
        </w:div>
        <w:div w:id="1780682327">
          <w:marLeft w:val="480"/>
          <w:marRight w:val="0"/>
          <w:marTop w:val="0"/>
          <w:marBottom w:val="0"/>
          <w:divBdr>
            <w:top w:val="none" w:sz="0" w:space="0" w:color="auto"/>
            <w:left w:val="none" w:sz="0" w:space="0" w:color="auto"/>
            <w:bottom w:val="none" w:sz="0" w:space="0" w:color="auto"/>
            <w:right w:val="none" w:sz="0" w:space="0" w:color="auto"/>
          </w:divBdr>
        </w:div>
        <w:div w:id="550578025">
          <w:marLeft w:val="480"/>
          <w:marRight w:val="0"/>
          <w:marTop w:val="0"/>
          <w:marBottom w:val="0"/>
          <w:divBdr>
            <w:top w:val="none" w:sz="0" w:space="0" w:color="auto"/>
            <w:left w:val="none" w:sz="0" w:space="0" w:color="auto"/>
            <w:bottom w:val="none" w:sz="0" w:space="0" w:color="auto"/>
            <w:right w:val="none" w:sz="0" w:space="0" w:color="auto"/>
          </w:divBdr>
        </w:div>
        <w:div w:id="1786995900">
          <w:marLeft w:val="480"/>
          <w:marRight w:val="0"/>
          <w:marTop w:val="0"/>
          <w:marBottom w:val="0"/>
          <w:divBdr>
            <w:top w:val="none" w:sz="0" w:space="0" w:color="auto"/>
            <w:left w:val="none" w:sz="0" w:space="0" w:color="auto"/>
            <w:bottom w:val="none" w:sz="0" w:space="0" w:color="auto"/>
            <w:right w:val="none" w:sz="0" w:space="0" w:color="auto"/>
          </w:divBdr>
        </w:div>
        <w:div w:id="367802741">
          <w:marLeft w:val="480"/>
          <w:marRight w:val="0"/>
          <w:marTop w:val="0"/>
          <w:marBottom w:val="0"/>
          <w:divBdr>
            <w:top w:val="none" w:sz="0" w:space="0" w:color="auto"/>
            <w:left w:val="none" w:sz="0" w:space="0" w:color="auto"/>
            <w:bottom w:val="none" w:sz="0" w:space="0" w:color="auto"/>
            <w:right w:val="none" w:sz="0" w:space="0" w:color="auto"/>
          </w:divBdr>
        </w:div>
        <w:div w:id="1225264905">
          <w:marLeft w:val="480"/>
          <w:marRight w:val="0"/>
          <w:marTop w:val="0"/>
          <w:marBottom w:val="0"/>
          <w:divBdr>
            <w:top w:val="none" w:sz="0" w:space="0" w:color="auto"/>
            <w:left w:val="none" w:sz="0" w:space="0" w:color="auto"/>
            <w:bottom w:val="none" w:sz="0" w:space="0" w:color="auto"/>
            <w:right w:val="none" w:sz="0" w:space="0" w:color="auto"/>
          </w:divBdr>
        </w:div>
        <w:div w:id="1582332650">
          <w:marLeft w:val="480"/>
          <w:marRight w:val="0"/>
          <w:marTop w:val="0"/>
          <w:marBottom w:val="0"/>
          <w:divBdr>
            <w:top w:val="none" w:sz="0" w:space="0" w:color="auto"/>
            <w:left w:val="none" w:sz="0" w:space="0" w:color="auto"/>
            <w:bottom w:val="none" w:sz="0" w:space="0" w:color="auto"/>
            <w:right w:val="none" w:sz="0" w:space="0" w:color="auto"/>
          </w:divBdr>
        </w:div>
        <w:div w:id="303703572">
          <w:marLeft w:val="480"/>
          <w:marRight w:val="0"/>
          <w:marTop w:val="0"/>
          <w:marBottom w:val="0"/>
          <w:divBdr>
            <w:top w:val="none" w:sz="0" w:space="0" w:color="auto"/>
            <w:left w:val="none" w:sz="0" w:space="0" w:color="auto"/>
            <w:bottom w:val="none" w:sz="0" w:space="0" w:color="auto"/>
            <w:right w:val="none" w:sz="0" w:space="0" w:color="auto"/>
          </w:divBdr>
        </w:div>
        <w:div w:id="1454247659">
          <w:marLeft w:val="480"/>
          <w:marRight w:val="0"/>
          <w:marTop w:val="0"/>
          <w:marBottom w:val="0"/>
          <w:divBdr>
            <w:top w:val="none" w:sz="0" w:space="0" w:color="auto"/>
            <w:left w:val="none" w:sz="0" w:space="0" w:color="auto"/>
            <w:bottom w:val="none" w:sz="0" w:space="0" w:color="auto"/>
            <w:right w:val="none" w:sz="0" w:space="0" w:color="auto"/>
          </w:divBdr>
        </w:div>
        <w:div w:id="1299802029">
          <w:marLeft w:val="480"/>
          <w:marRight w:val="0"/>
          <w:marTop w:val="0"/>
          <w:marBottom w:val="0"/>
          <w:divBdr>
            <w:top w:val="none" w:sz="0" w:space="0" w:color="auto"/>
            <w:left w:val="none" w:sz="0" w:space="0" w:color="auto"/>
            <w:bottom w:val="none" w:sz="0" w:space="0" w:color="auto"/>
            <w:right w:val="none" w:sz="0" w:space="0" w:color="auto"/>
          </w:divBdr>
        </w:div>
        <w:div w:id="2020889060">
          <w:marLeft w:val="480"/>
          <w:marRight w:val="0"/>
          <w:marTop w:val="0"/>
          <w:marBottom w:val="0"/>
          <w:divBdr>
            <w:top w:val="none" w:sz="0" w:space="0" w:color="auto"/>
            <w:left w:val="none" w:sz="0" w:space="0" w:color="auto"/>
            <w:bottom w:val="none" w:sz="0" w:space="0" w:color="auto"/>
            <w:right w:val="none" w:sz="0" w:space="0" w:color="auto"/>
          </w:divBdr>
        </w:div>
        <w:div w:id="1105611343">
          <w:marLeft w:val="480"/>
          <w:marRight w:val="0"/>
          <w:marTop w:val="0"/>
          <w:marBottom w:val="0"/>
          <w:divBdr>
            <w:top w:val="none" w:sz="0" w:space="0" w:color="auto"/>
            <w:left w:val="none" w:sz="0" w:space="0" w:color="auto"/>
            <w:bottom w:val="none" w:sz="0" w:space="0" w:color="auto"/>
            <w:right w:val="none" w:sz="0" w:space="0" w:color="auto"/>
          </w:divBdr>
        </w:div>
        <w:div w:id="1700737151">
          <w:marLeft w:val="480"/>
          <w:marRight w:val="0"/>
          <w:marTop w:val="0"/>
          <w:marBottom w:val="0"/>
          <w:divBdr>
            <w:top w:val="none" w:sz="0" w:space="0" w:color="auto"/>
            <w:left w:val="none" w:sz="0" w:space="0" w:color="auto"/>
            <w:bottom w:val="none" w:sz="0" w:space="0" w:color="auto"/>
            <w:right w:val="none" w:sz="0" w:space="0" w:color="auto"/>
          </w:divBdr>
        </w:div>
        <w:div w:id="387145909">
          <w:marLeft w:val="480"/>
          <w:marRight w:val="0"/>
          <w:marTop w:val="0"/>
          <w:marBottom w:val="0"/>
          <w:divBdr>
            <w:top w:val="none" w:sz="0" w:space="0" w:color="auto"/>
            <w:left w:val="none" w:sz="0" w:space="0" w:color="auto"/>
            <w:bottom w:val="none" w:sz="0" w:space="0" w:color="auto"/>
            <w:right w:val="none" w:sz="0" w:space="0" w:color="auto"/>
          </w:divBdr>
        </w:div>
        <w:div w:id="738480066">
          <w:marLeft w:val="480"/>
          <w:marRight w:val="0"/>
          <w:marTop w:val="0"/>
          <w:marBottom w:val="0"/>
          <w:divBdr>
            <w:top w:val="none" w:sz="0" w:space="0" w:color="auto"/>
            <w:left w:val="none" w:sz="0" w:space="0" w:color="auto"/>
            <w:bottom w:val="none" w:sz="0" w:space="0" w:color="auto"/>
            <w:right w:val="none" w:sz="0" w:space="0" w:color="auto"/>
          </w:divBdr>
        </w:div>
        <w:div w:id="1761901745">
          <w:marLeft w:val="480"/>
          <w:marRight w:val="0"/>
          <w:marTop w:val="0"/>
          <w:marBottom w:val="0"/>
          <w:divBdr>
            <w:top w:val="none" w:sz="0" w:space="0" w:color="auto"/>
            <w:left w:val="none" w:sz="0" w:space="0" w:color="auto"/>
            <w:bottom w:val="none" w:sz="0" w:space="0" w:color="auto"/>
            <w:right w:val="none" w:sz="0" w:space="0" w:color="auto"/>
          </w:divBdr>
        </w:div>
        <w:div w:id="1366950920">
          <w:marLeft w:val="480"/>
          <w:marRight w:val="0"/>
          <w:marTop w:val="0"/>
          <w:marBottom w:val="0"/>
          <w:divBdr>
            <w:top w:val="none" w:sz="0" w:space="0" w:color="auto"/>
            <w:left w:val="none" w:sz="0" w:space="0" w:color="auto"/>
            <w:bottom w:val="none" w:sz="0" w:space="0" w:color="auto"/>
            <w:right w:val="none" w:sz="0" w:space="0" w:color="auto"/>
          </w:divBdr>
        </w:div>
        <w:div w:id="806821660">
          <w:marLeft w:val="480"/>
          <w:marRight w:val="0"/>
          <w:marTop w:val="0"/>
          <w:marBottom w:val="0"/>
          <w:divBdr>
            <w:top w:val="none" w:sz="0" w:space="0" w:color="auto"/>
            <w:left w:val="none" w:sz="0" w:space="0" w:color="auto"/>
            <w:bottom w:val="none" w:sz="0" w:space="0" w:color="auto"/>
            <w:right w:val="none" w:sz="0" w:space="0" w:color="auto"/>
          </w:divBdr>
        </w:div>
        <w:div w:id="384185366">
          <w:marLeft w:val="480"/>
          <w:marRight w:val="0"/>
          <w:marTop w:val="0"/>
          <w:marBottom w:val="0"/>
          <w:divBdr>
            <w:top w:val="none" w:sz="0" w:space="0" w:color="auto"/>
            <w:left w:val="none" w:sz="0" w:space="0" w:color="auto"/>
            <w:bottom w:val="none" w:sz="0" w:space="0" w:color="auto"/>
            <w:right w:val="none" w:sz="0" w:space="0" w:color="auto"/>
          </w:divBdr>
        </w:div>
        <w:div w:id="882905687">
          <w:marLeft w:val="480"/>
          <w:marRight w:val="0"/>
          <w:marTop w:val="0"/>
          <w:marBottom w:val="0"/>
          <w:divBdr>
            <w:top w:val="none" w:sz="0" w:space="0" w:color="auto"/>
            <w:left w:val="none" w:sz="0" w:space="0" w:color="auto"/>
            <w:bottom w:val="none" w:sz="0" w:space="0" w:color="auto"/>
            <w:right w:val="none" w:sz="0" w:space="0" w:color="auto"/>
          </w:divBdr>
        </w:div>
        <w:div w:id="681591908">
          <w:marLeft w:val="480"/>
          <w:marRight w:val="0"/>
          <w:marTop w:val="0"/>
          <w:marBottom w:val="0"/>
          <w:divBdr>
            <w:top w:val="none" w:sz="0" w:space="0" w:color="auto"/>
            <w:left w:val="none" w:sz="0" w:space="0" w:color="auto"/>
            <w:bottom w:val="none" w:sz="0" w:space="0" w:color="auto"/>
            <w:right w:val="none" w:sz="0" w:space="0" w:color="auto"/>
          </w:divBdr>
        </w:div>
        <w:div w:id="1528641491">
          <w:marLeft w:val="480"/>
          <w:marRight w:val="0"/>
          <w:marTop w:val="0"/>
          <w:marBottom w:val="0"/>
          <w:divBdr>
            <w:top w:val="none" w:sz="0" w:space="0" w:color="auto"/>
            <w:left w:val="none" w:sz="0" w:space="0" w:color="auto"/>
            <w:bottom w:val="none" w:sz="0" w:space="0" w:color="auto"/>
            <w:right w:val="none" w:sz="0" w:space="0" w:color="auto"/>
          </w:divBdr>
        </w:div>
        <w:div w:id="1066609946">
          <w:marLeft w:val="480"/>
          <w:marRight w:val="0"/>
          <w:marTop w:val="0"/>
          <w:marBottom w:val="0"/>
          <w:divBdr>
            <w:top w:val="none" w:sz="0" w:space="0" w:color="auto"/>
            <w:left w:val="none" w:sz="0" w:space="0" w:color="auto"/>
            <w:bottom w:val="none" w:sz="0" w:space="0" w:color="auto"/>
            <w:right w:val="none" w:sz="0" w:space="0" w:color="auto"/>
          </w:divBdr>
        </w:div>
        <w:div w:id="1185555381">
          <w:marLeft w:val="480"/>
          <w:marRight w:val="0"/>
          <w:marTop w:val="0"/>
          <w:marBottom w:val="0"/>
          <w:divBdr>
            <w:top w:val="none" w:sz="0" w:space="0" w:color="auto"/>
            <w:left w:val="none" w:sz="0" w:space="0" w:color="auto"/>
            <w:bottom w:val="none" w:sz="0" w:space="0" w:color="auto"/>
            <w:right w:val="none" w:sz="0" w:space="0" w:color="auto"/>
          </w:divBdr>
        </w:div>
        <w:div w:id="1929341629">
          <w:marLeft w:val="480"/>
          <w:marRight w:val="0"/>
          <w:marTop w:val="0"/>
          <w:marBottom w:val="0"/>
          <w:divBdr>
            <w:top w:val="none" w:sz="0" w:space="0" w:color="auto"/>
            <w:left w:val="none" w:sz="0" w:space="0" w:color="auto"/>
            <w:bottom w:val="none" w:sz="0" w:space="0" w:color="auto"/>
            <w:right w:val="none" w:sz="0" w:space="0" w:color="auto"/>
          </w:divBdr>
        </w:div>
        <w:div w:id="172304741">
          <w:marLeft w:val="480"/>
          <w:marRight w:val="0"/>
          <w:marTop w:val="0"/>
          <w:marBottom w:val="0"/>
          <w:divBdr>
            <w:top w:val="none" w:sz="0" w:space="0" w:color="auto"/>
            <w:left w:val="none" w:sz="0" w:space="0" w:color="auto"/>
            <w:bottom w:val="none" w:sz="0" w:space="0" w:color="auto"/>
            <w:right w:val="none" w:sz="0" w:space="0" w:color="auto"/>
          </w:divBdr>
        </w:div>
        <w:div w:id="494928288">
          <w:marLeft w:val="480"/>
          <w:marRight w:val="0"/>
          <w:marTop w:val="0"/>
          <w:marBottom w:val="0"/>
          <w:divBdr>
            <w:top w:val="none" w:sz="0" w:space="0" w:color="auto"/>
            <w:left w:val="none" w:sz="0" w:space="0" w:color="auto"/>
            <w:bottom w:val="none" w:sz="0" w:space="0" w:color="auto"/>
            <w:right w:val="none" w:sz="0" w:space="0" w:color="auto"/>
          </w:divBdr>
        </w:div>
        <w:div w:id="1774326196">
          <w:marLeft w:val="480"/>
          <w:marRight w:val="0"/>
          <w:marTop w:val="0"/>
          <w:marBottom w:val="0"/>
          <w:divBdr>
            <w:top w:val="none" w:sz="0" w:space="0" w:color="auto"/>
            <w:left w:val="none" w:sz="0" w:space="0" w:color="auto"/>
            <w:bottom w:val="none" w:sz="0" w:space="0" w:color="auto"/>
            <w:right w:val="none" w:sz="0" w:space="0" w:color="auto"/>
          </w:divBdr>
        </w:div>
        <w:div w:id="1123890746">
          <w:marLeft w:val="480"/>
          <w:marRight w:val="0"/>
          <w:marTop w:val="0"/>
          <w:marBottom w:val="0"/>
          <w:divBdr>
            <w:top w:val="none" w:sz="0" w:space="0" w:color="auto"/>
            <w:left w:val="none" w:sz="0" w:space="0" w:color="auto"/>
            <w:bottom w:val="none" w:sz="0" w:space="0" w:color="auto"/>
            <w:right w:val="none" w:sz="0" w:space="0" w:color="auto"/>
          </w:divBdr>
        </w:div>
        <w:div w:id="1785004460">
          <w:marLeft w:val="480"/>
          <w:marRight w:val="0"/>
          <w:marTop w:val="0"/>
          <w:marBottom w:val="0"/>
          <w:divBdr>
            <w:top w:val="none" w:sz="0" w:space="0" w:color="auto"/>
            <w:left w:val="none" w:sz="0" w:space="0" w:color="auto"/>
            <w:bottom w:val="none" w:sz="0" w:space="0" w:color="auto"/>
            <w:right w:val="none" w:sz="0" w:space="0" w:color="auto"/>
          </w:divBdr>
        </w:div>
        <w:div w:id="1018233920">
          <w:marLeft w:val="480"/>
          <w:marRight w:val="0"/>
          <w:marTop w:val="0"/>
          <w:marBottom w:val="0"/>
          <w:divBdr>
            <w:top w:val="none" w:sz="0" w:space="0" w:color="auto"/>
            <w:left w:val="none" w:sz="0" w:space="0" w:color="auto"/>
            <w:bottom w:val="none" w:sz="0" w:space="0" w:color="auto"/>
            <w:right w:val="none" w:sz="0" w:space="0" w:color="auto"/>
          </w:divBdr>
        </w:div>
      </w:divsChild>
    </w:div>
    <w:div w:id="89930647">
      <w:bodyDiv w:val="1"/>
      <w:marLeft w:val="0"/>
      <w:marRight w:val="0"/>
      <w:marTop w:val="0"/>
      <w:marBottom w:val="0"/>
      <w:divBdr>
        <w:top w:val="none" w:sz="0" w:space="0" w:color="auto"/>
        <w:left w:val="none" w:sz="0" w:space="0" w:color="auto"/>
        <w:bottom w:val="none" w:sz="0" w:space="0" w:color="auto"/>
        <w:right w:val="none" w:sz="0" w:space="0" w:color="auto"/>
      </w:divBdr>
      <w:divsChild>
        <w:div w:id="837963388">
          <w:marLeft w:val="480"/>
          <w:marRight w:val="0"/>
          <w:marTop w:val="0"/>
          <w:marBottom w:val="0"/>
          <w:divBdr>
            <w:top w:val="none" w:sz="0" w:space="0" w:color="auto"/>
            <w:left w:val="none" w:sz="0" w:space="0" w:color="auto"/>
            <w:bottom w:val="none" w:sz="0" w:space="0" w:color="auto"/>
            <w:right w:val="none" w:sz="0" w:space="0" w:color="auto"/>
          </w:divBdr>
        </w:div>
        <w:div w:id="4596284">
          <w:marLeft w:val="480"/>
          <w:marRight w:val="0"/>
          <w:marTop w:val="0"/>
          <w:marBottom w:val="0"/>
          <w:divBdr>
            <w:top w:val="none" w:sz="0" w:space="0" w:color="auto"/>
            <w:left w:val="none" w:sz="0" w:space="0" w:color="auto"/>
            <w:bottom w:val="none" w:sz="0" w:space="0" w:color="auto"/>
            <w:right w:val="none" w:sz="0" w:space="0" w:color="auto"/>
          </w:divBdr>
        </w:div>
        <w:div w:id="2092845709">
          <w:marLeft w:val="480"/>
          <w:marRight w:val="0"/>
          <w:marTop w:val="0"/>
          <w:marBottom w:val="0"/>
          <w:divBdr>
            <w:top w:val="none" w:sz="0" w:space="0" w:color="auto"/>
            <w:left w:val="none" w:sz="0" w:space="0" w:color="auto"/>
            <w:bottom w:val="none" w:sz="0" w:space="0" w:color="auto"/>
            <w:right w:val="none" w:sz="0" w:space="0" w:color="auto"/>
          </w:divBdr>
        </w:div>
        <w:div w:id="628164425">
          <w:marLeft w:val="480"/>
          <w:marRight w:val="0"/>
          <w:marTop w:val="0"/>
          <w:marBottom w:val="0"/>
          <w:divBdr>
            <w:top w:val="none" w:sz="0" w:space="0" w:color="auto"/>
            <w:left w:val="none" w:sz="0" w:space="0" w:color="auto"/>
            <w:bottom w:val="none" w:sz="0" w:space="0" w:color="auto"/>
            <w:right w:val="none" w:sz="0" w:space="0" w:color="auto"/>
          </w:divBdr>
        </w:div>
        <w:div w:id="290677295">
          <w:marLeft w:val="480"/>
          <w:marRight w:val="0"/>
          <w:marTop w:val="0"/>
          <w:marBottom w:val="0"/>
          <w:divBdr>
            <w:top w:val="none" w:sz="0" w:space="0" w:color="auto"/>
            <w:left w:val="none" w:sz="0" w:space="0" w:color="auto"/>
            <w:bottom w:val="none" w:sz="0" w:space="0" w:color="auto"/>
            <w:right w:val="none" w:sz="0" w:space="0" w:color="auto"/>
          </w:divBdr>
        </w:div>
        <w:div w:id="1388452148">
          <w:marLeft w:val="480"/>
          <w:marRight w:val="0"/>
          <w:marTop w:val="0"/>
          <w:marBottom w:val="0"/>
          <w:divBdr>
            <w:top w:val="none" w:sz="0" w:space="0" w:color="auto"/>
            <w:left w:val="none" w:sz="0" w:space="0" w:color="auto"/>
            <w:bottom w:val="none" w:sz="0" w:space="0" w:color="auto"/>
            <w:right w:val="none" w:sz="0" w:space="0" w:color="auto"/>
          </w:divBdr>
        </w:div>
        <w:div w:id="1805198815">
          <w:marLeft w:val="480"/>
          <w:marRight w:val="0"/>
          <w:marTop w:val="0"/>
          <w:marBottom w:val="0"/>
          <w:divBdr>
            <w:top w:val="none" w:sz="0" w:space="0" w:color="auto"/>
            <w:left w:val="none" w:sz="0" w:space="0" w:color="auto"/>
            <w:bottom w:val="none" w:sz="0" w:space="0" w:color="auto"/>
            <w:right w:val="none" w:sz="0" w:space="0" w:color="auto"/>
          </w:divBdr>
        </w:div>
        <w:div w:id="1850949244">
          <w:marLeft w:val="480"/>
          <w:marRight w:val="0"/>
          <w:marTop w:val="0"/>
          <w:marBottom w:val="0"/>
          <w:divBdr>
            <w:top w:val="none" w:sz="0" w:space="0" w:color="auto"/>
            <w:left w:val="none" w:sz="0" w:space="0" w:color="auto"/>
            <w:bottom w:val="none" w:sz="0" w:space="0" w:color="auto"/>
            <w:right w:val="none" w:sz="0" w:space="0" w:color="auto"/>
          </w:divBdr>
        </w:div>
        <w:div w:id="847911150">
          <w:marLeft w:val="480"/>
          <w:marRight w:val="0"/>
          <w:marTop w:val="0"/>
          <w:marBottom w:val="0"/>
          <w:divBdr>
            <w:top w:val="none" w:sz="0" w:space="0" w:color="auto"/>
            <w:left w:val="none" w:sz="0" w:space="0" w:color="auto"/>
            <w:bottom w:val="none" w:sz="0" w:space="0" w:color="auto"/>
            <w:right w:val="none" w:sz="0" w:space="0" w:color="auto"/>
          </w:divBdr>
        </w:div>
        <w:div w:id="1974603171">
          <w:marLeft w:val="480"/>
          <w:marRight w:val="0"/>
          <w:marTop w:val="0"/>
          <w:marBottom w:val="0"/>
          <w:divBdr>
            <w:top w:val="none" w:sz="0" w:space="0" w:color="auto"/>
            <w:left w:val="none" w:sz="0" w:space="0" w:color="auto"/>
            <w:bottom w:val="none" w:sz="0" w:space="0" w:color="auto"/>
            <w:right w:val="none" w:sz="0" w:space="0" w:color="auto"/>
          </w:divBdr>
        </w:div>
        <w:div w:id="759449673">
          <w:marLeft w:val="480"/>
          <w:marRight w:val="0"/>
          <w:marTop w:val="0"/>
          <w:marBottom w:val="0"/>
          <w:divBdr>
            <w:top w:val="none" w:sz="0" w:space="0" w:color="auto"/>
            <w:left w:val="none" w:sz="0" w:space="0" w:color="auto"/>
            <w:bottom w:val="none" w:sz="0" w:space="0" w:color="auto"/>
            <w:right w:val="none" w:sz="0" w:space="0" w:color="auto"/>
          </w:divBdr>
        </w:div>
        <w:div w:id="936140196">
          <w:marLeft w:val="480"/>
          <w:marRight w:val="0"/>
          <w:marTop w:val="0"/>
          <w:marBottom w:val="0"/>
          <w:divBdr>
            <w:top w:val="none" w:sz="0" w:space="0" w:color="auto"/>
            <w:left w:val="none" w:sz="0" w:space="0" w:color="auto"/>
            <w:bottom w:val="none" w:sz="0" w:space="0" w:color="auto"/>
            <w:right w:val="none" w:sz="0" w:space="0" w:color="auto"/>
          </w:divBdr>
        </w:div>
        <w:div w:id="136148045">
          <w:marLeft w:val="480"/>
          <w:marRight w:val="0"/>
          <w:marTop w:val="0"/>
          <w:marBottom w:val="0"/>
          <w:divBdr>
            <w:top w:val="none" w:sz="0" w:space="0" w:color="auto"/>
            <w:left w:val="none" w:sz="0" w:space="0" w:color="auto"/>
            <w:bottom w:val="none" w:sz="0" w:space="0" w:color="auto"/>
            <w:right w:val="none" w:sz="0" w:space="0" w:color="auto"/>
          </w:divBdr>
        </w:div>
        <w:div w:id="1418594078">
          <w:marLeft w:val="480"/>
          <w:marRight w:val="0"/>
          <w:marTop w:val="0"/>
          <w:marBottom w:val="0"/>
          <w:divBdr>
            <w:top w:val="none" w:sz="0" w:space="0" w:color="auto"/>
            <w:left w:val="none" w:sz="0" w:space="0" w:color="auto"/>
            <w:bottom w:val="none" w:sz="0" w:space="0" w:color="auto"/>
            <w:right w:val="none" w:sz="0" w:space="0" w:color="auto"/>
          </w:divBdr>
        </w:div>
        <w:div w:id="146022946">
          <w:marLeft w:val="480"/>
          <w:marRight w:val="0"/>
          <w:marTop w:val="0"/>
          <w:marBottom w:val="0"/>
          <w:divBdr>
            <w:top w:val="none" w:sz="0" w:space="0" w:color="auto"/>
            <w:left w:val="none" w:sz="0" w:space="0" w:color="auto"/>
            <w:bottom w:val="none" w:sz="0" w:space="0" w:color="auto"/>
            <w:right w:val="none" w:sz="0" w:space="0" w:color="auto"/>
          </w:divBdr>
        </w:div>
        <w:div w:id="201796535">
          <w:marLeft w:val="480"/>
          <w:marRight w:val="0"/>
          <w:marTop w:val="0"/>
          <w:marBottom w:val="0"/>
          <w:divBdr>
            <w:top w:val="none" w:sz="0" w:space="0" w:color="auto"/>
            <w:left w:val="none" w:sz="0" w:space="0" w:color="auto"/>
            <w:bottom w:val="none" w:sz="0" w:space="0" w:color="auto"/>
            <w:right w:val="none" w:sz="0" w:space="0" w:color="auto"/>
          </w:divBdr>
        </w:div>
        <w:div w:id="313804541">
          <w:marLeft w:val="480"/>
          <w:marRight w:val="0"/>
          <w:marTop w:val="0"/>
          <w:marBottom w:val="0"/>
          <w:divBdr>
            <w:top w:val="none" w:sz="0" w:space="0" w:color="auto"/>
            <w:left w:val="none" w:sz="0" w:space="0" w:color="auto"/>
            <w:bottom w:val="none" w:sz="0" w:space="0" w:color="auto"/>
            <w:right w:val="none" w:sz="0" w:space="0" w:color="auto"/>
          </w:divBdr>
        </w:div>
        <w:div w:id="1810199913">
          <w:marLeft w:val="480"/>
          <w:marRight w:val="0"/>
          <w:marTop w:val="0"/>
          <w:marBottom w:val="0"/>
          <w:divBdr>
            <w:top w:val="none" w:sz="0" w:space="0" w:color="auto"/>
            <w:left w:val="none" w:sz="0" w:space="0" w:color="auto"/>
            <w:bottom w:val="none" w:sz="0" w:space="0" w:color="auto"/>
            <w:right w:val="none" w:sz="0" w:space="0" w:color="auto"/>
          </w:divBdr>
        </w:div>
        <w:div w:id="1908371816">
          <w:marLeft w:val="480"/>
          <w:marRight w:val="0"/>
          <w:marTop w:val="0"/>
          <w:marBottom w:val="0"/>
          <w:divBdr>
            <w:top w:val="none" w:sz="0" w:space="0" w:color="auto"/>
            <w:left w:val="none" w:sz="0" w:space="0" w:color="auto"/>
            <w:bottom w:val="none" w:sz="0" w:space="0" w:color="auto"/>
            <w:right w:val="none" w:sz="0" w:space="0" w:color="auto"/>
          </w:divBdr>
        </w:div>
        <w:div w:id="1191528117">
          <w:marLeft w:val="480"/>
          <w:marRight w:val="0"/>
          <w:marTop w:val="0"/>
          <w:marBottom w:val="0"/>
          <w:divBdr>
            <w:top w:val="none" w:sz="0" w:space="0" w:color="auto"/>
            <w:left w:val="none" w:sz="0" w:space="0" w:color="auto"/>
            <w:bottom w:val="none" w:sz="0" w:space="0" w:color="auto"/>
            <w:right w:val="none" w:sz="0" w:space="0" w:color="auto"/>
          </w:divBdr>
        </w:div>
        <w:div w:id="584581403">
          <w:marLeft w:val="480"/>
          <w:marRight w:val="0"/>
          <w:marTop w:val="0"/>
          <w:marBottom w:val="0"/>
          <w:divBdr>
            <w:top w:val="none" w:sz="0" w:space="0" w:color="auto"/>
            <w:left w:val="none" w:sz="0" w:space="0" w:color="auto"/>
            <w:bottom w:val="none" w:sz="0" w:space="0" w:color="auto"/>
            <w:right w:val="none" w:sz="0" w:space="0" w:color="auto"/>
          </w:divBdr>
        </w:div>
        <w:div w:id="2087216734">
          <w:marLeft w:val="480"/>
          <w:marRight w:val="0"/>
          <w:marTop w:val="0"/>
          <w:marBottom w:val="0"/>
          <w:divBdr>
            <w:top w:val="none" w:sz="0" w:space="0" w:color="auto"/>
            <w:left w:val="none" w:sz="0" w:space="0" w:color="auto"/>
            <w:bottom w:val="none" w:sz="0" w:space="0" w:color="auto"/>
            <w:right w:val="none" w:sz="0" w:space="0" w:color="auto"/>
          </w:divBdr>
        </w:div>
        <w:div w:id="1104155855">
          <w:marLeft w:val="480"/>
          <w:marRight w:val="0"/>
          <w:marTop w:val="0"/>
          <w:marBottom w:val="0"/>
          <w:divBdr>
            <w:top w:val="none" w:sz="0" w:space="0" w:color="auto"/>
            <w:left w:val="none" w:sz="0" w:space="0" w:color="auto"/>
            <w:bottom w:val="none" w:sz="0" w:space="0" w:color="auto"/>
            <w:right w:val="none" w:sz="0" w:space="0" w:color="auto"/>
          </w:divBdr>
        </w:div>
        <w:div w:id="1172643962">
          <w:marLeft w:val="480"/>
          <w:marRight w:val="0"/>
          <w:marTop w:val="0"/>
          <w:marBottom w:val="0"/>
          <w:divBdr>
            <w:top w:val="none" w:sz="0" w:space="0" w:color="auto"/>
            <w:left w:val="none" w:sz="0" w:space="0" w:color="auto"/>
            <w:bottom w:val="none" w:sz="0" w:space="0" w:color="auto"/>
            <w:right w:val="none" w:sz="0" w:space="0" w:color="auto"/>
          </w:divBdr>
        </w:div>
        <w:div w:id="48378978">
          <w:marLeft w:val="480"/>
          <w:marRight w:val="0"/>
          <w:marTop w:val="0"/>
          <w:marBottom w:val="0"/>
          <w:divBdr>
            <w:top w:val="none" w:sz="0" w:space="0" w:color="auto"/>
            <w:left w:val="none" w:sz="0" w:space="0" w:color="auto"/>
            <w:bottom w:val="none" w:sz="0" w:space="0" w:color="auto"/>
            <w:right w:val="none" w:sz="0" w:space="0" w:color="auto"/>
          </w:divBdr>
        </w:div>
        <w:div w:id="980157288">
          <w:marLeft w:val="480"/>
          <w:marRight w:val="0"/>
          <w:marTop w:val="0"/>
          <w:marBottom w:val="0"/>
          <w:divBdr>
            <w:top w:val="none" w:sz="0" w:space="0" w:color="auto"/>
            <w:left w:val="none" w:sz="0" w:space="0" w:color="auto"/>
            <w:bottom w:val="none" w:sz="0" w:space="0" w:color="auto"/>
            <w:right w:val="none" w:sz="0" w:space="0" w:color="auto"/>
          </w:divBdr>
        </w:div>
        <w:div w:id="734550601">
          <w:marLeft w:val="480"/>
          <w:marRight w:val="0"/>
          <w:marTop w:val="0"/>
          <w:marBottom w:val="0"/>
          <w:divBdr>
            <w:top w:val="none" w:sz="0" w:space="0" w:color="auto"/>
            <w:left w:val="none" w:sz="0" w:space="0" w:color="auto"/>
            <w:bottom w:val="none" w:sz="0" w:space="0" w:color="auto"/>
            <w:right w:val="none" w:sz="0" w:space="0" w:color="auto"/>
          </w:divBdr>
        </w:div>
        <w:div w:id="923298412">
          <w:marLeft w:val="480"/>
          <w:marRight w:val="0"/>
          <w:marTop w:val="0"/>
          <w:marBottom w:val="0"/>
          <w:divBdr>
            <w:top w:val="none" w:sz="0" w:space="0" w:color="auto"/>
            <w:left w:val="none" w:sz="0" w:space="0" w:color="auto"/>
            <w:bottom w:val="none" w:sz="0" w:space="0" w:color="auto"/>
            <w:right w:val="none" w:sz="0" w:space="0" w:color="auto"/>
          </w:divBdr>
        </w:div>
        <w:div w:id="1793592526">
          <w:marLeft w:val="480"/>
          <w:marRight w:val="0"/>
          <w:marTop w:val="0"/>
          <w:marBottom w:val="0"/>
          <w:divBdr>
            <w:top w:val="none" w:sz="0" w:space="0" w:color="auto"/>
            <w:left w:val="none" w:sz="0" w:space="0" w:color="auto"/>
            <w:bottom w:val="none" w:sz="0" w:space="0" w:color="auto"/>
            <w:right w:val="none" w:sz="0" w:space="0" w:color="auto"/>
          </w:divBdr>
        </w:div>
        <w:div w:id="1250887827">
          <w:marLeft w:val="480"/>
          <w:marRight w:val="0"/>
          <w:marTop w:val="0"/>
          <w:marBottom w:val="0"/>
          <w:divBdr>
            <w:top w:val="none" w:sz="0" w:space="0" w:color="auto"/>
            <w:left w:val="none" w:sz="0" w:space="0" w:color="auto"/>
            <w:bottom w:val="none" w:sz="0" w:space="0" w:color="auto"/>
            <w:right w:val="none" w:sz="0" w:space="0" w:color="auto"/>
          </w:divBdr>
        </w:div>
        <w:div w:id="1948733443">
          <w:marLeft w:val="480"/>
          <w:marRight w:val="0"/>
          <w:marTop w:val="0"/>
          <w:marBottom w:val="0"/>
          <w:divBdr>
            <w:top w:val="none" w:sz="0" w:space="0" w:color="auto"/>
            <w:left w:val="none" w:sz="0" w:space="0" w:color="auto"/>
            <w:bottom w:val="none" w:sz="0" w:space="0" w:color="auto"/>
            <w:right w:val="none" w:sz="0" w:space="0" w:color="auto"/>
          </w:divBdr>
        </w:div>
        <w:div w:id="676156605">
          <w:marLeft w:val="480"/>
          <w:marRight w:val="0"/>
          <w:marTop w:val="0"/>
          <w:marBottom w:val="0"/>
          <w:divBdr>
            <w:top w:val="none" w:sz="0" w:space="0" w:color="auto"/>
            <w:left w:val="none" w:sz="0" w:space="0" w:color="auto"/>
            <w:bottom w:val="none" w:sz="0" w:space="0" w:color="auto"/>
            <w:right w:val="none" w:sz="0" w:space="0" w:color="auto"/>
          </w:divBdr>
        </w:div>
      </w:divsChild>
    </w:div>
    <w:div w:id="91241836">
      <w:bodyDiv w:val="1"/>
      <w:marLeft w:val="0"/>
      <w:marRight w:val="0"/>
      <w:marTop w:val="0"/>
      <w:marBottom w:val="0"/>
      <w:divBdr>
        <w:top w:val="none" w:sz="0" w:space="0" w:color="auto"/>
        <w:left w:val="none" w:sz="0" w:space="0" w:color="auto"/>
        <w:bottom w:val="none" w:sz="0" w:space="0" w:color="auto"/>
        <w:right w:val="none" w:sz="0" w:space="0" w:color="auto"/>
      </w:divBdr>
      <w:divsChild>
        <w:div w:id="150559524">
          <w:marLeft w:val="480"/>
          <w:marRight w:val="0"/>
          <w:marTop w:val="0"/>
          <w:marBottom w:val="0"/>
          <w:divBdr>
            <w:top w:val="none" w:sz="0" w:space="0" w:color="auto"/>
            <w:left w:val="none" w:sz="0" w:space="0" w:color="auto"/>
            <w:bottom w:val="none" w:sz="0" w:space="0" w:color="auto"/>
            <w:right w:val="none" w:sz="0" w:space="0" w:color="auto"/>
          </w:divBdr>
        </w:div>
        <w:div w:id="231088072">
          <w:marLeft w:val="480"/>
          <w:marRight w:val="0"/>
          <w:marTop w:val="0"/>
          <w:marBottom w:val="0"/>
          <w:divBdr>
            <w:top w:val="none" w:sz="0" w:space="0" w:color="auto"/>
            <w:left w:val="none" w:sz="0" w:space="0" w:color="auto"/>
            <w:bottom w:val="none" w:sz="0" w:space="0" w:color="auto"/>
            <w:right w:val="none" w:sz="0" w:space="0" w:color="auto"/>
          </w:divBdr>
        </w:div>
        <w:div w:id="1118447911">
          <w:marLeft w:val="480"/>
          <w:marRight w:val="0"/>
          <w:marTop w:val="0"/>
          <w:marBottom w:val="0"/>
          <w:divBdr>
            <w:top w:val="none" w:sz="0" w:space="0" w:color="auto"/>
            <w:left w:val="none" w:sz="0" w:space="0" w:color="auto"/>
            <w:bottom w:val="none" w:sz="0" w:space="0" w:color="auto"/>
            <w:right w:val="none" w:sz="0" w:space="0" w:color="auto"/>
          </w:divBdr>
        </w:div>
        <w:div w:id="1244878479">
          <w:marLeft w:val="480"/>
          <w:marRight w:val="0"/>
          <w:marTop w:val="0"/>
          <w:marBottom w:val="0"/>
          <w:divBdr>
            <w:top w:val="none" w:sz="0" w:space="0" w:color="auto"/>
            <w:left w:val="none" w:sz="0" w:space="0" w:color="auto"/>
            <w:bottom w:val="none" w:sz="0" w:space="0" w:color="auto"/>
            <w:right w:val="none" w:sz="0" w:space="0" w:color="auto"/>
          </w:divBdr>
        </w:div>
        <w:div w:id="998970960">
          <w:marLeft w:val="480"/>
          <w:marRight w:val="0"/>
          <w:marTop w:val="0"/>
          <w:marBottom w:val="0"/>
          <w:divBdr>
            <w:top w:val="none" w:sz="0" w:space="0" w:color="auto"/>
            <w:left w:val="none" w:sz="0" w:space="0" w:color="auto"/>
            <w:bottom w:val="none" w:sz="0" w:space="0" w:color="auto"/>
            <w:right w:val="none" w:sz="0" w:space="0" w:color="auto"/>
          </w:divBdr>
        </w:div>
        <w:div w:id="418065920">
          <w:marLeft w:val="480"/>
          <w:marRight w:val="0"/>
          <w:marTop w:val="0"/>
          <w:marBottom w:val="0"/>
          <w:divBdr>
            <w:top w:val="none" w:sz="0" w:space="0" w:color="auto"/>
            <w:left w:val="none" w:sz="0" w:space="0" w:color="auto"/>
            <w:bottom w:val="none" w:sz="0" w:space="0" w:color="auto"/>
            <w:right w:val="none" w:sz="0" w:space="0" w:color="auto"/>
          </w:divBdr>
        </w:div>
        <w:div w:id="1438602845">
          <w:marLeft w:val="480"/>
          <w:marRight w:val="0"/>
          <w:marTop w:val="0"/>
          <w:marBottom w:val="0"/>
          <w:divBdr>
            <w:top w:val="none" w:sz="0" w:space="0" w:color="auto"/>
            <w:left w:val="none" w:sz="0" w:space="0" w:color="auto"/>
            <w:bottom w:val="none" w:sz="0" w:space="0" w:color="auto"/>
            <w:right w:val="none" w:sz="0" w:space="0" w:color="auto"/>
          </w:divBdr>
        </w:div>
        <w:div w:id="1505321319">
          <w:marLeft w:val="480"/>
          <w:marRight w:val="0"/>
          <w:marTop w:val="0"/>
          <w:marBottom w:val="0"/>
          <w:divBdr>
            <w:top w:val="none" w:sz="0" w:space="0" w:color="auto"/>
            <w:left w:val="none" w:sz="0" w:space="0" w:color="auto"/>
            <w:bottom w:val="none" w:sz="0" w:space="0" w:color="auto"/>
            <w:right w:val="none" w:sz="0" w:space="0" w:color="auto"/>
          </w:divBdr>
        </w:div>
        <w:div w:id="1510559354">
          <w:marLeft w:val="480"/>
          <w:marRight w:val="0"/>
          <w:marTop w:val="0"/>
          <w:marBottom w:val="0"/>
          <w:divBdr>
            <w:top w:val="none" w:sz="0" w:space="0" w:color="auto"/>
            <w:left w:val="none" w:sz="0" w:space="0" w:color="auto"/>
            <w:bottom w:val="none" w:sz="0" w:space="0" w:color="auto"/>
            <w:right w:val="none" w:sz="0" w:space="0" w:color="auto"/>
          </w:divBdr>
        </w:div>
        <w:div w:id="818033003">
          <w:marLeft w:val="480"/>
          <w:marRight w:val="0"/>
          <w:marTop w:val="0"/>
          <w:marBottom w:val="0"/>
          <w:divBdr>
            <w:top w:val="none" w:sz="0" w:space="0" w:color="auto"/>
            <w:left w:val="none" w:sz="0" w:space="0" w:color="auto"/>
            <w:bottom w:val="none" w:sz="0" w:space="0" w:color="auto"/>
            <w:right w:val="none" w:sz="0" w:space="0" w:color="auto"/>
          </w:divBdr>
        </w:div>
        <w:div w:id="1838229529">
          <w:marLeft w:val="480"/>
          <w:marRight w:val="0"/>
          <w:marTop w:val="0"/>
          <w:marBottom w:val="0"/>
          <w:divBdr>
            <w:top w:val="none" w:sz="0" w:space="0" w:color="auto"/>
            <w:left w:val="none" w:sz="0" w:space="0" w:color="auto"/>
            <w:bottom w:val="none" w:sz="0" w:space="0" w:color="auto"/>
            <w:right w:val="none" w:sz="0" w:space="0" w:color="auto"/>
          </w:divBdr>
        </w:div>
        <w:div w:id="1509060344">
          <w:marLeft w:val="480"/>
          <w:marRight w:val="0"/>
          <w:marTop w:val="0"/>
          <w:marBottom w:val="0"/>
          <w:divBdr>
            <w:top w:val="none" w:sz="0" w:space="0" w:color="auto"/>
            <w:left w:val="none" w:sz="0" w:space="0" w:color="auto"/>
            <w:bottom w:val="none" w:sz="0" w:space="0" w:color="auto"/>
            <w:right w:val="none" w:sz="0" w:space="0" w:color="auto"/>
          </w:divBdr>
        </w:div>
        <w:div w:id="1246036009">
          <w:marLeft w:val="480"/>
          <w:marRight w:val="0"/>
          <w:marTop w:val="0"/>
          <w:marBottom w:val="0"/>
          <w:divBdr>
            <w:top w:val="none" w:sz="0" w:space="0" w:color="auto"/>
            <w:left w:val="none" w:sz="0" w:space="0" w:color="auto"/>
            <w:bottom w:val="none" w:sz="0" w:space="0" w:color="auto"/>
            <w:right w:val="none" w:sz="0" w:space="0" w:color="auto"/>
          </w:divBdr>
        </w:div>
        <w:div w:id="479346530">
          <w:marLeft w:val="480"/>
          <w:marRight w:val="0"/>
          <w:marTop w:val="0"/>
          <w:marBottom w:val="0"/>
          <w:divBdr>
            <w:top w:val="none" w:sz="0" w:space="0" w:color="auto"/>
            <w:left w:val="none" w:sz="0" w:space="0" w:color="auto"/>
            <w:bottom w:val="none" w:sz="0" w:space="0" w:color="auto"/>
            <w:right w:val="none" w:sz="0" w:space="0" w:color="auto"/>
          </w:divBdr>
        </w:div>
        <w:div w:id="639457907">
          <w:marLeft w:val="480"/>
          <w:marRight w:val="0"/>
          <w:marTop w:val="0"/>
          <w:marBottom w:val="0"/>
          <w:divBdr>
            <w:top w:val="none" w:sz="0" w:space="0" w:color="auto"/>
            <w:left w:val="none" w:sz="0" w:space="0" w:color="auto"/>
            <w:bottom w:val="none" w:sz="0" w:space="0" w:color="auto"/>
            <w:right w:val="none" w:sz="0" w:space="0" w:color="auto"/>
          </w:divBdr>
        </w:div>
        <w:div w:id="174030017">
          <w:marLeft w:val="480"/>
          <w:marRight w:val="0"/>
          <w:marTop w:val="0"/>
          <w:marBottom w:val="0"/>
          <w:divBdr>
            <w:top w:val="none" w:sz="0" w:space="0" w:color="auto"/>
            <w:left w:val="none" w:sz="0" w:space="0" w:color="auto"/>
            <w:bottom w:val="none" w:sz="0" w:space="0" w:color="auto"/>
            <w:right w:val="none" w:sz="0" w:space="0" w:color="auto"/>
          </w:divBdr>
        </w:div>
        <w:div w:id="853113783">
          <w:marLeft w:val="480"/>
          <w:marRight w:val="0"/>
          <w:marTop w:val="0"/>
          <w:marBottom w:val="0"/>
          <w:divBdr>
            <w:top w:val="none" w:sz="0" w:space="0" w:color="auto"/>
            <w:left w:val="none" w:sz="0" w:space="0" w:color="auto"/>
            <w:bottom w:val="none" w:sz="0" w:space="0" w:color="auto"/>
            <w:right w:val="none" w:sz="0" w:space="0" w:color="auto"/>
          </w:divBdr>
        </w:div>
        <w:div w:id="1363938730">
          <w:marLeft w:val="480"/>
          <w:marRight w:val="0"/>
          <w:marTop w:val="0"/>
          <w:marBottom w:val="0"/>
          <w:divBdr>
            <w:top w:val="none" w:sz="0" w:space="0" w:color="auto"/>
            <w:left w:val="none" w:sz="0" w:space="0" w:color="auto"/>
            <w:bottom w:val="none" w:sz="0" w:space="0" w:color="auto"/>
            <w:right w:val="none" w:sz="0" w:space="0" w:color="auto"/>
          </w:divBdr>
        </w:div>
        <w:div w:id="783305920">
          <w:marLeft w:val="480"/>
          <w:marRight w:val="0"/>
          <w:marTop w:val="0"/>
          <w:marBottom w:val="0"/>
          <w:divBdr>
            <w:top w:val="none" w:sz="0" w:space="0" w:color="auto"/>
            <w:left w:val="none" w:sz="0" w:space="0" w:color="auto"/>
            <w:bottom w:val="none" w:sz="0" w:space="0" w:color="auto"/>
            <w:right w:val="none" w:sz="0" w:space="0" w:color="auto"/>
          </w:divBdr>
        </w:div>
        <w:div w:id="263922148">
          <w:marLeft w:val="480"/>
          <w:marRight w:val="0"/>
          <w:marTop w:val="0"/>
          <w:marBottom w:val="0"/>
          <w:divBdr>
            <w:top w:val="none" w:sz="0" w:space="0" w:color="auto"/>
            <w:left w:val="none" w:sz="0" w:space="0" w:color="auto"/>
            <w:bottom w:val="none" w:sz="0" w:space="0" w:color="auto"/>
            <w:right w:val="none" w:sz="0" w:space="0" w:color="auto"/>
          </w:divBdr>
        </w:div>
        <w:div w:id="921834554">
          <w:marLeft w:val="480"/>
          <w:marRight w:val="0"/>
          <w:marTop w:val="0"/>
          <w:marBottom w:val="0"/>
          <w:divBdr>
            <w:top w:val="none" w:sz="0" w:space="0" w:color="auto"/>
            <w:left w:val="none" w:sz="0" w:space="0" w:color="auto"/>
            <w:bottom w:val="none" w:sz="0" w:space="0" w:color="auto"/>
            <w:right w:val="none" w:sz="0" w:space="0" w:color="auto"/>
          </w:divBdr>
        </w:div>
        <w:div w:id="339282783">
          <w:marLeft w:val="480"/>
          <w:marRight w:val="0"/>
          <w:marTop w:val="0"/>
          <w:marBottom w:val="0"/>
          <w:divBdr>
            <w:top w:val="none" w:sz="0" w:space="0" w:color="auto"/>
            <w:left w:val="none" w:sz="0" w:space="0" w:color="auto"/>
            <w:bottom w:val="none" w:sz="0" w:space="0" w:color="auto"/>
            <w:right w:val="none" w:sz="0" w:space="0" w:color="auto"/>
          </w:divBdr>
        </w:div>
        <w:div w:id="924849404">
          <w:marLeft w:val="480"/>
          <w:marRight w:val="0"/>
          <w:marTop w:val="0"/>
          <w:marBottom w:val="0"/>
          <w:divBdr>
            <w:top w:val="none" w:sz="0" w:space="0" w:color="auto"/>
            <w:left w:val="none" w:sz="0" w:space="0" w:color="auto"/>
            <w:bottom w:val="none" w:sz="0" w:space="0" w:color="auto"/>
            <w:right w:val="none" w:sz="0" w:space="0" w:color="auto"/>
          </w:divBdr>
        </w:div>
      </w:divsChild>
    </w:div>
    <w:div w:id="105347501">
      <w:bodyDiv w:val="1"/>
      <w:marLeft w:val="0"/>
      <w:marRight w:val="0"/>
      <w:marTop w:val="0"/>
      <w:marBottom w:val="0"/>
      <w:divBdr>
        <w:top w:val="none" w:sz="0" w:space="0" w:color="auto"/>
        <w:left w:val="none" w:sz="0" w:space="0" w:color="auto"/>
        <w:bottom w:val="none" w:sz="0" w:space="0" w:color="auto"/>
        <w:right w:val="none" w:sz="0" w:space="0" w:color="auto"/>
      </w:divBdr>
      <w:divsChild>
        <w:div w:id="2134596609">
          <w:marLeft w:val="480"/>
          <w:marRight w:val="0"/>
          <w:marTop w:val="0"/>
          <w:marBottom w:val="0"/>
          <w:divBdr>
            <w:top w:val="none" w:sz="0" w:space="0" w:color="auto"/>
            <w:left w:val="none" w:sz="0" w:space="0" w:color="auto"/>
            <w:bottom w:val="none" w:sz="0" w:space="0" w:color="auto"/>
            <w:right w:val="none" w:sz="0" w:space="0" w:color="auto"/>
          </w:divBdr>
        </w:div>
        <w:div w:id="900286057">
          <w:marLeft w:val="480"/>
          <w:marRight w:val="0"/>
          <w:marTop w:val="0"/>
          <w:marBottom w:val="0"/>
          <w:divBdr>
            <w:top w:val="none" w:sz="0" w:space="0" w:color="auto"/>
            <w:left w:val="none" w:sz="0" w:space="0" w:color="auto"/>
            <w:bottom w:val="none" w:sz="0" w:space="0" w:color="auto"/>
            <w:right w:val="none" w:sz="0" w:space="0" w:color="auto"/>
          </w:divBdr>
        </w:div>
        <w:div w:id="1324043229">
          <w:marLeft w:val="480"/>
          <w:marRight w:val="0"/>
          <w:marTop w:val="0"/>
          <w:marBottom w:val="0"/>
          <w:divBdr>
            <w:top w:val="none" w:sz="0" w:space="0" w:color="auto"/>
            <w:left w:val="none" w:sz="0" w:space="0" w:color="auto"/>
            <w:bottom w:val="none" w:sz="0" w:space="0" w:color="auto"/>
            <w:right w:val="none" w:sz="0" w:space="0" w:color="auto"/>
          </w:divBdr>
        </w:div>
        <w:div w:id="2029135642">
          <w:marLeft w:val="480"/>
          <w:marRight w:val="0"/>
          <w:marTop w:val="0"/>
          <w:marBottom w:val="0"/>
          <w:divBdr>
            <w:top w:val="none" w:sz="0" w:space="0" w:color="auto"/>
            <w:left w:val="none" w:sz="0" w:space="0" w:color="auto"/>
            <w:bottom w:val="none" w:sz="0" w:space="0" w:color="auto"/>
            <w:right w:val="none" w:sz="0" w:space="0" w:color="auto"/>
          </w:divBdr>
        </w:div>
        <w:div w:id="692341147">
          <w:marLeft w:val="480"/>
          <w:marRight w:val="0"/>
          <w:marTop w:val="0"/>
          <w:marBottom w:val="0"/>
          <w:divBdr>
            <w:top w:val="none" w:sz="0" w:space="0" w:color="auto"/>
            <w:left w:val="none" w:sz="0" w:space="0" w:color="auto"/>
            <w:bottom w:val="none" w:sz="0" w:space="0" w:color="auto"/>
            <w:right w:val="none" w:sz="0" w:space="0" w:color="auto"/>
          </w:divBdr>
        </w:div>
        <w:div w:id="1862233878">
          <w:marLeft w:val="480"/>
          <w:marRight w:val="0"/>
          <w:marTop w:val="0"/>
          <w:marBottom w:val="0"/>
          <w:divBdr>
            <w:top w:val="none" w:sz="0" w:space="0" w:color="auto"/>
            <w:left w:val="none" w:sz="0" w:space="0" w:color="auto"/>
            <w:bottom w:val="none" w:sz="0" w:space="0" w:color="auto"/>
            <w:right w:val="none" w:sz="0" w:space="0" w:color="auto"/>
          </w:divBdr>
        </w:div>
        <w:div w:id="1396584859">
          <w:marLeft w:val="480"/>
          <w:marRight w:val="0"/>
          <w:marTop w:val="0"/>
          <w:marBottom w:val="0"/>
          <w:divBdr>
            <w:top w:val="none" w:sz="0" w:space="0" w:color="auto"/>
            <w:left w:val="none" w:sz="0" w:space="0" w:color="auto"/>
            <w:bottom w:val="none" w:sz="0" w:space="0" w:color="auto"/>
            <w:right w:val="none" w:sz="0" w:space="0" w:color="auto"/>
          </w:divBdr>
        </w:div>
        <w:div w:id="287705902">
          <w:marLeft w:val="480"/>
          <w:marRight w:val="0"/>
          <w:marTop w:val="0"/>
          <w:marBottom w:val="0"/>
          <w:divBdr>
            <w:top w:val="none" w:sz="0" w:space="0" w:color="auto"/>
            <w:left w:val="none" w:sz="0" w:space="0" w:color="auto"/>
            <w:bottom w:val="none" w:sz="0" w:space="0" w:color="auto"/>
            <w:right w:val="none" w:sz="0" w:space="0" w:color="auto"/>
          </w:divBdr>
        </w:div>
        <w:div w:id="1929581210">
          <w:marLeft w:val="480"/>
          <w:marRight w:val="0"/>
          <w:marTop w:val="0"/>
          <w:marBottom w:val="0"/>
          <w:divBdr>
            <w:top w:val="none" w:sz="0" w:space="0" w:color="auto"/>
            <w:left w:val="none" w:sz="0" w:space="0" w:color="auto"/>
            <w:bottom w:val="none" w:sz="0" w:space="0" w:color="auto"/>
            <w:right w:val="none" w:sz="0" w:space="0" w:color="auto"/>
          </w:divBdr>
        </w:div>
        <w:div w:id="645161889">
          <w:marLeft w:val="480"/>
          <w:marRight w:val="0"/>
          <w:marTop w:val="0"/>
          <w:marBottom w:val="0"/>
          <w:divBdr>
            <w:top w:val="none" w:sz="0" w:space="0" w:color="auto"/>
            <w:left w:val="none" w:sz="0" w:space="0" w:color="auto"/>
            <w:bottom w:val="none" w:sz="0" w:space="0" w:color="auto"/>
            <w:right w:val="none" w:sz="0" w:space="0" w:color="auto"/>
          </w:divBdr>
        </w:div>
        <w:div w:id="1049383039">
          <w:marLeft w:val="480"/>
          <w:marRight w:val="0"/>
          <w:marTop w:val="0"/>
          <w:marBottom w:val="0"/>
          <w:divBdr>
            <w:top w:val="none" w:sz="0" w:space="0" w:color="auto"/>
            <w:left w:val="none" w:sz="0" w:space="0" w:color="auto"/>
            <w:bottom w:val="none" w:sz="0" w:space="0" w:color="auto"/>
            <w:right w:val="none" w:sz="0" w:space="0" w:color="auto"/>
          </w:divBdr>
        </w:div>
        <w:div w:id="721944669">
          <w:marLeft w:val="480"/>
          <w:marRight w:val="0"/>
          <w:marTop w:val="0"/>
          <w:marBottom w:val="0"/>
          <w:divBdr>
            <w:top w:val="none" w:sz="0" w:space="0" w:color="auto"/>
            <w:left w:val="none" w:sz="0" w:space="0" w:color="auto"/>
            <w:bottom w:val="none" w:sz="0" w:space="0" w:color="auto"/>
            <w:right w:val="none" w:sz="0" w:space="0" w:color="auto"/>
          </w:divBdr>
        </w:div>
        <w:div w:id="2083403768">
          <w:marLeft w:val="480"/>
          <w:marRight w:val="0"/>
          <w:marTop w:val="0"/>
          <w:marBottom w:val="0"/>
          <w:divBdr>
            <w:top w:val="none" w:sz="0" w:space="0" w:color="auto"/>
            <w:left w:val="none" w:sz="0" w:space="0" w:color="auto"/>
            <w:bottom w:val="none" w:sz="0" w:space="0" w:color="auto"/>
            <w:right w:val="none" w:sz="0" w:space="0" w:color="auto"/>
          </w:divBdr>
        </w:div>
        <w:div w:id="1274559163">
          <w:marLeft w:val="480"/>
          <w:marRight w:val="0"/>
          <w:marTop w:val="0"/>
          <w:marBottom w:val="0"/>
          <w:divBdr>
            <w:top w:val="none" w:sz="0" w:space="0" w:color="auto"/>
            <w:left w:val="none" w:sz="0" w:space="0" w:color="auto"/>
            <w:bottom w:val="none" w:sz="0" w:space="0" w:color="auto"/>
            <w:right w:val="none" w:sz="0" w:space="0" w:color="auto"/>
          </w:divBdr>
        </w:div>
        <w:div w:id="899899071">
          <w:marLeft w:val="480"/>
          <w:marRight w:val="0"/>
          <w:marTop w:val="0"/>
          <w:marBottom w:val="0"/>
          <w:divBdr>
            <w:top w:val="none" w:sz="0" w:space="0" w:color="auto"/>
            <w:left w:val="none" w:sz="0" w:space="0" w:color="auto"/>
            <w:bottom w:val="none" w:sz="0" w:space="0" w:color="auto"/>
            <w:right w:val="none" w:sz="0" w:space="0" w:color="auto"/>
          </w:divBdr>
        </w:div>
        <w:div w:id="1582910090">
          <w:marLeft w:val="480"/>
          <w:marRight w:val="0"/>
          <w:marTop w:val="0"/>
          <w:marBottom w:val="0"/>
          <w:divBdr>
            <w:top w:val="none" w:sz="0" w:space="0" w:color="auto"/>
            <w:left w:val="none" w:sz="0" w:space="0" w:color="auto"/>
            <w:bottom w:val="none" w:sz="0" w:space="0" w:color="auto"/>
            <w:right w:val="none" w:sz="0" w:space="0" w:color="auto"/>
          </w:divBdr>
        </w:div>
        <w:div w:id="543491968">
          <w:marLeft w:val="480"/>
          <w:marRight w:val="0"/>
          <w:marTop w:val="0"/>
          <w:marBottom w:val="0"/>
          <w:divBdr>
            <w:top w:val="none" w:sz="0" w:space="0" w:color="auto"/>
            <w:left w:val="none" w:sz="0" w:space="0" w:color="auto"/>
            <w:bottom w:val="none" w:sz="0" w:space="0" w:color="auto"/>
            <w:right w:val="none" w:sz="0" w:space="0" w:color="auto"/>
          </w:divBdr>
        </w:div>
        <w:div w:id="1214653654">
          <w:marLeft w:val="480"/>
          <w:marRight w:val="0"/>
          <w:marTop w:val="0"/>
          <w:marBottom w:val="0"/>
          <w:divBdr>
            <w:top w:val="none" w:sz="0" w:space="0" w:color="auto"/>
            <w:left w:val="none" w:sz="0" w:space="0" w:color="auto"/>
            <w:bottom w:val="none" w:sz="0" w:space="0" w:color="auto"/>
            <w:right w:val="none" w:sz="0" w:space="0" w:color="auto"/>
          </w:divBdr>
        </w:div>
        <w:div w:id="811336330">
          <w:marLeft w:val="480"/>
          <w:marRight w:val="0"/>
          <w:marTop w:val="0"/>
          <w:marBottom w:val="0"/>
          <w:divBdr>
            <w:top w:val="none" w:sz="0" w:space="0" w:color="auto"/>
            <w:left w:val="none" w:sz="0" w:space="0" w:color="auto"/>
            <w:bottom w:val="none" w:sz="0" w:space="0" w:color="auto"/>
            <w:right w:val="none" w:sz="0" w:space="0" w:color="auto"/>
          </w:divBdr>
        </w:div>
        <w:div w:id="1591161131">
          <w:marLeft w:val="480"/>
          <w:marRight w:val="0"/>
          <w:marTop w:val="0"/>
          <w:marBottom w:val="0"/>
          <w:divBdr>
            <w:top w:val="none" w:sz="0" w:space="0" w:color="auto"/>
            <w:left w:val="none" w:sz="0" w:space="0" w:color="auto"/>
            <w:bottom w:val="none" w:sz="0" w:space="0" w:color="auto"/>
            <w:right w:val="none" w:sz="0" w:space="0" w:color="auto"/>
          </w:divBdr>
        </w:div>
        <w:div w:id="1345664874">
          <w:marLeft w:val="480"/>
          <w:marRight w:val="0"/>
          <w:marTop w:val="0"/>
          <w:marBottom w:val="0"/>
          <w:divBdr>
            <w:top w:val="none" w:sz="0" w:space="0" w:color="auto"/>
            <w:left w:val="none" w:sz="0" w:space="0" w:color="auto"/>
            <w:bottom w:val="none" w:sz="0" w:space="0" w:color="auto"/>
            <w:right w:val="none" w:sz="0" w:space="0" w:color="auto"/>
          </w:divBdr>
        </w:div>
        <w:div w:id="1929188258">
          <w:marLeft w:val="480"/>
          <w:marRight w:val="0"/>
          <w:marTop w:val="0"/>
          <w:marBottom w:val="0"/>
          <w:divBdr>
            <w:top w:val="none" w:sz="0" w:space="0" w:color="auto"/>
            <w:left w:val="none" w:sz="0" w:space="0" w:color="auto"/>
            <w:bottom w:val="none" w:sz="0" w:space="0" w:color="auto"/>
            <w:right w:val="none" w:sz="0" w:space="0" w:color="auto"/>
          </w:divBdr>
        </w:div>
        <w:div w:id="809447141">
          <w:marLeft w:val="480"/>
          <w:marRight w:val="0"/>
          <w:marTop w:val="0"/>
          <w:marBottom w:val="0"/>
          <w:divBdr>
            <w:top w:val="none" w:sz="0" w:space="0" w:color="auto"/>
            <w:left w:val="none" w:sz="0" w:space="0" w:color="auto"/>
            <w:bottom w:val="none" w:sz="0" w:space="0" w:color="auto"/>
            <w:right w:val="none" w:sz="0" w:space="0" w:color="auto"/>
          </w:divBdr>
        </w:div>
        <w:div w:id="286661077">
          <w:marLeft w:val="480"/>
          <w:marRight w:val="0"/>
          <w:marTop w:val="0"/>
          <w:marBottom w:val="0"/>
          <w:divBdr>
            <w:top w:val="none" w:sz="0" w:space="0" w:color="auto"/>
            <w:left w:val="none" w:sz="0" w:space="0" w:color="auto"/>
            <w:bottom w:val="none" w:sz="0" w:space="0" w:color="auto"/>
            <w:right w:val="none" w:sz="0" w:space="0" w:color="auto"/>
          </w:divBdr>
        </w:div>
        <w:div w:id="89399687">
          <w:marLeft w:val="480"/>
          <w:marRight w:val="0"/>
          <w:marTop w:val="0"/>
          <w:marBottom w:val="0"/>
          <w:divBdr>
            <w:top w:val="none" w:sz="0" w:space="0" w:color="auto"/>
            <w:left w:val="none" w:sz="0" w:space="0" w:color="auto"/>
            <w:bottom w:val="none" w:sz="0" w:space="0" w:color="auto"/>
            <w:right w:val="none" w:sz="0" w:space="0" w:color="auto"/>
          </w:divBdr>
        </w:div>
        <w:div w:id="1491480703">
          <w:marLeft w:val="480"/>
          <w:marRight w:val="0"/>
          <w:marTop w:val="0"/>
          <w:marBottom w:val="0"/>
          <w:divBdr>
            <w:top w:val="none" w:sz="0" w:space="0" w:color="auto"/>
            <w:left w:val="none" w:sz="0" w:space="0" w:color="auto"/>
            <w:bottom w:val="none" w:sz="0" w:space="0" w:color="auto"/>
            <w:right w:val="none" w:sz="0" w:space="0" w:color="auto"/>
          </w:divBdr>
        </w:div>
        <w:div w:id="372777400">
          <w:marLeft w:val="480"/>
          <w:marRight w:val="0"/>
          <w:marTop w:val="0"/>
          <w:marBottom w:val="0"/>
          <w:divBdr>
            <w:top w:val="none" w:sz="0" w:space="0" w:color="auto"/>
            <w:left w:val="none" w:sz="0" w:space="0" w:color="auto"/>
            <w:bottom w:val="none" w:sz="0" w:space="0" w:color="auto"/>
            <w:right w:val="none" w:sz="0" w:space="0" w:color="auto"/>
          </w:divBdr>
        </w:div>
        <w:div w:id="305361552">
          <w:marLeft w:val="480"/>
          <w:marRight w:val="0"/>
          <w:marTop w:val="0"/>
          <w:marBottom w:val="0"/>
          <w:divBdr>
            <w:top w:val="none" w:sz="0" w:space="0" w:color="auto"/>
            <w:left w:val="none" w:sz="0" w:space="0" w:color="auto"/>
            <w:bottom w:val="none" w:sz="0" w:space="0" w:color="auto"/>
            <w:right w:val="none" w:sz="0" w:space="0" w:color="auto"/>
          </w:divBdr>
        </w:div>
        <w:div w:id="432822332">
          <w:marLeft w:val="480"/>
          <w:marRight w:val="0"/>
          <w:marTop w:val="0"/>
          <w:marBottom w:val="0"/>
          <w:divBdr>
            <w:top w:val="none" w:sz="0" w:space="0" w:color="auto"/>
            <w:left w:val="none" w:sz="0" w:space="0" w:color="auto"/>
            <w:bottom w:val="none" w:sz="0" w:space="0" w:color="auto"/>
            <w:right w:val="none" w:sz="0" w:space="0" w:color="auto"/>
          </w:divBdr>
        </w:div>
        <w:div w:id="465775958">
          <w:marLeft w:val="480"/>
          <w:marRight w:val="0"/>
          <w:marTop w:val="0"/>
          <w:marBottom w:val="0"/>
          <w:divBdr>
            <w:top w:val="none" w:sz="0" w:space="0" w:color="auto"/>
            <w:left w:val="none" w:sz="0" w:space="0" w:color="auto"/>
            <w:bottom w:val="none" w:sz="0" w:space="0" w:color="auto"/>
            <w:right w:val="none" w:sz="0" w:space="0" w:color="auto"/>
          </w:divBdr>
        </w:div>
        <w:div w:id="1520436870">
          <w:marLeft w:val="480"/>
          <w:marRight w:val="0"/>
          <w:marTop w:val="0"/>
          <w:marBottom w:val="0"/>
          <w:divBdr>
            <w:top w:val="none" w:sz="0" w:space="0" w:color="auto"/>
            <w:left w:val="none" w:sz="0" w:space="0" w:color="auto"/>
            <w:bottom w:val="none" w:sz="0" w:space="0" w:color="auto"/>
            <w:right w:val="none" w:sz="0" w:space="0" w:color="auto"/>
          </w:divBdr>
        </w:div>
        <w:div w:id="1323969242">
          <w:marLeft w:val="480"/>
          <w:marRight w:val="0"/>
          <w:marTop w:val="0"/>
          <w:marBottom w:val="0"/>
          <w:divBdr>
            <w:top w:val="none" w:sz="0" w:space="0" w:color="auto"/>
            <w:left w:val="none" w:sz="0" w:space="0" w:color="auto"/>
            <w:bottom w:val="none" w:sz="0" w:space="0" w:color="auto"/>
            <w:right w:val="none" w:sz="0" w:space="0" w:color="auto"/>
          </w:divBdr>
        </w:div>
        <w:div w:id="1869292403">
          <w:marLeft w:val="480"/>
          <w:marRight w:val="0"/>
          <w:marTop w:val="0"/>
          <w:marBottom w:val="0"/>
          <w:divBdr>
            <w:top w:val="none" w:sz="0" w:space="0" w:color="auto"/>
            <w:left w:val="none" w:sz="0" w:space="0" w:color="auto"/>
            <w:bottom w:val="none" w:sz="0" w:space="0" w:color="auto"/>
            <w:right w:val="none" w:sz="0" w:space="0" w:color="auto"/>
          </w:divBdr>
        </w:div>
        <w:div w:id="13728142">
          <w:marLeft w:val="480"/>
          <w:marRight w:val="0"/>
          <w:marTop w:val="0"/>
          <w:marBottom w:val="0"/>
          <w:divBdr>
            <w:top w:val="none" w:sz="0" w:space="0" w:color="auto"/>
            <w:left w:val="none" w:sz="0" w:space="0" w:color="auto"/>
            <w:bottom w:val="none" w:sz="0" w:space="0" w:color="auto"/>
            <w:right w:val="none" w:sz="0" w:space="0" w:color="auto"/>
          </w:divBdr>
        </w:div>
        <w:div w:id="1848211922">
          <w:marLeft w:val="480"/>
          <w:marRight w:val="0"/>
          <w:marTop w:val="0"/>
          <w:marBottom w:val="0"/>
          <w:divBdr>
            <w:top w:val="none" w:sz="0" w:space="0" w:color="auto"/>
            <w:left w:val="none" w:sz="0" w:space="0" w:color="auto"/>
            <w:bottom w:val="none" w:sz="0" w:space="0" w:color="auto"/>
            <w:right w:val="none" w:sz="0" w:space="0" w:color="auto"/>
          </w:divBdr>
        </w:div>
        <w:div w:id="471605917">
          <w:marLeft w:val="480"/>
          <w:marRight w:val="0"/>
          <w:marTop w:val="0"/>
          <w:marBottom w:val="0"/>
          <w:divBdr>
            <w:top w:val="none" w:sz="0" w:space="0" w:color="auto"/>
            <w:left w:val="none" w:sz="0" w:space="0" w:color="auto"/>
            <w:bottom w:val="none" w:sz="0" w:space="0" w:color="auto"/>
            <w:right w:val="none" w:sz="0" w:space="0" w:color="auto"/>
          </w:divBdr>
        </w:div>
        <w:div w:id="87895828">
          <w:marLeft w:val="480"/>
          <w:marRight w:val="0"/>
          <w:marTop w:val="0"/>
          <w:marBottom w:val="0"/>
          <w:divBdr>
            <w:top w:val="none" w:sz="0" w:space="0" w:color="auto"/>
            <w:left w:val="none" w:sz="0" w:space="0" w:color="auto"/>
            <w:bottom w:val="none" w:sz="0" w:space="0" w:color="auto"/>
            <w:right w:val="none" w:sz="0" w:space="0" w:color="auto"/>
          </w:divBdr>
        </w:div>
        <w:div w:id="819538021">
          <w:marLeft w:val="480"/>
          <w:marRight w:val="0"/>
          <w:marTop w:val="0"/>
          <w:marBottom w:val="0"/>
          <w:divBdr>
            <w:top w:val="none" w:sz="0" w:space="0" w:color="auto"/>
            <w:left w:val="none" w:sz="0" w:space="0" w:color="auto"/>
            <w:bottom w:val="none" w:sz="0" w:space="0" w:color="auto"/>
            <w:right w:val="none" w:sz="0" w:space="0" w:color="auto"/>
          </w:divBdr>
        </w:div>
        <w:div w:id="1064064170">
          <w:marLeft w:val="480"/>
          <w:marRight w:val="0"/>
          <w:marTop w:val="0"/>
          <w:marBottom w:val="0"/>
          <w:divBdr>
            <w:top w:val="none" w:sz="0" w:space="0" w:color="auto"/>
            <w:left w:val="none" w:sz="0" w:space="0" w:color="auto"/>
            <w:bottom w:val="none" w:sz="0" w:space="0" w:color="auto"/>
            <w:right w:val="none" w:sz="0" w:space="0" w:color="auto"/>
          </w:divBdr>
        </w:div>
        <w:div w:id="336809397">
          <w:marLeft w:val="480"/>
          <w:marRight w:val="0"/>
          <w:marTop w:val="0"/>
          <w:marBottom w:val="0"/>
          <w:divBdr>
            <w:top w:val="none" w:sz="0" w:space="0" w:color="auto"/>
            <w:left w:val="none" w:sz="0" w:space="0" w:color="auto"/>
            <w:bottom w:val="none" w:sz="0" w:space="0" w:color="auto"/>
            <w:right w:val="none" w:sz="0" w:space="0" w:color="auto"/>
          </w:divBdr>
        </w:div>
        <w:div w:id="653871050">
          <w:marLeft w:val="480"/>
          <w:marRight w:val="0"/>
          <w:marTop w:val="0"/>
          <w:marBottom w:val="0"/>
          <w:divBdr>
            <w:top w:val="none" w:sz="0" w:space="0" w:color="auto"/>
            <w:left w:val="none" w:sz="0" w:space="0" w:color="auto"/>
            <w:bottom w:val="none" w:sz="0" w:space="0" w:color="auto"/>
            <w:right w:val="none" w:sz="0" w:space="0" w:color="auto"/>
          </w:divBdr>
        </w:div>
        <w:div w:id="561332254">
          <w:marLeft w:val="480"/>
          <w:marRight w:val="0"/>
          <w:marTop w:val="0"/>
          <w:marBottom w:val="0"/>
          <w:divBdr>
            <w:top w:val="none" w:sz="0" w:space="0" w:color="auto"/>
            <w:left w:val="none" w:sz="0" w:space="0" w:color="auto"/>
            <w:bottom w:val="none" w:sz="0" w:space="0" w:color="auto"/>
            <w:right w:val="none" w:sz="0" w:space="0" w:color="auto"/>
          </w:divBdr>
        </w:div>
        <w:div w:id="1515417399">
          <w:marLeft w:val="480"/>
          <w:marRight w:val="0"/>
          <w:marTop w:val="0"/>
          <w:marBottom w:val="0"/>
          <w:divBdr>
            <w:top w:val="none" w:sz="0" w:space="0" w:color="auto"/>
            <w:left w:val="none" w:sz="0" w:space="0" w:color="auto"/>
            <w:bottom w:val="none" w:sz="0" w:space="0" w:color="auto"/>
            <w:right w:val="none" w:sz="0" w:space="0" w:color="auto"/>
          </w:divBdr>
        </w:div>
        <w:div w:id="765886309">
          <w:marLeft w:val="480"/>
          <w:marRight w:val="0"/>
          <w:marTop w:val="0"/>
          <w:marBottom w:val="0"/>
          <w:divBdr>
            <w:top w:val="none" w:sz="0" w:space="0" w:color="auto"/>
            <w:left w:val="none" w:sz="0" w:space="0" w:color="auto"/>
            <w:bottom w:val="none" w:sz="0" w:space="0" w:color="auto"/>
            <w:right w:val="none" w:sz="0" w:space="0" w:color="auto"/>
          </w:divBdr>
        </w:div>
        <w:div w:id="1777480018">
          <w:marLeft w:val="480"/>
          <w:marRight w:val="0"/>
          <w:marTop w:val="0"/>
          <w:marBottom w:val="0"/>
          <w:divBdr>
            <w:top w:val="none" w:sz="0" w:space="0" w:color="auto"/>
            <w:left w:val="none" w:sz="0" w:space="0" w:color="auto"/>
            <w:bottom w:val="none" w:sz="0" w:space="0" w:color="auto"/>
            <w:right w:val="none" w:sz="0" w:space="0" w:color="auto"/>
          </w:divBdr>
        </w:div>
        <w:div w:id="677122849">
          <w:marLeft w:val="480"/>
          <w:marRight w:val="0"/>
          <w:marTop w:val="0"/>
          <w:marBottom w:val="0"/>
          <w:divBdr>
            <w:top w:val="none" w:sz="0" w:space="0" w:color="auto"/>
            <w:left w:val="none" w:sz="0" w:space="0" w:color="auto"/>
            <w:bottom w:val="none" w:sz="0" w:space="0" w:color="auto"/>
            <w:right w:val="none" w:sz="0" w:space="0" w:color="auto"/>
          </w:divBdr>
        </w:div>
        <w:div w:id="1939870489">
          <w:marLeft w:val="480"/>
          <w:marRight w:val="0"/>
          <w:marTop w:val="0"/>
          <w:marBottom w:val="0"/>
          <w:divBdr>
            <w:top w:val="none" w:sz="0" w:space="0" w:color="auto"/>
            <w:left w:val="none" w:sz="0" w:space="0" w:color="auto"/>
            <w:bottom w:val="none" w:sz="0" w:space="0" w:color="auto"/>
            <w:right w:val="none" w:sz="0" w:space="0" w:color="auto"/>
          </w:divBdr>
        </w:div>
        <w:div w:id="1074936409">
          <w:marLeft w:val="480"/>
          <w:marRight w:val="0"/>
          <w:marTop w:val="0"/>
          <w:marBottom w:val="0"/>
          <w:divBdr>
            <w:top w:val="none" w:sz="0" w:space="0" w:color="auto"/>
            <w:left w:val="none" w:sz="0" w:space="0" w:color="auto"/>
            <w:bottom w:val="none" w:sz="0" w:space="0" w:color="auto"/>
            <w:right w:val="none" w:sz="0" w:space="0" w:color="auto"/>
          </w:divBdr>
        </w:div>
        <w:div w:id="1927416449">
          <w:marLeft w:val="480"/>
          <w:marRight w:val="0"/>
          <w:marTop w:val="0"/>
          <w:marBottom w:val="0"/>
          <w:divBdr>
            <w:top w:val="none" w:sz="0" w:space="0" w:color="auto"/>
            <w:left w:val="none" w:sz="0" w:space="0" w:color="auto"/>
            <w:bottom w:val="none" w:sz="0" w:space="0" w:color="auto"/>
            <w:right w:val="none" w:sz="0" w:space="0" w:color="auto"/>
          </w:divBdr>
        </w:div>
      </w:divsChild>
    </w:div>
    <w:div w:id="144199404">
      <w:bodyDiv w:val="1"/>
      <w:marLeft w:val="0"/>
      <w:marRight w:val="0"/>
      <w:marTop w:val="0"/>
      <w:marBottom w:val="0"/>
      <w:divBdr>
        <w:top w:val="none" w:sz="0" w:space="0" w:color="auto"/>
        <w:left w:val="none" w:sz="0" w:space="0" w:color="auto"/>
        <w:bottom w:val="none" w:sz="0" w:space="0" w:color="auto"/>
        <w:right w:val="none" w:sz="0" w:space="0" w:color="auto"/>
      </w:divBdr>
      <w:divsChild>
        <w:div w:id="700321741">
          <w:marLeft w:val="480"/>
          <w:marRight w:val="0"/>
          <w:marTop w:val="0"/>
          <w:marBottom w:val="0"/>
          <w:divBdr>
            <w:top w:val="none" w:sz="0" w:space="0" w:color="auto"/>
            <w:left w:val="none" w:sz="0" w:space="0" w:color="auto"/>
            <w:bottom w:val="none" w:sz="0" w:space="0" w:color="auto"/>
            <w:right w:val="none" w:sz="0" w:space="0" w:color="auto"/>
          </w:divBdr>
        </w:div>
        <w:div w:id="1218737507">
          <w:marLeft w:val="480"/>
          <w:marRight w:val="0"/>
          <w:marTop w:val="0"/>
          <w:marBottom w:val="0"/>
          <w:divBdr>
            <w:top w:val="none" w:sz="0" w:space="0" w:color="auto"/>
            <w:left w:val="none" w:sz="0" w:space="0" w:color="auto"/>
            <w:bottom w:val="none" w:sz="0" w:space="0" w:color="auto"/>
            <w:right w:val="none" w:sz="0" w:space="0" w:color="auto"/>
          </w:divBdr>
        </w:div>
        <w:div w:id="1906136618">
          <w:marLeft w:val="480"/>
          <w:marRight w:val="0"/>
          <w:marTop w:val="0"/>
          <w:marBottom w:val="0"/>
          <w:divBdr>
            <w:top w:val="none" w:sz="0" w:space="0" w:color="auto"/>
            <w:left w:val="none" w:sz="0" w:space="0" w:color="auto"/>
            <w:bottom w:val="none" w:sz="0" w:space="0" w:color="auto"/>
            <w:right w:val="none" w:sz="0" w:space="0" w:color="auto"/>
          </w:divBdr>
        </w:div>
        <w:div w:id="1016155750">
          <w:marLeft w:val="480"/>
          <w:marRight w:val="0"/>
          <w:marTop w:val="0"/>
          <w:marBottom w:val="0"/>
          <w:divBdr>
            <w:top w:val="none" w:sz="0" w:space="0" w:color="auto"/>
            <w:left w:val="none" w:sz="0" w:space="0" w:color="auto"/>
            <w:bottom w:val="none" w:sz="0" w:space="0" w:color="auto"/>
            <w:right w:val="none" w:sz="0" w:space="0" w:color="auto"/>
          </w:divBdr>
        </w:div>
        <w:div w:id="1085541476">
          <w:marLeft w:val="480"/>
          <w:marRight w:val="0"/>
          <w:marTop w:val="0"/>
          <w:marBottom w:val="0"/>
          <w:divBdr>
            <w:top w:val="none" w:sz="0" w:space="0" w:color="auto"/>
            <w:left w:val="none" w:sz="0" w:space="0" w:color="auto"/>
            <w:bottom w:val="none" w:sz="0" w:space="0" w:color="auto"/>
            <w:right w:val="none" w:sz="0" w:space="0" w:color="auto"/>
          </w:divBdr>
        </w:div>
        <w:div w:id="1703746176">
          <w:marLeft w:val="480"/>
          <w:marRight w:val="0"/>
          <w:marTop w:val="0"/>
          <w:marBottom w:val="0"/>
          <w:divBdr>
            <w:top w:val="none" w:sz="0" w:space="0" w:color="auto"/>
            <w:left w:val="none" w:sz="0" w:space="0" w:color="auto"/>
            <w:bottom w:val="none" w:sz="0" w:space="0" w:color="auto"/>
            <w:right w:val="none" w:sz="0" w:space="0" w:color="auto"/>
          </w:divBdr>
        </w:div>
        <w:div w:id="1064375050">
          <w:marLeft w:val="480"/>
          <w:marRight w:val="0"/>
          <w:marTop w:val="0"/>
          <w:marBottom w:val="0"/>
          <w:divBdr>
            <w:top w:val="none" w:sz="0" w:space="0" w:color="auto"/>
            <w:left w:val="none" w:sz="0" w:space="0" w:color="auto"/>
            <w:bottom w:val="none" w:sz="0" w:space="0" w:color="auto"/>
            <w:right w:val="none" w:sz="0" w:space="0" w:color="auto"/>
          </w:divBdr>
        </w:div>
        <w:div w:id="69889500">
          <w:marLeft w:val="480"/>
          <w:marRight w:val="0"/>
          <w:marTop w:val="0"/>
          <w:marBottom w:val="0"/>
          <w:divBdr>
            <w:top w:val="none" w:sz="0" w:space="0" w:color="auto"/>
            <w:left w:val="none" w:sz="0" w:space="0" w:color="auto"/>
            <w:bottom w:val="none" w:sz="0" w:space="0" w:color="auto"/>
            <w:right w:val="none" w:sz="0" w:space="0" w:color="auto"/>
          </w:divBdr>
        </w:div>
        <w:div w:id="1205025170">
          <w:marLeft w:val="480"/>
          <w:marRight w:val="0"/>
          <w:marTop w:val="0"/>
          <w:marBottom w:val="0"/>
          <w:divBdr>
            <w:top w:val="none" w:sz="0" w:space="0" w:color="auto"/>
            <w:left w:val="none" w:sz="0" w:space="0" w:color="auto"/>
            <w:bottom w:val="none" w:sz="0" w:space="0" w:color="auto"/>
            <w:right w:val="none" w:sz="0" w:space="0" w:color="auto"/>
          </w:divBdr>
        </w:div>
        <w:div w:id="590626355">
          <w:marLeft w:val="480"/>
          <w:marRight w:val="0"/>
          <w:marTop w:val="0"/>
          <w:marBottom w:val="0"/>
          <w:divBdr>
            <w:top w:val="none" w:sz="0" w:space="0" w:color="auto"/>
            <w:left w:val="none" w:sz="0" w:space="0" w:color="auto"/>
            <w:bottom w:val="none" w:sz="0" w:space="0" w:color="auto"/>
            <w:right w:val="none" w:sz="0" w:space="0" w:color="auto"/>
          </w:divBdr>
        </w:div>
        <w:div w:id="1106148238">
          <w:marLeft w:val="480"/>
          <w:marRight w:val="0"/>
          <w:marTop w:val="0"/>
          <w:marBottom w:val="0"/>
          <w:divBdr>
            <w:top w:val="none" w:sz="0" w:space="0" w:color="auto"/>
            <w:left w:val="none" w:sz="0" w:space="0" w:color="auto"/>
            <w:bottom w:val="none" w:sz="0" w:space="0" w:color="auto"/>
            <w:right w:val="none" w:sz="0" w:space="0" w:color="auto"/>
          </w:divBdr>
        </w:div>
        <w:div w:id="418676144">
          <w:marLeft w:val="480"/>
          <w:marRight w:val="0"/>
          <w:marTop w:val="0"/>
          <w:marBottom w:val="0"/>
          <w:divBdr>
            <w:top w:val="none" w:sz="0" w:space="0" w:color="auto"/>
            <w:left w:val="none" w:sz="0" w:space="0" w:color="auto"/>
            <w:bottom w:val="none" w:sz="0" w:space="0" w:color="auto"/>
            <w:right w:val="none" w:sz="0" w:space="0" w:color="auto"/>
          </w:divBdr>
        </w:div>
        <w:div w:id="1696155425">
          <w:marLeft w:val="480"/>
          <w:marRight w:val="0"/>
          <w:marTop w:val="0"/>
          <w:marBottom w:val="0"/>
          <w:divBdr>
            <w:top w:val="none" w:sz="0" w:space="0" w:color="auto"/>
            <w:left w:val="none" w:sz="0" w:space="0" w:color="auto"/>
            <w:bottom w:val="none" w:sz="0" w:space="0" w:color="auto"/>
            <w:right w:val="none" w:sz="0" w:space="0" w:color="auto"/>
          </w:divBdr>
        </w:div>
        <w:div w:id="1384675396">
          <w:marLeft w:val="480"/>
          <w:marRight w:val="0"/>
          <w:marTop w:val="0"/>
          <w:marBottom w:val="0"/>
          <w:divBdr>
            <w:top w:val="none" w:sz="0" w:space="0" w:color="auto"/>
            <w:left w:val="none" w:sz="0" w:space="0" w:color="auto"/>
            <w:bottom w:val="none" w:sz="0" w:space="0" w:color="auto"/>
            <w:right w:val="none" w:sz="0" w:space="0" w:color="auto"/>
          </w:divBdr>
        </w:div>
        <w:div w:id="2092072173">
          <w:marLeft w:val="480"/>
          <w:marRight w:val="0"/>
          <w:marTop w:val="0"/>
          <w:marBottom w:val="0"/>
          <w:divBdr>
            <w:top w:val="none" w:sz="0" w:space="0" w:color="auto"/>
            <w:left w:val="none" w:sz="0" w:space="0" w:color="auto"/>
            <w:bottom w:val="none" w:sz="0" w:space="0" w:color="auto"/>
            <w:right w:val="none" w:sz="0" w:space="0" w:color="auto"/>
          </w:divBdr>
        </w:div>
        <w:div w:id="1144541075">
          <w:marLeft w:val="480"/>
          <w:marRight w:val="0"/>
          <w:marTop w:val="0"/>
          <w:marBottom w:val="0"/>
          <w:divBdr>
            <w:top w:val="none" w:sz="0" w:space="0" w:color="auto"/>
            <w:left w:val="none" w:sz="0" w:space="0" w:color="auto"/>
            <w:bottom w:val="none" w:sz="0" w:space="0" w:color="auto"/>
            <w:right w:val="none" w:sz="0" w:space="0" w:color="auto"/>
          </w:divBdr>
        </w:div>
        <w:div w:id="1374036931">
          <w:marLeft w:val="480"/>
          <w:marRight w:val="0"/>
          <w:marTop w:val="0"/>
          <w:marBottom w:val="0"/>
          <w:divBdr>
            <w:top w:val="none" w:sz="0" w:space="0" w:color="auto"/>
            <w:left w:val="none" w:sz="0" w:space="0" w:color="auto"/>
            <w:bottom w:val="none" w:sz="0" w:space="0" w:color="auto"/>
            <w:right w:val="none" w:sz="0" w:space="0" w:color="auto"/>
          </w:divBdr>
        </w:div>
        <w:div w:id="32732079">
          <w:marLeft w:val="480"/>
          <w:marRight w:val="0"/>
          <w:marTop w:val="0"/>
          <w:marBottom w:val="0"/>
          <w:divBdr>
            <w:top w:val="none" w:sz="0" w:space="0" w:color="auto"/>
            <w:left w:val="none" w:sz="0" w:space="0" w:color="auto"/>
            <w:bottom w:val="none" w:sz="0" w:space="0" w:color="auto"/>
            <w:right w:val="none" w:sz="0" w:space="0" w:color="auto"/>
          </w:divBdr>
        </w:div>
        <w:div w:id="791828418">
          <w:marLeft w:val="480"/>
          <w:marRight w:val="0"/>
          <w:marTop w:val="0"/>
          <w:marBottom w:val="0"/>
          <w:divBdr>
            <w:top w:val="none" w:sz="0" w:space="0" w:color="auto"/>
            <w:left w:val="none" w:sz="0" w:space="0" w:color="auto"/>
            <w:bottom w:val="none" w:sz="0" w:space="0" w:color="auto"/>
            <w:right w:val="none" w:sz="0" w:space="0" w:color="auto"/>
          </w:divBdr>
        </w:div>
        <w:div w:id="1302033244">
          <w:marLeft w:val="480"/>
          <w:marRight w:val="0"/>
          <w:marTop w:val="0"/>
          <w:marBottom w:val="0"/>
          <w:divBdr>
            <w:top w:val="none" w:sz="0" w:space="0" w:color="auto"/>
            <w:left w:val="none" w:sz="0" w:space="0" w:color="auto"/>
            <w:bottom w:val="none" w:sz="0" w:space="0" w:color="auto"/>
            <w:right w:val="none" w:sz="0" w:space="0" w:color="auto"/>
          </w:divBdr>
        </w:div>
        <w:div w:id="748159521">
          <w:marLeft w:val="480"/>
          <w:marRight w:val="0"/>
          <w:marTop w:val="0"/>
          <w:marBottom w:val="0"/>
          <w:divBdr>
            <w:top w:val="none" w:sz="0" w:space="0" w:color="auto"/>
            <w:left w:val="none" w:sz="0" w:space="0" w:color="auto"/>
            <w:bottom w:val="none" w:sz="0" w:space="0" w:color="auto"/>
            <w:right w:val="none" w:sz="0" w:space="0" w:color="auto"/>
          </w:divBdr>
        </w:div>
        <w:div w:id="718477387">
          <w:marLeft w:val="480"/>
          <w:marRight w:val="0"/>
          <w:marTop w:val="0"/>
          <w:marBottom w:val="0"/>
          <w:divBdr>
            <w:top w:val="none" w:sz="0" w:space="0" w:color="auto"/>
            <w:left w:val="none" w:sz="0" w:space="0" w:color="auto"/>
            <w:bottom w:val="none" w:sz="0" w:space="0" w:color="auto"/>
            <w:right w:val="none" w:sz="0" w:space="0" w:color="auto"/>
          </w:divBdr>
        </w:div>
        <w:div w:id="1980498378">
          <w:marLeft w:val="480"/>
          <w:marRight w:val="0"/>
          <w:marTop w:val="0"/>
          <w:marBottom w:val="0"/>
          <w:divBdr>
            <w:top w:val="none" w:sz="0" w:space="0" w:color="auto"/>
            <w:left w:val="none" w:sz="0" w:space="0" w:color="auto"/>
            <w:bottom w:val="none" w:sz="0" w:space="0" w:color="auto"/>
            <w:right w:val="none" w:sz="0" w:space="0" w:color="auto"/>
          </w:divBdr>
        </w:div>
        <w:div w:id="441803073">
          <w:marLeft w:val="480"/>
          <w:marRight w:val="0"/>
          <w:marTop w:val="0"/>
          <w:marBottom w:val="0"/>
          <w:divBdr>
            <w:top w:val="none" w:sz="0" w:space="0" w:color="auto"/>
            <w:left w:val="none" w:sz="0" w:space="0" w:color="auto"/>
            <w:bottom w:val="none" w:sz="0" w:space="0" w:color="auto"/>
            <w:right w:val="none" w:sz="0" w:space="0" w:color="auto"/>
          </w:divBdr>
        </w:div>
        <w:div w:id="593439995">
          <w:marLeft w:val="480"/>
          <w:marRight w:val="0"/>
          <w:marTop w:val="0"/>
          <w:marBottom w:val="0"/>
          <w:divBdr>
            <w:top w:val="none" w:sz="0" w:space="0" w:color="auto"/>
            <w:left w:val="none" w:sz="0" w:space="0" w:color="auto"/>
            <w:bottom w:val="none" w:sz="0" w:space="0" w:color="auto"/>
            <w:right w:val="none" w:sz="0" w:space="0" w:color="auto"/>
          </w:divBdr>
        </w:div>
        <w:div w:id="941836603">
          <w:marLeft w:val="480"/>
          <w:marRight w:val="0"/>
          <w:marTop w:val="0"/>
          <w:marBottom w:val="0"/>
          <w:divBdr>
            <w:top w:val="none" w:sz="0" w:space="0" w:color="auto"/>
            <w:left w:val="none" w:sz="0" w:space="0" w:color="auto"/>
            <w:bottom w:val="none" w:sz="0" w:space="0" w:color="auto"/>
            <w:right w:val="none" w:sz="0" w:space="0" w:color="auto"/>
          </w:divBdr>
        </w:div>
        <w:div w:id="122844043">
          <w:marLeft w:val="480"/>
          <w:marRight w:val="0"/>
          <w:marTop w:val="0"/>
          <w:marBottom w:val="0"/>
          <w:divBdr>
            <w:top w:val="none" w:sz="0" w:space="0" w:color="auto"/>
            <w:left w:val="none" w:sz="0" w:space="0" w:color="auto"/>
            <w:bottom w:val="none" w:sz="0" w:space="0" w:color="auto"/>
            <w:right w:val="none" w:sz="0" w:space="0" w:color="auto"/>
          </w:divBdr>
        </w:div>
        <w:div w:id="1002781473">
          <w:marLeft w:val="480"/>
          <w:marRight w:val="0"/>
          <w:marTop w:val="0"/>
          <w:marBottom w:val="0"/>
          <w:divBdr>
            <w:top w:val="none" w:sz="0" w:space="0" w:color="auto"/>
            <w:left w:val="none" w:sz="0" w:space="0" w:color="auto"/>
            <w:bottom w:val="none" w:sz="0" w:space="0" w:color="auto"/>
            <w:right w:val="none" w:sz="0" w:space="0" w:color="auto"/>
          </w:divBdr>
        </w:div>
        <w:div w:id="1839727497">
          <w:marLeft w:val="480"/>
          <w:marRight w:val="0"/>
          <w:marTop w:val="0"/>
          <w:marBottom w:val="0"/>
          <w:divBdr>
            <w:top w:val="none" w:sz="0" w:space="0" w:color="auto"/>
            <w:left w:val="none" w:sz="0" w:space="0" w:color="auto"/>
            <w:bottom w:val="none" w:sz="0" w:space="0" w:color="auto"/>
            <w:right w:val="none" w:sz="0" w:space="0" w:color="auto"/>
          </w:divBdr>
        </w:div>
        <w:div w:id="521209974">
          <w:marLeft w:val="480"/>
          <w:marRight w:val="0"/>
          <w:marTop w:val="0"/>
          <w:marBottom w:val="0"/>
          <w:divBdr>
            <w:top w:val="none" w:sz="0" w:space="0" w:color="auto"/>
            <w:left w:val="none" w:sz="0" w:space="0" w:color="auto"/>
            <w:bottom w:val="none" w:sz="0" w:space="0" w:color="auto"/>
            <w:right w:val="none" w:sz="0" w:space="0" w:color="auto"/>
          </w:divBdr>
        </w:div>
        <w:div w:id="415638040">
          <w:marLeft w:val="480"/>
          <w:marRight w:val="0"/>
          <w:marTop w:val="0"/>
          <w:marBottom w:val="0"/>
          <w:divBdr>
            <w:top w:val="none" w:sz="0" w:space="0" w:color="auto"/>
            <w:left w:val="none" w:sz="0" w:space="0" w:color="auto"/>
            <w:bottom w:val="none" w:sz="0" w:space="0" w:color="auto"/>
            <w:right w:val="none" w:sz="0" w:space="0" w:color="auto"/>
          </w:divBdr>
        </w:div>
        <w:div w:id="79757760">
          <w:marLeft w:val="480"/>
          <w:marRight w:val="0"/>
          <w:marTop w:val="0"/>
          <w:marBottom w:val="0"/>
          <w:divBdr>
            <w:top w:val="none" w:sz="0" w:space="0" w:color="auto"/>
            <w:left w:val="none" w:sz="0" w:space="0" w:color="auto"/>
            <w:bottom w:val="none" w:sz="0" w:space="0" w:color="auto"/>
            <w:right w:val="none" w:sz="0" w:space="0" w:color="auto"/>
          </w:divBdr>
        </w:div>
        <w:div w:id="498696164">
          <w:marLeft w:val="480"/>
          <w:marRight w:val="0"/>
          <w:marTop w:val="0"/>
          <w:marBottom w:val="0"/>
          <w:divBdr>
            <w:top w:val="none" w:sz="0" w:space="0" w:color="auto"/>
            <w:left w:val="none" w:sz="0" w:space="0" w:color="auto"/>
            <w:bottom w:val="none" w:sz="0" w:space="0" w:color="auto"/>
            <w:right w:val="none" w:sz="0" w:space="0" w:color="auto"/>
          </w:divBdr>
        </w:div>
        <w:div w:id="209391122">
          <w:marLeft w:val="480"/>
          <w:marRight w:val="0"/>
          <w:marTop w:val="0"/>
          <w:marBottom w:val="0"/>
          <w:divBdr>
            <w:top w:val="none" w:sz="0" w:space="0" w:color="auto"/>
            <w:left w:val="none" w:sz="0" w:space="0" w:color="auto"/>
            <w:bottom w:val="none" w:sz="0" w:space="0" w:color="auto"/>
            <w:right w:val="none" w:sz="0" w:space="0" w:color="auto"/>
          </w:divBdr>
        </w:div>
        <w:div w:id="1318000104">
          <w:marLeft w:val="480"/>
          <w:marRight w:val="0"/>
          <w:marTop w:val="0"/>
          <w:marBottom w:val="0"/>
          <w:divBdr>
            <w:top w:val="none" w:sz="0" w:space="0" w:color="auto"/>
            <w:left w:val="none" w:sz="0" w:space="0" w:color="auto"/>
            <w:bottom w:val="none" w:sz="0" w:space="0" w:color="auto"/>
            <w:right w:val="none" w:sz="0" w:space="0" w:color="auto"/>
          </w:divBdr>
        </w:div>
        <w:div w:id="22556860">
          <w:marLeft w:val="480"/>
          <w:marRight w:val="0"/>
          <w:marTop w:val="0"/>
          <w:marBottom w:val="0"/>
          <w:divBdr>
            <w:top w:val="none" w:sz="0" w:space="0" w:color="auto"/>
            <w:left w:val="none" w:sz="0" w:space="0" w:color="auto"/>
            <w:bottom w:val="none" w:sz="0" w:space="0" w:color="auto"/>
            <w:right w:val="none" w:sz="0" w:space="0" w:color="auto"/>
          </w:divBdr>
        </w:div>
        <w:div w:id="969091049">
          <w:marLeft w:val="480"/>
          <w:marRight w:val="0"/>
          <w:marTop w:val="0"/>
          <w:marBottom w:val="0"/>
          <w:divBdr>
            <w:top w:val="none" w:sz="0" w:space="0" w:color="auto"/>
            <w:left w:val="none" w:sz="0" w:space="0" w:color="auto"/>
            <w:bottom w:val="none" w:sz="0" w:space="0" w:color="auto"/>
            <w:right w:val="none" w:sz="0" w:space="0" w:color="auto"/>
          </w:divBdr>
        </w:div>
        <w:div w:id="959845453">
          <w:marLeft w:val="480"/>
          <w:marRight w:val="0"/>
          <w:marTop w:val="0"/>
          <w:marBottom w:val="0"/>
          <w:divBdr>
            <w:top w:val="none" w:sz="0" w:space="0" w:color="auto"/>
            <w:left w:val="none" w:sz="0" w:space="0" w:color="auto"/>
            <w:bottom w:val="none" w:sz="0" w:space="0" w:color="auto"/>
            <w:right w:val="none" w:sz="0" w:space="0" w:color="auto"/>
          </w:divBdr>
        </w:div>
        <w:div w:id="1639653351">
          <w:marLeft w:val="480"/>
          <w:marRight w:val="0"/>
          <w:marTop w:val="0"/>
          <w:marBottom w:val="0"/>
          <w:divBdr>
            <w:top w:val="none" w:sz="0" w:space="0" w:color="auto"/>
            <w:left w:val="none" w:sz="0" w:space="0" w:color="auto"/>
            <w:bottom w:val="none" w:sz="0" w:space="0" w:color="auto"/>
            <w:right w:val="none" w:sz="0" w:space="0" w:color="auto"/>
          </w:divBdr>
        </w:div>
        <w:div w:id="1890190858">
          <w:marLeft w:val="480"/>
          <w:marRight w:val="0"/>
          <w:marTop w:val="0"/>
          <w:marBottom w:val="0"/>
          <w:divBdr>
            <w:top w:val="none" w:sz="0" w:space="0" w:color="auto"/>
            <w:left w:val="none" w:sz="0" w:space="0" w:color="auto"/>
            <w:bottom w:val="none" w:sz="0" w:space="0" w:color="auto"/>
            <w:right w:val="none" w:sz="0" w:space="0" w:color="auto"/>
          </w:divBdr>
        </w:div>
        <w:div w:id="629700844">
          <w:marLeft w:val="480"/>
          <w:marRight w:val="0"/>
          <w:marTop w:val="0"/>
          <w:marBottom w:val="0"/>
          <w:divBdr>
            <w:top w:val="none" w:sz="0" w:space="0" w:color="auto"/>
            <w:left w:val="none" w:sz="0" w:space="0" w:color="auto"/>
            <w:bottom w:val="none" w:sz="0" w:space="0" w:color="auto"/>
            <w:right w:val="none" w:sz="0" w:space="0" w:color="auto"/>
          </w:divBdr>
        </w:div>
        <w:div w:id="493227683">
          <w:marLeft w:val="480"/>
          <w:marRight w:val="0"/>
          <w:marTop w:val="0"/>
          <w:marBottom w:val="0"/>
          <w:divBdr>
            <w:top w:val="none" w:sz="0" w:space="0" w:color="auto"/>
            <w:left w:val="none" w:sz="0" w:space="0" w:color="auto"/>
            <w:bottom w:val="none" w:sz="0" w:space="0" w:color="auto"/>
            <w:right w:val="none" w:sz="0" w:space="0" w:color="auto"/>
          </w:divBdr>
        </w:div>
        <w:div w:id="260454673">
          <w:marLeft w:val="480"/>
          <w:marRight w:val="0"/>
          <w:marTop w:val="0"/>
          <w:marBottom w:val="0"/>
          <w:divBdr>
            <w:top w:val="none" w:sz="0" w:space="0" w:color="auto"/>
            <w:left w:val="none" w:sz="0" w:space="0" w:color="auto"/>
            <w:bottom w:val="none" w:sz="0" w:space="0" w:color="auto"/>
            <w:right w:val="none" w:sz="0" w:space="0" w:color="auto"/>
          </w:divBdr>
        </w:div>
        <w:div w:id="1797722991">
          <w:marLeft w:val="480"/>
          <w:marRight w:val="0"/>
          <w:marTop w:val="0"/>
          <w:marBottom w:val="0"/>
          <w:divBdr>
            <w:top w:val="none" w:sz="0" w:space="0" w:color="auto"/>
            <w:left w:val="none" w:sz="0" w:space="0" w:color="auto"/>
            <w:bottom w:val="none" w:sz="0" w:space="0" w:color="auto"/>
            <w:right w:val="none" w:sz="0" w:space="0" w:color="auto"/>
          </w:divBdr>
        </w:div>
      </w:divsChild>
    </w:div>
    <w:div w:id="153645480">
      <w:bodyDiv w:val="1"/>
      <w:marLeft w:val="0"/>
      <w:marRight w:val="0"/>
      <w:marTop w:val="0"/>
      <w:marBottom w:val="0"/>
      <w:divBdr>
        <w:top w:val="none" w:sz="0" w:space="0" w:color="auto"/>
        <w:left w:val="none" w:sz="0" w:space="0" w:color="auto"/>
        <w:bottom w:val="none" w:sz="0" w:space="0" w:color="auto"/>
        <w:right w:val="none" w:sz="0" w:space="0" w:color="auto"/>
      </w:divBdr>
      <w:divsChild>
        <w:div w:id="106825229">
          <w:marLeft w:val="480"/>
          <w:marRight w:val="0"/>
          <w:marTop w:val="0"/>
          <w:marBottom w:val="0"/>
          <w:divBdr>
            <w:top w:val="none" w:sz="0" w:space="0" w:color="auto"/>
            <w:left w:val="none" w:sz="0" w:space="0" w:color="auto"/>
            <w:bottom w:val="none" w:sz="0" w:space="0" w:color="auto"/>
            <w:right w:val="none" w:sz="0" w:space="0" w:color="auto"/>
          </w:divBdr>
        </w:div>
        <w:div w:id="892697025">
          <w:marLeft w:val="480"/>
          <w:marRight w:val="0"/>
          <w:marTop w:val="0"/>
          <w:marBottom w:val="0"/>
          <w:divBdr>
            <w:top w:val="none" w:sz="0" w:space="0" w:color="auto"/>
            <w:left w:val="none" w:sz="0" w:space="0" w:color="auto"/>
            <w:bottom w:val="none" w:sz="0" w:space="0" w:color="auto"/>
            <w:right w:val="none" w:sz="0" w:space="0" w:color="auto"/>
          </w:divBdr>
        </w:div>
        <w:div w:id="345055240">
          <w:marLeft w:val="480"/>
          <w:marRight w:val="0"/>
          <w:marTop w:val="0"/>
          <w:marBottom w:val="0"/>
          <w:divBdr>
            <w:top w:val="none" w:sz="0" w:space="0" w:color="auto"/>
            <w:left w:val="none" w:sz="0" w:space="0" w:color="auto"/>
            <w:bottom w:val="none" w:sz="0" w:space="0" w:color="auto"/>
            <w:right w:val="none" w:sz="0" w:space="0" w:color="auto"/>
          </w:divBdr>
        </w:div>
        <w:div w:id="1466004460">
          <w:marLeft w:val="480"/>
          <w:marRight w:val="0"/>
          <w:marTop w:val="0"/>
          <w:marBottom w:val="0"/>
          <w:divBdr>
            <w:top w:val="none" w:sz="0" w:space="0" w:color="auto"/>
            <w:left w:val="none" w:sz="0" w:space="0" w:color="auto"/>
            <w:bottom w:val="none" w:sz="0" w:space="0" w:color="auto"/>
            <w:right w:val="none" w:sz="0" w:space="0" w:color="auto"/>
          </w:divBdr>
        </w:div>
        <w:div w:id="1470896239">
          <w:marLeft w:val="480"/>
          <w:marRight w:val="0"/>
          <w:marTop w:val="0"/>
          <w:marBottom w:val="0"/>
          <w:divBdr>
            <w:top w:val="none" w:sz="0" w:space="0" w:color="auto"/>
            <w:left w:val="none" w:sz="0" w:space="0" w:color="auto"/>
            <w:bottom w:val="none" w:sz="0" w:space="0" w:color="auto"/>
            <w:right w:val="none" w:sz="0" w:space="0" w:color="auto"/>
          </w:divBdr>
        </w:div>
        <w:div w:id="1822035815">
          <w:marLeft w:val="480"/>
          <w:marRight w:val="0"/>
          <w:marTop w:val="0"/>
          <w:marBottom w:val="0"/>
          <w:divBdr>
            <w:top w:val="none" w:sz="0" w:space="0" w:color="auto"/>
            <w:left w:val="none" w:sz="0" w:space="0" w:color="auto"/>
            <w:bottom w:val="none" w:sz="0" w:space="0" w:color="auto"/>
            <w:right w:val="none" w:sz="0" w:space="0" w:color="auto"/>
          </w:divBdr>
        </w:div>
        <w:div w:id="1580752551">
          <w:marLeft w:val="480"/>
          <w:marRight w:val="0"/>
          <w:marTop w:val="0"/>
          <w:marBottom w:val="0"/>
          <w:divBdr>
            <w:top w:val="none" w:sz="0" w:space="0" w:color="auto"/>
            <w:left w:val="none" w:sz="0" w:space="0" w:color="auto"/>
            <w:bottom w:val="none" w:sz="0" w:space="0" w:color="auto"/>
            <w:right w:val="none" w:sz="0" w:space="0" w:color="auto"/>
          </w:divBdr>
        </w:div>
        <w:div w:id="1363632704">
          <w:marLeft w:val="480"/>
          <w:marRight w:val="0"/>
          <w:marTop w:val="0"/>
          <w:marBottom w:val="0"/>
          <w:divBdr>
            <w:top w:val="none" w:sz="0" w:space="0" w:color="auto"/>
            <w:left w:val="none" w:sz="0" w:space="0" w:color="auto"/>
            <w:bottom w:val="none" w:sz="0" w:space="0" w:color="auto"/>
            <w:right w:val="none" w:sz="0" w:space="0" w:color="auto"/>
          </w:divBdr>
        </w:div>
        <w:div w:id="1701278444">
          <w:marLeft w:val="480"/>
          <w:marRight w:val="0"/>
          <w:marTop w:val="0"/>
          <w:marBottom w:val="0"/>
          <w:divBdr>
            <w:top w:val="none" w:sz="0" w:space="0" w:color="auto"/>
            <w:left w:val="none" w:sz="0" w:space="0" w:color="auto"/>
            <w:bottom w:val="none" w:sz="0" w:space="0" w:color="auto"/>
            <w:right w:val="none" w:sz="0" w:space="0" w:color="auto"/>
          </w:divBdr>
        </w:div>
        <w:div w:id="2057584964">
          <w:marLeft w:val="480"/>
          <w:marRight w:val="0"/>
          <w:marTop w:val="0"/>
          <w:marBottom w:val="0"/>
          <w:divBdr>
            <w:top w:val="none" w:sz="0" w:space="0" w:color="auto"/>
            <w:left w:val="none" w:sz="0" w:space="0" w:color="auto"/>
            <w:bottom w:val="none" w:sz="0" w:space="0" w:color="auto"/>
            <w:right w:val="none" w:sz="0" w:space="0" w:color="auto"/>
          </w:divBdr>
        </w:div>
        <w:div w:id="1468936481">
          <w:marLeft w:val="480"/>
          <w:marRight w:val="0"/>
          <w:marTop w:val="0"/>
          <w:marBottom w:val="0"/>
          <w:divBdr>
            <w:top w:val="none" w:sz="0" w:space="0" w:color="auto"/>
            <w:left w:val="none" w:sz="0" w:space="0" w:color="auto"/>
            <w:bottom w:val="none" w:sz="0" w:space="0" w:color="auto"/>
            <w:right w:val="none" w:sz="0" w:space="0" w:color="auto"/>
          </w:divBdr>
        </w:div>
        <w:div w:id="1738087475">
          <w:marLeft w:val="480"/>
          <w:marRight w:val="0"/>
          <w:marTop w:val="0"/>
          <w:marBottom w:val="0"/>
          <w:divBdr>
            <w:top w:val="none" w:sz="0" w:space="0" w:color="auto"/>
            <w:left w:val="none" w:sz="0" w:space="0" w:color="auto"/>
            <w:bottom w:val="none" w:sz="0" w:space="0" w:color="auto"/>
            <w:right w:val="none" w:sz="0" w:space="0" w:color="auto"/>
          </w:divBdr>
        </w:div>
        <w:div w:id="1874272544">
          <w:marLeft w:val="480"/>
          <w:marRight w:val="0"/>
          <w:marTop w:val="0"/>
          <w:marBottom w:val="0"/>
          <w:divBdr>
            <w:top w:val="none" w:sz="0" w:space="0" w:color="auto"/>
            <w:left w:val="none" w:sz="0" w:space="0" w:color="auto"/>
            <w:bottom w:val="none" w:sz="0" w:space="0" w:color="auto"/>
            <w:right w:val="none" w:sz="0" w:space="0" w:color="auto"/>
          </w:divBdr>
        </w:div>
        <w:div w:id="1419860855">
          <w:marLeft w:val="480"/>
          <w:marRight w:val="0"/>
          <w:marTop w:val="0"/>
          <w:marBottom w:val="0"/>
          <w:divBdr>
            <w:top w:val="none" w:sz="0" w:space="0" w:color="auto"/>
            <w:left w:val="none" w:sz="0" w:space="0" w:color="auto"/>
            <w:bottom w:val="none" w:sz="0" w:space="0" w:color="auto"/>
            <w:right w:val="none" w:sz="0" w:space="0" w:color="auto"/>
          </w:divBdr>
        </w:div>
        <w:div w:id="239145497">
          <w:marLeft w:val="480"/>
          <w:marRight w:val="0"/>
          <w:marTop w:val="0"/>
          <w:marBottom w:val="0"/>
          <w:divBdr>
            <w:top w:val="none" w:sz="0" w:space="0" w:color="auto"/>
            <w:left w:val="none" w:sz="0" w:space="0" w:color="auto"/>
            <w:bottom w:val="none" w:sz="0" w:space="0" w:color="auto"/>
            <w:right w:val="none" w:sz="0" w:space="0" w:color="auto"/>
          </w:divBdr>
        </w:div>
        <w:div w:id="1376613984">
          <w:marLeft w:val="480"/>
          <w:marRight w:val="0"/>
          <w:marTop w:val="0"/>
          <w:marBottom w:val="0"/>
          <w:divBdr>
            <w:top w:val="none" w:sz="0" w:space="0" w:color="auto"/>
            <w:left w:val="none" w:sz="0" w:space="0" w:color="auto"/>
            <w:bottom w:val="none" w:sz="0" w:space="0" w:color="auto"/>
            <w:right w:val="none" w:sz="0" w:space="0" w:color="auto"/>
          </w:divBdr>
        </w:div>
        <w:div w:id="2101021965">
          <w:marLeft w:val="480"/>
          <w:marRight w:val="0"/>
          <w:marTop w:val="0"/>
          <w:marBottom w:val="0"/>
          <w:divBdr>
            <w:top w:val="none" w:sz="0" w:space="0" w:color="auto"/>
            <w:left w:val="none" w:sz="0" w:space="0" w:color="auto"/>
            <w:bottom w:val="none" w:sz="0" w:space="0" w:color="auto"/>
            <w:right w:val="none" w:sz="0" w:space="0" w:color="auto"/>
          </w:divBdr>
        </w:div>
        <w:div w:id="735011483">
          <w:marLeft w:val="480"/>
          <w:marRight w:val="0"/>
          <w:marTop w:val="0"/>
          <w:marBottom w:val="0"/>
          <w:divBdr>
            <w:top w:val="none" w:sz="0" w:space="0" w:color="auto"/>
            <w:left w:val="none" w:sz="0" w:space="0" w:color="auto"/>
            <w:bottom w:val="none" w:sz="0" w:space="0" w:color="auto"/>
            <w:right w:val="none" w:sz="0" w:space="0" w:color="auto"/>
          </w:divBdr>
        </w:div>
        <w:div w:id="2072804545">
          <w:marLeft w:val="480"/>
          <w:marRight w:val="0"/>
          <w:marTop w:val="0"/>
          <w:marBottom w:val="0"/>
          <w:divBdr>
            <w:top w:val="none" w:sz="0" w:space="0" w:color="auto"/>
            <w:left w:val="none" w:sz="0" w:space="0" w:color="auto"/>
            <w:bottom w:val="none" w:sz="0" w:space="0" w:color="auto"/>
            <w:right w:val="none" w:sz="0" w:space="0" w:color="auto"/>
          </w:divBdr>
        </w:div>
        <w:div w:id="640041813">
          <w:marLeft w:val="480"/>
          <w:marRight w:val="0"/>
          <w:marTop w:val="0"/>
          <w:marBottom w:val="0"/>
          <w:divBdr>
            <w:top w:val="none" w:sz="0" w:space="0" w:color="auto"/>
            <w:left w:val="none" w:sz="0" w:space="0" w:color="auto"/>
            <w:bottom w:val="none" w:sz="0" w:space="0" w:color="auto"/>
            <w:right w:val="none" w:sz="0" w:space="0" w:color="auto"/>
          </w:divBdr>
        </w:div>
        <w:div w:id="1080054676">
          <w:marLeft w:val="480"/>
          <w:marRight w:val="0"/>
          <w:marTop w:val="0"/>
          <w:marBottom w:val="0"/>
          <w:divBdr>
            <w:top w:val="none" w:sz="0" w:space="0" w:color="auto"/>
            <w:left w:val="none" w:sz="0" w:space="0" w:color="auto"/>
            <w:bottom w:val="none" w:sz="0" w:space="0" w:color="auto"/>
            <w:right w:val="none" w:sz="0" w:space="0" w:color="auto"/>
          </w:divBdr>
        </w:div>
        <w:div w:id="30039681">
          <w:marLeft w:val="480"/>
          <w:marRight w:val="0"/>
          <w:marTop w:val="0"/>
          <w:marBottom w:val="0"/>
          <w:divBdr>
            <w:top w:val="none" w:sz="0" w:space="0" w:color="auto"/>
            <w:left w:val="none" w:sz="0" w:space="0" w:color="auto"/>
            <w:bottom w:val="none" w:sz="0" w:space="0" w:color="auto"/>
            <w:right w:val="none" w:sz="0" w:space="0" w:color="auto"/>
          </w:divBdr>
        </w:div>
        <w:div w:id="815224702">
          <w:marLeft w:val="480"/>
          <w:marRight w:val="0"/>
          <w:marTop w:val="0"/>
          <w:marBottom w:val="0"/>
          <w:divBdr>
            <w:top w:val="none" w:sz="0" w:space="0" w:color="auto"/>
            <w:left w:val="none" w:sz="0" w:space="0" w:color="auto"/>
            <w:bottom w:val="none" w:sz="0" w:space="0" w:color="auto"/>
            <w:right w:val="none" w:sz="0" w:space="0" w:color="auto"/>
          </w:divBdr>
        </w:div>
        <w:div w:id="750270703">
          <w:marLeft w:val="480"/>
          <w:marRight w:val="0"/>
          <w:marTop w:val="0"/>
          <w:marBottom w:val="0"/>
          <w:divBdr>
            <w:top w:val="none" w:sz="0" w:space="0" w:color="auto"/>
            <w:left w:val="none" w:sz="0" w:space="0" w:color="auto"/>
            <w:bottom w:val="none" w:sz="0" w:space="0" w:color="auto"/>
            <w:right w:val="none" w:sz="0" w:space="0" w:color="auto"/>
          </w:divBdr>
        </w:div>
        <w:div w:id="1194853412">
          <w:marLeft w:val="480"/>
          <w:marRight w:val="0"/>
          <w:marTop w:val="0"/>
          <w:marBottom w:val="0"/>
          <w:divBdr>
            <w:top w:val="none" w:sz="0" w:space="0" w:color="auto"/>
            <w:left w:val="none" w:sz="0" w:space="0" w:color="auto"/>
            <w:bottom w:val="none" w:sz="0" w:space="0" w:color="auto"/>
            <w:right w:val="none" w:sz="0" w:space="0" w:color="auto"/>
          </w:divBdr>
        </w:div>
        <w:div w:id="1827819909">
          <w:marLeft w:val="480"/>
          <w:marRight w:val="0"/>
          <w:marTop w:val="0"/>
          <w:marBottom w:val="0"/>
          <w:divBdr>
            <w:top w:val="none" w:sz="0" w:space="0" w:color="auto"/>
            <w:left w:val="none" w:sz="0" w:space="0" w:color="auto"/>
            <w:bottom w:val="none" w:sz="0" w:space="0" w:color="auto"/>
            <w:right w:val="none" w:sz="0" w:space="0" w:color="auto"/>
          </w:divBdr>
        </w:div>
        <w:div w:id="8144008">
          <w:marLeft w:val="480"/>
          <w:marRight w:val="0"/>
          <w:marTop w:val="0"/>
          <w:marBottom w:val="0"/>
          <w:divBdr>
            <w:top w:val="none" w:sz="0" w:space="0" w:color="auto"/>
            <w:left w:val="none" w:sz="0" w:space="0" w:color="auto"/>
            <w:bottom w:val="none" w:sz="0" w:space="0" w:color="auto"/>
            <w:right w:val="none" w:sz="0" w:space="0" w:color="auto"/>
          </w:divBdr>
        </w:div>
        <w:div w:id="726496625">
          <w:marLeft w:val="480"/>
          <w:marRight w:val="0"/>
          <w:marTop w:val="0"/>
          <w:marBottom w:val="0"/>
          <w:divBdr>
            <w:top w:val="none" w:sz="0" w:space="0" w:color="auto"/>
            <w:left w:val="none" w:sz="0" w:space="0" w:color="auto"/>
            <w:bottom w:val="none" w:sz="0" w:space="0" w:color="auto"/>
            <w:right w:val="none" w:sz="0" w:space="0" w:color="auto"/>
          </w:divBdr>
        </w:div>
        <w:div w:id="185025858">
          <w:marLeft w:val="480"/>
          <w:marRight w:val="0"/>
          <w:marTop w:val="0"/>
          <w:marBottom w:val="0"/>
          <w:divBdr>
            <w:top w:val="none" w:sz="0" w:space="0" w:color="auto"/>
            <w:left w:val="none" w:sz="0" w:space="0" w:color="auto"/>
            <w:bottom w:val="none" w:sz="0" w:space="0" w:color="auto"/>
            <w:right w:val="none" w:sz="0" w:space="0" w:color="auto"/>
          </w:divBdr>
        </w:div>
        <w:div w:id="527715797">
          <w:marLeft w:val="480"/>
          <w:marRight w:val="0"/>
          <w:marTop w:val="0"/>
          <w:marBottom w:val="0"/>
          <w:divBdr>
            <w:top w:val="none" w:sz="0" w:space="0" w:color="auto"/>
            <w:left w:val="none" w:sz="0" w:space="0" w:color="auto"/>
            <w:bottom w:val="none" w:sz="0" w:space="0" w:color="auto"/>
            <w:right w:val="none" w:sz="0" w:space="0" w:color="auto"/>
          </w:divBdr>
        </w:div>
        <w:div w:id="98988749">
          <w:marLeft w:val="480"/>
          <w:marRight w:val="0"/>
          <w:marTop w:val="0"/>
          <w:marBottom w:val="0"/>
          <w:divBdr>
            <w:top w:val="none" w:sz="0" w:space="0" w:color="auto"/>
            <w:left w:val="none" w:sz="0" w:space="0" w:color="auto"/>
            <w:bottom w:val="none" w:sz="0" w:space="0" w:color="auto"/>
            <w:right w:val="none" w:sz="0" w:space="0" w:color="auto"/>
          </w:divBdr>
        </w:div>
        <w:div w:id="1389919815">
          <w:marLeft w:val="480"/>
          <w:marRight w:val="0"/>
          <w:marTop w:val="0"/>
          <w:marBottom w:val="0"/>
          <w:divBdr>
            <w:top w:val="none" w:sz="0" w:space="0" w:color="auto"/>
            <w:left w:val="none" w:sz="0" w:space="0" w:color="auto"/>
            <w:bottom w:val="none" w:sz="0" w:space="0" w:color="auto"/>
            <w:right w:val="none" w:sz="0" w:space="0" w:color="auto"/>
          </w:divBdr>
        </w:div>
      </w:divsChild>
    </w:div>
    <w:div w:id="160432577">
      <w:bodyDiv w:val="1"/>
      <w:marLeft w:val="0"/>
      <w:marRight w:val="0"/>
      <w:marTop w:val="0"/>
      <w:marBottom w:val="0"/>
      <w:divBdr>
        <w:top w:val="none" w:sz="0" w:space="0" w:color="auto"/>
        <w:left w:val="none" w:sz="0" w:space="0" w:color="auto"/>
        <w:bottom w:val="none" w:sz="0" w:space="0" w:color="auto"/>
        <w:right w:val="none" w:sz="0" w:space="0" w:color="auto"/>
      </w:divBdr>
      <w:divsChild>
        <w:div w:id="632910151">
          <w:marLeft w:val="480"/>
          <w:marRight w:val="0"/>
          <w:marTop w:val="0"/>
          <w:marBottom w:val="0"/>
          <w:divBdr>
            <w:top w:val="none" w:sz="0" w:space="0" w:color="auto"/>
            <w:left w:val="none" w:sz="0" w:space="0" w:color="auto"/>
            <w:bottom w:val="none" w:sz="0" w:space="0" w:color="auto"/>
            <w:right w:val="none" w:sz="0" w:space="0" w:color="auto"/>
          </w:divBdr>
        </w:div>
        <w:div w:id="1799370259">
          <w:marLeft w:val="480"/>
          <w:marRight w:val="0"/>
          <w:marTop w:val="0"/>
          <w:marBottom w:val="0"/>
          <w:divBdr>
            <w:top w:val="none" w:sz="0" w:space="0" w:color="auto"/>
            <w:left w:val="none" w:sz="0" w:space="0" w:color="auto"/>
            <w:bottom w:val="none" w:sz="0" w:space="0" w:color="auto"/>
            <w:right w:val="none" w:sz="0" w:space="0" w:color="auto"/>
          </w:divBdr>
        </w:div>
        <w:div w:id="32000108">
          <w:marLeft w:val="480"/>
          <w:marRight w:val="0"/>
          <w:marTop w:val="0"/>
          <w:marBottom w:val="0"/>
          <w:divBdr>
            <w:top w:val="none" w:sz="0" w:space="0" w:color="auto"/>
            <w:left w:val="none" w:sz="0" w:space="0" w:color="auto"/>
            <w:bottom w:val="none" w:sz="0" w:space="0" w:color="auto"/>
            <w:right w:val="none" w:sz="0" w:space="0" w:color="auto"/>
          </w:divBdr>
        </w:div>
        <w:div w:id="64453901">
          <w:marLeft w:val="480"/>
          <w:marRight w:val="0"/>
          <w:marTop w:val="0"/>
          <w:marBottom w:val="0"/>
          <w:divBdr>
            <w:top w:val="none" w:sz="0" w:space="0" w:color="auto"/>
            <w:left w:val="none" w:sz="0" w:space="0" w:color="auto"/>
            <w:bottom w:val="none" w:sz="0" w:space="0" w:color="auto"/>
            <w:right w:val="none" w:sz="0" w:space="0" w:color="auto"/>
          </w:divBdr>
        </w:div>
        <w:div w:id="1979601668">
          <w:marLeft w:val="480"/>
          <w:marRight w:val="0"/>
          <w:marTop w:val="0"/>
          <w:marBottom w:val="0"/>
          <w:divBdr>
            <w:top w:val="none" w:sz="0" w:space="0" w:color="auto"/>
            <w:left w:val="none" w:sz="0" w:space="0" w:color="auto"/>
            <w:bottom w:val="none" w:sz="0" w:space="0" w:color="auto"/>
            <w:right w:val="none" w:sz="0" w:space="0" w:color="auto"/>
          </w:divBdr>
        </w:div>
        <w:div w:id="1340035611">
          <w:marLeft w:val="480"/>
          <w:marRight w:val="0"/>
          <w:marTop w:val="0"/>
          <w:marBottom w:val="0"/>
          <w:divBdr>
            <w:top w:val="none" w:sz="0" w:space="0" w:color="auto"/>
            <w:left w:val="none" w:sz="0" w:space="0" w:color="auto"/>
            <w:bottom w:val="none" w:sz="0" w:space="0" w:color="auto"/>
            <w:right w:val="none" w:sz="0" w:space="0" w:color="auto"/>
          </w:divBdr>
        </w:div>
        <w:div w:id="67853344">
          <w:marLeft w:val="480"/>
          <w:marRight w:val="0"/>
          <w:marTop w:val="0"/>
          <w:marBottom w:val="0"/>
          <w:divBdr>
            <w:top w:val="none" w:sz="0" w:space="0" w:color="auto"/>
            <w:left w:val="none" w:sz="0" w:space="0" w:color="auto"/>
            <w:bottom w:val="none" w:sz="0" w:space="0" w:color="auto"/>
            <w:right w:val="none" w:sz="0" w:space="0" w:color="auto"/>
          </w:divBdr>
        </w:div>
        <w:div w:id="1542523224">
          <w:marLeft w:val="480"/>
          <w:marRight w:val="0"/>
          <w:marTop w:val="0"/>
          <w:marBottom w:val="0"/>
          <w:divBdr>
            <w:top w:val="none" w:sz="0" w:space="0" w:color="auto"/>
            <w:left w:val="none" w:sz="0" w:space="0" w:color="auto"/>
            <w:bottom w:val="none" w:sz="0" w:space="0" w:color="auto"/>
            <w:right w:val="none" w:sz="0" w:space="0" w:color="auto"/>
          </w:divBdr>
        </w:div>
        <w:div w:id="1833259050">
          <w:marLeft w:val="480"/>
          <w:marRight w:val="0"/>
          <w:marTop w:val="0"/>
          <w:marBottom w:val="0"/>
          <w:divBdr>
            <w:top w:val="none" w:sz="0" w:space="0" w:color="auto"/>
            <w:left w:val="none" w:sz="0" w:space="0" w:color="auto"/>
            <w:bottom w:val="none" w:sz="0" w:space="0" w:color="auto"/>
            <w:right w:val="none" w:sz="0" w:space="0" w:color="auto"/>
          </w:divBdr>
        </w:div>
        <w:div w:id="2120445417">
          <w:marLeft w:val="480"/>
          <w:marRight w:val="0"/>
          <w:marTop w:val="0"/>
          <w:marBottom w:val="0"/>
          <w:divBdr>
            <w:top w:val="none" w:sz="0" w:space="0" w:color="auto"/>
            <w:left w:val="none" w:sz="0" w:space="0" w:color="auto"/>
            <w:bottom w:val="none" w:sz="0" w:space="0" w:color="auto"/>
            <w:right w:val="none" w:sz="0" w:space="0" w:color="auto"/>
          </w:divBdr>
        </w:div>
        <w:div w:id="1019939652">
          <w:marLeft w:val="480"/>
          <w:marRight w:val="0"/>
          <w:marTop w:val="0"/>
          <w:marBottom w:val="0"/>
          <w:divBdr>
            <w:top w:val="none" w:sz="0" w:space="0" w:color="auto"/>
            <w:left w:val="none" w:sz="0" w:space="0" w:color="auto"/>
            <w:bottom w:val="none" w:sz="0" w:space="0" w:color="auto"/>
            <w:right w:val="none" w:sz="0" w:space="0" w:color="auto"/>
          </w:divBdr>
        </w:div>
        <w:div w:id="1111705089">
          <w:marLeft w:val="480"/>
          <w:marRight w:val="0"/>
          <w:marTop w:val="0"/>
          <w:marBottom w:val="0"/>
          <w:divBdr>
            <w:top w:val="none" w:sz="0" w:space="0" w:color="auto"/>
            <w:left w:val="none" w:sz="0" w:space="0" w:color="auto"/>
            <w:bottom w:val="none" w:sz="0" w:space="0" w:color="auto"/>
            <w:right w:val="none" w:sz="0" w:space="0" w:color="auto"/>
          </w:divBdr>
        </w:div>
        <w:div w:id="676007700">
          <w:marLeft w:val="480"/>
          <w:marRight w:val="0"/>
          <w:marTop w:val="0"/>
          <w:marBottom w:val="0"/>
          <w:divBdr>
            <w:top w:val="none" w:sz="0" w:space="0" w:color="auto"/>
            <w:left w:val="none" w:sz="0" w:space="0" w:color="auto"/>
            <w:bottom w:val="none" w:sz="0" w:space="0" w:color="auto"/>
            <w:right w:val="none" w:sz="0" w:space="0" w:color="auto"/>
          </w:divBdr>
        </w:div>
        <w:div w:id="1967082808">
          <w:marLeft w:val="480"/>
          <w:marRight w:val="0"/>
          <w:marTop w:val="0"/>
          <w:marBottom w:val="0"/>
          <w:divBdr>
            <w:top w:val="none" w:sz="0" w:space="0" w:color="auto"/>
            <w:left w:val="none" w:sz="0" w:space="0" w:color="auto"/>
            <w:bottom w:val="none" w:sz="0" w:space="0" w:color="auto"/>
            <w:right w:val="none" w:sz="0" w:space="0" w:color="auto"/>
          </w:divBdr>
        </w:div>
        <w:div w:id="148442473">
          <w:marLeft w:val="480"/>
          <w:marRight w:val="0"/>
          <w:marTop w:val="0"/>
          <w:marBottom w:val="0"/>
          <w:divBdr>
            <w:top w:val="none" w:sz="0" w:space="0" w:color="auto"/>
            <w:left w:val="none" w:sz="0" w:space="0" w:color="auto"/>
            <w:bottom w:val="none" w:sz="0" w:space="0" w:color="auto"/>
            <w:right w:val="none" w:sz="0" w:space="0" w:color="auto"/>
          </w:divBdr>
        </w:div>
        <w:div w:id="1918436239">
          <w:marLeft w:val="480"/>
          <w:marRight w:val="0"/>
          <w:marTop w:val="0"/>
          <w:marBottom w:val="0"/>
          <w:divBdr>
            <w:top w:val="none" w:sz="0" w:space="0" w:color="auto"/>
            <w:left w:val="none" w:sz="0" w:space="0" w:color="auto"/>
            <w:bottom w:val="none" w:sz="0" w:space="0" w:color="auto"/>
            <w:right w:val="none" w:sz="0" w:space="0" w:color="auto"/>
          </w:divBdr>
        </w:div>
        <w:div w:id="302348355">
          <w:marLeft w:val="480"/>
          <w:marRight w:val="0"/>
          <w:marTop w:val="0"/>
          <w:marBottom w:val="0"/>
          <w:divBdr>
            <w:top w:val="none" w:sz="0" w:space="0" w:color="auto"/>
            <w:left w:val="none" w:sz="0" w:space="0" w:color="auto"/>
            <w:bottom w:val="none" w:sz="0" w:space="0" w:color="auto"/>
            <w:right w:val="none" w:sz="0" w:space="0" w:color="auto"/>
          </w:divBdr>
        </w:div>
        <w:div w:id="1079861107">
          <w:marLeft w:val="480"/>
          <w:marRight w:val="0"/>
          <w:marTop w:val="0"/>
          <w:marBottom w:val="0"/>
          <w:divBdr>
            <w:top w:val="none" w:sz="0" w:space="0" w:color="auto"/>
            <w:left w:val="none" w:sz="0" w:space="0" w:color="auto"/>
            <w:bottom w:val="none" w:sz="0" w:space="0" w:color="auto"/>
            <w:right w:val="none" w:sz="0" w:space="0" w:color="auto"/>
          </w:divBdr>
        </w:div>
        <w:div w:id="1476988301">
          <w:marLeft w:val="480"/>
          <w:marRight w:val="0"/>
          <w:marTop w:val="0"/>
          <w:marBottom w:val="0"/>
          <w:divBdr>
            <w:top w:val="none" w:sz="0" w:space="0" w:color="auto"/>
            <w:left w:val="none" w:sz="0" w:space="0" w:color="auto"/>
            <w:bottom w:val="none" w:sz="0" w:space="0" w:color="auto"/>
            <w:right w:val="none" w:sz="0" w:space="0" w:color="auto"/>
          </w:divBdr>
        </w:div>
        <w:div w:id="1468545617">
          <w:marLeft w:val="480"/>
          <w:marRight w:val="0"/>
          <w:marTop w:val="0"/>
          <w:marBottom w:val="0"/>
          <w:divBdr>
            <w:top w:val="none" w:sz="0" w:space="0" w:color="auto"/>
            <w:left w:val="none" w:sz="0" w:space="0" w:color="auto"/>
            <w:bottom w:val="none" w:sz="0" w:space="0" w:color="auto"/>
            <w:right w:val="none" w:sz="0" w:space="0" w:color="auto"/>
          </w:divBdr>
        </w:div>
        <w:div w:id="1606184101">
          <w:marLeft w:val="480"/>
          <w:marRight w:val="0"/>
          <w:marTop w:val="0"/>
          <w:marBottom w:val="0"/>
          <w:divBdr>
            <w:top w:val="none" w:sz="0" w:space="0" w:color="auto"/>
            <w:left w:val="none" w:sz="0" w:space="0" w:color="auto"/>
            <w:bottom w:val="none" w:sz="0" w:space="0" w:color="auto"/>
            <w:right w:val="none" w:sz="0" w:space="0" w:color="auto"/>
          </w:divBdr>
        </w:div>
        <w:div w:id="740100266">
          <w:marLeft w:val="480"/>
          <w:marRight w:val="0"/>
          <w:marTop w:val="0"/>
          <w:marBottom w:val="0"/>
          <w:divBdr>
            <w:top w:val="none" w:sz="0" w:space="0" w:color="auto"/>
            <w:left w:val="none" w:sz="0" w:space="0" w:color="auto"/>
            <w:bottom w:val="none" w:sz="0" w:space="0" w:color="auto"/>
            <w:right w:val="none" w:sz="0" w:space="0" w:color="auto"/>
          </w:divBdr>
        </w:div>
        <w:div w:id="2109737540">
          <w:marLeft w:val="480"/>
          <w:marRight w:val="0"/>
          <w:marTop w:val="0"/>
          <w:marBottom w:val="0"/>
          <w:divBdr>
            <w:top w:val="none" w:sz="0" w:space="0" w:color="auto"/>
            <w:left w:val="none" w:sz="0" w:space="0" w:color="auto"/>
            <w:bottom w:val="none" w:sz="0" w:space="0" w:color="auto"/>
            <w:right w:val="none" w:sz="0" w:space="0" w:color="auto"/>
          </w:divBdr>
        </w:div>
        <w:div w:id="1437601687">
          <w:marLeft w:val="480"/>
          <w:marRight w:val="0"/>
          <w:marTop w:val="0"/>
          <w:marBottom w:val="0"/>
          <w:divBdr>
            <w:top w:val="none" w:sz="0" w:space="0" w:color="auto"/>
            <w:left w:val="none" w:sz="0" w:space="0" w:color="auto"/>
            <w:bottom w:val="none" w:sz="0" w:space="0" w:color="auto"/>
            <w:right w:val="none" w:sz="0" w:space="0" w:color="auto"/>
          </w:divBdr>
        </w:div>
        <w:div w:id="399795798">
          <w:marLeft w:val="480"/>
          <w:marRight w:val="0"/>
          <w:marTop w:val="0"/>
          <w:marBottom w:val="0"/>
          <w:divBdr>
            <w:top w:val="none" w:sz="0" w:space="0" w:color="auto"/>
            <w:left w:val="none" w:sz="0" w:space="0" w:color="auto"/>
            <w:bottom w:val="none" w:sz="0" w:space="0" w:color="auto"/>
            <w:right w:val="none" w:sz="0" w:space="0" w:color="auto"/>
          </w:divBdr>
        </w:div>
        <w:div w:id="107434370">
          <w:marLeft w:val="480"/>
          <w:marRight w:val="0"/>
          <w:marTop w:val="0"/>
          <w:marBottom w:val="0"/>
          <w:divBdr>
            <w:top w:val="none" w:sz="0" w:space="0" w:color="auto"/>
            <w:left w:val="none" w:sz="0" w:space="0" w:color="auto"/>
            <w:bottom w:val="none" w:sz="0" w:space="0" w:color="auto"/>
            <w:right w:val="none" w:sz="0" w:space="0" w:color="auto"/>
          </w:divBdr>
        </w:div>
        <w:div w:id="78985745">
          <w:marLeft w:val="480"/>
          <w:marRight w:val="0"/>
          <w:marTop w:val="0"/>
          <w:marBottom w:val="0"/>
          <w:divBdr>
            <w:top w:val="none" w:sz="0" w:space="0" w:color="auto"/>
            <w:left w:val="none" w:sz="0" w:space="0" w:color="auto"/>
            <w:bottom w:val="none" w:sz="0" w:space="0" w:color="auto"/>
            <w:right w:val="none" w:sz="0" w:space="0" w:color="auto"/>
          </w:divBdr>
        </w:div>
        <w:div w:id="890535186">
          <w:marLeft w:val="480"/>
          <w:marRight w:val="0"/>
          <w:marTop w:val="0"/>
          <w:marBottom w:val="0"/>
          <w:divBdr>
            <w:top w:val="none" w:sz="0" w:space="0" w:color="auto"/>
            <w:left w:val="none" w:sz="0" w:space="0" w:color="auto"/>
            <w:bottom w:val="none" w:sz="0" w:space="0" w:color="auto"/>
            <w:right w:val="none" w:sz="0" w:space="0" w:color="auto"/>
          </w:divBdr>
        </w:div>
        <w:div w:id="1141918259">
          <w:marLeft w:val="480"/>
          <w:marRight w:val="0"/>
          <w:marTop w:val="0"/>
          <w:marBottom w:val="0"/>
          <w:divBdr>
            <w:top w:val="none" w:sz="0" w:space="0" w:color="auto"/>
            <w:left w:val="none" w:sz="0" w:space="0" w:color="auto"/>
            <w:bottom w:val="none" w:sz="0" w:space="0" w:color="auto"/>
            <w:right w:val="none" w:sz="0" w:space="0" w:color="auto"/>
          </w:divBdr>
        </w:div>
        <w:div w:id="367335146">
          <w:marLeft w:val="480"/>
          <w:marRight w:val="0"/>
          <w:marTop w:val="0"/>
          <w:marBottom w:val="0"/>
          <w:divBdr>
            <w:top w:val="none" w:sz="0" w:space="0" w:color="auto"/>
            <w:left w:val="none" w:sz="0" w:space="0" w:color="auto"/>
            <w:bottom w:val="none" w:sz="0" w:space="0" w:color="auto"/>
            <w:right w:val="none" w:sz="0" w:space="0" w:color="auto"/>
          </w:divBdr>
        </w:div>
        <w:div w:id="547763979">
          <w:marLeft w:val="480"/>
          <w:marRight w:val="0"/>
          <w:marTop w:val="0"/>
          <w:marBottom w:val="0"/>
          <w:divBdr>
            <w:top w:val="none" w:sz="0" w:space="0" w:color="auto"/>
            <w:left w:val="none" w:sz="0" w:space="0" w:color="auto"/>
            <w:bottom w:val="none" w:sz="0" w:space="0" w:color="auto"/>
            <w:right w:val="none" w:sz="0" w:space="0" w:color="auto"/>
          </w:divBdr>
        </w:div>
        <w:div w:id="1113482170">
          <w:marLeft w:val="480"/>
          <w:marRight w:val="0"/>
          <w:marTop w:val="0"/>
          <w:marBottom w:val="0"/>
          <w:divBdr>
            <w:top w:val="none" w:sz="0" w:space="0" w:color="auto"/>
            <w:left w:val="none" w:sz="0" w:space="0" w:color="auto"/>
            <w:bottom w:val="none" w:sz="0" w:space="0" w:color="auto"/>
            <w:right w:val="none" w:sz="0" w:space="0" w:color="auto"/>
          </w:divBdr>
        </w:div>
        <w:div w:id="1928226355">
          <w:marLeft w:val="480"/>
          <w:marRight w:val="0"/>
          <w:marTop w:val="0"/>
          <w:marBottom w:val="0"/>
          <w:divBdr>
            <w:top w:val="none" w:sz="0" w:space="0" w:color="auto"/>
            <w:left w:val="none" w:sz="0" w:space="0" w:color="auto"/>
            <w:bottom w:val="none" w:sz="0" w:space="0" w:color="auto"/>
            <w:right w:val="none" w:sz="0" w:space="0" w:color="auto"/>
          </w:divBdr>
        </w:div>
        <w:div w:id="1506751415">
          <w:marLeft w:val="480"/>
          <w:marRight w:val="0"/>
          <w:marTop w:val="0"/>
          <w:marBottom w:val="0"/>
          <w:divBdr>
            <w:top w:val="none" w:sz="0" w:space="0" w:color="auto"/>
            <w:left w:val="none" w:sz="0" w:space="0" w:color="auto"/>
            <w:bottom w:val="none" w:sz="0" w:space="0" w:color="auto"/>
            <w:right w:val="none" w:sz="0" w:space="0" w:color="auto"/>
          </w:divBdr>
        </w:div>
        <w:div w:id="57942383">
          <w:marLeft w:val="480"/>
          <w:marRight w:val="0"/>
          <w:marTop w:val="0"/>
          <w:marBottom w:val="0"/>
          <w:divBdr>
            <w:top w:val="none" w:sz="0" w:space="0" w:color="auto"/>
            <w:left w:val="none" w:sz="0" w:space="0" w:color="auto"/>
            <w:bottom w:val="none" w:sz="0" w:space="0" w:color="auto"/>
            <w:right w:val="none" w:sz="0" w:space="0" w:color="auto"/>
          </w:divBdr>
        </w:div>
        <w:div w:id="779757742">
          <w:marLeft w:val="480"/>
          <w:marRight w:val="0"/>
          <w:marTop w:val="0"/>
          <w:marBottom w:val="0"/>
          <w:divBdr>
            <w:top w:val="none" w:sz="0" w:space="0" w:color="auto"/>
            <w:left w:val="none" w:sz="0" w:space="0" w:color="auto"/>
            <w:bottom w:val="none" w:sz="0" w:space="0" w:color="auto"/>
            <w:right w:val="none" w:sz="0" w:space="0" w:color="auto"/>
          </w:divBdr>
        </w:div>
        <w:div w:id="785391369">
          <w:marLeft w:val="480"/>
          <w:marRight w:val="0"/>
          <w:marTop w:val="0"/>
          <w:marBottom w:val="0"/>
          <w:divBdr>
            <w:top w:val="none" w:sz="0" w:space="0" w:color="auto"/>
            <w:left w:val="none" w:sz="0" w:space="0" w:color="auto"/>
            <w:bottom w:val="none" w:sz="0" w:space="0" w:color="auto"/>
            <w:right w:val="none" w:sz="0" w:space="0" w:color="auto"/>
          </w:divBdr>
        </w:div>
        <w:div w:id="791241135">
          <w:marLeft w:val="480"/>
          <w:marRight w:val="0"/>
          <w:marTop w:val="0"/>
          <w:marBottom w:val="0"/>
          <w:divBdr>
            <w:top w:val="none" w:sz="0" w:space="0" w:color="auto"/>
            <w:left w:val="none" w:sz="0" w:space="0" w:color="auto"/>
            <w:bottom w:val="none" w:sz="0" w:space="0" w:color="auto"/>
            <w:right w:val="none" w:sz="0" w:space="0" w:color="auto"/>
          </w:divBdr>
        </w:div>
        <w:div w:id="652181073">
          <w:marLeft w:val="480"/>
          <w:marRight w:val="0"/>
          <w:marTop w:val="0"/>
          <w:marBottom w:val="0"/>
          <w:divBdr>
            <w:top w:val="none" w:sz="0" w:space="0" w:color="auto"/>
            <w:left w:val="none" w:sz="0" w:space="0" w:color="auto"/>
            <w:bottom w:val="none" w:sz="0" w:space="0" w:color="auto"/>
            <w:right w:val="none" w:sz="0" w:space="0" w:color="auto"/>
          </w:divBdr>
        </w:div>
        <w:div w:id="572737876">
          <w:marLeft w:val="480"/>
          <w:marRight w:val="0"/>
          <w:marTop w:val="0"/>
          <w:marBottom w:val="0"/>
          <w:divBdr>
            <w:top w:val="none" w:sz="0" w:space="0" w:color="auto"/>
            <w:left w:val="none" w:sz="0" w:space="0" w:color="auto"/>
            <w:bottom w:val="none" w:sz="0" w:space="0" w:color="auto"/>
            <w:right w:val="none" w:sz="0" w:space="0" w:color="auto"/>
          </w:divBdr>
        </w:div>
        <w:div w:id="697046511">
          <w:marLeft w:val="480"/>
          <w:marRight w:val="0"/>
          <w:marTop w:val="0"/>
          <w:marBottom w:val="0"/>
          <w:divBdr>
            <w:top w:val="none" w:sz="0" w:space="0" w:color="auto"/>
            <w:left w:val="none" w:sz="0" w:space="0" w:color="auto"/>
            <w:bottom w:val="none" w:sz="0" w:space="0" w:color="auto"/>
            <w:right w:val="none" w:sz="0" w:space="0" w:color="auto"/>
          </w:divBdr>
        </w:div>
        <w:div w:id="64452341">
          <w:marLeft w:val="480"/>
          <w:marRight w:val="0"/>
          <w:marTop w:val="0"/>
          <w:marBottom w:val="0"/>
          <w:divBdr>
            <w:top w:val="none" w:sz="0" w:space="0" w:color="auto"/>
            <w:left w:val="none" w:sz="0" w:space="0" w:color="auto"/>
            <w:bottom w:val="none" w:sz="0" w:space="0" w:color="auto"/>
            <w:right w:val="none" w:sz="0" w:space="0" w:color="auto"/>
          </w:divBdr>
        </w:div>
        <w:div w:id="1217470758">
          <w:marLeft w:val="480"/>
          <w:marRight w:val="0"/>
          <w:marTop w:val="0"/>
          <w:marBottom w:val="0"/>
          <w:divBdr>
            <w:top w:val="none" w:sz="0" w:space="0" w:color="auto"/>
            <w:left w:val="none" w:sz="0" w:space="0" w:color="auto"/>
            <w:bottom w:val="none" w:sz="0" w:space="0" w:color="auto"/>
            <w:right w:val="none" w:sz="0" w:space="0" w:color="auto"/>
          </w:divBdr>
        </w:div>
        <w:div w:id="932861061">
          <w:marLeft w:val="480"/>
          <w:marRight w:val="0"/>
          <w:marTop w:val="0"/>
          <w:marBottom w:val="0"/>
          <w:divBdr>
            <w:top w:val="none" w:sz="0" w:space="0" w:color="auto"/>
            <w:left w:val="none" w:sz="0" w:space="0" w:color="auto"/>
            <w:bottom w:val="none" w:sz="0" w:space="0" w:color="auto"/>
            <w:right w:val="none" w:sz="0" w:space="0" w:color="auto"/>
          </w:divBdr>
        </w:div>
      </w:divsChild>
    </w:div>
    <w:div w:id="185754467">
      <w:bodyDiv w:val="1"/>
      <w:marLeft w:val="0"/>
      <w:marRight w:val="0"/>
      <w:marTop w:val="0"/>
      <w:marBottom w:val="0"/>
      <w:divBdr>
        <w:top w:val="none" w:sz="0" w:space="0" w:color="auto"/>
        <w:left w:val="none" w:sz="0" w:space="0" w:color="auto"/>
        <w:bottom w:val="none" w:sz="0" w:space="0" w:color="auto"/>
        <w:right w:val="none" w:sz="0" w:space="0" w:color="auto"/>
      </w:divBdr>
      <w:divsChild>
        <w:div w:id="206527165">
          <w:marLeft w:val="480"/>
          <w:marRight w:val="0"/>
          <w:marTop w:val="0"/>
          <w:marBottom w:val="0"/>
          <w:divBdr>
            <w:top w:val="none" w:sz="0" w:space="0" w:color="auto"/>
            <w:left w:val="none" w:sz="0" w:space="0" w:color="auto"/>
            <w:bottom w:val="none" w:sz="0" w:space="0" w:color="auto"/>
            <w:right w:val="none" w:sz="0" w:space="0" w:color="auto"/>
          </w:divBdr>
        </w:div>
        <w:div w:id="576938092">
          <w:marLeft w:val="480"/>
          <w:marRight w:val="0"/>
          <w:marTop w:val="0"/>
          <w:marBottom w:val="0"/>
          <w:divBdr>
            <w:top w:val="none" w:sz="0" w:space="0" w:color="auto"/>
            <w:left w:val="none" w:sz="0" w:space="0" w:color="auto"/>
            <w:bottom w:val="none" w:sz="0" w:space="0" w:color="auto"/>
            <w:right w:val="none" w:sz="0" w:space="0" w:color="auto"/>
          </w:divBdr>
        </w:div>
        <w:div w:id="688799260">
          <w:marLeft w:val="480"/>
          <w:marRight w:val="0"/>
          <w:marTop w:val="0"/>
          <w:marBottom w:val="0"/>
          <w:divBdr>
            <w:top w:val="none" w:sz="0" w:space="0" w:color="auto"/>
            <w:left w:val="none" w:sz="0" w:space="0" w:color="auto"/>
            <w:bottom w:val="none" w:sz="0" w:space="0" w:color="auto"/>
            <w:right w:val="none" w:sz="0" w:space="0" w:color="auto"/>
          </w:divBdr>
        </w:div>
        <w:div w:id="1404529099">
          <w:marLeft w:val="480"/>
          <w:marRight w:val="0"/>
          <w:marTop w:val="0"/>
          <w:marBottom w:val="0"/>
          <w:divBdr>
            <w:top w:val="none" w:sz="0" w:space="0" w:color="auto"/>
            <w:left w:val="none" w:sz="0" w:space="0" w:color="auto"/>
            <w:bottom w:val="none" w:sz="0" w:space="0" w:color="auto"/>
            <w:right w:val="none" w:sz="0" w:space="0" w:color="auto"/>
          </w:divBdr>
        </w:div>
        <w:div w:id="1118448621">
          <w:marLeft w:val="480"/>
          <w:marRight w:val="0"/>
          <w:marTop w:val="0"/>
          <w:marBottom w:val="0"/>
          <w:divBdr>
            <w:top w:val="none" w:sz="0" w:space="0" w:color="auto"/>
            <w:left w:val="none" w:sz="0" w:space="0" w:color="auto"/>
            <w:bottom w:val="none" w:sz="0" w:space="0" w:color="auto"/>
            <w:right w:val="none" w:sz="0" w:space="0" w:color="auto"/>
          </w:divBdr>
        </w:div>
        <w:div w:id="1172179819">
          <w:marLeft w:val="480"/>
          <w:marRight w:val="0"/>
          <w:marTop w:val="0"/>
          <w:marBottom w:val="0"/>
          <w:divBdr>
            <w:top w:val="none" w:sz="0" w:space="0" w:color="auto"/>
            <w:left w:val="none" w:sz="0" w:space="0" w:color="auto"/>
            <w:bottom w:val="none" w:sz="0" w:space="0" w:color="auto"/>
            <w:right w:val="none" w:sz="0" w:space="0" w:color="auto"/>
          </w:divBdr>
        </w:div>
        <w:div w:id="244189879">
          <w:marLeft w:val="480"/>
          <w:marRight w:val="0"/>
          <w:marTop w:val="0"/>
          <w:marBottom w:val="0"/>
          <w:divBdr>
            <w:top w:val="none" w:sz="0" w:space="0" w:color="auto"/>
            <w:left w:val="none" w:sz="0" w:space="0" w:color="auto"/>
            <w:bottom w:val="none" w:sz="0" w:space="0" w:color="auto"/>
            <w:right w:val="none" w:sz="0" w:space="0" w:color="auto"/>
          </w:divBdr>
        </w:div>
        <w:div w:id="384068600">
          <w:marLeft w:val="480"/>
          <w:marRight w:val="0"/>
          <w:marTop w:val="0"/>
          <w:marBottom w:val="0"/>
          <w:divBdr>
            <w:top w:val="none" w:sz="0" w:space="0" w:color="auto"/>
            <w:left w:val="none" w:sz="0" w:space="0" w:color="auto"/>
            <w:bottom w:val="none" w:sz="0" w:space="0" w:color="auto"/>
            <w:right w:val="none" w:sz="0" w:space="0" w:color="auto"/>
          </w:divBdr>
        </w:div>
        <w:div w:id="853349789">
          <w:marLeft w:val="480"/>
          <w:marRight w:val="0"/>
          <w:marTop w:val="0"/>
          <w:marBottom w:val="0"/>
          <w:divBdr>
            <w:top w:val="none" w:sz="0" w:space="0" w:color="auto"/>
            <w:left w:val="none" w:sz="0" w:space="0" w:color="auto"/>
            <w:bottom w:val="none" w:sz="0" w:space="0" w:color="auto"/>
            <w:right w:val="none" w:sz="0" w:space="0" w:color="auto"/>
          </w:divBdr>
        </w:div>
        <w:div w:id="916670540">
          <w:marLeft w:val="480"/>
          <w:marRight w:val="0"/>
          <w:marTop w:val="0"/>
          <w:marBottom w:val="0"/>
          <w:divBdr>
            <w:top w:val="none" w:sz="0" w:space="0" w:color="auto"/>
            <w:left w:val="none" w:sz="0" w:space="0" w:color="auto"/>
            <w:bottom w:val="none" w:sz="0" w:space="0" w:color="auto"/>
            <w:right w:val="none" w:sz="0" w:space="0" w:color="auto"/>
          </w:divBdr>
        </w:div>
        <w:div w:id="940644968">
          <w:marLeft w:val="480"/>
          <w:marRight w:val="0"/>
          <w:marTop w:val="0"/>
          <w:marBottom w:val="0"/>
          <w:divBdr>
            <w:top w:val="none" w:sz="0" w:space="0" w:color="auto"/>
            <w:left w:val="none" w:sz="0" w:space="0" w:color="auto"/>
            <w:bottom w:val="none" w:sz="0" w:space="0" w:color="auto"/>
            <w:right w:val="none" w:sz="0" w:space="0" w:color="auto"/>
          </w:divBdr>
        </w:div>
        <w:div w:id="410548474">
          <w:marLeft w:val="480"/>
          <w:marRight w:val="0"/>
          <w:marTop w:val="0"/>
          <w:marBottom w:val="0"/>
          <w:divBdr>
            <w:top w:val="none" w:sz="0" w:space="0" w:color="auto"/>
            <w:left w:val="none" w:sz="0" w:space="0" w:color="auto"/>
            <w:bottom w:val="none" w:sz="0" w:space="0" w:color="auto"/>
            <w:right w:val="none" w:sz="0" w:space="0" w:color="auto"/>
          </w:divBdr>
        </w:div>
        <w:div w:id="1280911425">
          <w:marLeft w:val="480"/>
          <w:marRight w:val="0"/>
          <w:marTop w:val="0"/>
          <w:marBottom w:val="0"/>
          <w:divBdr>
            <w:top w:val="none" w:sz="0" w:space="0" w:color="auto"/>
            <w:left w:val="none" w:sz="0" w:space="0" w:color="auto"/>
            <w:bottom w:val="none" w:sz="0" w:space="0" w:color="auto"/>
            <w:right w:val="none" w:sz="0" w:space="0" w:color="auto"/>
          </w:divBdr>
        </w:div>
        <w:div w:id="1392772581">
          <w:marLeft w:val="480"/>
          <w:marRight w:val="0"/>
          <w:marTop w:val="0"/>
          <w:marBottom w:val="0"/>
          <w:divBdr>
            <w:top w:val="none" w:sz="0" w:space="0" w:color="auto"/>
            <w:left w:val="none" w:sz="0" w:space="0" w:color="auto"/>
            <w:bottom w:val="none" w:sz="0" w:space="0" w:color="auto"/>
            <w:right w:val="none" w:sz="0" w:space="0" w:color="auto"/>
          </w:divBdr>
        </w:div>
        <w:div w:id="1000620402">
          <w:marLeft w:val="480"/>
          <w:marRight w:val="0"/>
          <w:marTop w:val="0"/>
          <w:marBottom w:val="0"/>
          <w:divBdr>
            <w:top w:val="none" w:sz="0" w:space="0" w:color="auto"/>
            <w:left w:val="none" w:sz="0" w:space="0" w:color="auto"/>
            <w:bottom w:val="none" w:sz="0" w:space="0" w:color="auto"/>
            <w:right w:val="none" w:sz="0" w:space="0" w:color="auto"/>
          </w:divBdr>
        </w:div>
        <w:div w:id="1321813469">
          <w:marLeft w:val="480"/>
          <w:marRight w:val="0"/>
          <w:marTop w:val="0"/>
          <w:marBottom w:val="0"/>
          <w:divBdr>
            <w:top w:val="none" w:sz="0" w:space="0" w:color="auto"/>
            <w:left w:val="none" w:sz="0" w:space="0" w:color="auto"/>
            <w:bottom w:val="none" w:sz="0" w:space="0" w:color="auto"/>
            <w:right w:val="none" w:sz="0" w:space="0" w:color="auto"/>
          </w:divBdr>
        </w:div>
        <w:div w:id="1202865302">
          <w:marLeft w:val="480"/>
          <w:marRight w:val="0"/>
          <w:marTop w:val="0"/>
          <w:marBottom w:val="0"/>
          <w:divBdr>
            <w:top w:val="none" w:sz="0" w:space="0" w:color="auto"/>
            <w:left w:val="none" w:sz="0" w:space="0" w:color="auto"/>
            <w:bottom w:val="none" w:sz="0" w:space="0" w:color="auto"/>
            <w:right w:val="none" w:sz="0" w:space="0" w:color="auto"/>
          </w:divBdr>
        </w:div>
        <w:div w:id="1244754840">
          <w:marLeft w:val="480"/>
          <w:marRight w:val="0"/>
          <w:marTop w:val="0"/>
          <w:marBottom w:val="0"/>
          <w:divBdr>
            <w:top w:val="none" w:sz="0" w:space="0" w:color="auto"/>
            <w:left w:val="none" w:sz="0" w:space="0" w:color="auto"/>
            <w:bottom w:val="none" w:sz="0" w:space="0" w:color="auto"/>
            <w:right w:val="none" w:sz="0" w:space="0" w:color="auto"/>
          </w:divBdr>
        </w:div>
        <w:div w:id="910851515">
          <w:marLeft w:val="480"/>
          <w:marRight w:val="0"/>
          <w:marTop w:val="0"/>
          <w:marBottom w:val="0"/>
          <w:divBdr>
            <w:top w:val="none" w:sz="0" w:space="0" w:color="auto"/>
            <w:left w:val="none" w:sz="0" w:space="0" w:color="auto"/>
            <w:bottom w:val="none" w:sz="0" w:space="0" w:color="auto"/>
            <w:right w:val="none" w:sz="0" w:space="0" w:color="auto"/>
          </w:divBdr>
        </w:div>
        <w:div w:id="286619210">
          <w:marLeft w:val="480"/>
          <w:marRight w:val="0"/>
          <w:marTop w:val="0"/>
          <w:marBottom w:val="0"/>
          <w:divBdr>
            <w:top w:val="none" w:sz="0" w:space="0" w:color="auto"/>
            <w:left w:val="none" w:sz="0" w:space="0" w:color="auto"/>
            <w:bottom w:val="none" w:sz="0" w:space="0" w:color="auto"/>
            <w:right w:val="none" w:sz="0" w:space="0" w:color="auto"/>
          </w:divBdr>
        </w:div>
        <w:div w:id="407315128">
          <w:marLeft w:val="480"/>
          <w:marRight w:val="0"/>
          <w:marTop w:val="0"/>
          <w:marBottom w:val="0"/>
          <w:divBdr>
            <w:top w:val="none" w:sz="0" w:space="0" w:color="auto"/>
            <w:left w:val="none" w:sz="0" w:space="0" w:color="auto"/>
            <w:bottom w:val="none" w:sz="0" w:space="0" w:color="auto"/>
            <w:right w:val="none" w:sz="0" w:space="0" w:color="auto"/>
          </w:divBdr>
        </w:div>
        <w:div w:id="1982883118">
          <w:marLeft w:val="480"/>
          <w:marRight w:val="0"/>
          <w:marTop w:val="0"/>
          <w:marBottom w:val="0"/>
          <w:divBdr>
            <w:top w:val="none" w:sz="0" w:space="0" w:color="auto"/>
            <w:left w:val="none" w:sz="0" w:space="0" w:color="auto"/>
            <w:bottom w:val="none" w:sz="0" w:space="0" w:color="auto"/>
            <w:right w:val="none" w:sz="0" w:space="0" w:color="auto"/>
          </w:divBdr>
        </w:div>
        <w:div w:id="840002823">
          <w:marLeft w:val="480"/>
          <w:marRight w:val="0"/>
          <w:marTop w:val="0"/>
          <w:marBottom w:val="0"/>
          <w:divBdr>
            <w:top w:val="none" w:sz="0" w:space="0" w:color="auto"/>
            <w:left w:val="none" w:sz="0" w:space="0" w:color="auto"/>
            <w:bottom w:val="none" w:sz="0" w:space="0" w:color="auto"/>
            <w:right w:val="none" w:sz="0" w:space="0" w:color="auto"/>
          </w:divBdr>
        </w:div>
        <w:div w:id="1488859687">
          <w:marLeft w:val="480"/>
          <w:marRight w:val="0"/>
          <w:marTop w:val="0"/>
          <w:marBottom w:val="0"/>
          <w:divBdr>
            <w:top w:val="none" w:sz="0" w:space="0" w:color="auto"/>
            <w:left w:val="none" w:sz="0" w:space="0" w:color="auto"/>
            <w:bottom w:val="none" w:sz="0" w:space="0" w:color="auto"/>
            <w:right w:val="none" w:sz="0" w:space="0" w:color="auto"/>
          </w:divBdr>
        </w:div>
        <w:div w:id="681248637">
          <w:marLeft w:val="480"/>
          <w:marRight w:val="0"/>
          <w:marTop w:val="0"/>
          <w:marBottom w:val="0"/>
          <w:divBdr>
            <w:top w:val="none" w:sz="0" w:space="0" w:color="auto"/>
            <w:left w:val="none" w:sz="0" w:space="0" w:color="auto"/>
            <w:bottom w:val="none" w:sz="0" w:space="0" w:color="auto"/>
            <w:right w:val="none" w:sz="0" w:space="0" w:color="auto"/>
          </w:divBdr>
        </w:div>
        <w:div w:id="1034116106">
          <w:marLeft w:val="480"/>
          <w:marRight w:val="0"/>
          <w:marTop w:val="0"/>
          <w:marBottom w:val="0"/>
          <w:divBdr>
            <w:top w:val="none" w:sz="0" w:space="0" w:color="auto"/>
            <w:left w:val="none" w:sz="0" w:space="0" w:color="auto"/>
            <w:bottom w:val="none" w:sz="0" w:space="0" w:color="auto"/>
            <w:right w:val="none" w:sz="0" w:space="0" w:color="auto"/>
          </w:divBdr>
        </w:div>
        <w:div w:id="219286880">
          <w:marLeft w:val="480"/>
          <w:marRight w:val="0"/>
          <w:marTop w:val="0"/>
          <w:marBottom w:val="0"/>
          <w:divBdr>
            <w:top w:val="none" w:sz="0" w:space="0" w:color="auto"/>
            <w:left w:val="none" w:sz="0" w:space="0" w:color="auto"/>
            <w:bottom w:val="none" w:sz="0" w:space="0" w:color="auto"/>
            <w:right w:val="none" w:sz="0" w:space="0" w:color="auto"/>
          </w:divBdr>
        </w:div>
        <w:div w:id="554854651">
          <w:marLeft w:val="480"/>
          <w:marRight w:val="0"/>
          <w:marTop w:val="0"/>
          <w:marBottom w:val="0"/>
          <w:divBdr>
            <w:top w:val="none" w:sz="0" w:space="0" w:color="auto"/>
            <w:left w:val="none" w:sz="0" w:space="0" w:color="auto"/>
            <w:bottom w:val="none" w:sz="0" w:space="0" w:color="auto"/>
            <w:right w:val="none" w:sz="0" w:space="0" w:color="auto"/>
          </w:divBdr>
        </w:div>
        <w:div w:id="45373529">
          <w:marLeft w:val="480"/>
          <w:marRight w:val="0"/>
          <w:marTop w:val="0"/>
          <w:marBottom w:val="0"/>
          <w:divBdr>
            <w:top w:val="none" w:sz="0" w:space="0" w:color="auto"/>
            <w:left w:val="none" w:sz="0" w:space="0" w:color="auto"/>
            <w:bottom w:val="none" w:sz="0" w:space="0" w:color="auto"/>
            <w:right w:val="none" w:sz="0" w:space="0" w:color="auto"/>
          </w:divBdr>
        </w:div>
        <w:div w:id="1744255934">
          <w:marLeft w:val="480"/>
          <w:marRight w:val="0"/>
          <w:marTop w:val="0"/>
          <w:marBottom w:val="0"/>
          <w:divBdr>
            <w:top w:val="none" w:sz="0" w:space="0" w:color="auto"/>
            <w:left w:val="none" w:sz="0" w:space="0" w:color="auto"/>
            <w:bottom w:val="none" w:sz="0" w:space="0" w:color="auto"/>
            <w:right w:val="none" w:sz="0" w:space="0" w:color="auto"/>
          </w:divBdr>
        </w:div>
        <w:div w:id="287245650">
          <w:marLeft w:val="480"/>
          <w:marRight w:val="0"/>
          <w:marTop w:val="0"/>
          <w:marBottom w:val="0"/>
          <w:divBdr>
            <w:top w:val="none" w:sz="0" w:space="0" w:color="auto"/>
            <w:left w:val="none" w:sz="0" w:space="0" w:color="auto"/>
            <w:bottom w:val="none" w:sz="0" w:space="0" w:color="auto"/>
            <w:right w:val="none" w:sz="0" w:space="0" w:color="auto"/>
          </w:divBdr>
        </w:div>
        <w:div w:id="326372646">
          <w:marLeft w:val="480"/>
          <w:marRight w:val="0"/>
          <w:marTop w:val="0"/>
          <w:marBottom w:val="0"/>
          <w:divBdr>
            <w:top w:val="none" w:sz="0" w:space="0" w:color="auto"/>
            <w:left w:val="none" w:sz="0" w:space="0" w:color="auto"/>
            <w:bottom w:val="none" w:sz="0" w:space="0" w:color="auto"/>
            <w:right w:val="none" w:sz="0" w:space="0" w:color="auto"/>
          </w:divBdr>
        </w:div>
        <w:div w:id="2057047623">
          <w:marLeft w:val="480"/>
          <w:marRight w:val="0"/>
          <w:marTop w:val="0"/>
          <w:marBottom w:val="0"/>
          <w:divBdr>
            <w:top w:val="none" w:sz="0" w:space="0" w:color="auto"/>
            <w:left w:val="none" w:sz="0" w:space="0" w:color="auto"/>
            <w:bottom w:val="none" w:sz="0" w:space="0" w:color="auto"/>
            <w:right w:val="none" w:sz="0" w:space="0" w:color="auto"/>
          </w:divBdr>
        </w:div>
        <w:div w:id="1165393081">
          <w:marLeft w:val="480"/>
          <w:marRight w:val="0"/>
          <w:marTop w:val="0"/>
          <w:marBottom w:val="0"/>
          <w:divBdr>
            <w:top w:val="none" w:sz="0" w:space="0" w:color="auto"/>
            <w:left w:val="none" w:sz="0" w:space="0" w:color="auto"/>
            <w:bottom w:val="none" w:sz="0" w:space="0" w:color="auto"/>
            <w:right w:val="none" w:sz="0" w:space="0" w:color="auto"/>
          </w:divBdr>
        </w:div>
        <w:div w:id="1976249950">
          <w:marLeft w:val="480"/>
          <w:marRight w:val="0"/>
          <w:marTop w:val="0"/>
          <w:marBottom w:val="0"/>
          <w:divBdr>
            <w:top w:val="none" w:sz="0" w:space="0" w:color="auto"/>
            <w:left w:val="none" w:sz="0" w:space="0" w:color="auto"/>
            <w:bottom w:val="none" w:sz="0" w:space="0" w:color="auto"/>
            <w:right w:val="none" w:sz="0" w:space="0" w:color="auto"/>
          </w:divBdr>
        </w:div>
        <w:div w:id="1548374713">
          <w:marLeft w:val="480"/>
          <w:marRight w:val="0"/>
          <w:marTop w:val="0"/>
          <w:marBottom w:val="0"/>
          <w:divBdr>
            <w:top w:val="none" w:sz="0" w:space="0" w:color="auto"/>
            <w:left w:val="none" w:sz="0" w:space="0" w:color="auto"/>
            <w:bottom w:val="none" w:sz="0" w:space="0" w:color="auto"/>
            <w:right w:val="none" w:sz="0" w:space="0" w:color="auto"/>
          </w:divBdr>
        </w:div>
        <w:div w:id="631641296">
          <w:marLeft w:val="480"/>
          <w:marRight w:val="0"/>
          <w:marTop w:val="0"/>
          <w:marBottom w:val="0"/>
          <w:divBdr>
            <w:top w:val="none" w:sz="0" w:space="0" w:color="auto"/>
            <w:left w:val="none" w:sz="0" w:space="0" w:color="auto"/>
            <w:bottom w:val="none" w:sz="0" w:space="0" w:color="auto"/>
            <w:right w:val="none" w:sz="0" w:space="0" w:color="auto"/>
          </w:divBdr>
        </w:div>
        <w:div w:id="1816798789">
          <w:marLeft w:val="480"/>
          <w:marRight w:val="0"/>
          <w:marTop w:val="0"/>
          <w:marBottom w:val="0"/>
          <w:divBdr>
            <w:top w:val="none" w:sz="0" w:space="0" w:color="auto"/>
            <w:left w:val="none" w:sz="0" w:space="0" w:color="auto"/>
            <w:bottom w:val="none" w:sz="0" w:space="0" w:color="auto"/>
            <w:right w:val="none" w:sz="0" w:space="0" w:color="auto"/>
          </w:divBdr>
        </w:div>
        <w:div w:id="901870659">
          <w:marLeft w:val="480"/>
          <w:marRight w:val="0"/>
          <w:marTop w:val="0"/>
          <w:marBottom w:val="0"/>
          <w:divBdr>
            <w:top w:val="none" w:sz="0" w:space="0" w:color="auto"/>
            <w:left w:val="none" w:sz="0" w:space="0" w:color="auto"/>
            <w:bottom w:val="none" w:sz="0" w:space="0" w:color="auto"/>
            <w:right w:val="none" w:sz="0" w:space="0" w:color="auto"/>
          </w:divBdr>
        </w:div>
        <w:div w:id="1356417147">
          <w:marLeft w:val="480"/>
          <w:marRight w:val="0"/>
          <w:marTop w:val="0"/>
          <w:marBottom w:val="0"/>
          <w:divBdr>
            <w:top w:val="none" w:sz="0" w:space="0" w:color="auto"/>
            <w:left w:val="none" w:sz="0" w:space="0" w:color="auto"/>
            <w:bottom w:val="none" w:sz="0" w:space="0" w:color="auto"/>
            <w:right w:val="none" w:sz="0" w:space="0" w:color="auto"/>
          </w:divBdr>
        </w:div>
        <w:div w:id="725881720">
          <w:marLeft w:val="480"/>
          <w:marRight w:val="0"/>
          <w:marTop w:val="0"/>
          <w:marBottom w:val="0"/>
          <w:divBdr>
            <w:top w:val="none" w:sz="0" w:space="0" w:color="auto"/>
            <w:left w:val="none" w:sz="0" w:space="0" w:color="auto"/>
            <w:bottom w:val="none" w:sz="0" w:space="0" w:color="auto"/>
            <w:right w:val="none" w:sz="0" w:space="0" w:color="auto"/>
          </w:divBdr>
        </w:div>
        <w:div w:id="1724595885">
          <w:marLeft w:val="480"/>
          <w:marRight w:val="0"/>
          <w:marTop w:val="0"/>
          <w:marBottom w:val="0"/>
          <w:divBdr>
            <w:top w:val="none" w:sz="0" w:space="0" w:color="auto"/>
            <w:left w:val="none" w:sz="0" w:space="0" w:color="auto"/>
            <w:bottom w:val="none" w:sz="0" w:space="0" w:color="auto"/>
            <w:right w:val="none" w:sz="0" w:space="0" w:color="auto"/>
          </w:divBdr>
        </w:div>
      </w:divsChild>
    </w:div>
    <w:div w:id="194585478">
      <w:bodyDiv w:val="1"/>
      <w:marLeft w:val="0"/>
      <w:marRight w:val="0"/>
      <w:marTop w:val="0"/>
      <w:marBottom w:val="0"/>
      <w:divBdr>
        <w:top w:val="none" w:sz="0" w:space="0" w:color="auto"/>
        <w:left w:val="none" w:sz="0" w:space="0" w:color="auto"/>
        <w:bottom w:val="none" w:sz="0" w:space="0" w:color="auto"/>
        <w:right w:val="none" w:sz="0" w:space="0" w:color="auto"/>
      </w:divBdr>
      <w:divsChild>
        <w:div w:id="1059324958">
          <w:marLeft w:val="480"/>
          <w:marRight w:val="0"/>
          <w:marTop w:val="0"/>
          <w:marBottom w:val="0"/>
          <w:divBdr>
            <w:top w:val="none" w:sz="0" w:space="0" w:color="auto"/>
            <w:left w:val="none" w:sz="0" w:space="0" w:color="auto"/>
            <w:bottom w:val="none" w:sz="0" w:space="0" w:color="auto"/>
            <w:right w:val="none" w:sz="0" w:space="0" w:color="auto"/>
          </w:divBdr>
        </w:div>
        <w:div w:id="1815485867">
          <w:marLeft w:val="480"/>
          <w:marRight w:val="0"/>
          <w:marTop w:val="0"/>
          <w:marBottom w:val="0"/>
          <w:divBdr>
            <w:top w:val="none" w:sz="0" w:space="0" w:color="auto"/>
            <w:left w:val="none" w:sz="0" w:space="0" w:color="auto"/>
            <w:bottom w:val="none" w:sz="0" w:space="0" w:color="auto"/>
            <w:right w:val="none" w:sz="0" w:space="0" w:color="auto"/>
          </w:divBdr>
        </w:div>
        <w:div w:id="1253006776">
          <w:marLeft w:val="480"/>
          <w:marRight w:val="0"/>
          <w:marTop w:val="0"/>
          <w:marBottom w:val="0"/>
          <w:divBdr>
            <w:top w:val="none" w:sz="0" w:space="0" w:color="auto"/>
            <w:left w:val="none" w:sz="0" w:space="0" w:color="auto"/>
            <w:bottom w:val="none" w:sz="0" w:space="0" w:color="auto"/>
            <w:right w:val="none" w:sz="0" w:space="0" w:color="auto"/>
          </w:divBdr>
        </w:div>
        <w:div w:id="246112458">
          <w:marLeft w:val="480"/>
          <w:marRight w:val="0"/>
          <w:marTop w:val="0"/>
          <w:marBottom w:val="0"/>
          <w:divBdr>
            <w:top w:val="none" w:sz="0" w:space="0" w:color="auto"/>
            <w:left w:val="none" w:sz="0" w:space="0" w:color="auto"/>
            <w:bottom w:val="none" w:sz="0" w:space="0" w:color="auto"/>
            <w:right w:val="none" w:sz="0" w:space="0" w:color="auto"/>
          </w:divBdr>
        </w:div>
        <w:div w:id="1243639782">
          <w:marLeft w:val="480"/>
          <w:marRight w:val="0"/>
          <w:marTop w:val="0"/>
          <w:marBottom w:val="0"/>
          <w:divBdr>
            <w:top w:val="none" w:sz="0" w:space="0" w:color="auto"/>
            <w:left w:val="none" w:sz="0" w:space="0" w:color="auto"/>
            <w:bottom w:val="none" w:sz="0" w:space="0" w:color="auto"/>
            <w:right w:val="none" w:sz="0" w:space="0" w:color="auto"/>
          </w:divBdr>
        </w:div>
        <w:div w:id="1803578321">
          <w:marLeft w:val="480"/>
          <w:marRight w:val="0"/>
          <w:marTop w:val="0"/>
          <w:marBottom w:val="0"/>
          <w:divBdr>
            <w:top w:val="none" w:sz="0" w:space="0" w:color="auto"/>
            <w:left w:val="none" w:sz="0" w:space="0" w:color="auto"/>
            <w:bottom w:val="none" w:sz="0" w:space="0" w:color="auto"/>
            <w:right w:val="none" w:sz="0" w:space="0" w:color="auto"/>
          </w:divBdr>
        </w:div>
        <w:div w:id="1474059158">
          <w:marLeft w:val="480"/>
          <w:marRight w:val="0"/>
          <w:marTop w:val="0"/>
          <w:marBottom w:val="0"/>
          <w:divBdr>
            <w:top w:val="none" w:sz="0" w:space="0" w:color="auto"/>
            <w:left w:val="none" w:sz="0" w:space="0" w:color="auto"/>
            <w:bottom w:val="none" w:sz="0" w:space="0" w:color="auto"/>
            <w:right w:val="none" w:sz="0" w:space="0" w:color="auto"/>
          </w:divBdr>
        </w:div>
        <w:div w:id="827483460">
          <w:marLeft w:val="480"/>
          <w:marRight w:val="0"/>
          <w:marTop w:val="0"/>
          <w:marBottom w:val="0"/>
          <w:divBdr>
            <w:top w:val="none" w:sz="0" w:space="0" w:color="auto"/>
            <w:left w:val="none" w:sz="0" w:space="0" w:color="auto"/>
            <w:bottom w:val="none" w:sz="0" w:space="0" w:color="auto"/>
            <w:right w:val="none" w:sz="0" w:space="0" w:color="auto"/>
          </w:divBdr>
        </w:div>
        <w:div w:id="2056616456">
          <w:marLeft w:val="480"/>
          <w:marRight w:val="0"/>
          <w:marTop w:val="0"/>
          <w:marBottom w:val="0"/>
          <w:divBdr>
            <w:top w:val="none" w:sz="0" w:space="0" w:color="auto"/>
            <w:left w:val="none" w:sz="0" w:space="0" w:color="auto"/>
            <w:bottom w:val="none" w:sz="0" w:space="0" w:color="auto"/>
            <w:right w:val="none" w:sz="0" w:space="0" w:color="auto"/>
          </w:divBdr>
        </w:div>
        <w:div w:id="1072434493">
          <w:marLeft w:val="480"/>
          <w:marRight w:val="0"/>
          <w:marTop w:val="0"/>
          <w:marBottom w:val="0"/>
          <w:divBdr>
            <w:top w:val="none" w:sz="0" w:space="0" w:color="auto"/>
            <w:left w:val="none" w:sz="0" w:space="0" w:color="auto"/>
            <w:bottom w:val="none" w:sz="0" w:space="0" w:color="auto"/>
            <w:right w:val="none" w:sz="0" w:space="0" w:color="auto"/>
          </w:divBdr>
        </w:div>
        <w:div w:id="1578243989">
          <w:marLeft w:val="480"/>
          <w:marRight w:val="0"/>
          <w:marTop w:val="0"/>
          <w:marBottom w:val="0"/>
          <w:divBdr>
            <w:top w:val="none" w:sz="0" w:space="0" w:color="auto"/>
            <w:left w:val="none" w:sz="0" w:space="0" w:color="auto"/>
            <w:bottom w:val="none" w:sz="0" w:space="0" w:color="auto"/>
            <w:right w:val="none" w:sz="0" w:space="0" w:color="auto"/>
          </w:divBdr>
        </w:div>
        <w:div w:id="748500468">
          <w:marLeft w:val="480"/>
          <w:marRight w:val="0"/>
          <w:marTop w:val="0"/>
          <w:marBottom w:val="0"/>
          <w:divBdr>
            <w:top w:val="none" w:sz="0" w:space="0" w:color="auto"/>
            <w:left w:val="none" w:sz="0" w:space="0" w:color="auto"/>
            <w:bottom w:val="none" w:sz="0" w:space="0" w:color="auto"/>
            <w:right w:val="none" w:sz="0" w:space="0" w:color="auto"/>
          </w:divBdr>
        </w:div>
        <w:div w:id="1966766370">
          <w:marLeft w:val="480"/>
          <w:marRight w:val="0"/>
          <w:marTop w:val="0"/>
          <w:marBottom w:val="0"/>
          <w:divBdr>
            <w:top w:val="none" w:sz="0" w:space="0" w:color="auto"/>
            <w:left w:val="none" w:sz="0" w:space="0" w:color="auto"/>
            <w:bottom w:val="none" w:sz="0" w:space="0" w:color="auto"/>
            <w:right w:val="none" w:sz="0" w:space="0" w:color="auto"/>
          </w:divBdr>
        </w:div>
        <w:div w:id="1133405163">
          <w:marLeft w:val="480"/>
          <w:marRight w:val="0"/>
          <w:marTop w:val="0"/>
          <w:marBottom w:val="0"/>
          <w:divBdr>
            <w:top w:val="none" w:sz="0" w:space="0" w:color="auto"/>
            <w:left w:val="none" w:sz="0" w:space="0" w:color="auto"/>
            <w:bottom w:val="none" w:sz="0" w:space="0" w:color="auto"/>
            <w:right w:val="none" w:sz="0" w:space="0" w:color="auto"/>
          </w:divBdr>
        </w:div>
        <w:div w:id="1436055721">
          <w:marLeft w:val="480"/>
          <w:marRight w:val="0"/>
          <w:marTop w:val="0"/>
          <w:marBottom w:val="0"/>
          <w:divBdr>
            <w:top w:val="none" w:sz="0" w:space="0" w:color="auto"/>
            <w:left w:val="none" w:sz="0" w:space="0" w:color="auto"/>
            <w:bottom w:val="none" w:sz="0" w:space="0" w:color="auto"/>
            <w:right w:val="none" w:sz="0" w:space="0" w:color="auto"/>
          </w:divBdr>
        </w:div>
      </w:divsChild>
    </w:div>
    <w:div w:id="196478061">
      <w:bodyDiv w:val="1"/>
      <w:marLeft w:val="0"/>
      <w:marRight w:val="0"/>
      <w:marTop w:val="0"/>
      <w:marBottom w:val="0"/>
      <w:divBdr>
        <w:top w:val="none" w:sz="0" w:space="0" w:color="auto"/>
        <w:left w:val="none" w:sz="0" w:space="0" w:color="auto"/>
        <w:bottom w:val="none" w:sz="0" w:space="0" w:color="auto"/>
        <w:right w:val="none" w:sz="0" w:space="0" w:color="auto"/>
      </w:divBdr>
    </w:div>
    <w:div w:id="224950671">
      <w:bodyDiv w:val="1"/>
      <w:marLeft w:val="0"/>
      <w:marRight w:val="0"/>
      <w:marTop w:val="0"/>
      <w:marBottom w:val="0"/>
      <w:divBdr>
        <w:top w:val="none" w:sz="0" w:space="0" w:color="auto"/>
        <w:left w:val="none" w:sz="0" w:space="0" w:color="auto"/>
        <w:bottom w:val="none" w:sz="0" w:space="0" w:color="auto"/>
        <w:right w:val="none" w:sz="0" w:space="0" w:color="auto"/>
      </w:divBdr>
    </w:div>
    <w:div w:id="245237982">
      <w:bodyDiv w:val="1"/>
      <w:marLeft w:val="0"/>
      <w:marRight w:val="0"/>
      <w:marTop w:val="0"/>
      <w:marBottom w:val="0"/>
      <w:divBdr>
        <w:top w:val="none" w:sz="0" w:space="0" w:color="auto"/>
        <w:left w:val="none" w:sz="0" w:space="0" w:color="auto"/>
        <w:bottom w:val="none" w:sz="0" w:space="0" w:color="auto"/>
        <w:right w:val="none" w:sz="0" w:space="0" w:color="auto"/>
      </w:divBdr>
      <w:divsChild>
        <w:div w:id="206912873">
          <w:marLeft w:val="480"/>
          <w:marRight w:val="0"/>
          <w:marTop w:val="0"/>
          <w:marBottom w:val="0"/>
          <w:divBdr>
            <w:top w:val="none" w:sz="0" w:space="0" w:color="auto"/>
            <w:left w:val="none" w:sz="0" w:space="0" w:color="auto"/>
            <w:bottom w:val="none" w:sz="0" w:space="0" w:color="auto"/>
            <w:right w:val="none" w:sz="0" w:space="0" w:color="auto"/>
          </w:divBdr>
        </w:div>
        <w:div w:id="1934514297">
          <w:marLeft w:val="480"/>
          <w:marRight w:val="0"/>
          <w:marTop w:val="0"/>
          <w:marBottom w:val="0"/>
          <w:divBdr>
            <w:top w:val="none" w:sz="0" w:space="0" w:color="auto"/>
            <w:left w:val="none" w:sz="0" w:space="0" w:color="auto"/>
            <w:bottom w:val="none" w:sz="0" w:space="0" w:color="auto"/>
            <w:right w:val="none" w:sz="0" w:space="0" w:color="auto"/>
          </w:divBdr>
        </w:div>
        <w:div w:id="885531995">
          <w:marLeft w:val="480"/>
          <w:marRight w:val="0"/>
          <w:marTop w:val="0"/>
          <w:marBottom w:val="0"/>
          <w:divBdr>
            <w:top w:val="none" w:sz="0" w:space="0" w:color="auto"/>
            <w:left w:val="none" w:sz="0" w:space="0" w:color="auto"/>
            <w:bottom w:val="none" w:sz="0" w:space="0" w:color="auto"/>
            <w:right w:val="none" w:sz="0" w:space="0" w:color="auto"/>
          </w:divBdr>
        </w:div>
        <w:div w:id="897739074">
          <w:marLeft w:val="480"/>
          <w:marRight w:val="0"/>
          <w:marTop w:val="0"/>
          <w:marBottom w:val="0"/>
          <w:divBdr>
            <w:top w:val="none" w:sz="0" w:space="0" w:color="auto"/>
            <w:left w:val="none" w:sz="0" w:space="0" w:color="auto"/>
            <w:bottom w:val="none" w:sz="0" w:space="0" w:color="auto"/>
            <w:right w:val="none" w:sz="0" w:space="0" w:color="auto"/>
          </w:divBdr>
        </w:div>
        <w:div w:id="523059412">
          <w:marLeft w:val="480"/>
          <w:marRight w:val="0"/>
          <w:marTop w:val="0"/>
          <w:marBottom w:val="0"/>
          <w:divBdr>
            <w:top w:val="none" w:sz="0" w:space="0" w:color="auto"/>
            <w:left w:val="none" w:sz="0" w:space="0" w:color="auto"/>
            <w:bottom w:val="none" w:sz="0" w:space="0" w:color="auto"/>
            <w:right w:val="none" w:sz="0" w:space="0" w:color="auto"/>
          </w:divBdr>
        </w:div>
        <w:div w:id="319231480">
          <w:marLeft w:val="480"/>
          <w:marRight w:val="0"/>
          <w:marTop w:val="0"/>
          <w:marBottom w:val="0"/>
          <w:divBdr>
            <w:top w:val="none" w:sz="0" w:space="0" w:color="auto"/>
            <w:left w:val="none" w:sz="0" w:space="0" w:color="auto"/>
            <w:bottom w:val="none" w:sz="0" w:space="0" w:color="auto"/>
            <w:right w:val="none" w:sz="0" w:space="0" w:color="auto"/>
          </w:divBdr>
        </w:div>
        <w:div w:id="1329751389">
          <w:marLeft w:val="480"/>
          <w:marRight w:val="0"/>
          <w:marTop w:val="0"/>
          <w:marBottom w:val="0"/>
          <w:divBdr>
            <w:top w:val="none" w:sz="0" w:space="0" w:color="auto"/>
            <w:left w:val="none" w:sz="0" w:space="0" w:color="auto"/>
            <w:bottom w:val="none" w:sz="0" w:space="0" w:color="auto"/>
            <w:right w:val="none" w:sz="0" w:space="0" w:color="auto"/>
          </w:divBdr>
        </w:div>
        <w:div w:id="1267540390">
          <w:marLeft w:val="480"/>
          <w:marRight w:val="0"/>
          <w:marTop w:val="0"/>
          <w:marBottom w:val="0"/>
          <w:divBdr>
            <w:top w:val="none" w:sz="0" w:space="0" w:color="auto"/>
            <w:left w:val="none" w:sz="0" w:space="0" w:color="auto"/>
            <w:bottom w:val="none" w:sz="0" w:space="0" w:color="auto"/>
            <w:right w:val="none" w:sz="0" w:space="0" w:color="auto"/>
          </w:divBdr>
        </w:div>
        <w:div w:id="1669866312">
          <w:marLeft w:val="480"/>
          <w:marRight w:val="0"/>
          <w:marTop w:val="0"/>
          <w:marBottom w:val="0"/>
          <w:divBdr>
            <w:top w:val="none" w:sz="0" w:space="0" w:color="auto"/>
            <w:left w:val="none" w:sz="0" w:space="0" w:color="auto"/>
            <w:bottom w:val="none" w:sz="0" w:space="0" w:color="auto"/>
            <w:right w:val="none" w:sz="0" w:space="0" w:color="auto"/>
          </w:divBdr>
        </w:div>
        <w:div w:id="307395377">
          <w:marLeft w:val="480"/>
          <w:marRight w:val="0"/>
          <w:marTop w:val="0"/>
          <w:marBottom w:val="0"/>
          <w:divBdr>
            <w:top w:val="none" w:sz="0" w:space="0" w:color="auto"/>
            <w:left w:val="none" w:sz="0" w:space="0" w:color="auto"/>
            <w:bottom w:val="none" w:sz="0" w:space="0" w:color="auto"/>
            <w:right w:val="none" w:sz="0" w:space="0" w:color="auto"/>
          </w:divBdr>
        </w:div>
        <w:div w:id="761801532">
          <w:marLeft w:val="480"/>
          <w:marRight w:val="0"/>
          <w:marTop w:val="0"/>
          <w:marBottom w:val="0"/>
          <w:divBdr>
            <w:top w:val="none" w:sz="0" w:space="0" w:color="auto"/>
            <w:left w:val="none" w:sz="0" w:space="0" w:color="auto"/>
            <w:bottom w:val="none" w:sz="0" w:space="0" w:color="auto"/>
            <w:right w:val="none" w:sz="0" w:space="0" w:color="auto"/>
          </w:divBdr>
        </w:div>
        <w:div w:id="1011689406">
          <w:marLeft w:val="480"/>
          <w:marRight w:val="0"/>
          <w:marTop w:val="0"/>
          <w:marBottom w:val="0"/>
          <w:divBdr>
            <w:top w:val="none" w:sz="0" w:space="0" w:color="auto"/>
            <w:left w:val="none" w:sz="0" w:space="0" w:color="auto"/>
            <w:bottom w:val="none" w:sz="0" w:space="0" w:color="auto"/>
            <w:right w:val="none" w:sz="0" w:space="0" w:color="auto"/>
          </w:divBdr>
        </w:div>
        <w:div w:id="1149134241">
          <w:marLeft w:val="480"/>
          <w:marRight w:val="0"/>
          <w:marTop w:val="0"/>
          <w:marBottom w:val="0"/>
          <w:divBdr>
            <w:top w:val="none" w:sz="0" w:space="0" w:color="auto"/>
            <w:left w:val="none" w:sz="0" w:space="0" w:color="auto"/>
            <w:bottom w:val="none" w:sz="0" w:space="0" w:color="auto"/>
            <w:right w:val="none" w:sz="0" w:space="0" w:color="auto"/>
          </w:divBdr>
        </w:div>
        <w:div w:id="96029353">
          <w:marLeft w:val="480"/>
          <w:marRight w:val="0"/>
          <w:marTop w:val="0"/>
          <w:marBottom w:val="0"/>
          <w:divBdr>
            <w:top w:val="none" w:sz="0" w:space="0" w:color="auto"/>
            <w:left w:val="none" w:sz="0" w:space="0" w:color="auto"/>
            <w:bottom w:val="none" w:sz="0" w:space="0" w:color="auto"/>
            <w:right w:val="none" w:sz="0" w:space="0" w:color="auto"/>
          </w:divBdr>
        </w:div>
        <w:div w:id="1712074343">
          <w:marLeft w:val="480"/>
          <w:marRight w:val="0"/>
          <w:marTop w:val="0"/>
          <w:marBottom w:val="0"/>
          <w:divBdr>
            <w:top w:val="none" w:sz="0" w:space="0" w:color="auto"/>
            <w:left w:val="none" w:sz="0" w:space="0" w:color="auto"/>
            <w:bottom w:val="none" w:sz="0" w:space="0" w:color="auto"/>
            <w:right w:val="none" w:sz="0" w:space="0" w:color="auto"/>
          </w:divBdr>
        </w:div>
        <w:div w:id="1190724027">
          <w:marLeft w:val="480"/>
          <w:marRight w:val="0"/>
          <w:marTop w:val="0"/>
          <w:marBottom w:val="0"/>
          <w:divBdr>
            <w:top w:val="none" w:sz="0" w:space="0" w:color="auto"/>
            <w:left w:val="none" w:sz="0" w:space="0" w:color="auto"/>
            <w:bottom w:val="none" w:sz="0" w:space="0" w:color="auto"/>
            <w:right w:val="none" w:sz="0" w:space="0" w:color="auto"/>
          </w:divBdr>
        </w:div>
        <w:div w:id="1885827116">
          <w:marLeft w:val="480"/>
          <w:marRight w:val="0"/>
          <w:marTop w:val="0"/>
          <w:marBottom w:val="0"/>
          <w:divBdr>
            <w:top w:val="none" w:sz="0" w:space="0" w:color="auto"/>
            <w:left w:val="none" w:sz="0" w:space="0" w:color="auto"/>
            <w:bottom w:val="none" w:sz="0" w:space="0" w:color="auto"/>
            <w:right w:val="none" w:sz="0" w:space="0" w:color="auto"/>
          </w:divBdr>
        </w:div>
        <w:div w:id="65809447">
          <w:marLeft w:val="480"/>
          <w:marRight w:val="0"/>
          <w:marTop w:val="0"/>
          <w:marBottom w:val="0"/>
          <w:divBdr>
            <w:top w:val="none" w:sz="0" w:space="0" w:color="auto"/>
            <w:left w:val="none" w:sz="0" w:space="0" w:color="auto"/>
            <w:bottom w:val="none" w:sz="0" w:space="0" w:color="auto"/>
            <w:right w:val="none" w:sz="0" w:space="0" w:color="auto"/>
          </w:divBdr>
        </w:div>
        <w:div w:id="1822312849">
          <w:marLeft w:val="480"/>
          <w:marRight w:val="0"/>
          <w:marTop w:val="0"/>
          <w:marBottom w:val="0"/>
          <w:divBdr>
            <w:top w:val="none" w:sz="0" w:space="0" w:color="auto"/>
            <w:left w:val="none" w:sz="0" w:space="0" w:color="auto"/>
            <w:bottom w:val="none" w:sz="0" w:space="0" w:color="auto"/>
            <w:right w:val="none" w:sz="0" w:space="0" w:color="auto"/>
          </w:divBdr>
        </w:div>
        <w:div w:id="1452047310">
          <w:marLeft w:val="480"/>
          <w:marRight w:val="0"/>
          <w:marTop w:val="0"/>
          <w:marBottom w:val="0"/>
          <w:divBdr>
            <w:top w:val="none" w:sz="0" w:space="0" w:color="auto"/>
            <w:left w:val="none" w:sz="0" w:space="0" w:color="auto"/>
            <w:bottom w:val="none" w:sz="0" w:space="0" w:color="auto"/>
            <w:right w:val="none" w:sz="0" w:space="0" w:color="auto"/>
          </w:divBdr>
        </w:div>
        <w:div w:id="771513043">
          <w:marLeft w:val="480"/>
          <w:marRight w:val="0"/>
          <w:marTop w:val="0"/>
          <w:marBottom w:val="0"/>
          <w:divBdr>
            <w:top w:val="none" w:sz="0" w:space="0" w:color="auto"/>
            <w:left w:val="none" w:sz="0" w:space="0" w:color="auto"/>
            <w:bottom w:val="none" w:sz="0" w:space="0" w:color="auto"/>
            <w:right w:val="none" w:sz="0" w:space="0" w:color="auto"/>
          </w:divBdr>
        </w:div>
        <w:div w:id="1713192581">
          <w:marLeft w:val="480"/>
          <w:marRight w:val="0"/>
          <w:marTop w:val="0"/>
          <w:marBottom w:val="0"/>
          <w:divBdr>
            <w:top w:val="none" w:sz="0" w:space="0" w:color="auto"/>
            <w:left w:val="none" w:sz="0" w:space="0" w:color="auto"/>
            <w:bottom w:val="none" w:sz="0" w:space="0" w:color="auto"/>
            <w:right w:val="none" w:sz="0" w:space="0" w:color="auto"/>
          </w:divBdr>
        </w:div>
        <w:div w:id="351541344">
          <w:marLeft w:val="480"/>
          <w:marRight w:val="0"/>
          <w:marTop w:val="0"/>
          <w:marBottom w:val="0"/>
          <w:divBdr>
            <w:top w:val="none" w:sz="0" w:space="0" w:color="auto"/>
            <w:left w:val="none" w:sz="0" w:space="0" w:color="auto"/>
            <w:bottom w:val="none" w:sz="0" w:space="0" w:color="auto"/>
            <w:right w:val="none" w:sz="0" w:space="0" w:color="auto"/>
          </w:divBdr>
        </w:div>
        <w:div w:id="733627153">
          <w:marLeft w:val="480"/>
          <w:marRight w:val="0"/>
          <w:marTop w:val="0"/>
          <w:marBottom w:val="0"/>
          <w:divBdr>
            <w:top w:val="none" w:sz="0" w:space="0" w:color="auto"/>
            <w:left w:val="none" w:sz="0" w:space="0" w:color="auto"/>
            <w:bottom w:val="none" w:sz="0" w:space="0" w:color="auto"/>
            <w:right w:val="none" w:sz="0" w:space="0" w:color="auto"/>
          </w:divBdr>
        </w:div>
        <w:div w:id="97023604">
          <w:marLeft w:val="480"/>
          <w:marRight w:val="0"/>
          <w:marTop w:val="0"/>
          <w:marBottom w:val="0"/>
          <w:divBdr>
            <w:top w:val="none" w:sz="0" w:space="0" w:color="auto"/>
            <w:left w:val="none" w:sz="0" w:space="0" w:color="auto"/>
            <w:bottom w:val="none" w:sz="0" w:space="0" w:color="auto"/>
            <w:right w:val="none" w:sz="0" w:space="0" w:color="auto"/>
          </w:divBdr>
        </w:div>
        <w:div w:id="1764453539">
          <w:marLeft w:val="480"/>
          <w:marRight w:val="0"/>
          <w:marTop w:val="0"/>
          <w:marBottom w:val="0"/>
          <w:divBdr>
            <w:top w:val="none" w:sz="0" w:space="0" w:color="auto"/>
            <w:left w:val="none" w:sz="0" w:space="0" w:color="auto"/>
            <w:bottom w:val="none" w:sz="0" w:space="0" w:color="auto"/>
            <w:right w:val="none" w:sz="0" w:space="0" w:color="auto"/>
          </w:divBdr>
        </w:div>
        <w:div w:id="1611007549">
          <w:marLeft w:val="480"/>
          <w:marRight w:val="0"/>
          <w:marTop w:val="0"/>
          <w:marBottom w:val="0"/>
          <w:divBdr>
            <w:top w:val="none" w:sz="0" w:space="0" w:color="auto"/>
            <w:left w:val="none" w:sz="0" w:space="0" w:color="auto"/>
            <w:bottom w:val="none" w:sz="0" w:space="0" w:color="auto"/>
            <w:right w:val="none" w:sz="0" w:space="0" w:color="auto"/>
          </w:divBdr>
        </w:div>
        <w:div w:id="1285694521">
          <w:marLeft w:val="480"/>
          <w:marRight w:val="0"/>
          <w:marTop w:val="0"/>
          <w:marBottom w:val="0"/>
          <w:divBdr>
            <w:top w:val="none" w:sz="0" w:space="0" w:color="auto"/>
            <w:left w:val="none" w:sz="0" w:space="0" w:color="auto"/>
            <w:bottom w:val="none" w:sz="0" w:space="0" w:color="auto"/>
            <w:right w:val="none" w:sz="0" w:space="0" w:color="auto"/>
          </w:divBdr>
        </w:div>
        <w:div w:id="528028773">
          <w:marLeft w:val="480"/>
          <w:marRight w:val="0"/>
          <w:marTop w:val="0"/>
          <w:marBottom w:val="0"/>
          <w:divBdr>
            <w:top w:val="none" w:sz="0" w:space="0" w:color="auto"/>
            <w:left w:val="none" w:sz="0" w:space="0" w:color="auto"/>
            <w:bottom w:val="none" w:sz="0" w:space="0" w:color="auto"/>
            <w:right w:val="none" w:sz="0" w:space="0" w:color="auto"/>
          </w:divBdr>
        </w:div>
        <w:div w:id="1721784184">
          <w:marLeft w:val="480"/>
          <w:marRight w:val="0"/>
          <w:marTop w:val="0"/>
          <w:marBottom w:val="0"/>
          <w:divBdr>
            <w:top w:val="none" w:sz="0" w:space="0" w:color="auto"/>
            <w:left w:val="none" w:sz="0" w:space="0" w:color="auto"/>
            <w:bottom w:val="none" w:sz="0" w:space="0" w:color="auto"/>
            <w:right w:val="none" w:sz="0" w:space="0" w:color="auto"/>
          </w:divBdr>
        </w:div>
        <w:div w:id="990325597">
          <w:marLeft w:val="480"/>
          <w:marRight w:val="0"/>
          <w:marTop w:val="0"/>
          <w:marBottom w:val="0"/>
          <w:divBdr>
            <w:top w:val="none" w:sz="0" w:space="0" w:color="auto"/>
            <w:left w:val="none" w:sz="0" w:space="0" w:color="auto"/>
            <w:bottom w:val="none" w:sz="0" w:space="0" w:color="auto"/>
            <w:right w:val="none" w:sz="0" w:space="0" w:color="auto"/>
          </w:divBdr>
        </w:div>
        <w:div w:id="516969127">
          <w:marLeft w:val="480"/>
          <w:marRight w:val="0"/>
          <w:marTop w:val="0"/>
          <w:marBottom w:val="0"/>
          <w:divBdr>
            <w:top w:val="none" w:sz="0" w:space="0" w:color="auto"/>
            <w:left w:val="none" w:sz="0" w:space="0" w:color="auto"/>
            <w:bottom w:val="none" w:sz="0" w:space="0" w:color="auto"/>
            <w:right w:val="none" w:sz="0" w:space="0" w:color="auto"/>
          </w:divBdr>
        </w:div>
        <w:div w:id="1990742365">
          <w:marLeft w:val="480"/>
          <w:marRight w:val="0"/>
          <w:marTop w:val="0"/>
          <w:marBottom w:val="0"/>
          <w:divBdr>
            <w:top w:val="none" w:sz="0" w:space="0" w:color="auto"/>
            <w:left w:val="none" w:sz="0" w:space="0" w:color="auto"/>
            <w:bottom w:val="none" w:sz="0" w:space="0" w:color="auto"/>
            <w:right w:val="none" w:sz="0" w:space="0" w:color="auto"/>
          </w:divBdr>
        </w:div>
        <w:div w:id="26299278">
          <w:marLeft w:val="480"/>
          <w:marRight w:val="0"/>
          <w:marTop w:val="0"/>
          <w:marBottom w:val="0"/>
          <w:divBdr>
            <w:top w:val="none" w:sz="0" w:space="0" w:color="auto"/>
            <w:left w:val="none" w:sz="0" w:space="0" w:color="auto"/>
            <w:bottom w:val="none" w:sz="0" w:space="0" w:color="auto"/>
            <w:right w:val="none" w:sz="0" w:space="0" w:color="auto"/>
          </w:divBdr>
        </w:div>
        <w:div w:id="591011715">
          <w:marLeft w:val="480"/>
          <w:marRight w:val="0"/>
          <w:marTop w:val="0"/>
          <w:marBottom w:val="0"/>
          <w:divBdr>
            <w:top w:val="none" w:sz="0" w:space="0" w:color="auto"/>
            <w:left w:val="none" w:sz="0" w:space="0" w:color="auto"/>
            <w:bottom w:val="none" w:sz="0" w:space="0" w:color="auto"/>
            <w:right w:val="none" w:sz="0" w:space="0" w:color="auto"/>
          </w:divBdr>
        </w:div>
        <w:div w:id="1916351368">
          <w:marLeft w:val="480"/>
          <w:marRight w:val="0"/>
          <w:marTop w:val="0"/>
          <w:marBottom w:val="0"/>
          <w:divBdr>
            <w:top w:val="none" w:sz="0" w:space="0" w:color="auto"/>
            <w:left w:val="none" w:sz="0" w:space="0" w:color="auto"/>
            <w:bottom w:val="none" w:sz="0" w:space="0" w:color="auto"/>
            <w:right w:val="none" w:sz="0" w:space="0" w:color="auto"/>
          </w:divBdr>
        </w:div>
        <w:div w:id="1994527032">
          <w:marLeft w:val="480"/>
          <w:marRight w:val="0"/>
          <w:marTop w:val="0"/>
          <w:marBottom w:val="0"/>
          <w:divBdr>
            <w:top w:val="none" w:sz="0" w:space="0" w:color="auto"/>
            <w:left w:val="none" w:sz="0" w:space="0" w:color="auto"/>
            <w:bottom w:val="none" w:sz="0" w:space="0" w:color="auto"/>
            <w:right w:val="none" w:sz="0" w:space="0" w:color="auto"/>
          </w:divBdr>
        </w:div>
        <w:div w:id="409738695">
          <w:marLeft w:val="480"/>
          <w:marRight w:val="0"/>
          <w:marTop w:val="0"/>
          <w:marBottom w:val="0"/>
          <w:divBdr>
            <w:top w:val="none" w:sz="0" w:space="0" w:color="auto"/>
            <w:left w:val="none" w:sz="0" w:space="0" w:color="auto"/>
            <w:bottom w:val="none" w:sz="0" w:space="0" w:color="auto"/>
            <w:right w:val="none" w:sz="0" w:space="0" w:color="auto"/>
          </w:divBdr>
        </w:div>
        <w:div w:id="1592860974">
          <w:marLeft w:val="480"/>
          <w:marRight w:val="0"/>
          <w:marTop w:val="0"/>
          <w:marBottom w:val="0"/>
          <w:divBdr>
            <w:top w:val="none" w:sz="0" w:space="0" w:color="auto"/>
            <w:left w:val="none" w:sz="0" w:space="0" w:color="auto"/>
            <w:bottom w:val="none" w:sz="0" w:space="0" w:color="auto"/>
            <w:right w:val="none" w:sz="0" w:space="0" w:color="auto"/>
          </w:divBdr>
        </w:div>
        <w:div w:id="1967853898">
          <w:marLeft w:val="480"/>
          <w:marRight w:val="0"/>
          <w:marTop w:val="0"/>
          <w:marBottom w:val="0"/>
          <w:divBdr>
            <w:top w:val="none" w:sz="0" w:space="0" w:color="auto"/>
            <w:left w:val="none" w:sz="0" w:space="0" w:color="auto"/>
            <w:bottom w:val="none" w:sz="0" w:space="0" w:color="auto"/>
            <w:right w:val="none" w:sz="0" w:space="0" w:color="auto"/>
          </w:divBdr>
        </w:div>
        <w:div w:id="1397582959">
          <w:marLeft w:val="480"/>
          <w:marRight w:val="0"/>
          <w:marTop w:val="0"/>
          <w:marBottom w:val="0"/>
          <w:divBdr>
            <w:top w:val="none" w:sz="0" w:space="0" w:color="auto"/>
            <w:left w:val="none" w:sz="0" w:space="0" w:color="auto"/>
            <w:bottom w:val="none" w:sz="0" w:space="0" w:color="auto"/>
            <w:right w:val="none" w:sz="0" w:space="0" w:color="auto"/>
          </w:divBdr>
        </w:div>
        <w:div w:id="2144882900">
          <w:marLeft w:val="480"/>
          <w:marRight w:val="0"/>
          <w:marTop w:val="0"/>
          <w:marBottom w:val="0"/>
          <w:divBdr>
            <w:top w:val="none" w:sz="0" w:space="0" w:color="auto"/>
            <w:left w:val="none" w:sz="0" w:space="0" w:color="auto"/>
            <w:bottom w:val="none" w:sz="0" w:space="0" w:color="auto"/>
            <w:right w:val="none" w:sz="0" w:space="0" w:color="auto"/>
          </w:divBdr>
        </w:div>
        <w:div w:id="1726640769">
          <w:marLeft w:val="480"/>
          <w:marRight w:val="0"/>
          <w:marTop w:val="0"/>
          <w:marBottom w:val="0"/>
          <w:divBdr>
            <w:top w:val="none" w:sz="0" w:space="0" w:color="auto"/>
            <w:left w:val="none" w:sz="0" w:space="0" w:color="auto"/>
            <w:bottom w:val="none" w:sz="0" w:space="0" w:color="auto"/>
            <w:right w:val="none" w:sz="0" w:space="0" w:color="auto"/>
          </w:divBdr>
        </w:div>
        <w:div w:id="2042784840">
          <w:marLeft w:val="480"/>
          <w:marRight w:val="0"/>
          <w:marTop w:val="0"/>
          <w:marBottom w:val="0"/>
          <w:divBdr>
            <w:top w:val="none" w:sz="0" w:space="0" w:color="auto"/>
            <w:left w:val="none" w:sz="0" w:space="0" w:color="auto"/>
            <w:bottom w:val="none" w:sz="0" w:space="0" w:color="auto"/>
            <w:right w:val="none" w:sz="0" w:space="0" w:color="auto"/>
          </w:divBdr>
        </w:div>
        <w:div w:id="866680736">
          <w:marLeft w:val="480"/>
          <w:marRight w:val="0"/>
          <w:marTop w:val="0"/>
          <w:marBottom w:val="0"/>
          <w:divBdr>
            <w:top w:val="none" w:sz="0" w:space="0" w:color="auto"/>
            <w:left w:val="none" w:sz="0" w:space="0" w:color="auto"/>
            <w:bottom w:val="none" w:sz="0" w:space="0" w:color="auto"/>
            <w:right w:val="none" w:sz="0" w:space="0" w:color="auto"/>
          </w:divBdr>
        </w:div>
        <w:div w:id="976758665">
          <w:marLeft w:val="480"/>
          <w:marRight w:val="0"/>
          <w:marTop w:val="0"/>
          <w:marBottom w:val="0"/>
          <w:divBdr>
            <w:top w:val="none" w:sz="0" w:space="0" w:color="auto"/>
            <w:left w:val="none" w:sz="0" w:space="0" w:color="auto"/>
            <w:bottom w:val="none" w:sz="0" w:space="0" w:color="auto"/>
            <w:right w:val="none" w:sz="0" w:space="0" w:color="auto"/>
          </w:divBdr>
        </w:div>
        <w:div w:id="1013919221">
          <w:marLeft w:val="480"/>
          <w:marRight w:val="0"/>
          <w:marTop w:val="0"/>
          <w:marBottom w:val="0"/>
          <w:divBdr>
            <w:top w:val="none" w:sz="0" w:space="0" w:color="auto"/>
            <w:left w:val="none" w:sz="0" w:space="0" w:color="auto"/>
            <w:bottom w:val="none" w:sz="0" w:space="0" w:color="auto"/>
            <w:right w:val="none" w:sz="0" w:space="0" w:color="auto"/>
          </w:divBdr>
        </w:div>
        <w:div w:id="398750553">
          <w:marLeft w:val="480"/>
          <w:marRight w:val="0"/>
          <w:marTop w:val="0"/>
          <w:marBottom w:val="0"/>
          <w:divBdr>
            <w:top w:val="none" w:sz="0" w:space="0" w:color="auto"/>
            <w:left w:val="none" w:sz="0" w:space="0" w:color="auto"/>
            <w:bottom w:val="none" w:sz="0" w:space="0" w:color="auto"/>
            <w:right w:val="none" w:sz="0" w:space="0" w:color="auto"/>
          </w:divBdr>
        </w:div>
        <w:div w:id="1009454439">
          <w:marLeft w:val="480"/>
          <w:marRight w:val="0"/>
          <w:marTop w:val="0"/>
          <w:marBottom w:val="0"/>
          <w:divBdr>
            <w:top w:val="none" w:sz="0" w:space="0" w:color="auto"/>
            <w:left w:val="none" w:sz="0" w:space="0" w:color="auto"/>
            <w:bottom w:val="none" w:sz="0" w:space="0" w:color="auto"/>
            <w:right w:val="none" w:sz="0" w:space="0" w:color="auto"/>
          </w:divBdr>
        </w:div>
        <w:div w:id="730736423">
          <w:marLeft w:val="480"/>
          <w:marRight w:val="0"/>
          <w:marTop w:val="0"/>
          <w:marBottom w:val="0"/>
          <w:divBdr>
            <w:top w:val="none" w:sz="0" w:space="0" w:color="auto"/>
            <w:left w:val="none" w:sz="0" w:space="0" w:color="auto"/>
            <w:bottom w:val="none" w:sz="0" w:space="0" w:color="auto"/>
            <w:right w:val="none" w:sz="0" w:space="0" w:color="auto"/>
          </w:divBdr>
        </w:div>
      </w:divsChild>
    </w:div>
    <w:div w:id="266159012">
      <w:bodyDiv w:val="1"/>
      <w:marLeft w:val="0"/>
      <w:marRight w:val="0"/>
      <w:marTop w:val="0"/>
      <w:marBottom w:val="0"/>
      <w:divBdr>
        <w:top w:val="none" w:sz="0" w:space="0" w:color="auto"/>
        <w:left w:val="none" w:sz="0" w:space="0" w:color="auto"/>
        <w:bottom w:val="none" w:sz="0" w:space="0" w:color="auto"/>
        <w:right w:val="none" w:sz="0" w:space="0" w:color="auto"/>
      </w:divBdr>
      <w:divsChild>
        <w:div w:id="564686389">
          <w:marLeft w:val="480"/>
          <w:marRight w:val="0"/>
          <w:marTop w:val="0"/>
          <w:marBottom w:val="0"/>
          <w:divBdr>
            <w:top w:val="none" w:sz="0" w:space="0" w:color="auto"/>
            <w:left w:val="none" w:sz="0" w:space="0" w:color="auto"/>
            <w:bottom w:val="none" w:sz="0" w:space="0" w:color="auto"/>
            <w:right w:val="none" w:sz="0" w:space="0" w:color="auto"/>
          </w:divBdr>
        </w:div>
        <w:div w:id="299387000">
          <w:marLeft w:val="480"/>
          <w:marRight w:val="0"/>
          <w:marTop w:val="0"/>
          <w:marBottom w:val="0"/>
          <w:divBdr>
            <w:top w:val="none" w:sz="0" w:space="0" w:color="auto"/>
            <w:left w:val="none" w:sz="0" w:space="0" w:color="auto"/>
            <w:bottom w:val="none" w:sz="0" w:space="0" w:color="auto"/>
            <w:right w:val="none" w:sz="0" w:space="0" w:color="auto"/>
          </w:divBdr>
        </w:div>
        <w:div w:id="1019506528">
          <w:marLeft w:val="480"/>
          <w:marRight w:val="0"/>
          <w:marTop w:val="0"/>
          <w:marBottom w:val="0"/>
          <w:divBdr>
            <w:top w:val="none" w:sz="0" w:space="0" w:color="auto"/>
            <w:left w:val="none" w:sz="0" w:space="0" w:color="auto"/>
            <w:bottom w:val="none" w:sz="0" w:space="0" w:color="auto"/>
            <w:right w:val="none" w:sz="0" w:space="0" w:color="auto"/>
          </w:divBdr>
        </w:div>
        <w:div w:id="1738287966">
          <w:marLeft w:val="480"/>
          <w:marRight w:val="0"/>
          <w:marTop w:val="0"/>
          <w:marBottom w:val="0"/>
          <w:divBdr>
            <w:top w:val="none" w:sz="0" w:space="0" w:color="auto"/>
            <w:left w:val="none" w:sz="0" w:space="0" w:color="auto"/>
            <w:bottom w:val="none" w:sz="0" w:space="0" w:color="auto"/>
            <w:right w:val="none" w:sz="0" w:space="0" w:color="auto"/>
          </w:divBdr>
        </w:div>
        <w:div w:id="1374231978">
          <w:marLeft w:val="480"/>
          <w:marRight w:val="0"/>
          <w:marTop w:val="0"/>
          <w:marBottom w:val="0"/>
          <w:divBdr>
            <w:top w:val="none" w:sz="0" w:space="0" w:color="auto"/>
            <w:left w:val="none" w:sz="0" w:space="0" w:color="auto"/>
            <w:bottom w:val="none" w:sz="0" w:space="0" w:color="auto"/>
            <w:right w:val="none" w:sz="0" w:space="0" w:color="auto"/>
          </w:divBdr>
        </w:div>
        <w:div w:id="383480659">
          <w:marLeft w:val="480"/>
          <w:marRight w:val="0"/>
          <w:marTop w:val="0"/>
          <w:marBottom w:val="0"/>
          <w:divBdr>
            <w:top w:val="none" w:sz="0" w:space="0" w:color="auto"/>
            <w:left w:val="none" w:sz="0" w:space="0" w:color="auto"/>
            <w:bottom w:val="none" w:sz="0" w:space="0" w:color="auto"/>
            <w:right w:val="none" w:sz="0" w:space="0" w:color="auto"/>
          </w:divBdr>
        </w:div>
        <w:div w:id="1615554950">
          <w:marLeft w:val="480"/>
          <w:marRight w:val="0"/>
          <w:marTop w:val="0"/>
          <w:marBottom w:val="0"/>
          <w:divBdr>
            <w:top w:val="none" w:sz="0" w:space="0" w:color="auto"/>
            <w:left w:val="none" w:sz="0" w:space="0" w:color="auto"/>
            <w:bottom w:val="none" w:sz="0" w:space="0" w:color="auto"/>
            <w:right w:val="none" w:sz="0" w:space="0" w:color="auto"/>
          </w:divBdr>
        </w:div>
        <w:div w:id="1652251985">
          <w:marLeft w:val="480"/>
          <w:marRight w:val="0"/>
          <w:marTop w:val="0"/>
          <w:marBottom w:val="0"/>
          <w:divBdr>
            <w:top w:val="none" w:sz="0" w:space="0" w:color="auto"/>
            <w:left w:val="none" w:sz="0" w:space="0" w:color="auto"/>
            <w:bottom w:val="none" w:sz="0" w:space="0" w:color="auto"/>
            <w:right w:val="none" w:sz="0" w:space="0" w:color="auto"/>
          </w:divBdr>
        </w:div>
        <w:div w:id="539633437">
          <w:marLeft w:val="480"/>
          <w:marRight w:val="0"/>
          <w:marTop w:val="0"/>
          <w:marBottom w:val="0"/>
          <w:divBdr>
            <w:top w:val="none" w:sz="0" w:space="0" w:color="auto"/>
            <w:left w:val="none" w:sz="0" w:space="0" w:color="auto"/>
            <w:bottom w:val="none" w:sz="0" w:space="0" w:color="auto"/>
            <w:right w:val="none" w:sz="0" w:space="0" w:color="auto"/>
          </w:divBdr>
        </w:div>
        <w:div w:id="333991275">
          <w:marLeft w:val="480"/>
          <w:marRight w:val="0"/>
          <w:marTop w:val="0"/>
          <w:marBottom w:val="0"/>
          <w:divBdr>
            <w:top w:val="none" w:sz="0" w:space="0" w:color="auto"/>
            <w:left w:val="none" w:sz="0" w:space="0" w:color="auto"/>
            <w:bottom w:val="none" w:sz="0" w:space="0" w:color="auto"/>
            <w:right w:val="none" w:sz="0" w:space="0" w:color="auto"/>
          </w:divBdr>
        </w:div>
        <w:div w:id="350227953">
          <w:marLeft w:val="480"/>
          <w:marRight w:val="0"/>
          <w:marTop w:val="0"/>
          <w:marBottom w:val="0"/>
          <w:divBdr>
            <w:top w:val="none" w:sz="0" w:space="0" w:color="auto"/>
            <w:left w:val="none" w:sz="0" w:space="0" w:color="auto"/>
            <w:bottom w:val="none" w:sz="0" w:space="0" w:color="auto"/>
            <w:right w:val="none" w:sz="0" w:space="0" w:color="auto"/>
          </w:divBdr>
        </w:div>
        <w:div w:id="1397701005">
          <w:marLeft w:val="480"/>
          <w:marRight w:val="0"/>
          <w:marTop w:val="0"/>
          <w:marBottom w:val="0"/>
          <w:divBdr>
            <w:top w:val="none" w:sz="0" w:space="0" w:color="auto"/>
            <w:left w:val="none" w:sz="0" w:space="0" w:color="auto"/>
            <w:bottom w:val="none" w:sz="0" w:space="0" w:color="auto"/>
            <w:right w:val="none" w:sz="0" w:space="0" w:color="auto"/>
          </w:divBdr>
        </w:div>
        <w:div w:id="2129346899">
          <w:marLeft w:val="480"/>
          <w:marRight w:val="0"/>
          <w:marTop w:val="0"/>
          <w:marBottom w:val="0"/>
          <w:divBdr>
            <w:top w:val="none" w:sz="0" w:space="0" w:color="auto"/>
            <w:left w:val="none" w:sz="0" w:space="0" w:color="auto"/>
            <w:bottom w:val="none" w:sz="0" w:space="0" w:color="auto"/>
            <w:right w:val="none" w:sz="0" w:space="0" w:color="auto"/>
          </w:divBdr>
        </w:div>
        <w:div w:id="510997977">
          <w:marLeft w:val="480"/>
          <w:marRight w:val="0"/>
          <w:marTop w:val="0"/>
          <w:marBottom w:val="0"/>
          <w:divBdr>
            <w:top w:val="none" w:sz="0" w:space="0" w:color="auto"/>
            <w:left w:val="none" w:sz="0" w:space="0" w:color="auto"/>
            <w:bottom w:val="none" w:sz="0" w:space="0" w:color="auto"/>
            <w:right w:val="none" w:sz="0" w:space="0" w:color="auto"/>
          </w:divBdr>
        </w:div>
        <w:div w:id="1289707152">
          <w:marLeft w:val="480"/>
          <w:marRight w:val="0"/>
          <w:marTop w:val="0"/>
          <w:marBottom w:val="0"/>
          <w:divBdr>
            <w:top w:val="none" w:sz="0" w:space="0" w:color="auto"/>
            <w:left w:val="none" w:sz="0" w:space="0" w:color="auto"/>
            <w:bottom w:val="none" w:sz="0" w:space="0" w:color="auto"/>
            <w:right w:val="none" w:sz="0" w:space="0" w:color="auto"/>
          </w:divBdr>
        </w:div>
        <w:div w:id="1699087664">
          <w:marLeft w:val="480"/>
          <w:marRight w:val="0"/>
          <w:marTop w:val="0"/>
          <w:marBottom w:val="0"/>
          <w:divBdr>
            <w:top w:val="none" w:sz="0" w:space="0" w:color="auto"/>
            <w:left w:val="none" w:sz="0" w:space="0" w:color="auto"/>
            <w:bottom w:val="none" w:sz="0" w:space="0" w:color="auto"/>
            <w:right w:val="none" w:sz="0" w:space="0" w:color="auto"/>
          </w:divBdr>
        </w:div>
        <w:div w:id="461073285">
          <w:marLeft w:val="480"/>
          <w:marRight w:val="0"/>
          <w:marTop w:val="0"/>
          <w:marBottom w:val="0"/>
          <w:divBdr>
            <w:top w:val="none" w:sz="0" w:space="0" w:color="auto"/>
            <w:left w:val="none" w:sz="0" w:space="0" w:color="auto"/>
            <w:bottom w:val="none" w:sz="0" w:space="0" w:color="auto"/>
            <w:right w:val="none" w:sz="0" w:space="0" w:color="auto"/>
          </w:divBdr>
        </w:div>
        <w:div w:id="40638368">
          <w:marLeft w:val="480"/>
          <w:marRight w:val="0"/>
          <w:marTop w:val="0"/>
          <w:marBottom w:val="0"/>
          <w:divBdr>
            <w:top w:val="none" w:sz="0" w:space="0" w:color="auto"/>
            <w:left w:val="none" w:sz="0" w:space="0" w:color="auto"/>
            <w:bottom w:val="none" w:sz="0" w:space="0" w:color="auto"/>
            <w:right w:val="none" w:sz="0" w:space="0" w:color="auto"/>
          </w:divBdr>
        </w:div>
        <w:div w:id="1788160320">
          <w:marLeft w:val="480"/>
          <w:marRight w:val="0"/>
          <w:marTop w:val="0"/>
          <w:marBottom w:val="0"/>
          <w:divBdr>
            <w:top w:val="none" w:sz="0" w:space="0" w:color="auto"/>
            <w:left w:val="none" w:sz="0" w:space="0" w:color="auto"/>
            <w:bottom w:val="none" w:sz="0" w:space="0" w:color="auto"/>
            <w:right w:val="none" w:sz="0" w:space="0" w:color="auto"/>
          </w:divBdr>
        </w:div>
        <w:div w:id="24402815">
          <w:marLeft w:val="480"/>
          <w:marRight w:val="0"/>
          <w:marTop w:val="0"/>
          <w:marBottom w:val="0"/>
          <w:divBdr>
            <w:top w:val="none" w:sz="0" w:space="0" w:color="auto"/>
            <w:left w:val="none" w:sz="0" w:space="0" w:color="auto"/>
            <w:bottom w:val="none" w:sz="0" w:space="0" w:color="auto"/>
            <w:right w:val="none" w:sz="0" w:space="0" w:color="auto"/>
          </w:divBdr>
        </w:div>
        <w:div w:id="1193305102">
          <w:marLeft w:val="480"/>
          <w:marRight w:val="0"/>
          <w:marTop w:val="0"/>
          <w:marBottom w:val="0"/>
          <w:divBdr>
            <w:top w:val="none" w:sz="0" w:space="0" w:color="auto"/>
            <w:left w:val="none" w:sz="0" w:space="0" w:color="auto"/>
            <w:bottom w:val="none" w:sz="0" w:space="0" w:color="auto"/>
            <w:right w:val="none" w:sz="0" w:space="0" w:color="auto"/>
          </w:divBdr>
        </w:div>
        <w:div w:id="333534106">
          <w:marLeft w:val="480"/>
          <w:marRight w:val="0"/>
          <w:marTop w:val="0"/>
          <w:marBottom w:val="0"/>
          <w:divBdr>
            <w:top w:val="none" w:sz="0" w:space="0" w:color="auto"/>
            <w:left w:val="none" w:sz="0" w:space="0" w:color="auto"/>
            <w:bottom w:val="none" w:sz="0" w:space="0" w:color="auto"/>
            <w:right w:val="none" w:sz="0" w:space="0" w:color="auto"/>
          </w:divBdr>
        </w:div>
        <w:div w:id="1754618288">
          <w:marLeft w:val="480"/>
          <w:marRight w:val="0"/>
          <w:marTop w:val="0"/>
          <w:marBottom w:val="0"/>
          <w:divBdr>
            <w:top w:val="none" w:sz="0" w:space="0" w:color="auto"/>
            <w:left w:val="none" w:sz="0" w:space="0" w:color="auto"/>
            <w:bottom w:val="none" w:sz="0" w:space="0" w:color="auto"/>
            <w:right w:val="none" w:sz="0" w:space="0" w:color="auto"/>
          </w:divBdr>
        </w:div>
        <w:div w:id="1277299849">
          <w:marLeft w:val="480"/>
          <w:marRight w:val="0"/>
          <w:marTop w:val="0"/>
          <w:marBottom w:val="0"/>
          <w:divBdr>
            <w:top w:val="none" w:sz="0" w:space="0" w:color="auto"/>
            <w:left w:val="none" w:sz="0" w:space="0" w:color="auto"/>
            <w:bottom w:val="none" w:sz="0" w:space="0" w:color="auto"/>
            <w:right w:val="none" w:sz="0" w:space="0" w:color="auto"/>
          </w:divBdr>
        </w:div>
        <w:div w:id="1673870873">
          <w:marLeft w:val="480"/>
          <w:marRight w:val="0"/>
          <w:marTop w:val="0"/>
          <w:marBottom w:val="0"/>
          <w:divBdr>
            <w:top w:val="none" w:sz="0" w:space="0" w:color="auto"/>
            <w:left w:val="none" w:sz="0" w:space="0" w:color="auto"/>
            <w:bottom w:val="none" w:sz="0" w:space="0" w:color="auto"/>
            <w:right w:val="none" w:sz="0" w:space="0" w:color="auto"/>
          </w:divBdr>
        </w:div>
        <w:div w:id="1628318788">
          <w:marLeft w:val="480"/>
          <w:marRight w:val="0"/>
          <w:marTop w:val="0"/>
          <w:marBottom w:val="0"/>
          <w:divBdr>
            <w:top w:val="none" w:sz="0" w:space="0" w:color="auto"/>
            <w:left w:val="none" w:sz="0" w:space="0" w:color="auto"/>
            <w:bottom w:val="none" w:sz="0" w:space="0" w:color="auto"/>
            <w:right w:val="none" w:sz="0" w:space="0" w:color="auto"/>
          </w:divBdr>
        </w:div>
        <w:div w:id="1199121454">
          <w:marLeft w:val="480"/>
          <w:marRight w:val="0"/>
          <w:marTop w:val="0"/>
          <w:marBottom w:val="0"/>
          <w:divBdr>
            <w:top w:val="none" w:sz="0" w:space="0" w:color="auto"/>
            <w:left w:val="none" w:sz="0" w:space="0" w:color="auto"/>
            <w:bottom w:val="none" w:sz="0" w:space="0" w:color="auto"/>
            <w:right w:val="none" w:sz="0" w:space="0" w:color="auto"/>
          </w:divBdr>
        </w:div>
        <w:div w:id="165557552">
          <w:marLeft w:val="480"/>
          <w:marRight w:val="0"/>
          <w:marTop w:val="0"/>
          <w:marBottom w:val="0"/>
          <w:divBdr>
            <w:top w:val="none" w:sz="0" w:space="0" w:color="auto"/>
            <w:left w:val="none" w:sz="0" w:space="0" w:color="auto"/>
            <w:bottom w:val="none" w:sz="0" w:space="0" w:color="auto"/>
            <w:right w:val="none" w:sz="0" w:space="0" w:color="auto"/>
          </w:divBdr>
        </w:div>
        <w:div w:id="28190413">
          <w:marLeft w:val="480"/>
          <w:marRight w:val="0"/>
          <w:marTop w:val="0"/>
          <w:marBottom w:val="0"/>
          <w:divBdr>
            <w:top w:val="none" w:sz="0" w:space="0" w:color="auto"/>
            <w:left w:val="none" w:sz="0" w:space="0" w:color="auto"/>
            <w:bottom w:val="none" w:sz="0" w:space="0" w:color="auto"/>
            <w:right w:val="none" w:sz="0" w:space="0" w:color="auto"/>
          </w:divBdr>
        </w:div>
        <w:div w:id="358240622">
          <w:marLeft w:val="480"/>
          <w:marRight w:val="0"/>
          <w:marTop w:val="0"/>
          <w:marBottom w:val="0"/>
          <w:divBdr>
            <w:top w:val="none" w:sz="0" w:space="0" w:color="auto"/>
            <w:left w:val="none" w:sz="0" w:space="0" w:color="auto"/>
            <w:bottom w:val="none" w:sz="0" w:space="0" w:color="auto"/>
            <w:right w:val="none" w:sz="0" w:space="0" w:color="auto"/>
          </w:divBdr>
        </w:div>
        <w:div w:id="175777594">
          <w:marLeft w:val="480"/>
          <w:marRight w:val="0"/>
          <w:marTop w:val="0"/>
          <w:marBottom w:val="0"/>
          <w:divBdr>
            <w:top w:val="none" w:sz="0" w:space="0" w:color="auto"/>
            <w:left w:val="none" w:sz="0" w:space="0" w:color="auto"/>
            <w:bottom w:val="none" w:sz="0" w:space="0" w:color="auto"/>
            <w:right w:val="none" w:sz="0" w:space="0" w:color="auto"/>
          </w:divBdr>
        </w:div>
        <w:div w:id="1880973574">
          <w:marLeft w:val="480"/>
          <w:marRight w:val="0"/>
          <w:marTop w:val="0"/>
          <w:marBottom w:val="0"/>
          <w:divBdr>
            <w:top w:val="none" w:sz="0" w:space="0" w:color="auto"/>
            <w:left w:val="none" w:sz="0" w:space="0" w:color="auto"/>
            <w:bottom w:val="none" w:sz="0" w:space="0" w:color="auto"/>
            <w:right w:val="none" w:sz="0" w:space="0" w:color="auto"/>
          </w:divBdr>
        </w:div>
        <w:div w:id="1226992133">
          <w:marLeft w:val="480"/>
          <w:marRight w:val="0"/>
          <w:marTop w:val="0"/>
          <w:marBottom w:val="0"/>
          <w:divBdr>
            <w:top w:val="none" w:sz="0" w:space="0" w:color="auto"/>
            <w:left w:val="none" w:sz="0" w:space="0" w:color="auto"/>
            <w:bottom w:val="none" w:sz="0" w:space="0" w:color="auto"/>
            <w:right w:val="none" w:sz="0" w:space="0" w:color="auto"/>
          </w:divBdr>
        </w:div>
        <w:div w:id="1961910013">
          <w:marLeft w:val="480"/>
          <w:marRight w:val="0"/>
          <w:marTop w:val="0"/>
          <w:marBottom w:val="0"/>
          <w:divBdr>
            <w:top w:val="none" w:sz="0" w:space="0" w:color="auto"/>
            <w:left w:val="none" w:sz="0" w:space="0" w:color="auto"/>
            <w:bottom w:val="none" w:sz="0" w:space="0" w:color="auto"/>
            <w:right w:val="none" w:sz="0" w:space="0" w:color="auto"/>
          </w:divBdr>
        </w:div>
        <w:div w:id="1007948247">
          <w:marLeft w:val="480"/>
          <w:marRight w:val="0"/>
          <w:marTop w:val="0"/>
          <w:marBottom w:val="0"/>
          <w:divBdr>
            <w:top w:val="none" w:sz="0" w:space="0" w:color="auto"/>
            <w:left w:val="none" w:sz="0" w:space="0" w:color="auto"/>
            <w:bottom w:val="none" w:sz="0" w:space="0" w:color="auto"/>
            <w:right w:val="none" w:sz="0" w:space="0" w:color="auto"/>
          </w:divBdr>
        </w:div>
        <w:div w:id="1727412607">
          <w:marLeft w:val="480"/>
          <w:marRight w:val="0"/>
          <w:marTop w:val="0"/>
          <w:marBottom w:val="0"/>
          <w:divBdr>
            <w:top w:val="none" w:sz="0" w:space="0" w:color="auto"/>
            <w:left w:val="none" w:sz="0" w:space="0" w:color="auto"/>
            <w:bottom w:val="none" w:sz="0" w:space="0" w:color="auto"/>
            <w:right w:val="none" w:sz="0" w:space="0" w:color="auto"/>
          </w:divBdr>
        </w:div>
        <w:div w:id="1308707450">
          <w:marLeft w:val="480"/>
          <w:marRight w:val="0"/>
          <w:marTop w:val="0"/>
          <w:marBottom w:val="0"/>
          <w:divBdr>
            <w:top w:val="none" w:sz="0" w:space="0" w:color="auto"/>
            <w:left w:val="none" w:sz="0" w:space="0" w:color="auto"/>
            <w:bottom w:val="none" w:sz="0" w:space="0" w:color="auto"/>
            <w:right w:val="none" w:sz="0" w:space="0" w:color="auto"/>
          </w:divBdr>
        </w:div>
        <w:div w:id="1476137998">
          <w:marLeft w:val="480"/>
          <w:marRight w:val="0"/>
          <w:marTop w:val="0"/>
          <w:marBottom w:val="0"/>
          <w:divBdr>
            <w:top w:val="none" w:sz="0" w:space="0" w:color="auto"/>
            <w:left w:val="none" w:sz="0" w:space="0" w:color="auto"/>
            <w:bottom w:val="none" w:sz="0" w:space="0" w:color="auto"/>
            <w:right w:val="none" w:sz="0" w:space="0" w:color="auto"/>
          </w:divBdr>
        </w:div>
        <w:div w:id="1568152065">
          <w:marLeft w:val="480"/>
          <w:marRight w:val="0"/>
          <w:marTop w:val="0"/>
          <w:marBottom w:val="0"/>
          <w:divBdr>
            <w:top w:val="none" w:sz="0" w:space="0" w:color="auto"/>
            <w:left w:val="none" w:sz="0" w:space="0" w:color="auto"/>
            <w:bottom w:val="none" w:sz="0" w:space="0" w:color="auto"/>
            <w:right w:val="none" w:sz="0" w:space="0" w:color="auto"/>
          </w:divBdr>
        </w:div>
        <w:div w:id="448939266">
          <w:marLeft w:val="480"/>
          <w:marRight w:val="0"/>
          <w:marTop w:val="0"/>
          <w:marBottom w:val="0"/>
          <w:divBdr>
            <w:top w:val="none" w:sz="0" w:space="0" w:color="auto"/>
            <w:left w:val="none" w:sz="0" w:space="0" w:color="auto"/>
            <w:bottom w:val="none" w:sz="0" w:space="0" w:color="auto"/>
            <w:right w:val="none" w:sz="0" w:space="0" w:color="auto"/>
          </w:divBdr>
        </w:div>
        <w:div w:id="2128548012">
          <w:marLeft w:val="480"/>
          <w:marRight w:val="0"/>
          <w:marTop w:val="0"/>
          <w:marBottom w:val="0"/>
          <w:divBdr>
            <w:top w:val="none" w:sz="0" w:space="0" w:color="auto"/>
            <w:left w:val="none" w:sz="0" w:space="0" w:color="auto"/>
            <w:bottom w:val="none" w:sz="0" w:space="0" w:color="auto"/>
            <w:right w:val="none" w:sz="0" w:space="0" w:color="auto"/>
          </w:divBdr>
        </w:div>
        <w:div w:id="492179835">
          <w:marLeft w:val="480"/>
          <w:marRight w:val="0"/>
          <w:marTop w:val="0"/>
          <w:marBottom w:val="0"/>
          <w:divBdr>
            <w:top w:val="none" w:sz="0" w:space="0" w:color="auto"/>
            <w:left w:val="none" w:sz="0" w:space="0" w:color="auto"/>
            <w:bottom w:val="none" w:sz="0" w:space="0" w:color="auto"/>
            <w:right w:val="none" w:sz="0" w:space="0" w:color="auto"/>
          </w:divBdr>
        </w:div>
        <w:div w:id="452527965">
          <w:marLeft w:val="480"/>
          <w:marRight w:val="0"/>
          <w:marTop w:val="0"/>
          <w:marBottom w:val="0"/>
          <w:divBdr>
            <w:top w:val="none" w:sz="0" w:space="0" w:color="auto"/>
            <w:left w:val="none" w:sz="0" w:space="0" w:color="auto"/>
            <w:bottom w:val="none" w:sz="0" w:space="0" w:color="auto"/>
            <w:right w:val="none" w:sz="0" w:space="0" w:color="auto"/>
          </w:divBdr>
        </w:div>
        <w:div w:id="1952933420">
          <w:marLeft w:val="480"/>
          <w:marRight w:val="0"/>
          <w:marTop w:val="0"/>
          <w:marBottom w:val="0"/>
          <w:divBdr>
            <w:top w:val="none" w:sz="0" w:space="0" w:color="auto"/>
            <w:left w:val="none" w:sz="0" w:space="0" w:color="auto"/>
            <w:bottom w:val="none" w:sz="0" w:space="0" w:color="auto"/>
            <w:right w:val="none" w:sz="0" w:space="0" w:color="auto"/>
          </w:divBdr>
        </w:div>
        <w:div w:id="1348872203">
          <w:marLeft w:val="480"/>
          <w:marRight w:val="0"/>
          <w:marTop w:val="0"/>
          <w:marBottom w:val="0"/>
          <w:divBdr>
            <w:top w:val="none" w:sz="0" w:space="0" w:color="auto"/>
            <w:left w:val="none" w:sz="0" w:space="0" w:color="auto"/>
            <w:bottom w:val="none" w:sz="0" w:space="0" w:color="auto"/>
            <w:right w:val="none" w:sz="0" w:space="0" w:color="auto"/>
          </w:divBdr>
        </w:div>
        <w:div w:id="1184637898">
          <w:marLeft w:val="480"/>
          <w:marRight w:val="0"/>
          <w:marTop w:val="0"/>
          <w:marBottom w:val="0"/>
          <w:divBdr>
            <w:top w:val="none" w:sz="0" w:space="0" w:color="auto"/>
            <w:left w:val="none" w:sz="0" w:space="0" w:color="auto"/>
            <w:bottom w:val="none" w:sz="0" w:space="0" w:color="auto"/>
            <w:right w:val="none" w:sz="0" w:space="0" w:color="auto"/>
          </w:divBdr>
        </w:div>
        <w:div w:id="246112995">
          <w:marLeft w:val="480"/>
          <w:marRight w:val="0"/>
          <w:marTop w:val="0"/>
          <w:marBottom w:val="0"/>
          <w:divBdr>
            <w:top w:val="none" w:sz="0" w:space="0" w:color="auto"/>
            <w:left w:val="none" w:sz="0" w:space="0" w:color="auto"/>
            <w:bottom w:val="none" w:sz="0" w:space="0" w:color="auto"/>
            <w:right w:val="none" w:sz="0" w:space="0" w:color="auto"/>
          </w:divBdr>
        </w:div>
        <w:div w:id="1254054095">
          <w:marLeft w:val="480"/>
          <w:marRight w:val="0"/>
          <w:marTop w:val="0"/>
          <w:marBottom w:val="0"/>
          <w:divBdr>
            <w:top w:val="none" w:sz="0" w:space="0" w:color="auto"/>
            <w:left w:val="none" w:sz="0" w:space="0" w:color="auto"/>
            <w:bottom w:val="none" w:sz="0" w:space="0" w:color="auto"/>
            <w:right w:val="none" w:sz="0" w:space="0" w:color="auto"/>
          </w:divBdr>
        </w:div>
      </w:divsChild>
    </w:div>
    <w:div w:id="269362522">
      <w:bodyDiv w:val="1"/>
      <w:marLeft w:val="0"/>
      <w:marRight w:val="0"/>
      <w:marTop w:val="0"/>
      <w:marBottom w:val="0"/>
      <w:divBdr>
        <w:top w:val="none" w:sz="0" w:space="0" w:color="auto"/>
        <w:left w:val="none" w:sz="0" w:space="0" w:color="auto"/>
        <w:bottom w:val="none" w:sz="0" w:space="0" w:color="auto"/>
        <w:right w:val="none" w:sz="0" w:space="0" w:color="auto"/>
      </w:divBdr>
      <w:divsChild>
        <w:div w:id="332804347">
          <w:marLeft w:val="480"/>
          <w:marRight w:val="0"/>
          <w:marTop w:val="0"/>
          <w:marBottom w:val="0"/>
          <w:divBdr>
            <w:top w:val="none" w:sz="0" w:space="0" w:color="auto"/>
            <w:left w:val="none" w:sz="0" w:space="0" w:color="auto"/>
            <w:bottom w:val="none" w:sz="0" w:space="0" w:color="auto"/>
            <w:right w:val="none" w:sz="0" w:space="0" w:color="auto"/>
          </w:divBdr>
        </w:div>
        <w:div w:id="724716071">
          <w:marLeft w:val="480"/>
          <w:marRight w:val="0"/>
          <w:marTop w:val="0"/>
          <w:marBottom w:val="0"/>
          <w:divBdr>
            <w:top w:val="none" w:sz="0" w:space="0" w:color="auto"/>
            <w:left w:val="none" w:sz="0" w:space="0" w:color="auto"/>
            <w:bottom w:val="none" w:sz="0" w:space="0" w:color="auto"/>
            <w:right w:val="none" w:sz="0" w:space="0" w:color="auto"/>
          </w:divBdr>
        </w:div>
        <w:div w:id="1591498504">
          <w:marLeft w:val="480"/>
          <w:marRight w:val="0"/>
          <w:marTop w:val="0"/>
          <w:marBottom w:val="0"/>
          <w:divBdr>
            <w:top w:val="none" w:sz="0" w:space="0" w:color="auto"/>
            <w:left w:val="none" w:sz="0" w:space="0" w:color="auto"/>
            <w:bottom w:val="none" w:sz="0" w:space="0" w:color="auto"/>
            <w:right w:val="none" w:sz="0" w:space="0" w:color="auto"/>
          </w:divBdr>
        </w:div>
        <w:div w:id="1763450916">
          <w:marLeft w:val="480"/>
          <w:marRight w:val="0"/>
          <w:marTop w:val="0"/>
          <w:marBottom w:val="0"/>
          <w:divBdr>
            <w:top w:val="none" w:sz="0" w:space="0" w:color="auto"/>
            <w:left w:val="none" w:sz="0" w:space="0" w:color="auto"/>
            <w:bottom w:val="none" w:sz="0" w:space="0" w:color="auto"/>
            <w:right w:val="none" w:sz="0" w:space="0" w:color="auto"/>
          </w:divBdr>
        </w:div>
        <w:div w:id="206451477">
          <w:marLeft w:val="480"/>
          <w:marRight w:val="0"/>
          <w:marTop w:val="0"/>
          <w:marBottom w:val="0"/>
          <w:divBdr>
            <w:top w:val="none" w:sz="0" w:space="0" w:color="auto"/>
            <w:left w:val="none" w:sz="0" w:space="0" w:color="auto"/>
            <w:bottom w:val="none" w:sz="0" w:space="0" w:color="auto"/>
            <w:right w:val="none" w:sz="0" w:space="0" w:color="auto"/>
          </w:divBdr>
        </w:div>
        <w:div w:id="889145060">
          <w:marLeft w:val="480"/>
          <w:marRight w:val="0"/>
          <w:marTop w:val="0"/>
          <w:marBottom w:val="0"/>
          <w:divBdr>
            <w:top w:val="none" w:sz="0" w:space="0" w:color="auto"/>
            <w:left w:val="none" w:sz="0" w:space="0" w:color="auto"/>
            <w:bottom w:val="none" w:sz="0" w:space="0" w:color="auto"/>
            <w:right w:val="none" w:sz="0" w:space="0" w:color="auto"/>
          </w:divBdr>
        </w:div>
        <w:div w:id="886139489">
          <w:marLeft w:val="480"/>
          <w:marRight w:val="0"/>
          <w:marTop w:val="0"/>
          <w:marBottom w:val="0"/>
          <w:divBdr>
            <w:top w:val="none" w:sz="0" w:space="0" w:color="auto"/>
            <w:left w:val="none" w:sz="0" w:space="0" w:color="auto"/>
            <w:bottom w:val="none" w:sz="0" w:space="0" w:color="auto"/>
            <w:right w:val="none" w:sz="0" w:space="0" w:color="auto"/>
          </w:divBdr>
        </w:div>
        <w:div w:id="1112825481">
          <w:marLeft w:val="480"/>
          <w:marRight w:val="0"/>
          <w:marTop w:val="0"/>
          <w:marBottom w:val="0"/>
          <w:divBdr>
            <w:top w:val="none" w:sz="0" w:space="0" w:color="auto"/>
            <w:left w:val="none" w:sz="0" w:space="0" w:color="auto"/>
            <w:bottom w:val="none" w:sz="0" w:space="0" w:color="auto"/>
            <w:right w:val="none" w:sz="0" w:space="0" w:color="auto"/>
          </w:divBdr>
        </w:div>
        <w:div w:id="1463229552">
          <w:marLeft w:val="480"/>
          <w:marRight w:val="0"/>
          <w:marTop w:val="0"/>
          <w:marBottom w:val="0"/>
          <w:divBdr>
            <w:top w:val="none" w:sz="0" w:space="0" w:color="auto"/>
            <w:left w:val="none" w:sz="0" w:space="0" w:color="auto"/>
            <w:bottom w:val="none" w:sz="0" w:space="0" w:color="auto"/>
            <w:right w:val="none" w:sz="0" w:space="0" w:color="auto"/>
          </w:divBdr>
        </w:div>
        <w:div w:id="2091151459">
          <w:marLeft w:val="480"/>
          <w:marRight w:val="0"/>
          <w:marTop w:val="0"/>
          <w:marBottom w:val="0"/>
          <w:divBdr>
            <w:top w:val="none" w:sz="0" w:space="0" w:color="auto"/>
            <w:left w:val="none" w:sz="0" w:space="0" w:color="auto"/>
            <w:bottom w:val="none" w:sz="0" w:space="0" w:color="auto"/>
            <w:right w:val="none" w:sz="0" w:space="0" w:color="auto"/>
          </w:divBdr>
        </w:div>
        <w:div w:id="769668563">
          <w:marLeft w:val="480"/>
          <w:marRight w:val="0"/>
          <w:marTop w:val="0"/>
          <w:marBottom w:val="0"/>
          <w:divBdr>
            <w:top w:val="none" w:sz="0" w:space="0" w:color="auto"/>
            <w:left w:val="none" w:sz="0" w:space="0" w:color="auto"/>
            <w:bottom w:val="none" w:sz="0" w:space="0" w:color="auto"/>
            <w:right w:val="none" w:sz="0" w:space="0" w:color="auto"/>
          </w:divBdr>
        </w:div>
        <w:div w:id="2032222074">
          <w:marLeft w:val="480"/>
          <w:marRight w:val="0"/>
          <w:marTop w:val="0"/>
          <w:marBottom w:val="0"/>
          <w:divBdr>
            <w:top w:val="none" w:sz="0" w:space="0" w:color="auto"/>
            <w:left w:val="none" w:sz="0" w:space="0" w:color="auto"/>
            <w:bottom w:val="none" w:sz="0" w:space="0" w:color="auto"/>
            <w:right w:val="none" w:sz="0" w:space="0" w:color="auto"/>
          </w:divBdr>
        </w:div>
        <w:div w:id="1212689606">
          <w:marLeft w:val="480"/>
          <w:marRight w:val="0"/>
          <w:marTop w:val="0"/>
          <w:marBottom w:val="0"/>
          <w:divBdr>
            <w:top w:val="none" w:sz="0" w:space="0" w:color="auto"/>
            <w:left w:val="none" w:sz="0" w:space="0" w:color="auto"/>
            <w:bottom w:val="none" w:sz="0" w:space="0" w:color="auto"/>
            <w:right w:val="none" w:sz="0" w:space="0" w:color="auto"/>
          </w:divBdr>
        </w:div>
        <w:div w:id="757557027">
          <w:marLeft w:val="480"/>
          <w:marRight w:val="0"/>
          <w:marTop w:val="0"/>
          <w:marBottom w:val="0"/>
          <w:divBdr>
            <w:top w:val="none" w:sz="0" w:space="0" w:color="auto"/>
            <w:left w:val="none" w:sz="0" w:space="0" w:color="auto"/>
            <w:bottom w:val="none" w:sz="0" w:space="0" w:color="auto"/>
            <w:right w:val="none" w:sz="0" w:space="0" w:color="auto"/>
          </w:divBdr>
        </w:div>
        <w:div w:id="1323312855">
          <w:marLeft w:val="480"/>
          <w:marRight w:val="0"/>
          <w:marTop w:val="0"/>
          <w:marBottom w:val="0"/>
          <w:divBdr>
            <w:top w:val="none" w:sz="0" w:space="0" w:color="auto"/>
            <w:left w:val="none" w:sz="0" w:space="0" w:color="auto"/>
            <w:bottom w:val="none" w:sz="0" w:space="0" w:color="auto"/>
            <w:right w:val="none" w:sz="0" w:space="0" w:color="auto"/>
          </w:divBdr>
        </w:div>
        <w:div w:id="458914488">
          <w:marLeft w:val="480"/>
          <w:marRight w:val="0"/>
          <w:marTop w:val="0"/>
          <w:marBottom w:val="0"/>
          <w:divBdr>
            <w:top w:val="none" w:sz="0" w:space="0" w:color="auto"/>
            <w:left w:val="none" w:sz="0" w:space="0" w:color="auto"/>
            <w:bottom w:val="none" w:sz="0" w:space="0" w:color="auto"/>
            <w:right w:val="none" w:sz="0" w:space="0" w:color="auto"/>
          </w:divBdr>
        </w:div>
        <w:div w:id="26105993">
          <w:marLeft w:val="480"/>
          <w:marRight w:val="0"/>
          <w:marTop w:val="0"/>
          <w:marBottom w:val="0"/>
          <w:divBdr>
            <w:top w:val="none" w:sz="0" w:space="0" w:color="auto"/>
            <w:left w:val="none" w:sz="0" w:space="0" w:color="auto"/>
            <w:bottom w:val="none" w:sz="0" w:space="0" w:color="auto"/>
            <w:right w:val="none" w:sz="0" w:space="0" w:color="auto"/>
          </w:divBdr>
        </w:div>
        <w:div w:id="575434004">
          <w:marLeft w:val="480"/>
          <w:marRight w:val="0"/>
          <w:marTop w:val="0"/>
          <w:marBottom w:val="0"/>
          <w:divBdr>
            <w:top w:val="none" w:sz="0" w:space="0" w:color="auto"/>
            <w:left w:val="none" w:sz="0" w:space="0" w:color="auto"/>
            <w:bottom w:val="none" w:sz="0" w:space="0" w:color="auto"/>
            <w:right w:val="none" w:sz="0" w:space="0" w:color="auto"/>
          </w:divBdr>
        </w:div>
        <w:div w:id="1220632307">
          <w:marLeft w:val="480"/>
          <w:marRight w:val="0"/>
          <w:marTop w:val="0"/>
          <w:marBottom w:val="0"/>
          <w:divBdr>
            <w:top w:val="none" w:sz="0" w:space="0" w:color="auto"/>
            <w:left w:val="none" w:sz="0" w:space="0" w:color="auto"/>
            <w:bottom w:val="none" w:sz="0" w:space="0" w:color="auto"/>
            <w:right w:val="none" w:sz="0" w:space="0" w:color="auto"/>
          </w:divBdr>
        </w:div>
        <w:div w:id="1177965219">
          <w:marLeft w:val="480"/>
          <w:marRight w:val="0"/>
          <w:marTop w:val="0"/>
          <w:marBottom w:val="0"/>
          <w:divBdr>
            <w:top w:val="none" w:sz="0" w:space="0" w:color="auto"/>
            <w:left w:val="none" w:sz="0" w:space="0" w:color="auto"/>
            <w:bottom w:val="none" w:sz="0" w:space="0" w:color="auto"/>
            <w:right w:val="none" w:sz="0" w:space="0" w:color="auto"/>
          </w:divBdr>
        </w:div>
        <w:div w:id="1180658333">
          <w:marLeft w:val="480"/>
          <w:marRight w:val="0"/>
          <w:marTop w:val="0"/>
          <w:marBottom w:val="0"/>
          <w:divBdr>
            <w:top w:val="none" w:sz="0" w:space="0" w:color="auto"/>
            <w:left w:val="none" w:sz="0" w:space="0" w:color="auto"/>
            <w:bottom w:val="none" w:sz="0" w:space="0" w:color="auto"/>
            <w:right w:val="none" w:sz="0" w:space="0" w:color="auto"/>
          </w:divBdr>
        </w:div>
        <w:div w:id="590359862">
          <w:marLeft w:val="480"/>
          <w:marRight w:val="0"/>
          <w:marTop w:val="0"/>
          <w:marBottom w:val="0"/>
          <w:divBdr>
            <w:top w:val="none" w:sz="0" w:space="0" w:color="auto"/>
            <w:left w:val="none" w:sz="0" w:space="0" w:color="auto"/>
            <w:bottom w:val="none" w:sz="0" w:space="0" w:color="auto"/>
            <w:right w:val="none" w:sz="0" w:space="0" w:color="auto"/>
          </w:divBdr>
        </w:div>
        <w:div w:id="92557840">
          <w:marLeft w:val="480"/>
          <w:marRight w:val="0"/>
          <w:marTop w:val="0"/>
          <w:marBottom w:val="0"/>
          <w:divBdr>
            <w:top w:val="none" w:sz="0" w:space="0" w:color="auto"/>
            <w:left w:val="none" w:sz="0" w:space="0" w:color="auto"/>
            <w:bottom w:val="none" w:sz="0" w:space="0" w:color="auto"/>
            <w:right w:val="none" w:sz="0" w:space="0" w:color="auto"/>
          </w:divBdr>
        </w:div>
        <w:div w:id="1628003020">
          <w:marLeft w:val="480"/>
          <w:marRight w:val="0"/>
          <w:marTop w:val="0"/>
          <w:marBottom w:val="0"/>
          <w:divBdr>
            <w:top w:val="none" w:sz="0" w:space="0" w:color="auto"/>
            <w:left w:val="none" w:sz="0" w:space="0" w:color="auto"/>
            <w:bottom w:val="none" w:sz="0" w:space="0" w:color="auto"/>
            <w:right w:val="none" w:sz="0" w:space="0" w:color="auto"/>
          </w:divBdr>
        </w:div>
        <w:div w:id="1996956335">
          <w:marLeft w:val="480"/>
          <w:marRight w:val="0"/>
          <w:marTop w:val="0"/>
          <w:marBottom w:val="0"/>
          <w:divBdr>
            <w:top w:val="none" w:sz="0" w:space="0" w:color="auto"/>
            <w:left w:val="none" w:sz="0" w:space="0" w:color="auto"/>
            <w:bottom w:val="none" w:sz="0" w:space="0" w:color="auto"/>
            <w:right w:val="none" w:sz="0" w:space="0" w:color="auto"/>
          </w:divBdr>
        </w:div>
        <w:div w:id="314383523">
          <w:marLeft w:val="480"/>
          <w:marRight w:val="0"/>
          <w:marTop w:val="0"/>
          <w:marBottom w:val="0"/>
          <w:divBdr>
            <w:top w:val="none" w:sz="0" w:space="0" w:color="auto"/>
            <w:left w:val="none" w:sz="0" w:space="0" w:color="auto"/>
            <w:bottom w:val="none" w:sz="0" w:space="0" w:color="auto"/>
            <w:right w:val="none" w:sz="0" w:space="0" w:color="auto"/>
          </w:divBdr>
        </w:div>
        <w:div w:id="768814418">
          <w:marLeft w:val="480"/>
          <w:marRight w:val="0"/>
          <w:marTop w:val="0"/>
          <w:marBottom w:val="0"/>
          <w:divBdr>
            <w:top w:val="none" w:sz="0" w:space="0" w:color="auto"/>
            <w:left w:val="none" w:sz="0" w:space="0" w:color="auto"/>
            <w:bottom w:val="none" w:sz="0" w:space="0" w:color="auto"/>
            <w:right w:val="none" w:sz="0" w:space="0" w:color="auto"/>
          </w:divBdr>
        </w:div>
        <w:div w:id="1250852236">
          <w:marLeft w:val="480"/>
          <w:marRight w:val="0"/>
          <w:marTop w:val="0"/>
          <w:marBottom w:val="0"/>
          <w:divBdr>
            <w:top w:val="none" w:sz="0" w:space="0" w:color="auto"/>
            <w:left w:val="none" w:sz="0" w:space="0" w:color="auto"/>
            <w:bottom w:val="none" w:sz="0" w:space="0" w:color="auto"/>
            <w:right w:val="none" w:sz="0" w:space="0" w:color="auto"/>
          </w:divBdr>
        </w:div>
        <w:div w:id="263348075">
          <w:marLeft w:val="480"/>
          <w:marRight w:val="0"/>
          <w:marTop w:val="0"/>
          <w:marBottom w:val="0"/>
          <w:divBdr>
            <w:top w:val="none" w:sz="0" w:space="0" w:color="auto"/>
            <w:left w:val="none" w:sz="0" w:space="0" w:color="auto"/>
            <w:bottom w:val="none" w:sz="0" w:space="0" w:color="auto"/>
            <w:right w:val="none" w:sz="0" w:space="0" w:color="auto"/>
          </w:divBdr>
        </w:div>
        <w:div w:id="1045521766">
          <w:marLeft w:val="480"/>
          <w:marRight w:val="0"/>
          <w:marTop w:val="0"/>
          <w:marBottom w:val="0"/>
          <w:divBdr>
            <w:top w:val="none" w:sz="0" w:space="0" w:color="auto"/>
            <w:left w:val="none" w:sz="0" w:space="0" w:color="auto"/>
            <w:bottom w:val="none" w:sz="0" w:space="0" w:color="auto"/>
            <w:right w:val="none" w:sz="0" w:space="0" w:color="auto"/>
          </w:divBdr>
        </w:div>
        <w:div w:id="689181564">
          <w:marLeft w:val="480"/>
          <w:marRight w:val="0"/>
          <w:marTop w:val="0"/>
          <w:marBottom w:val="0"/>
          <w:divBdr>
            <w:top w:val="none" w:sz="0" w:space="0" w:color="auto"/>
            <w:left w:val="none" w:sz="0" w:space="0" w:color="auto"/>
            <w:bottom w:val="none" w:sz="0" w:space="0" w:color="auto"/>
            <w:right w:val="none" w:sz="0" w:space="0" w:color="auto"/>
          </w:divBdr>
        </w:div>
      </w:divsChild>
    </w:div>
    <w:div w:id="277102848">
      <w:bodyDiv w:val="1"/>
      <w:marLeft w:val="0"/>
      <w:marRight w:val="0"/>
      <w:marTop w:val="0"/>
      <w:marBottom w:val="0"/>
      <w:divBdr>
        <w:top w:val="none" w:sz="0" w:space="0" w:color="auto"/>
        <w:left w:val="none" w:sz="0" w:space="0" w:color="auto"/>
        <w:bottom w:val="none" w:sz="0" w:space="0" w:color="auto"/>
        <w:right w:val="none" w:sz="0" w:space="0" w:color="auto"/>
      </w:divBdr>
      <w:divsChild>
        <w:div w:id="276838411">
          <w:marLeft w:val="480"/>
          <w:marRight w:val="0"/>
          <w:marTop w:val="0"/>
          <w:marBottom w:val="0"/>
          <w:divBdr>
            <w:top w:val="none" w:sz="0" w:space="0" w:color="auto"/>
            <w:left w:val="none" w:sz="0" w:space="0" w:color="auto"/>
            <w:bottom w:val="none" w:sz="0" w:space="0" w:color="auto"/>
            <w:right w:val="none" w:sz="0" w:space="0" w:color="auto"/>
          </w:divBdr>
        </w:div>
        <w:div w:id="306860271">
          <w:marLeft w:val="480"/>
          <w:marRight w:val="0"/>
          <w:marTop w:val="0"/>
          <w:marBottom w:val="0"/>
          <w:divBdr>
            <w:top w:val="none" w:sz="0" w:space="0" w:color="auto"/>
            <w:left w:val="none" w:sz="0" w:space="0" w:color="auto"/>
            <w:bottom w:val="none" w:sz="0" w:space="0" w:color="auto"/>
            <w:right w:val="none" w:sz="0" w:space="0" w:color="auto"/>
          </w:divBdr>
        </w:div>
        <w:div w:id="2087872525">
          <w:marLeft w:val="480"/>
          <w:marRight w:val="0"/>
          <w:marTop w:val="0"/>
          <w:marBottom w:val="0"/>
          <w:divBdr>
            <w:top w:val="none" w:sz="0" w:space="0" w:color="auto"/>
            <w:left w:val="none" w:sz="0" w:space="0" w:color="auto"/>
            <w:bottom w:val="none" w:sz="0" w:space="0" w:color="auto"/>
            <w:right w:val="none" w:sz="0" w:space="0" w:color="auto"/>
          </w:divBdr>
        </w:div>
        <w:div w:id="1941915838">
          <w:marLeft w:val="480"/>
          <w:marRight w:val="0"/>
          <w:marTop w:val="0"/>
          <w:marBottom w:val="0"/>
          <w:divBdr>
            <w:top w:val="none" w:sz="0" w:space="0" w:color="auto"/>
            <w:left w:val="none" w:sz="0" w:space="0" w:color="auto"/>
            <w:bottom w:val="none" w:sz="0" w:space="0" w:color="auto"/>
            <w:right w:val="none" w:sz="0" w:space="0" w:color="auto"/>
          </w:divBdr>
        </w:div>
        <w:div w:id="745801592">
          <w:marLeft w:val="480"/>
          <w:marRight w:val="0"/>
          <w:marTop w:val="0"/>
          <w:marBottom w:val="0"/>
          <w:divBdr>
            <w:top w:val="none" w:sz="0" w:space="0" w:color="auto"/>
            <w:left w:val="none" w:sz="0" w:space="0" w:color="auto"/>
            <w:bottom w:val="none" w:sz="0" w:space="0" w:color="auto"/>
            <w:right w:val="none" w:sz="0" w:space="0" w:color="auto"/>
          </w:divBdr>
        </w:div>
        <w:div w:id="387996790">
          <w:marLeft w:val="480"/>
          <w:marRight w:val="0"/>
          <w:marTop w:val="0"/>
          <w:marBottom w:val="0"/>
          <w:divBdr>
            <w:top w:val="none" w:sz="0" w:space="0" w:color="auto"/>
            <w:left w:val="none" w:sz="0" w:space="0" w:color="auto"/>
            <w:bottom w:val="none" w:sz="0" w:space="0" w:color="auto"/>
            <w:right w:val="none" w:sz="0" w:space="0" w:color="auto"/>
          </w:divBdr>
        </w:div>
        <w:div w:id="752164627">
          <w:marLeft w:val="480"/>
          <w:marRight w:val="0"/>
          <w:marTop w:val="0"/>
          <w:marBottom w:val="0"/>
          <w:divBdr>
            <w:top w:val="none" w:sz="0" w:space="0" w:color="auto"/>
            <w:left w:val="none" w:sz="0" w:space="0" w:color="auto"/>
            <w:bottom w:val="none" w:sz="0" w:space="0" w:color="auto"/>
            <w:right w:val="none" w:sz="0" w:space="0" w:color="auto"/>
          </w:divBdr>
        </w:div>
        <w:div w:id="915045279">
          <w:marLeft w:val="480"/>
          <w:marRight w:val="0"/>
          <w:marTop w:val="0"/>
          <w:marBottom w:val="0"/>
          <w:divBdr>
            <w:top w:val="none" w:sz="0" w:space="0" w:color="auto"/>
            <w:left w:val="none" w:sz="0" w:space="0" w:color="auto"/>
            <w:bottom w:val="none" w:sz="0" w:space="0" w:color="auto"/>
            <w:right w:val="none" w:sz="0" w:space="0" w:color="auto"/>
          </w:divBdr>
        </w:div>
        <w:div w:id="756828274">
          <w:marLeft w:val="480"/>
          <w:marRight w:val="0"/>
          <w:marTop w:val="0"/>
          <w:marBottom w:val="0"/>
          <w:divBdr>
            <w:top w:val="none" w:sz="0" w:space="0" w:color="auto"/>
            <w:left w:val="none" w:sz="0" w:space="0" w:color="auto"/>
            <w:bottom w:val="none" w:sz="0" w:space="0" w:color="auto"/>
            <w:right w:val="none" w:sz="0" w:space="0" w:color="auto"/>
          </w:divBdr>
        </w:div>
        <w:div w:id="1211186528">
          <w:marLeft w:val="480"/>
          <w:marRight w:val="0"/>
          <w:marTop w:val="0"/>
          <w:marBottom w:val="0"/>
          <w:divBdr>
            <w:top w:val="none" w:sz="0" w:space="0" w:color="auto"/>
            <w:left w:val="none" w:sz="0" w:space="0" w:color="auto"/>
            <w:bottom w:val="none" w:sz="0" w:space="0" w:color="auto"/>
            <w:right w:val="none" w:sz="0" w:space="0" w:color="auto"/>
          </w:divBdr>
        </w:div>
        <w:div w:id="769620495">
          <w:marLeft w:val="480"/>
          <w:marRight w:val="0"/>
          <w:marTop w:val="0"/>
          <w:marBottom w:val="0"/>
          <w:divBdr>
            <w:top w:val="none" w:sz="0" w:space="0" w:color="auto"/>
            <w:left w:val="none" w:sz="0" w:space="0" w:color="auto"/>
            <w:bottom w:val="none" w:sz="0" w:space="0" w:color="auto"/>
            <w:right w:val="none" w:sz="0" w:space="0" w:color="auto"/>
          </w:divBdr>
        </w:div>
        <w:div w:id="716705816">
          <w:marLeft w:val="480"/>
          <w:marRight w:val="0"/>
          <w:marTop w:val="0"/>
          <w:marBottom w:val="0"/>
          <w:divBdr>
            <w:top w:val="none" w:sz="0" w:space="0" w:color="auto"/>
            <w:left w:val="none" w:sz="0" w:space="0" w:color="auto"/>
            <w:bottom w:val="none" w:sz="0" w:space="0" w:color="auto"/>
            <w:right w:val="none" w:sz="0" w:space="0" w:color="auto"/>
          </w:divBdr>
        </w:div>
        <w:div w:id="1788310096">
          <w:marLeft w:val="480"/>
          <w:marRight w:val="0"/>
          <w:marTop w:val="0"/>
          <w:marBottom w:val="0"/>
          <w:divBdr>
            <w:top w:val="none" w:sz="0" w:space="0" w:color="auto"/>
            <w:left w:val="none" w:sz="0" w:space="0" w:color="auto"/>
            <w:bottom w:val="none" w:sz="0" w:space="0" w:color="auto"/>
            <w:right w:val="none" w:sz="0" w:space="0" w:color="auto"/>
          </w:divBdr>
        </w:div>
        <w:div w:id="451091670">
          <w:marLeft w:val="480"/>
          <w:marRight w:val="0"/>
          <w:marTop w:val="0"/>
          <w:marBottom w:val="0"/>
          <w:divBdr>
            <w:top w:val="none" w:sz="0" w:space="0" w:color="auto"/>
            <w:left w:val="none" w:sz="0" w:space="0" w:color="auto"/>
            <w:bottom w:val="none" w:sz="0" w:space="0" w:color="auto"/>
            <w:right w:val="none" w:sz="0" w:space="0" w:color="auto"/>
          </w:divBdr>
        </w:div>
        <w:div w:id="1628848879">
          <w:marLeft w:val="480"/>
          <w:marRight w:val="0"/>
          <w:marTop w:val="0"/>
          <w:marBottom w:val="0"/>
          <w:divBdr>
            <w:top w:val="none" w:sz="0" w:space="0" w:color="auto"/>
            <w:left w:val="none" w:sz="0" w:space="0" w:color="auto"/>
            <w:bottom w:val="none" w:sz="0" w:space="0" w:color="auto"/>
            <w:right w:val="none" w:sz="0" w:space="0" w:color="auto"/>
          </w:divBdr>
        </w:div>
        <w:div w:id="1747728376">
          <w:marLeft w:val="480"/>
          <w:marRight w:val="0"/>
          <w:marTop w:val="0"/>
          <w:marBottom w:val="0"/>
          <w:divBdr>
            <w:top w:val="none" w:sz="0" w:space="0" w:color="auto"/>
            <w:left w:val="none" w:sz="0" w:space="0" w:color="auto"/>
            <w:bottom w:val="none" w:sz="0" w:space="0" w:color="auto"/>
            <w:right w:val="none" w:sz="0" w:space="0" w:color="auto"/>
          </w:divBdr>
        </w:div>
        <w:div w:id="986785617">
          <w:marLeft w:val="480"/>
          <w:marRight w:val="0"/>
          <w:marTop w:val="0"/>
          <w:marBottom w:val="0"/>
          <w:divBdr>
            <w:top w:val="none" w:sz="0" w:space="0" w:color="auto"/>
            <w:left w:val="none" w:sz="0" w:space="0" w:color="auto"/>
            <w:bottom w:val="none" w:sz="0" w:space="0" w:color="auto"/>
            <w:right w:val="none" w:sz="0" w:space="0" w:color="auto"/>
          </w:divBdr>
        </w:div>
        <w:div w:id="1563952195">
          <w:marLeft w:val="480"/>
          <w:marRight w:val="0"/>
          <w:marTop w:val="0"/>
          <w:marBottom w:val="0"/>
          <w:divBdr>
            <w:top w:val="none" w:sz="0" w:space="0" w:color="auto"/>
            <w:left w:val="none" w:sz="0" w:space="0" w:color="auto"/>
            <w:bottom w:val="none" w:sz="0" w:space="0" w:color="auto"/>
            <w:right w:val="none" w:sz="0" w:space="0" w:color="auto"/>
          </w:divBdr>
        </w:div>
        <w:div w:id="83455973">
          <w:marLeft w:val="480"/>
          <w:marRight w:val="0"/>
          <w:marTop w:val="0"/>
          <w:marBottom w:val="0"/>
          <w:divBdr>
            <w:top w:val="none" w:sz="0" w:space="0" w:color="auto"/>
            <w:left w:val="none" w:sz="0" w:space="0" w:color="auto"/>
            <w:bottom w:val="none" w:sz="0" w:space="0" w:color="auto"/>
            <w:right w:val="none" w:sz="0" w:space="0" w:color="auto"/>
          </w:divBdr>
        </w:div>
        <w:div w:id="1561744702">
          <w:marLeft w:val="480"/>
          <w:marRight w:val="0"/>
          <w:marTop w:val="0"/>
          <w:marBottom w:val="0"/>
          <w:divBdr>
            <w:top w:val="none" w:sz="0" w:space="0" w:color="auto"/>
            <w:left w:val="none" w:sz="0" w:space="0" w:color="auto"/>
            <w:bottom w:val="none" w:sz="0" w:space="0" w:color="auto"/>
            <w:right w:val="none" w:sz="0" w:space="0" w:color="auto"/>
          </w:divBdr>
        </w:div>
        <w:div w:id="1319118961">
          <w:marLeft w:val="480"/>
          <w:marRight w:val="0"/>
          <w:marTop w:val="0"/>
          <w:marBottom w:val="0"/>
          <w:divBdr>
            <w:top w:val="none" w:sz="0" w:space="0" w:color="auto"/>
            <w:left w:val="none" w:sz="0" w:space="0" w:color="auto"/>
            <w:bottom w:val="none" w:sz="0" w:space="0" w:color="auto"/>
            <w:right w:val="none" w:sz="0" w:space="0" w:color="auto"/>
          </w:divBdr>
        </w:div>
        <w:div w:id="435711299">
          <w:marLeft w:val="480"/>
          <w:marRight w:val="0"/>
          <w:marTop w:val="0"/>
          <w:marBottom w:val="0"/>
          <w:divBdr>
            <w:top w:val="none" w:sz="0" w:space="0" w:color="auto"/>
            <w:left w:val="none" w:sz="0" w:space="0" w:color="auto"/>
            <w:bottom w:val="none" w:sz="0" w:space="0" w:color="auto"/>
            <w:right w:val="none" w:sz="0" w:space="0" w:color="auto"/>
          </w:divBdr>
        </w:div>
        <w:div w:id="1029454113">
          <w:marLeft w:val="480"/>
          <w:marRight w:val="0"/>
          <w:marTop w:val="0"/>
          <w:marBottom w:val="0"/>
          <w:divBdr>
            <w:top w:val="none" w:sz="0" w:space="0" w:color="auto"/>
            <w:left w:val="none" w:sz="0" w:space="0" w:color="auto"/>
            <w:bottom w:val="none" w:sz="0" w:space="0" w:color="auto"/>
            <w:right w:val="none" w:sz="0" w:space="0" w:color="auto"/>
          </w:divBdr>
        </w:div>
        <w:div w:id="1389185296">
          <w:marLeft w:val="480"/>
          <w:marRight w:val="0"/>
          <w:marTop w:val="0"/>
          <w:marBottom w:val="0"/>
          <w:divBdr>
            <w:top w:val="none" w:sz="0" w:space="0" w:color="auto"/>
            <w:left w:val="none" w:sz="0" w:space="0" w:color="auto"/>
            <w:bottom w:val="none" w:sz="0" w:space="0" w:color="auto"/>
            <w:right w:val="none" w:sz="0" w:space="0" w:color="auto"/>
          </w:divBdr>
        </w:div>
        <w:div w:id="119688265">
          <w:marLeft w:val="480"/>
          <w:marRight w:val="0"/>
          <w:marTop w:val="0"/>
          <w:marBottom w:val="0"/>
          <w:divBdr>
            <w:top w:val="none" w:sz="0" w:space="0" w:color="auto"/>
            <w:left w:val="none" w:sz="0" w:space="0" w:color="auto"/>
            <w:bottom w:val="none" w:sz="0" w:space="0" w:color="auto"/>
            <w:right w:val="none" w:sz="0" w:space="0" w:color="auto"/>
          </w:divBdr>
        </w:div>
        <w:div w:id="930745544">
          <w:marLeft w:val="480"/>
          <w:marRight w:val="0"/>
          <w:marTop w:val="0"/>
          <w:marBottom w:val="0"/>
          <w:divBdr>
            <w:top w:val="none" w:sz="0" w:space="0" w:color="auto"/>
            <w:left w:val="none" w:sz="0" w:space="0" w:color="auto"/>
            <w:bottom w:val="none" w:sz="0" w:space="0" w:color="auto"/>
            <w:right w:val="none" w:sz="0" w:space="0" w:color="auto"/>
          </w:divBdr>
        </w:div>
        <w:div w:id="1485973505">
          <w:marLeft w:val="480"/>
          <w:marRight w:val="0"/>
          <w:marTop w:val="0"/>
          <w:marBottom w:val="0"/>
          <w:divBdr>
            <w:top w:val="none" w:sz="0" w:space="0" w:color="auto"/>
            <w:left w:val="none" w:sz="0" w:space="0" w:color="auto"/>
            <w:bottom w:val="none" w:sz="0" w:space="0" w:color="auto"/>
            <w:right w:val="none" w:sz="0" w:space="0" w:color="auto"/>
          </w:divBdr>
        </w:div>
        <w:div w:id="1374841032">
          <w:marLeft w:val="480"/>
          <w:marRight w:val="0"/>
          <w:marTop w:val="0"/>
          <w:marBottom w:val="0"/>
          <w:divBdr>
            <w:top w:val="none" w:sz="0" w:space="0" w:color="auto"/>
            <w:left w:val="none" w:sz="0" w:space="0" w:color="auto"/>
            <w:bottom w:val="none" w:sz="0" w:space="0" w:color="auto"/>
            <w:right w:val="none" w:sz="0" w:space="0" w:color="auto"/>
          </w:divBdr>
        </w:div>
        <w:div w:id="1775126423">
          <w:marLeft w:val="480"/>
          <w:marRight w:val="0"/>
          <w:marTop w:val="0"/>
          <w:marBottom w:val="0"/>
          <w:divBdr>
            <w:top w:val="none" w:sz="0" w:space="0" w:color="auto"/>
            <w:left w:val="none" w:sz="0" w:space="0" w:color="auto"/>
            <w:bottom w:val="none" w:sz="0" w:space="0" w:color="auto"/>
            <w:right w:val="none" w:sz="0" w:space="0" w:color="auto"/>
          </w:divBdr>
        </w:div>
        <w:div w:id="141310193">
          <w:marLeft w:val="480"/>
          <w:marRight w:val="0"/>
          <w:marTop w:val="0"/>
          <w:marBottom w:val="0"/>
          <w:divBdr>
            <w:top w:val="none" w:sz="0" w:space="0" w:color="auto"/>
            <w:left w:val="none" w:sz="0" w:space="0" w:color="auto"/>
            <w:bottom w:val="none" w:sz="0" w:space="0" w:color="auto"/>
            <w:right w:val="none" w:sz="0" w:space="0" w:color="auto"/>
          </w:divBdr>
        </w:div>
        <w:div w:id="119106711">
          <w:marLeft w:val="480"/>
          <w:marRight w:val="0"/>
          <w:marTop w:val="0"/>
          <w:marBottom w:val="0"/>
          <w:divBdr>
            <w:top w:val="none" w:sz="0" w:space="0" w:color="auto"/>
            <w:left w:val="none" w:sz="0" w:space="0" w:color="auto"/>
            <w:bottom w:val="none" w:sz="0" w:space="0" w:color="auto"/>
            <w:right w:val="none" w:sz="0" w:space="0" w:color="auto"/>
          </w:divBdr>
        </w:div>
        <w:div w:id="185294787">
          <w:marLeft w:val="480"/>
          <w:marRight w:val="0"/>
          <w:marTop w:val="0"/>
          <w:marBottom w:val="0"/>
          <w:divBdr>
            <w:top w:val="none" w:sz="0" w:space="0" w:color="auto"/>
            <w:left w:val="none" w:sz="0" w:space="0" w:color="auto"/>
            <w:bottom w:val="none" w:sz="0" w:space="0" w:color="auto"/>
            <w:right w:val="none" w:sz="0" w:space="0" w:color="auto"/>
          </w:divBdr>
        </w:div>
        <w:div w:id="1561019090">
          <w:marLeft w:val="480"/>
          <w:marRight w:val="0"/>
          <w:marTop w:val="0"/>
          <w:marBottom w:val="0"/>
          <w:divBdr>
            <w:top w:val="none" w:sz="0" w:space="0" w:color="auto"/>
            <w:left w:val="none" w:sz="0" w:space="0" w:color="auto"/>
            <w:bottom w:val="none" w:sz="0" w:space="0" w:color="auto"/>
            <w:right w:val="none" w:sz="0" w:space="0" w:color="auto"/>
          </w:divBdr>
        </w:div>
        <w:div w:id="57097239">
          <w:marLeft w:val="480"/>
          <w:marRight w:val="0"/>
          <w:marTop w:val="0"/>
          <w:marBottom w:val="0"/>
          <w:divBdr>
            <w:top w:val="none" w:sz="0" w:space="0" w:color="auto"/>
            <w:left w:val="none" w:sz="0" w:space="0" w:color="auto"/>
            <w:bottom w:val="none" w:sz="0" w:space="0" w:color="auto"/>
            <w:right w:val="none" w:sz="0" w:space="0" w:color="auto"/>
          </w:divBdr>
        </w:div>
        <w:div w:id="1642928237">
          <w:marLeft w:val="480"/>
          <w:marRight w:val="0"/>
          <w:marTop w:val="0"/>
          <w:marBottom w:val="0"/>
          <w:divBdr>
            <w:top w:val="none" w:sz="0" w:space="0" w:color="auto"/>
            <w:left w:val="none" w:sz="0" w:space="0" w:color="auto"/>
            <w:bottom w:val="none" w:sz="0" w:space="0" w:color="auto"/>
            <w:right w:val="none" w:sz="0" w:space="0" w:color="auto"/>
          </w:divBdr>
        </w:div>
        <w:div w:id="765662032">
          <w:marLeft w:val="480"/>
          <w:marRight w:val="0"/>
          <w:marTop w:val="0"/>
          <w:marBottom w:val="0"/>
          <w:divBdr>
            <w:top w:val="none" w:sz="0" w:space="0" w:color="auto"/>
            <w:left w:val="none" w:sz="0" w:space="0" w:color="auto"/>
            <w:bottom w:val="none" w:sz="0" w:space="0" w:color="auto"/>
            <w:right w:val="none" w:sz="0" w:space="0" w:color="auto"/>
          </w:divBdr>
        </w:div>
        <w:div w:id="1901015020">
          <w:marLeft w:val="480"/>
          <w:marRight w:val="0"/>
          <w:marTop w:val="0"/>
          <w:marBottom w:val="0"/>
          <w:divBdr>
            <w:top w:val="none" w:sz="0" w:space="0" w:color="auto"/>
            <w:left w:val="none" w:sz="0" w:space="0" w:color="auto"/>
            <w:bottom w:val="none" w:sz="0" w:space="0" w:color="auto"/>
            <w:right w:val="none" w:sz="0" w:space="0" w:color="auto"/>
          </w:divBdr>
        </w:div>
        <w:div w:id="321932897">
          <w:marLeft w:val="480"/>
          <w:marRight w:val="0"/>
          <w:marTop w:val="0"/>
          <w:marBottom w:val="0"/>
          <w:divBdr>
            <w:top w:val="none" w:sz="0" w:space="0" w:color="auto"/>
            <w:left w:val="none" w:sz="0" w:space="0" w:color="auto"/>
            <w:bottom w:val="none" w:sz="0" w:space="0" w:color="auto"/>
            <w:right w:val="none" w:sz="0" w:space="0" w:color="auto"/>
          </w:divBdr>
        </w:div>
        <w:div w:id="156385105">
          <w:marLeft w:val="480"/>
          <w:marRight w:val="0"/>
          <w:marTop w:val="0"/>
          <w:marBottom w:val="0"/>
          <w:divBdr>
            <w:top w:val="none" w:sz="0" w:space="0" w:color="auto"/>
            <w:left w:val="none" w:sz="0" w:space="0" w:color="auto"/>
            <w:bottom w:val="none" w:sz="0" w:space="0" w:color="auto"/>
            <w:right w:val="none" w:sz="0" w:space="0" w:color="auto"/>
          </w:divBdr>
        </w:div>
        <w:div w:id="250554918">
          <w:marLeft w:val="480"/>
          <w:marRight w:val="0"/>
          <w:marTop w:val="0"/>
          <w:marBottom w:val="0"/>
          <w:divBdr>
            <w:top w:val="none" w:sz="0" w:space="0" w:color="auto"/>
            <w:left w:val="none" w:sz="0" w:space="0" w:color="auto"/>
            <w:bottom w:val="none" w:sz="0" w:space="0" w:color="auto"/>
            <w:right w:val="none" w:sz="0" w:space="0" w:color="auto"/>
          </w:divBdr>
        </w:div>
        <w:div w:id="1978801464">
          <w:marLeft w:val="480"/>
          <w:marRight w:val="0"/>
          <w:marTop w:val="0"/>
          <w:marBottom w:val="0"/>
          <w:divBdr>
            <w:top w:val="none" w:sz="0" w:space="0" w:color="auto"/>
            <w:left w:val="none" w:sz="0" w:space="0" w:color="auto"/>
            <w:bottom w:val="none" w:sz="0" w:space="0" w:color="auto"/>
            <w:right w:val="none" w:sz="0" w:space="0" w:color="auto"/>
          </w:divBdr>
        </w:div>
        <w:div w:id="1985237374">
          <w:marLeft w:val="480"/>
          <w:marRight w:val="0"/>
          <w:marTop w:val="0"/>
          <w:marBottom w:val="0"/>
          <w:divBdr>
            <w:top w:val="none" w:sz="0" w:space="0" w:color="auto"/>
            <w:left w:val="none" w:sz="0" w:space="0" w:color="auto"/>
            <w:bottom w:val="none" w:sz="0" w:space="0" w:color="auto"/>
            <w:right w:val="none" w:sz="0" w:space="0" w:color="auto"/>
          </w:divBdr>
        </w:div>
        <w:div w:id="1695035908">
          <w:marLeft w:val="480"/>
          <w:marRight w:val="0"/>
          <w:marTop w:val="0"/>
          <w:marBottom w:val="0"/>
          <w:divBdr>
            <w:top w:val="none" w:sz="0" w:space="0" w:color="auto"/>
            <w:left w:val="none" w:sz="0" w:space="0" w:color="auto"/>
            <w:bottom w:val="none" w:sz="0" w:space="0" w:color="auto"/>
            <w:right w:val="none" w:sz="0" w:space="0" w:color="auto"/>
          </w:divBdr>
        </w:div>
        <w:div w:id="1657494691">
          <w:marLeft w:val="480"/>
          <w:marRight w:val="0"/>
          <w:marTop w:val="0"/>
          <w:marBottom w:val="0"/>
          <w:divBdr>
            <w:top w:val="none" w:sz="0" w:space="0" w:color="auto"/>
            <w:left w:val="none" w:sz="0" w:space="0" w:color="auto"/>
            <w:bottom w:val="none" w:sz="0" w:space="0" w:color="auto"/>
            <w:right w:val="none" w:sz="0" w:space="0" w:color="auto"/>
          </w:divBdr>
        </w:div>
        <w:div w:id="142742416">
          <w:marLeft w:val="480"/>
          <w:marRight w:val="0"/>
          <w:marTop w:val="0"/>
          <w:marBottom w:val="0"/>
          <w:divBdr>
            <w:top w:val="none" w:sz="0" w:space="0" w:color="auto"/>
            <w:left w:val="none" w:sz="0" w:space="0" w:color="auto"/>
            <w:bottom w:val="none" w:sz="0" w:space="0" w:color="auto"/>
            <w:right w:val="none" w:sz="0" w:space="0" w:color="auto"/>
          </w:divBdr>
        </w:div>
        <w:div w:id="405764419">
          <w:marLeft w:val="480"/>
          <w:marRight w:val="0"/>
          <w:marTop w:val="0"/>
          <w:marBottom w:val="0"/>
          <w:divBdr>
            <w:top w:val="none" w:sz="0" w:space="0" w:color="auto"/>
            <w:left w:val="none" w:sz="0" w:space="0" w:color="auto"/>
            <w:bottom w:val="none" w:sz="0" w:space="0" w:color="auto"/>
            <w:right w:val="none" w:sz="0" w:space="0" w:color="auto"/>
          </w:divBdr>
        </w:div>
        <w:div w:id="653946994">
          <w:marLeft w:val="480"/>
          <w:marRight w:val="0"/>
          <w:marTop w:val="0"/>
          <w:marBottom w:val="0"/>
          <w:divBdr>
            <w:top w:val="none" w:sz="0" w:space="0" w:color="auto"/>
            <w:left w:val="none" w:sz="0" w:space="0" w:color="auto"/>
            <w:bottom w:val="none" w:sz="0" w:space="0" w:color="auto"/>
            <w:right w:val="none" w:sz="0" w:space="0" w:color="auto"/>
          </w:divBdr>
        </w:div>
        <w:div w:id="2075619234">
          <w:marLeft w:val="480"/>
          <w:marRight w:val="0"/>
          <w:marTop w:val="0"/>
          <w:marBottom w:val="0"/>
          <w:divBdr>
            <w:top w:val="none" w:sz="0" w:space="0" w:color="auto"/>
            <w:left w:val="none" w:sz="0" w:space="0" w:color="auto"/>
            <w:bottom w:val="none" w:sz="0" w:space="0" w:color="auto"/>
            <w:right w:val="none" w:sz="0" w:space="0" w:color="auto"/>
          </w:divBdr>
        </w:div>
        <w:div w:id="1290431451">
          <w:marLeft w:val="480"/>
          <w:marRight w:val="0"/>
          <w:marTop w:val="0"/>
          <w:marBottom w:val="0"/>
          <w:divBdr>
            <w:top w:val="none" w:sz="0" w:space="0" w:color="auto"/>
            <w:left w:val="none" w:sz="0" w:space="0" w:color="auto"/>
            <w:bottom w:val="none" w:sz="0" w:space="0" w:color="auto"/>
            <w:right w:val="none" w:sz="0" w:space="0" w:color="auto"/>
          </w:divBdr>
        </w:div>
        <w:div w:id="1789350288">
          <w:marLeft w:val="480"/>
          <w:marRight w:val="0"/>
          <w:marTop w:val="0"/>
          <w:marBottom w:val="0"/>
          <w:divBdr>
            <w:top w:val="none" w:sz="0" w:space="0" w:color="auto"/>
            <w:left w:val="none" w:sz="0" w:space="0" w:color="auto"/>
            <w:bottom w:val="none" w:sz="0" w:space="0" w:color="auto"/>
            <w:right w:val="none" w:sz="0" w:space="0" w:color="auto"/>
          </w:divBdr>
        </w:div>
      </w:divsChild>
    </w:div>
    <w:div w:id="311642435">
      <w:bodyDiv w:val="1"/>
      <w:marLeft w:val="0"/>
      <w:marRight w:val="0"/>
      <w:marTop w:val="0"/>
      <w:marBottom w:val="0"/>
      <w:divBdr>
        <w:top w:val="none" w:sz="0" w:space="0" w:color="auto"/>
        <w:left w:val="none" w:sz="0" w:space="0" w:color="auto"/>
        <w:bottom w:val="none" w:sz="0" w:space="0" w:color="auto"/>
        <w:right w:val="none" w:sz="0" w:space="0" w:color="auto"/>
      </w:divBdr>
      <w:divsChild>
        <w:div w:id="1032808209">
          <w:marLeft w:val="480"/>
          <w:marRight w:val="0"/>
          <w:marTop w:val="0"/>
          <w:marBottom w:val="0"/>
          <w:divBdr>
            <w:top w:val="none" w:sz="0" w:space="0" w:color="auto"/>
            <w:left w:val="none" w:sz="0" w:space="0" w:color="auto"/>
            <w:bottom w:val="none" w:sz="0" w:space="0" w:color="auto"/>
            <w:right w:val="none" w:sz="0" w:space="0" w:color="auto"/>
          </w:divBdr>
        </w:div>
        <w:div w:id="337391169">
          <w:marLeft w:val="480"/>
          <w:marRight w:val="0"/>
          <w:marTop w:val="0"/>
          <w:marBottom w:val="0"/>
          <w:divBdr>
            <w:top w:val="none" w:sz="0" w:space="0" w:color="auto"/>
            <w:left w:val="none" w:sz="0" w:space="0" w:color="auto"/>
            <w:bottom w:val="none" w:sz="0" w:space="0" w:color="auto"/>
            <w:right w:val="none" w:sz="0" w:space="0" w:color="auto"/>
          </w:divBdr>
        </w:div>
        <w:div w:id="1992520630">
          <w:marLeft w:val="480"/>
          <w:marRight w:val="0"/>
          <w:marTop w:val="0"/>
          <w:marBottom w:val="0"/>
          <w:divBdr>
            <w:top w:val="none" w:sz="0" w:space="0" w:color="auto"/>
            <w:left w:val="none" w:sz="0" w:space="0" w:color="auto"/>
            <w:bottom w:val="none" w:sz="0" w:space="0" w:color="auto"/>
            <w:right w:val="none" w:sz="0" w:space="0" w:color="auto"/>
          </w:divBdr>
        </w:div>
        <w:div w:id="1167399133">
          <w:marLeft w:val="480"/>
          <w:marRight w:val="0"/>
          <w:marTop w:val="0"/>
          <w:marBottom w:val="0"/>
          <w:divBdr>
            <w:top w:val="none" w:sz="0" w:space="0" w:color="auto"/>
            <w:left w:val="none" w:sz="0" w:space="0" w:color="auto"/>
            <w:bottom w:val="none" w:sz="0" w:space="0" w:color="auto"/>
            <w:right w:val="none" w:sz="0" w:space="0" w:color="auto"/>
          </w:divBdr>
        </w:div>
        <w:div w:id="1423840944">
          <w:marLeft w:val="480"/>
          <w:marRight w:val="0"/>
          <w:marTop w:val="0"/>
          <w:marBottom w:val="0"/>
          <w:divBdr>
            <w:top w:val="none" w:sz="0" w:space="0" w:color="auto"/>
            <w:left w:val="none" w:sz="0" w:space="0" w:color="auto"/>
            <w:bottom w:val="none" w:sz="0" w:space="0" w:color="auto"/>
            <w:right w:val="none" w:sz="0" w:space="0" w:color="auto"/>
          </w:divBdr>
        </w:div>
        <w:div w:id="2028359436">
          <w:marLeft w:val="480"/>
          <w:marRight w:val="0"/>
          <w:marTop w:val="0"/>
          <w:marBottom w:val="0"/>
          <w:divBdr>
            <w:top w:val="none" w:sz="0" w:space="0" w:color="auto"/>
            <w:left w:val="none" w:sz="0" w:space="0" w:color="auto"/>
            <w:bottom w:val="none" w:sz="0" w:space="0" w:color="auto"/>
            <w:right w:val="none" w:sz="0" w:space="0" w:color="auto"/>
          </w:divBdr>
        </w:div>
        <w:div w:id="472865454">
          <w:marLeft w:val="480"/>
          <w:marRight w:val="0"/>
          <w:marTop w:val="0"/>
          <w:marBottom w:val="0"/>
          <w:divBdr>
            <w:top w:val="none" w:sz="0" w:space="0" w:color="auto"/>
            <w:left w:val="none" w:sz="0" w:space="0" w:color="auto"/>
            <w:bottom w:val="none" w:sz="0" w:space="0" w:color="auto"/>
            <w:right w:val="none" w:sz="0" w:space="0" w:color="auto"/>
          </w:divBdr>
        </w:div>
        <w:div w:id="2017877907">
          <w:marLeft w:val="480"/>
          <w:marRight w:val="0"/>
          <w:marTop w:val="0"/>
          <w:marBottom w:val="0"/>
          <w:divBdr>
            <w:top w:val="none" w:sz="0" w:space="0" w:color="auto"/>
            <w:left w:val="none" w:sz="0" w:space="0" w:color="auto"/>
            <w:bottom w:val="none" w:sz="0" w:space="0" w:color="auto"/>
            <w:right w:val="none" w:sz="0" w:space="0" w:color="auto"/>
          </w:divBdr>
        </w:div>
        <w:div w:id="982782457">
          <w:marLeft w:val="480"/>
          <w:marRight w:val="0"/>
          <w:marTop w:val="0"/>
          <w:marBottom w:val="0"/>
          <w:divBdr>
            <w:top w:val="none" w:sz="0" w:space="0" w:color="auto"/>
            <w:left w:val="none" w:sz="0" w:space="0" w:color="auto"/>
            <w:bottom w:val="none" w:sz="0" w:space="0" w:color="auto"/>
            <w:right w:val="none" w:sz="0" w:space="0" w:color="auto"/>
          </w:divBdr>
        </w:div>
        <w:div w:id="56366042">
          <w:marLeft w:val="480"/>
          <w:marRight w:val="0"/>
          <w:marTop w:val="0"/>
          <w:marBottom w:val="0"/>
          <w:divBdr>
            <w:top w:val="none" w:sz="0" w:space="0" w:color="auto"/>
            <w:left w:val="none" w:sz="0" w:space="0" w:color="auto"/>
            <w:bottom w:val="none" w:sz="0" w:space="0" w:color="auto"/>
            <w:right w:val="none" w:sz="0" w:space="0" w:color="auto"/>
          </w:divBdr>
        </w:div>
      </w:divsChild>
    </w:div>
    <w:div w:id="313684081">
      <w:bodyDiv w:val="1"/>
      <w:marLeft w:val="0"/>
      <w:marRight w:val="0"/>
      <w:marTop w:val="0"/>
      <w:marBottom w:val="0"/>
      <w:divBdr>
        <w:top w:val="none" w:sz="0" w:space="0" w:color="auto"/>
        <w:left w:val="none" w:sz="0" w:space="0" w:color="auto"/>
        <w:bottom w:val="none" w:sz="0" w:space="0" w:color="auto"/>
        <w:right w:val="none" w:sz="0" w:space="0" w:color="auto"/>
      </w:divBdr>
      <w:divsChild>
        <w:div w:id="2103836827">
          <w:marLeft w:val="480"/>
          <w:marRight w:val="0"/>
          <w:marTop w:val="0"/>
          <w:marBottom w:val="0"/>
          <w:divBdr>
            <w:top w:val="none" w:sz="0" w:space="0" w:color="auto"/>
            <w:left w:val="none" w:sz="0" w:space="0" w:color="auto"/>
            <w:bottom w:val="none" w:sz="0" w:space="0" w:color="auto"/>
            <w:right w:val="none" w:sz="0" w:space="0" w:color="auto"/>
          </w:divBdr>
        </w:div>
        <w:div w:id="925262518">
          <w:marLeft w:val="480"/>
          <w:marRight w:val="0"/>
          <w:marTop w:val="0"/>
          <w:marBottom w:val="0"/>
          <w:divBdr>
            <w:top w:val="none" w:sz="0" w:space="0" w:color="auto"/>
            <w:left w:val="none" w:sz="0" w:space="0" w:color="auto"/>
            <w:bottom w:val="none" w:sz="0" w:space="0" w:color="auto"/>
            <w:right w:val="none" w:sz="0" w:space="0" w:color="auto"/>
          </w:divBdr>
        </w:div>
        <w:div w:id="2067877153">
          <w:marLeft w:val="480"/>
          <w:marRight w:val="0"/>
          <w:marTop w:val="0"/>
          <w:marBottom w:val="0"/>
          <w:divBdr>
            <w:top w:val="none" w:sz="0" w:space="0" w:color="auto"/>
            <w:left w:val="none" w:sz="0" w:space="0" w:color="auto"/>
            <w:bottom w:val="none" w:sz="0" w:space="0" w:color="auto"/>
            <w:right w:val="none" w:sz="0" w:space="0" w:color="auto"/>
          </w:divBdr>
        </w:div>
        <w:div w:id="30964245">
          <w:marLeft w:val="480"/>
          <w:marRight w:val="0"/>
          <w:marTop w:val="0"/>
          <w:marBottom w:val="0"/>
          <w:divBdr>
            <w:top w:val="none" w:sz="0" w:space="0" w:color="auto"/>
            <w:left w:val="none" w:sz="0" w:space="0" w:color="auto"/>
            <w:bottom w:val="none" w:sz="0" w:space="0" w:color="auto"/>
            <w:right w:val="none" w:sz="0" w:space="0" w:color="auto"/>
          </w:divBdr>
        </w:div>
        <w:div w:id="784345729">
          <w:marLeft w:val="480"/>
          <w:marRight w:val="0"/>
          <w:marTop w:val="0"/>
          <w:marBottom w:val="0"/>
          <w:divBdr>
            <w:top w:val="none" w:sz="0" w:space="0" w:color="auto"/>
            <w:left w:val="none" w:sz="0" w:space="0" w:color="auto"/>
            <w:bottom w:val="none" w:sz="0" w:space="0" w:color="auto"/>
            <w:right w:val="none" w:sz="0" w:space="0" w:color="auto"/>
          </w:divBdr>
        </w:div>
        <w:div w:id="556817039">
          <w:marLeft w:val="480"/>
          <w:marRight w:val="0"/>
          <w:marTop w:val="0"/>
          <w:marBottom w:val="0"/>
          <w:divBdr>
            <w:top w:val="none" w:sz="0" w:space="0" w:color="auto"/>
            <w:left w:val="none" w:sz="0" w:space="0" w:color="auto"/>
            <w:bottom w:val="none" w:sz="0" w:space="0" w:color="auto"/>
            <w:right w:val="none" w:sz="0" w:space="0" w:color="auto"/>
          </w:divBdr>
        </w:div>
        <w:div w:id="1106778562">
          <w:marLeft w:val="480"/>
          <w:marRight w:val="0"/>
          <w:marTop w:val="0"/>
          <w:marBottom w:val="0"/>
          <w:divBdr>
            <w:top w:val="none" w:sz="0" w:space="0" w:color="auto"/>
            <w:left w:val="none" w:sz="0" w:space="0" w:color="auto"/>
            <w:bottom w:val="none" w:sz="0" w:space="0" w:color="auto"/>
            <w:right w:val="none" w:sz="0" w:space="0" w:color="auto"/>
          </w:divBdr>
        </w:div>
        <w:div w:id="672152331">
          <w:marLeft w:val="480"/>
          <w:marRight w:val="0"/>
          <w:marTop w:val="0"/>
          <w:marBottom w:val="0"/>
          <w:divBdr>
            <w:top w:val="none" w:sz="0" w:space="0" w:color="auto"/>
            <w:left w:val="none" w:sz="0" w:space="0" w:color="auto"/>
            <w:bottom w:val="none" w:sz="0" w:space="0" w:color="auto"/>
            <w:right w:val="none" w:sz="0" w:space="0" w:color="auto"/>
          </w:divBdr>
        </w:div>
        <w:div w:id="869488146">
          <w:marLeft w:val="480"/>
          <w:marRight w:val="0"/>
          <w:marTop w:val="0"/>
          <w:marBottom w:val="0"/>
          <w:divBdr>
            <w:top w:val="none" w:sz="0" w:space="0" w:color="auto"/>
            <w:left w:val="none" w:sz="0" w:space="0" w:color="auto"/>
            <w:bottom w:val="none" w:sz="0" w:space="0" w:color="auto"/>
            <w:right w:val="none" w:sz="0" w:space="0" w:color="auto"/>
          </w:divBdr>
        </w:div>
        <w:div w:id="509177196">
          <w:marLeft w:val="480"/>
          <w:marRight w:val="0"/>
          <w:marTop w:val="0"/>
          <w:marBottom w:val="0"/>
          <w:divBdr>
            <w:top w:val="none" w:sz="0" w:space="0" w:color="auto"/>
            <w:left w:val="none" w:sz="0" w:space="0" w:color="auto"/>
            <w:bottom w:val="none" w:sz="0" w:space="0" w:color="auto"/>
            <w:right w:val="none" w:sz="0" w:space="0" w:color="auto"/>
          </w:divBdr>
        </w:div>
        <w:div w:id="1676494542">
          <w:marLeft w:val="480"/>
          <w:marRight w:val="0"/>
          <w:marTop w:val="0"/>
          <w:marBottom w:val="0"/>
          <w:divBdr>
            <w:top w:val="none" w:sz="0" w:space="0" w:color="auto"/>
            <w:left w:val="none" w:sz="0" w:space="0" w:color="auto"/>
            <w:bottom w:val="none" w:sz="0" w:space="0" w:color="auto"/>
            <w:right w:val="none" w:sz="0" w:space="0" w:color="auto"/>
          </w:divBdr>
        </w:div>
        <w:div w:id="1572696832">
          <w:marLeft w:val="480"/>
          <w:marRight w:val="0"/>
          <w:marTop w:val="0"/>
          <w:marBottom w:val="0"/>
          <w:divBdr>
            <w:top w:val="none" w:sz="0" w:space="0" w:color="auto"/>
            <w:left w:val="none" w:sz="0" w:space="0" w:color="auto"/>
            <w:bottom w:val="none" w:sz="0" w:space="0" w:color="auto"/>
            <w:right w:val="none" w:sz="0" w:space="0" w:color="auto"/>
          </w:divBdr>
        </w:div>
        <w:div w:id="1748727507">
          <w:marLeft w:val="480"/>
          <w:marRight w:val="0"/>
          <w:marTop w:val="0"/>
          <w:marBottom w:val="0"/>
          <w:divBdr>
            <w:top w:val="none" w:sz="0" w:space="0" w:color="auto"/>
            <w:left w:val="none" w:sz="0" w:space="0" w:color="auto"/>
            <w:bottom w:val="none" w:sz="0" w:space="0" w:color="auto"/>
            <w:right w:val="none" w:sz="0" w:space="0" w:color="auto"/>
          </w:divBdr>
        </w:div>
        <w:div w:id="557593093">
          <w:marLeft w:val="480"/>
          <w:marRight w:val="0"/>
          <w:marTop w:val="0"/>
          <w:marBottom w:val="0"/>
          <w:divBdr>
            <w:top w:val="none" w:sz="0" w:space="0" w:color="auto"/>
            <w:left w:val="none" w:sz="0" w:space="0" w:color="auto"/>
            <w:bottom w:val="none" w:sz="0" w:space="0" w:color="auto"/>
            <w:right w:val="none" w:sz="0" w:space="0" w:color="auto"/>
          </w:divBdr>
        </w:div>
        <w:div w:id="1934624361">
          <w:marLeft w:val="480"/>
          <w:marRight w:val="0"/>
          <w:marTop w:val="0"/>
          <w:marBottom w:val="0"/>
          <w:divBdr>
            <w:top w:val="none" w:sz="0" w:space="0" w:color="auto"/>
            <w:left w:val="none" w:sz="0" w:space="0" w:color="auto"/>
            <w:bottom w:val="none" w:sz="0" w:space="0" w:color="auto"/>
            <w:right w:val="none" w:sz="0" w:space="0" w:color="auto"/>
          </w:divBdr>
        </w:div>
        <w:div w:id="1972587481">
          <w:marLeft w:val="480"/>
          <w:marRight w:val="0"/>
          <w:marTop w:val="0"/>
          <w:marBottom w:val="0"/>
          <w:divBdr>
            <w:top w:val="none" w:sz="0" w:space="0" w:color="auto"/>
            <w:left w:val="none" w:sz="0" w:space="0" w:color="auto"/>
            <w:bottom w:val="none" w:sz="0" w:space="0" w:color="auto"/>
            <w:right w:val="none" w:sz="0" w:space="0" w:color="auto"/>
          </w:divBdr>
        </w:div>
        <w:div w:id="1463646577">
          <w:marLeft w:val="480"/>
          <w:marRight w:val="0"/>
          <w:marTop w:val="0"/>
          <w:marBottom w:val="0"/>
          <w:divBdr>
            <w:top w:val="none" w:sz="0" w:space="0" w:color="auto"/>
            <w:left w:val="none" w:sz="0" w:space="0" w:color="auto"/>
            <w:bottom w:val="none" w:sz="0" w:space="0" w:color="auto"/>
            <w:right w:val="none" w:sz="0" w:space="0" w:color="auto"/>
          </w:divBdr>
        </w:div>
        <w:div w:id="294217194">
          <w:marLeft w:val="480"/>
          <w:marRight w:val="0"/>
          <w:marTop w:val="0"/>
          <w:marBottom w:val="0"/>
          <w:divBdr>
            <w:top w:val="none" w:sz="0" w:space="0" w:color="auto"/>
            <w:left w:val="none" w:sz="0" w:space="0" w:color="auto"/>
            <w:bottom w:val="none" w:sz="0" w:space="0" w:color="auto"/>
            <w:right w:val="none" w:sz="0" w:space="0" w:color="auto"/>
          </w:divBdr>
        </w:div>
        <w:div w:id="1495104222">
          <w:marLeft w:val="480"/>
          <w:marRight w:val="0"/>
          <w:marTop w:val="0"/>
          <w:marBottom w:val="0"/>
          <w:divBdr>
            <w:top w:val="none" w:sz="0" w:space="0" w:color="auto"/>
            <w:left w:val="none" w:sz="0" w:space="0" w:color="auto"/>
            <w:bottom w:val="none" w:sz="0" w:space="0" w:color="auto"/>
            <w:right w:val="none" w:sz="0" w:space="0" w:color="auto"/>
          </w:divBdr>
        </w:div>
        <w:div w:id="821508681">
          <w:marLeft w:val="480"/>
          <w:marRight w:val="0"/>
          <w:marTop w:val="0"/>
          <w:marBottom w:val="0"/>
          <w:divBdr>
            <w:top w:val="none" w:sz="0" w:space="0" w:color="auto"/>
            <w:left w:val="none" w:sz="0" w:space="0" w:color="auto"/>
            <w:bottom w:val="none" w:sz="0" w:space="0" w:color="auto"/>
            <w:right w:val="none" w:sz="0" w:space="0" w:color="auto"/>
          </w:divBdr>
        </w:div>
        <w:div w:id="668752476">
          <w:marLeft w:val="480"/>
          <w:marRight w:val="0"/>
          <w:marTop w:val="0"/>
          <w:marBottom w:val="0"/>
          <w:divBdr>
            <w:top w:val="none" w:sz="0" w:space="0" w:color="auto"/>
            <w:left w:val="none" w:sz="0" w:space="0" w:color="auto"/>
            <w:bottom w:val="none" w:sz="0" w:space="0" w:color="auto"/>
            <w:right w:val="none" w:sz="0" w:space="0" w:color="auto"/>
          </w:divBdr>
        </w:div>
        <w:div w:id="820393728">
          <w:marLeft w:val="480"/>
          <w:marRight w:val="0"/>
          <w:marTop w:val="0"/>
          <w:marBottom w:val="0"/>
          <w:divBdr>
            <w:top w:val="none" w:sz="0" w:space="0" w:color="auto"/>
            <w:left w:val="none" w:sz="0" w:space="0" w:color="auto"/>
            <w:bottom w:val="none" w:sz="0" w:space="0" w:color="auto"/>
            <w:right w:val="none" w:sz="0" w:space="0" w:color="auto"/>
          </w:divBdr>
        </w:div>
        <w:div w:id="545144350">
          <w:marLeft w:val="480"/>
          <w:marRight w:val="0"/>
          <w:marTop w:val="0"/>
          <w:marBottom w:val="0"/>
          <w:divBdr>
            <w:top w:val="none" w:sz="0" w:space="0" w:color="auto"/>
            <w:left w:val="none" w:sz="0" w:space="0" w:color="auto"/>
            <w:bottom w:val="none" w:sz="0" w:space="0" w:color="auto"/>
            <w:right w:val="none" w:sz="0" w:space="0" w:color="auto"/>
          </w:divBdr>
        </w:div>
      </w:divsChild>
    </w:div>
    <w:div w:id="313918723">
      <w:bodyDiv w:val="1"/>
      <w:marLeft w:val="0"/>
      <w:marRight w:val="0"/>
      <w:marTop w:val="0"/>
      <w:marBottom w:val="0"/>
      <w:divBdr>
        <w:top w:val="none" w:sz="0" w:space="0" w:color="auto"/>
        <w:left w:val="none" w:sz="0" w:space="0" w:color="auto"/>
        <w:bottom w:val="none" w:sz="0" w:space="0" w:color="auto"/>
        <w:right w:val="none" w:sz="0" w:space="0" w:color="auto"/>
      </w:divBdr>
      <w:divsChild>
        <w:div w:id="1346634137">
          <w:marLeft w:val="480"/>
          <w:marRight w:val="0"/>
          <w:marTop w:val="0"/>
          <w:marBottom w:val="0"/>
          <w:divBdr>
            <w:top w:val="none" w:sz="0" w:space="0" w:color="auto"/>
            <w:left w:val="none" w:sz="0" w:space="0" w:color="auto"/>
            <w:bottom w:val="none" w:sz="0" w:space="0" w:color="auto"/>
            <w:right w:val="none" w:sz="0" w:space="0" w:color="auto"/>
          </w:divBdr>
        </w:div>
        <w:div w:id="1520509908">
          <w:marLeft w:val="480"/>
          <w:marRight w:val="0"/>
          <w:marTop w:val="0"/>
          <w:marBottom w:val="0"/>
          <w:divBdr>
            <w:top w:val="none" w:sz="0" w:space="0" w:color="auto"/>
            <w:left w:val="none" w:sz="0" w:space="0" w:color="auto"/>
            <w:bottom w:val="none" w:sz="0" w:space="0" w:color="auto"/>
            <w:right w:val="none" w:sz="0" w:space="0" w:color="auto"/>
          </w:divBdr>
        </w:div>
        <w:div w:id="177280983">
          <w:marLeft w:val="480"/>
          <w:marRight w:val="0"/>
          <w:marTop w:val="0"/>
          <w:marBottom w:val="0"/>
          <w:divBdr>
            <w:top w:val="none" w:sz="0" w:space="0" w:color="auto"/>
            <w:left w:val="none" w:sz="0" w:space="0" w:color="auto"/>
            <w:bottom w:val="none" w:sz="0" w:space="0" w:color="auto"/>
            <w:right w:val="none" w:sz="0" w:space="0" w:color="auto"/>
          </w:divBdr>
        </w:div>
        <w:div w:id="358050298">
          <w:marLeft w:val="480"/>
          <w:marRight w:val="0"/>
          <w:marTop w:val="0"/>
          <w:marBottom w:val="0"/>
          <w:divBdr>
            <w:top w:val="none" w:sz="0" w:space="0" w:color="auto"/>
            <w:left w:val="none" w:sz="0" w:space="0" w:color="auto"/>
            <w:bottom w:val="none" w:sz="0" w:space="0" w:color="auto"/>
            <w:right w:val="none" w:sz="0" w:space="0" w:color="auto"/>
          </w:divBdr>
        </w:div>
        <w:div w:id="905798067">
          <w:marLeft w:val="480"/>
          <w:marRight w:val="0"/>
          <w:marTop w:val="0"/>
          <w:marBottom w:val="0"/>
          <w:divBdr>
            <w:top w:val="none" w:sz="0" w:space="0" w:color="auto"/>
            <w:left w:val="none" w:sz="0" w:space="0" w:color="auto"/>
            <w:bottom w:val="none" w:sz="0" w:space="0" w:color="auto"/>
            <w:right w:val="none" w:sz="0" w:space="0" w:color="auto"/>
          </w:divBdr>
        </w:div>
        <w:div w:id="684015021">
          <w:marLeft w:val="480"/>
          <w:marRight w:val="0"/>
          <w:marTop w:val="0"/>
          <w:marBottom w:val="0"/>
          <w:divBdr>
            <w:top w:val="none" w:sz="0" w:space="0" w:color="auto"/>
            <w:left w:val="none" w:sz="0" w:space="0" w:color="auto"/>
            <w:bottom w:val="none" w:sz="0" w:space="0" w:color="auto"/>
            <w:right w:val="none" w:sz="0" w:space="0" w:color="auto"/>
          </w:divBdr>
        </w:div>
        <w:div w:id="806626446">
          <w:marLeft w:val="480"/>
          <w:marRight w:val="0"/>
          <w:marTop w:val="0"/>
          <w:marBottom w:val="0"/>
          <w:divBdr>
            <w:top w:val="none" w:sz="0" w:space="0" w:color="auto"/>
            <w:left w:val="none" w:sz="0" w:space="0" w:color="auto"/>
            <w:bottom w:val="none" w:sz="0" w:space="0" w:color="auto"/>
            <w:right w:val="none" w:sz="0" w:space="0" w:color="auto"/>
          </w:divBdr>
        </w:div>
        <w:div w:id="1920476093">
          <w:marLeft w:val="480"/>
          <w:marRight w:val="0"/>
          <w:marTop w:val="0"/>
          <w:marBottom w:val="0"/>
          <w:divBdr>
            <w:top w:val="none" w:sz="0" w:space="0" w:color="auto"/>
            <w:left w:val="none" w:sz="0" w:space="0" w:color="auto"/>
            <w:bottom w:val="none" w:sz="0" w:space="0" w:color="auto"/>
            <w:right w:val="none" w:sz="0" w:space="0" w:color="auto"/>
          </w:divBdr>
        </w:div>
        <w:div w:id="243300429">
          <w:marLeft w:val="480"/>
          <w:marRight w:val="0"/>
          <w:marTop w:val="0"/>
          <w:marBottom w:val="0"/>
          <w:divBdr>
            <w:top w:val="none" w:sz="0" w:space="0" w:color="auto"/>
            <w:left w:val="none" w:sz="0" w:space="0" w:color="auto"/>
            <w:bottom w:val="none" w:sz="0" w:space="0" w:color="auto"/>
            <w:right w:val="none" w:sz="0" w:space="0" w:color="auto"/>
          </w:divBdr>
        </w:div>
        <w:div w:id="1029375599">
          <w:marLeft w:val="480"/>
          <w:marRight w:val="0"/>
          <w:marTop w:val="0"/>
          <w:marBottom w:val="0"/>
          <w:divBdr>
            <w:top w:val="none" w:sz="0" w:space="0" w:color="auto"/>
            <w:left w:val="none" w:sz="0" w:space="0" w:color="auto"/>
            <w:bottom w:val="none" w:sz="0" w:space="0" w:color="auto"/>
            <w:right w:val="none" w:sz="0" w:space="0" w:color="auto"/>
          </w:divBdr>
        </w:div>
        <w:div w:id="1636832399">
          <w:marLeft w:val="480"/>
          <w:marRight w:val="0"/>
          <w:marTop w:val="0"/>
          <w:marBottom w:val="0"/>
          <w:divBdr>
            <w:top w:val="none" w:sz="0" w:space="0" w:color="auto"/>
            <w:left w:val="none" w:sz="0" w:space="0" w:color="auto"/>
            <w:bottom w:val="none" w:sz="0" w:space="0" w:color="auto"/>
            <w:right w:val="none" w:sz="0" w:space="0" w:color="auto"/>
          </w:divBdr>
        </w:div>
        <w:div w:id="1214386802">
          <w:marLeft w:val="480"/>
          <w:marRight w:val="0"/>
          <w:marTop w:val="0"/>
          <w:marBottom w:val="0"/>
          <w:divBdr>
            <w:top w:val="none" w:sz="0" w:space="0" w:color="auto"/>
            <w:left w:val="none" w:sz="0" w:space="0" w:color="auto"/>
            <w:bottom w:val="none" w:sz="0" w:space="0" w:color="auto"/>
            <w:right w:val="none" w:sz="0" w:space="0" w:color="auto"/>
          </w:divBdr>
        </w:div>
        <w:div w:id="616569287">
          <w:marLeft w:val="480"/>
          <w:marRight w:val="0"/>
          <w:marTop w:val="0"/>
          <w:marBottom w:val="0"/>
          <w:divBdr>
            <w:top w:val="none" w:sz="0" w:space="0" w:color="auto"/>
            <w:left w:val="none" w:sz="0" w:space="0" w:color="auto"/>
            <w:bottom w:val="none" w:sz="0" w:space="0" w:color="auto"/>
            <w:right w:val="none" w:sz="0" w:space="0" w:color="auto"/>
          </w:divBdr>
        </w:div>
        <w:div w:id="1950114377">
          <w:marLeft w:val="480"/>
          <w:marRight w:val="0"/>
          <w:marTop w:val="0"/>
          <w:marBottom w:val="0"/>
          <w:divBdr>
            <w:top w:val="none" w:sz="0" w:space="0" w:color="auto"/>
            <w:left w:val="none" w:sz="0" w:space="0" w:color="auto"/>
            <w:bottom w:val="none" w:sz="0" w:space="0" w:color="auto"/>
            <w:right w:val="none" w:sz="0" w:space="0" w:color="auto"/>
          </w:divBdr>
        </w:div>
        <w:div w:id="532885806">
          <w:marLeft w:val="480"/>
          <w:marRight w:val="0"/>
          <w:marTop w:val="0"/>
          <w:marBottom w:val="0"/>
          <w:divBdr>
            <w:top w:val="none" w:sz="0" w:space="0" w:color="auto"/>
            <w:left w:val="none" w:sz="0" w:space="0" w:color="auto"/>
            <w:bottom w:val="none" w:sz="0" w:space="0" w:color="auto"/>
            <w:right w:val="none" w:sz="0" w:space="0" w:color="auto"/>
          </w:divBdr>
        </w:div>
        <w:div w:id="1439136213">
          <w:marLeft w:val="480"/>
          <w:marRight w:val="0"/>
          <w:marTop w:val="0"/>
          <w:marBottom w:val="0"/>
          <w:divBdr>
            <w:top w:val="none" w:sz="0" w:space="0" w:color="auto"/>
            <w:left w:val="none" w:sz="0" w:space="0" w:color="auto"/>
            <w:bottom w:val="none" w:sz="0" w:space="0" w:color="auto"/>
            <w:right w:val="none" w:sz="0" w:space="0" w:color="auto"/>
          </w:divBdr>
        </w:div>
        <w:div w:id="2108770530">
          <w:marLeft w:val="480"/>
          <w:marRight w:val="0"/>
          <w:marTop w:val="0"/>
          <w:marBottom w:val="0"/>
          <w:divBdr>
            <w:top w:val="none" w:sz="0" w:space="0" w:color="auto"/>
            <w:left w:val="none" w:sz="0" w:space="0" w:color="auto"/>
            <w:bottom w:val="none" w:sz="0" w:space="0" w:color="auto"/>
            <w:right w:val="none" w:sz="0" w:space="0" w:color="auto"/>
          </w:divBdr>
        </w:div>
        <w:div w:id="683942007">
          <w:marLeft w:val="480"/>
          <w:marRight w:val="0"/>
          <w:marTop w:val="0"/>
          <w:marBottom w:val="0"/>
          <w:divBdr>
            <w:top w:val="none" w:sz="0" w:space="0" w:color="auto"/>
            <w:left w:val="none" w:sz="0" w:space="0" w:color="auto"/>
            <w:bottom w:val="none" w:sz="0" w:space="0" w:color="auto"/>
            <w:right w:val="none" w:sz="0" w:space="0" w:color="auto"/>
          </w:divBdr>
        </w:div>
        <w:div w:id="298078316">
          <w:marLeft w:val="480"/>
          <w:marRight w:val="0"/>
          <w:marTop w:val="0"/>
          <w:marBottom w:val="0"/>
          <w:divBdr>
            <w:top w:val="none" w:sz="0" w:space="0" w:color="auto"/>
            <w:left w:val="none" w:sz="0" w:space="0" w:color="auto"/>
            <w:bottom w:val="none" w:sz="0" w:space="0" w:color="auto"/>
            <w:right w:val="none" w:sz="0" w:space="0" w:color="auto"/>
          </w:divBdr>
        </w:div>
        <w:div w:id="1760760548">
          <w:marLeft w:val="480"/>
          <w:marRight w:val="0"/>
          <w:marTop w:val="0"/>
          <w:marBottom w:val="0"/>
          <w:divBdr>
            <w:top w:val="none" w:sz="0" w:space="0" w:color="auto"/>
            <w:left w:val="none" w:sz="0" w:space="0" w:color="auto"/>
            <w:bottom w:val="none" w:sz="0" w:space="0" w:color="auto"/>
            <w:right w:val="none" w:sz="0" w:space="0" w:color="auto"/>
          </w:divBdr>
        </w:div>
        <w:div w:id="919755565">
          <w:marLeft w:val="480"/>
          <w:marRight w:val="0"/>
          <w:marTop w:val="0"/>
          <w:marBottom w:val="0"/>
          <w:divBdr>
            <w:top w:val="none" w:sz="0" w:space="0" w:color="auto"/>
            <w:left w:val="none" w:sz="0" w:space="0" w:color="auto"/>
            <w:bottom w:val="none" w:sz="0" w:space="0" w:color="auto"/>
            <w:right w:val="none" w:sz="0" w:space="0" w:color="auto"/>
          </w:divBdr>
        </w:div>
        <w:div w:id="1745444021">
          <w:marLeft w:val="480"/>
          <w:marRight w:val="0"/>
          <w:marTop w:val="0"/>
          <w:marBottom w:val="0"/>
          <w:divBdr>
            <w:top w:val="none" w:sz="0" w:space="0" w:color="auto"/>
            <w:left w:val="none" w:sz="0" w:space="0" w:color="auto"/>
            <w:bottom w:val="none" w:sz="0" w:space="0" w:color="auto"/>
            <w:right w:val="none" w:sz="0" w:space="0" w:color="auto"/>
          </w:divBdr>
        </w:div>
        <w:div w:id="923417908">
          <w:marLeft w:val="480"/>
          <w:marRight w:val="0"/>
          <w:marTop w:val="0"/>
          <w:marBottom w:val="0"/>
          <w:divBdr>
            <w:top w:val="none" w:sz="0" w:space="0" w:color="auto"/>
            <w:left w:val="none" w:sz="0" w:space="0" w:color="auto"/>
            <w:bottom w:val="none" w:sz="0" w:space="0" w:color="auto"/>
            <w:right w:val="none" w:sz="0" w:space="0" w:color="auto"/>
          </w:divBdr>
        </w:div>
      </w:divsChild>
    </w:div>
    <w:div w:id="316955567">
      <w:bodyDiv w:val="1"/>
      <w:marLeft w:val="0"/>
      <w:marRight w:val="0"/>
      <w:marTop w:val="0"/>
      <w:marBottom w:val="0"/>
      <w:divBdr>
        <w:top w:val="none" w:sz="0" w:space="0" w:color="auto"/>
        <w:left w:val="none" w:sz="0" w:space="0" w:color="auto"/>
        <w:bottom w:val="none" w:sz="0" w:space="0" w:color="auto"/>
        <w:right w:val="none" w:sz="0" w:space="0" w:color="auto"/>
      </w:divBdr>
      <w:divsChild>
        <w:div w:id="1540362768">
          <w:marLeft w:val="480"/>
          <w:marRight w:val="0"/>
          <w:marTop w:val="0"/>
          <w:marBottom w:val="0"/>
          <w:divBdr>
            <w:top w:val="none" w:sz="0" w:space="0" w:color="auto"/>
            <w:left w:val="none" w:sz="0" w:space="0" w:color="auto"/>
            <w:bottom w:val="none" w:sz="0" w:space="0" w:color="auto"/>
            <w:right w:val="none" w:sz="0" w:space="0" w:color="auto"/>
          </w:divBdr>
        </w:div>
        <w:div w:id="150099402">
          <w:marLeft w:val="480"/>
          <w:marRight w:val="0"/>
          <w:marTop w:val="0"/>
          <w:marBottom w:val="0"/>
          <w:divBdr>
            <w:top w:val="none" w:sz="0" w:space="0" w:color="auto"/>
            <w:left w:val="none" w:sz="0" w:space="0" w:color="auto"/>
            <w:bottom w:val="none" w:sz="0" w:space="0" w:color="auto"/>
            <w:right w:val="none" w:sz="0" w:space="0" w:color="auto"/>
          </w:divBdr>
        </w:div>
        <w:div w:id="1441796473">
          <w:marLeft w:val="480"/>
          <w:marRight w:val="0"/>
          <w:marTop w:val="0"/>
          <w:marBottom w:val="0"/>
          <w:divBdr>
            <w:top w:val="none" w:sz="0" w:space="0" w:color="auto"/>
            <w:left w:val="none" w:sz="0" w:space="0" w:color="auto"/>
            <w:bottom w:val="none" w:sz="0" w:space="0" w:color="auto"/>
            <w:right w:val="none" w:sz="0" w:space="0" w:color="auto"/>
          </w:divBdr>
        </w:div>
        <w:div w:id="1378317844">
          <w:marLeft w:val="480"/>
          <w:marRight w:val="0"/>
          <w:marTop w:val="0"/>
          <w:marBottom w:val="0"/>
          <w:divBdr>
            <w:top w:val="none" w:sz="0" w:space="0" w:color="auto"/>
            <w:left w:val="none" w:sz="0" w:space="0" w:color="auto"/>
            <w:bottom w:val="none" w:sz="0" w:space="0" w:color="auto"/>
            <w:right w:val="none" w:sz="0" w:space="0" w:color="auto"/>
          </w:divBdr>
        </w:div>
        <w:div w:id="85462131">
          <w:marLeft w:val="480"/>
          <w:marRight w:val="0"/>
          <w:marTop w:val="0"/>
          <w:marBottom w:val="0"/>
          <w:divBdr>
            <w:top w:val="none" w:sz="0" w:space="0" w:color="auto"/>
            <w:left w:val="none" w:sz="0" w:space="0" w:color="auto"/>
            <w:bottom w:val="none" w:sz="0" w:space="0" w:color="auto"/>
            <w:right w:val="none" w:sz="0" w:space="0" w:color="auto"/>
          </w:divBdr>
        </w:div>
        <w:div w:id="795876227">
          <w:marLeft w:val="480"/>
          <w:marRight w:val="0"/>
          <w:marTop w:val="0"/>
          <w:marBottom w:val="0"/>
          <w:divBdr>
            <w:top w:val="none" w:sz="0" w:space="0" w:color="auto"/>
            <w:left w:val="none" w:sz="0" w:space="0" w:color="auto"/>
            <w:bottom w:val="none" w:sz="0" w:space="0" w:color="auto"/>
            <w:right w:val="none" w:sz="0" w:space="0" w:color="auto"/>
          </w:divBdr>
        </w:div>
        <w:div w:id="1858350909">
          <w:marLeft w:val="480"/>
          <w:marRight w:val="0"/>
          <w:marTop w:val="0"/>
          <w:marBottom w:val="0"/>
          <w:divBdr>
            <w:top w:val="none" w:sz="0" w:space="0" w:color="auto"/>
            <w:left w:val="none" w:sz="0" w:space="0" w:color="auto"/>
            <w:bottom w:val="none" w:sz="0" w:space="0" w:color="auto"/>
            <w:right w:val="none" w:sz="0" w:space="0" w:color="auto"/>
          </w:divBdr>
        </w:div>
        <w:div w:id="1515342003">
          <w:marLeft w:val="480"/>
          <w:marRight w:val="0"/>
          <w:marTop w:val="0"/>
          <w:marBottom w:val="0"/>
          <w:divBdr>
            <w:top w:val="none" w:sz="0" w:space="0" w:color="auto"/>
            <w:left w:val="none" w:sz="0" w:space="0" w:color="auto"/>
            <w:bottom w:val="none" w:sz="0" w:space="0" w:color="auto"/>
            <w:right w:val="none" w:sz="0" w:space="0" w:color="auto"/>
          </w:divBdr>
        </w:div>
        <w:div w:id="179513560">
          <w:marLeft w:val="480"/>
          <w:marRight w:val="0"/>
          <w:marTop w:val="0"/>
          <w:marBottom w:val="0"/>
          <w:divBdr>
            <w:top w:val="none" w:sz="0" w:space="0" w:color="auto"/>
            <w:left w:val="none" w:sz="0" w:space="0" w:color="auto"/>
            <w:bottom w:val="none" w:sz="0" w:space="0" w:color="auto"/>
            <w:right w:val="none" w:sz="0" w:space="0" w:color="auto"/>
          </w:divBdr>
        </w:div>
        <w:div w:id="1898126599">
          <w:marLeft w:val="480"/>
          <w:marRight w:val="0"/>
          <w:marTop w:val="0"/>
          <w:marBottom w:val="0"/>
          <w:divBdr>
            <w:top w:val="none" w:sz="0" w:space="0" w:color="auto"/>
            <w:left w:val="none" w:sz="0" w:space="0" w:color="auto"/>
            <w:bottom w:val="none" w:sz="0" w:space="0" w:color="auto"/>
            <w:right w:val="none" w:sz="0" w:space="0" w:color="auto"/>
          </w:divBdr>
        </w:div>
        <w:div w:id="812672202">
          <w:marLeft w:val="480"/>
          <w:marRight w:val="0"/>
          <w:marTop w:val="0"/>
          <w:marBottom w:val="0"/>
          <w:divBdr>
            <w:top w:val="none" w:sz="0" w:space="0" w:color="auto"/>
            <w:left w:val="none" w:sz="0" w:space="0" w:color="auto"/>
            <w:bottom w:val="none" w:sz="0" w:space="0" w:color="auto"/>
            <w:right w:val="none" w:sz="0" w:space="0" w:color="auto"/>
          </w:divBdr>
        </w:div>
        <w:div w:id="1127743670">
          <w:marLeft w:val="480"/>
          <w:marRight w:val="0"/>
          <w:marTop w:val="0"/>
          <w:marBottom w:val="0"/>
          <w:divBdr>
            <w:top w:val="none" w:sz="0" w:space="0" w:color="auto"/>
            <w:left w:val="none" w:sz="0" w:space="0" w:color="auto"/>
            <w:bottom w:val="none" w:sz="0" w:space="0" w:color="auto"/>
            <w:right w:val="none" w:sz="0" w:space="0" w:color="auto"/>
          </w:divBdr>
        </w:div>
        <w:div w:id="1029574545">
          <w:marLeft w:val="480"/>
          <w:marRight w:val="0"/>
          <w:marTop w:val="0"/>
          <w:marBottom w:val="0"/>
          <w:divBdr>
            <w:top w:val="none" w:sz="0" w:space="0" w:color="auto"/>
            <w:left w:val="none" w:sz="0" w:space="0" w:color="auto"/>
            <w:bottom w:val="none" w:sz="0" w:space="0" w:color="auto"/>
            <w:right w:val="none" w:sz="0" w:space="0" w:color="auto"/>
          </w:divBdr>
        </w:div>
        <w:div w:id="1193686722">
          <w:marLeft w:val="480"/>
          <w:marRight w:val="0"/>
          <w:marTop w:val="0"/>
          <w:marBottom w:val="0"/>
          <w:divBdr>
            <w:top w:val="none" w:sz="0" w:space="0" w:color="auto"/>
            <w:left w:val="none" w:sz="0" w:space="0" w:color="auto"/>
            <w:bottom w:val="none" w:sz="0" w:space="0" w:color="auto"/>
            <w:right w:val="none" w:sz="0" w:space="0" w:color="auto"/>
          </w:divBdr>
        </w:div>
        <w:div w:id="1363432894">
          <w:marLeft w:val="480"/>
          <w:marRight w:val="0"/>
          <w:marTop w:val="0"/>
          <w:marBottom w:val="0"/>
          <w:divBdr>
            <w:top w:val="none" w:sz="0" w:space="0" w:color="auto"/>
            <w:left w:val="none" w:sz="0" w:space="0" w:color="auto"/>
            <w:bottom w:val="none" w:sz="0" w:space="0" w:color="auto"/>
            <w:right w:val="none" w:sz="0" w:space="0" w:color="auto"/>
          </w:divBdr>
        </w:div>
        <w:div w:id="2090611793">
          <w:marLeft w:val="480"/>
          <w:marRight w:val="0"/>
          <w:marTop w:val="0"/>
          <w:marBottom w:val="0"/>
          <w:divBdr>
            <w:top w:val="none" w:sz="0" w:space="0" w:color="auto"/>
            <w:left w:val="none" w:sz="0" w:space="0" w:color="auto"/>
            <w:bottom w:val="none" w:sz="0" w:space="0" w:color="auto"/>
            <w:right w:val="none" w:sz="0" w:space="0" w:color="auto"/>
          </w:divBdr>
        </w:div>
        <w:div w:id="762871608">
          <w:marLeft w:val="480"/>
          <w:marRight w:val="0"/>
          <w:marTop w:val="0"/>
          <w:marBottom w:val="0"/>
          <w:divBdr>
            <w:top w:val="none" w:sz="0" w:space="0" w:color="auto"/>
            <w:left w:val="none" w:sz="0" w:space="0" w:color="auto"/>
            <w:bottom w:val="none" w:sz="0" w:space="0" w:color="auto"/>
            <w:right w:val="none" w:sz="0" w:space="0" w:color="auto"/>
          </w:divBdr>
        </w:div>
        <w:div w:id="1034772373">
          <w:marLeft w:val="480"/>
          <w:marRight w:val="0"/>
          <w:marTop w:val="0"/>
          <w:marBottom w:val="0"/>
          <w:divBdr>
            <w:top w:val="none" w:sz="0" w:space="0" w:color="auto"/>
            <w:left w:val="none" w:sz="0" w:space="0" w:color="auto"/>
            <w:bottom w:val="none" w:sz="0" w:space="0" w:color="auto"/>
            <w:right w:val="none" w:sz="0" w:space="0" w:color="auto"/>
          </w:divBdr>
        </w:div>
        <w:div w:id="193881477">
          <w:marLeft w:val="480"/>
          <w:marRight w:val="0"/>
          <w:marTop w:val="0"/>
          <w:marBottom w:val="0"/>
          <w:divBdr>
            <w:top w:val="none" w:sz="0" w:space="0" w:color="auto"/>
            <w:left w:val="none" w:sz="0" w:space="0" w:color="auto"/>
            <w:bottom w:val="none" w:sz="0" w:space="0" w:color="auto"/>
            <w:right w:val="none" w:sz="0" w:space="0" w:color="auto"/>
          </w:divBdr>
        </w:div>
        <w:div w:id="977684069">
          <w:marLeft w:val="480"/>
          <w:marRight w:val="0"/>
          <w:marTop w:val="0"/>
          <w:marBottom w:val="0"/>
          <w:divBdr>
            <w:top w:val="none" w:sz="0" w:space="0" w:color="auto"/>
            <w:left w:val="none" w:sz="0" w:space="0" w:color="auto"/>
            <w:bottom w:val="none" w:sz="0" w:space="0" w:color="auto"/>
            <w:right w:val="none" w:sz="0" w:space="0" w:color="auto"/>
          </w:divBdr>
        </w:div>
        <w:div w:id="834149557">
          <w:marLeft w:val="480"/>
          <w:marRight w:val="0"/>
          <w:marTop w:val="0"/>
          <w:marBottom w:val="0"/>
          <w:divBdr>
            <w:top w:val="none" w:sz="0" w:space="0" w:color="auto"/>
            <w:left w:val="none" w:sz="0" w:space="0" w:color="auto"/>
            <w:bottom w:val="none" w:sz="0" w:space="0" w:color="auto"/>
            <w:right w:val="none" w:sz="0" w:space="0" w:color="auto"/>
          </w:divBdr>
        </w:div>
        <w:div w:id="1366760177">
          <w:marLeft w:val="480"/>
          <w:marRight w:val="0"/>
          <w:marTop w:val="0"/>
          <w:marBottom w:val="0"/>
          <w:divBdr>
            <w:top w:val="none" w:sz="0" w:space="0" w:color="auto"/>
            <w:left w:val="none" w:sz="0" w:space="0" w:color="auto"/>
            <w:bottom w:val="none" w:sz="0" w:space="0" w:color="auto"/>
            <w:right w:val="none" w:sz="0" w:space="0" w:color="auto"/>
          </w:divBdr>
        </w:div>
        <w:div w:id="602809811">
          <w:marLeft w:val="480"/>
          <w:marRight w:val="0"/>
          <w:marTop w:val="0"/>
          <w:marBottom w:val="0"/>
          <w:divBdr>
            <w:top w:val="none" w:sz="0" w:space="0" w:color="auto"/>
            <w:left w:val="none" w:sz="0" w:space="0" w:color="auto"/>
            <w:bottom w:val="none" w:sz="0" w:space="0" w:color="auto"/>
            <w:right w:val="none" w:sz="0" w:space="0" w:color="auto"/>
          </w:divBdr>
        </w:div>
      </w:divsChild>
    </w:div>
    <w:div w:id="332299159">
      <w:bodyDiv w:val="1"/>
      <w:marLeft w:val="0"/>
      <w:marRight w:val="0"/>
      <w:marTop w:val="0"/>
      <w:marBottom w:val="0"/>
      <w:divBdr>
        <w:top w:val="none" w:sz="0" w:space="0" w:color="auto"/>
        <w:left w:val="none" w:sz="0" w:space="0" w:color="auto"/>
        <w:bottom w:val="none" w:sz="0" w:space="0" w:color="auto"/>
        <w:right w:val="none" w:sz="0" w:space="0" w:color="auto"/>
      </w:divBdr>
      <w:divsChild>
        <w:div w:id="268390213">
          <w:marLeft w:val="480"/>
          <w:marRight w:val="0"/>
          <w:marTop w:val="0"/>
          <w:marBottom w:val="0"/>
          <w:divBdr>
            <w:top w:val="none" w:sz="0" w:space="0" w:color="auto"/>
            <w:left w:val="none" w:sz="0" w:space="0" w:color="auto"/>
            <w:bottom w:val="none" w:sz="0" w:space="0" w:color="auto"/>
            <w:right w:val="none" w:sz="0" w:space="0" w:color="auto"/>
          </w:divBdr>
        </w:div>
        <w:div w:id="438527013">
          <w:marLeft w:val="480"/>
          <w:marRight w:val="0"/>
          <w:marTop w:val="0"/>
          <w:marBottom w:val="0"/>
          <w:divBdr>
            <w:top w:val="none" w:sz="0" w:space="0" w:color="auto"/>
            <w:left w:val="none" w:sz="0" w:space="0" w:color="auto"/>
            <w:bottom w:val="none" w:sz="0" w:space="0" w:color="auto"/>
            <w:right w:val="none" w:sz="0" w:space="0" w:color="auto"/>
          </w:divBdr>
        </w:div>
        <w:div w:id="13073518">
          <w:marLeft w:val="480"/>
          <w:marRight w:val="0"/>
          <w:marTop w:val="0"/>
          <w:marBottom w:val="0"/>
          <w:divBdr>
            <w:top w:val="none" w:sz="0" w:space="0" w:color="auto"/>
            <w:left w:val="none" w:sz="0" w:space="0" w:color="auto"/>
            <w:bottom w:val="none" w:sz="0" w:space="0" w:color="auto"/>
            <w:right w:val="none" w:sz="0" w:space="0" w:color="auto"/>
          </w:divBdr>
        </w:div>
        <w:div w:id="865827815">
          <w:marLeft w:val="480"/>
          <w:marRight w:val="0"/>
          <w:marTop w:val="0"/>
          <w:marBottom w:val="0"/>
          <w:divBdr>
            <w:top w:val="none" w:sz="0" w:space="0" w:color="auto"/>
            <w:left w:val="none" w:sz="0" w:space="0" w:color="auto"/>
            <w:bottom w:val="none" w:sz="0" w:space="0" w:color="auto"/>
            <w:right w:val="none" w:sz="0" w:space="0" w:color="auto"/>
          </w:divBdr>
        </w:div>
        <w:div w:id="2121143361">
          <w:marLeft w:val="480"/>
          <w:marRight w:val="0"/>
          <w:marTop w:val="0"/>
          <w:marBottom w:val="0"/>
          <w:divBdr>
            <w:top w:val="none" w:sz="0" w:space="0" w:color="auto"/>
            <w:left w:val="none" w:sz="0" w:space="0" w:color="auto"/>
            <w:bottom w:val="none" w:sz="0" w:space="0" w:color="auto"/>
            <w:right w:val="none" w:sz="0" w:space="0" w:color="auto"/>
          </w:divBdr>
        </w:div>
        <w:div w:id="178082665">
          <w:marLeft w:val="480"/>
          <w:marRight w:val="0"/>
          <w:marTop w:val="0"/>
          <w:marBottom w:val="0"/>
          <w:divBdr>
            <w:top w:val="none" w:sz="0" w:space="0" w:color="auto"/>
            <w:left w:val="none" w:sz="0" w:space="0" w:color="auto"/>
            <w:bottom w:val="none" w:sz="0" w:space="0" w:color="auto"/>
            <w:right w:val="none" w:sz="0" w:space="0" w:color="auto"/>
          </w:divBdr>
        </w:div>
        <w:div w:id="129171950">
          <w:marLeft w:val="480"/>
          <w:marRight w:val="0"/>
          <w:marTop w:val="0"/>
          <w:marBottom w:val="0"/>
          <w:divBdr>
            <w:top w:val="none" w:sz="0" w:space="0" w:color="auto"/>
            <w:left w:val="none" w:sz="0" w:space="0" w:color="auto"/>
            <w:bottom w:val="none" w:sz="0" w:space="0" w:color="auto"/>
            <w:right w:val="none" w:sz="0" w:space="0" w:color="auto"/>
          </w:divBdr>
        </w:div>
        <w:div w:id="11423990">
          <w:marLeft w:val="480"/>
          <w:marRight w:val="0"/>
          <w:marTop w:val="0"/>
          <w:marBottom w:val="0"/>
          <w:divBdr>
            <w:top w:val="none" w:sz="0" w:space="0" w:color="auto"/>
            <w:left w:val="none" w:sz="0" w:space="0" w:color="auto"/>
            <w:bottom w:val="none" w:sz="0" w:space="0" w:color="auto"/>
            <w:right w:val="none" w:sz="0" w:space="0" w:color="auto"/>
          </w:divBdr>
        </w:div>
        <w:div w:id="75056066">
          <w:marLeft w:val="480"/>
          <w:marRight w:val="0"/>
          <w:marTop w:val="0"/>
          <w:marBottom w:val="0"/>
          <w:divBdr>
            <w:top w:val="none" w:sz="0" w:space="0" w:color="auto"/>
            <w:left w:val="none" w:sz="0" w:space="0" w:color="auto"/>
            <w:bottom w:val="none" w:sz="0" w:space="0" w:color="auto"/>
            <w:right w:val="none" w:sz="0" w:space="0" w:color="auto"/>
          </w:divBdr>
        </w:div>
        <w:div w:id="188571918">
          <w:marLeft w:val="480"/>
          <w:marRight w:val="0"/>
          <w:marTop w:val="0"/>
          <w:marBottom w:val="0"/>
          <w:divBdr>
            <w:top w:val="none" w:sz="0" w:space="0" w:color="auto"/>
            <w:left w:val="none" w:sz="0" w:space="0" w:color="auto"/>
            <w:bottom w:val="none" w:sz="0" w:space="0" w:color="auto"/>
            <w:right w:val="none" w:sz="0" w:space="0" w:color="auto"/>
          </w:divBdr>
        </w:div>
        <w:div w:id="2081633385">
          <w:marLeft w:val="480"/>
          <w:marRight w:val="0"/>
          <w:marTop w:val="0"/>
          <w:marBottom w:val="0"/>
          <w:divBdr>
            <w:top w:val="none" w:sz="0" w:space="0" w:color="auto"/>
            <w:left w:val="none" w:sz="0" w:space="0" w:color="auto"/>
            <w:bottom w:val="none" w:sz="0" w:space="0" w:color="auto"/>
            <w:right w:val="none" w:sz="0" w:space="0" w:color="auto"/>
          </w:divBdr>
        </w:div>
        <w:div w:id="810288431">
          <w:marLeft w:val="480"/>
          <w:marRight w:val="0"/>
          <w:marTop w:val="0"/>
          <w:marBottom w:val="0"/>
          <w:divBdr>
            <w:top w:val="none" w:sz="0" w:space="0" w:color="auto"/>
            <w:left w:val="none" w:sz="0" w:space="0" w:color="auto"/>
            <w:bottom w:val="none" w:sz="0" w:space="0" w:color="auto"/>
            <w:right w:val="none" w:sz="0" w:space="0" w:color="auto"/>
          </w:divBdr>
        </w:div>
        <w:div w:id="1436369569">
          <w:marLeft w:val="480"/>
          <w:marRight w:val="0"/>
          <w:marTop w:val="0"/>
          <w:marBottom w:val="0"/>
          <w:divBdr>
            <w:top w:val="none" w:sz="0" w:space="0" w:color="auto"/>
            <w:left w:val="none" w:sz="0" w:space="0" w:color="auto"/>
            <w:bottom w:val="none" w:sz="0" w:space="0" w:color="auto"/>
            <w:right w:val="none" w:sz="0" w:space="0" w:color="auto"/>
          </w:divBdr>
        </w:div>
        <w:div w:id="780994266">
          <w:marLeft w:val="480"/>
          <w:marRight w:val="0"/>
          <w:marTop w:val="0"/>
          <w:marBottom w:val="0"/>
          <w:divBdr>
            <w:top w:val="none" w:sz="0" w:space="0" w:color="auto"/>
            <w:left w:val="none" w:sz="0" w:space="0" w:color="auto"/>
            <w:bottom w:val="none" w:sz="0" w:space="0" w:color="auto"/>
            <w:right w:val="none" w:sz="0" w:space="0" w:color="auto"/>
          </w:divBdr>
        </w:div>
        <w:div w:id="1945529786">
          <w:marLeft w:val="480"/>
          <w:marRight w:val="0"/>
          <w:marTop w:val="0"/>
          <w:marBottom w:val="0"/>
          <w:divBdr>
            <w:top w:val="none" w:sz="0" w:space="0" w:color="auto"/>
            <w:left w:val="none" w:sz="0" w:space="0" w:color="auto"/>
            <w:bottom w:val="none" w:sz="0" w:space="0" w:color="auto"/>
            <w:right w:val="none" w:sz="0" w:space="0" w:color="auto"/>
          </w:divBdr>
        </w:div>
        <w:div w:id="829247429">
          <w:marLeft w:val="480"/>
          <w:marRight w:val="0"/>
          <w:marTop w:val="0"/>
          <w:marBottom w:val="0"/>
          <w:divBdr>
            <w:top w:val="none" w:sz="0" w:space="0" w:color="auto"/>
            <w:left w:val="none" w:sz="0" w:space="0" w:color="auto"/>
            <w:bottom w:val="none" w:sz="0" w:space="0" w:color="auto"/>
            <w:right w:val="none" w:sz="0" w:space="0" w:color="auto"/>
          </w:divBdr>
        </w:div>
        <w:div w:id="1694725708">
          <w:marLeft w:val="480"/>
          <w:marRight w:val="0"/>
          <w:marTop w:val="0"/>
          <w:marBottom w:val="0"/>
          <w:divBdr>
            <w:top w:val="none" w:sz="0" w:space="0" w:color="auto"/>
            <w:left w:val="none" w:sz="0" w:space="0" w:color="auto"/>
            <w:bottom w:val="none" w:sz="0" w:space="0" w:color="auto"/>
            <w:right w:val="none" w:sz="0" w:space="0" w:color="auto"/>
          </w:divBdr>
        </w:div>
        <w:div w:id="1811435293">
          <w:marLeft w:val="480"/>
          <w:marRight w:val="0"/>
          <w:marTop w:val="0"/>
          <w:marBottom w:val="0"/>
          <w:divBdr>
            <w:top w:val="none" w:sz="0" w:space="0" w:color="auto"/>
            <w:left w:val="none" w:sz="0" w:space="0" w:color="auto"/>
            <w:bottom w:val="none" w:sz="0" w:space="0" w:color="auto"/>
            <w:right w:val="none" w:sz="0" w:space="0" w:color="auto"/>
          </w:divBdr>
        </w:div>
        <w:div w:id="891234325">
          <w:marLeft w:val="480"/>
          <w:marRight w:val="0"/>
          <w:marTop w:val="0"/>
          <w:marBottom w:val="0"/>
          <w:divBdr>
            <w:top w:val="none" w:sz="0" w:space="0" w:color="auto"/>
            <w:left w:val="none" w:sz="0" w:space="0" w:color="auto"/>
            <w:bottom w:val="none" w:sz="0" w:space="0" w:color="auto"/>
            <w:right w:val="none" w:sz="0" w:space="0" w:color="auto"/>
          </w:divBdr>
        </w:div>
        <w:div w:id="1180704576">
          <w:marLeft w:val="480"/>
          <w:marRight w:val="0"/>
          <w:marTop w:val="0"/>
          <w:marBottom w:val="0"/>
          <w:divBdr>
            <w:top w:val="none" w:sz="0" w:space="0" w:color="auto"/>
            <w:left w:val="none" w:sz="0" w:space="0" w:color="auto"/>
            <w:bottom w:val="none" w:sz="0" w:space="0" w:color="auto"/>
            <w:right w:val="none" w:sz="0" w:space="0" w:color="auto"/>
          </w:divBdr>
        </w:div>
        <w:div w:id="1897744011">
          <w:marLeft w:val="480"/>
          <w:marRight w:val="0"/>
          <w:marTop w:val="0"/>
          <w:marBottom w:val="0"/>
          <w:divBdr>
            <w:top w:val="none" w:sz="0" w:space="0" w:color="auto"/>
            <w:left w:val="none" w:sz="0" w:space="0" w:color="auto"/>
            <w:bottom w:val="none" w:sz="0" w:space="0" w:color="auto"/>
            <w:right w:val="none" w:sz="0" w:space="0" w:color="auto"/>
          </w:divBdr>
        </w:div>
        <w:div w:id="1397238994">
          <w:marLeft w:val="480"/>
          <w:marRight w:val="0"/>
          <w:marTop w:val="0"/>
          <w:marBottom w:val="0"/>
          <w:divBdr>
            <w:top w:val="none" w:sz="0" w:space="0" w:color="auto"/>
            <w:left w:val="none" w:sz="0" w:space="0" w:color="auto"/>
            <w:bottom w:val="none" w:sz="0" w:space="0" w:color="auto"/>
            <w:right w:val="none" w:sz="0" w:space="0" w:color="auto"/>
          </w:divBdr>
        </w:div>
        <w:div w:id="2122451145">
          <w:marLeft w:val="480"/>
          <w:marRight w:val="0"/>
          <w:marTop w:val="0"/>
          <w:marBottom w:val="0"/>
          <w:divBdr>
            <w:top w:val="none" w:sz="0" w:space="0" w:color="auto"/>
            <w:left w:val="none" w:sz="0" w:space="0" w:color="auto"/>
            <w:bottom w:val="none" w:sz="0" w:space="0" w:color="auto"/>
            <w:right w:val="none" w:sz="0" w:space="0" w:color="auto"/>
          </w:divBdr>
        </w:div>
        <w:div w:id="40180511">
          <w:marLeft w:val="480"/>
          <w:marRight w:val="0"/>
          <w:marTop w:val="0"/>
          <w:marBottom w:val="0"/>
          <w:divBdr>
            <w:top w:val="none" w:sz="0" w:space="0" w:color="auto"/>
            <w:left w:val="none" w:sz="0" w:space="0" w:color="auto"/>
            <w:bottom w:val="none" w:sz="0" w:space="0" w:color="auto"/>
            <w:right w:val="none" w:sz="0" w:space="0" w:color="auto"/>
          </w:divBdr>
        </w:div>
      </w:divsChild>
    </w:div>
    <w:div w:id="336157002">
      <w:bodyDiv w:val="1"/>
      <w:marLeft w:val="0"/>
      <w:marRight w:val="0"/>
      <w:marTop w:val="0"/>
      <w:marBottom w:val="0"/>
      <w:divBdr>
        <w:top w:val="none" w:sz="0" w:space="0" w:color="auto"/>
        <w:left w:val="none" w:sz="0" w:space="0" w:color="auto"/>
        <w:bottom w:val="none" w:sz="0" w:space="0" w:color="auto"/>
        <w:right w:val="none" w:sz="0" w:space="0" w:color="auto"/>
      </w:divBdr>
      <w:divsChild>
        <w:div w:id="917447308">
          <w:marLeft w:val="480"/>
          <w:marRight w:val="0"/>
          <w:marTop w:val="0"/>
          <w:marBottom w:val="0"/>
          <w:divBdr>
            <w:top w:val="none" w:sz="0" w:space="0" w:color="auto"/>
            <w:left w:val="none" w:sz="0" w:space="0" w:color="auto"/>
            <w:bottom w:val="none" w:sz="0" w:space="0" w:color="auto"/>
            <w:right w:val="none" w:sz="0" w:space="0" w:color="auto"/>
          </w:divBdr>
        </w:div>
        <w:div w:id="1830705270">
          <w:marLeft w:val="480"/>
          <w:marRight w:val="0"/>
          <w:marTop w:val="0"/>
          <w:marBottom w:val="0"/>
          <w:divBdr>
            <w:top w:val="none" w:sz="0" w:space="0" w:color="auto"/>
            <w:left w:val="none" w:sz="0" w:space="0" w:color="auto"/>
            <w:bottom w:val="none" w:sz="0" w:space="0" w:color="auto"/>
            <w:right w:val="none" w:sz="0" w:space="0" w:color="auto"/>
          </w:divBdr>
        </w:div>
        <w:div w:id="1354838656">
          <w:marLeft w:val="480"/>
          <w:marRight w:val="0"/>
          <w:marTop w:val="0"/>
          <w:marBottom w:val="0"/>
          <w:divBdr>
            <w:top w:val="none" w:sz="0" w:space="0" w:color="auto"/>
            <w:left w:val="none" w:sz="0" w:space="0" w:color="auto"/>
            <w:bottom w:val="none" w:sz="0" w:space="0" w:color="auto"/>
            <w:right w:val="none" w:sz="0" w:space="0" w:color="auto"/>
          </w:divBdr>
        </w:div>
        <w:div w:id="1972517806">
          <w:marLeft w:val="480"/>
          <w:marRight w:val="0"/>
          <w:marTop w:val="0"/>
          <w:marBottom w:val="0"/>
          <w:divBdr>
            <w:top w:val="none" w:sz="0" w:space="0" w:color="auto"/>
            <w:left w:val="none" w:sz="0" w:space="0" w:color="auto"/>
            <w:bottom w:val="none" w:sz="0" w:space="0" w:color="auto"/>
            <w:right w:val="none" w:sz="0" w:space="0" w:color="auto"/>
          </w:divBdr>
        </w:div>
        <w:div w:id="624314958">
          <w:marLeft w:val="480"/>
          <w:marRight w:val="0"/>
          <w:marTop w:val="0"/>
          <w:marBottom w:val="0"/>
          <w:divBdr>
            <w:top w:val="none" w:sz="0" w:space="0" w:color="auto"/>
            <w:left w:val="none" w:sz="0" w:space="0" w:color="auto"/>
            <w:bottom w:val="none" w:sz="0" w:space="0" w:color="auto"/>
            <w:right w:val="none" w:sz="0" w:space="0" w:color="auto"/>
          </w:divBdr>
        </w:div>
        <w:div w:id="744765521">
          <w:marLeft w:val="480"/>
          <w:marRight w:val="0"/>
          <w:marTop w:val="0"/>
          <w:marBottom w:val="0"/>
          <w:divBdr>
            <w:top w:val="none" w:sz="0" w:space="0" w:color="auto"/>
            <w:left w:val="none" w:sz="0" w:space="0" w:color="auto"/>
            <w:bottom w:val="none" w:sz="0" w:space="0" w:color="auto"/>
            <w:right w:val="none" w:sz="0" w:space="0" w:color="auto"/>
          </w:divBdr>
        </w:div>
        <w:div w:id="589316216">
          <w:marLeft w:val="480"/>
          <w:marRight w:val="0"/>
          <w:marTop w:val="0"/>
          <w:marBottom w:val="0"/>
          <w:divBdr>
            <w:top w:val="none" w:sz="0" w:space="0" w:color="auto"/>
            <w:left w:val="none" w:sz="0" w:space="0" w:color="auto"/>
            <w:bottom w:val="none" w:sz="0" w:space="0" w:color="auto"/>
            <w:right w:val="none" w:sz="0" w:space="0" w:color="auto"/>
          </w:divBdr>
        </w:div>
        <w:div w:id="1630357805">
          <w:marLeft w:val="480"/>
          <w:marRight w:val="0"/>
          <w:marTop w:val="0"/>
          <w:marBottom w:val="0"/>
          <w:divBdr>
            <w:top w:val="none" w:sz="0" w:space="0" w:color="auto"/>
            <w:left w:val="none" w:sz="0" w:space="0" w:color="auto"/>
            <w:bottom w:val="none" w:sz="0" w:space="0" w:color="auto"/>
            <w:right w:val="none" w:sz="0" w:space="0" w:color="auto"/>
          </w:divBdr>
        </w:div>
        <w:div w:id="1451779520">
          <w:marLeft w:val="480"/>
          <w:marRight w:val="0"/>
          <w:marTop w:val="0"/>
          <w:marBottom w:val="0"/>
          <w:divBdr>
            <w:top w:val="none" w:sz="0" w:space="0" w:color="auto"/>
            <w:left w:val="none" w:sz="0" w:space="0" w:color="auto"/>
            <w:bottom w:val="none" w:sz="0" w:space="0" w:color="auto"/>
            <w:right w:val="none" w:sz="0" w:space="0" w:color="auto"/>
          </w:divBdr>
        </w:div>
        <w:div w:id="504325658">
          <w:marLeft w:val="480"/>
          <w:marRight w:val="0"/>
          <w:marTop w:val="0"/>
          <w:marBottom w:val="0"/>
          <w:divBdr>
            <w:top w:val="none" w:sz="0" w:space="0" w:color="auto"/>
            <w:left w:val="none" w:sz="0" w:space="0" w:color="auto"/>
            <w:bottom w:val="none" w:sz="0" w:space="0" w:color="auto"/>
            <w:right w:val="none" w:sz="0" w:space="0" w:color="auto"/>
          </w:divBdr>
        </w:div>
        <w:div w:id="241767907">
          <w:marLeft w:val="480"/>
          <w:marRight w:val="0"/>
          <w:marTop w:val="0"/>
          <w:marBottom w:val="0"/>
          <w:divBdr>
            <w:top w:val="none" w:sz="0" w:space="0" w:color="auto"/>
            <w:left w:val="none" w:sz="0" w:space="0" w:color="auto"/>
            <w:bottom w:val="none" w:sz="0" w:space="0" w:color="auto"/>
            <w:right w:val="none" w:sz="0" w:space="0" w:color="auto"/>
          </w:divBdr>
        </w:div>
        <w:div w:id="924072575">
          <w:marLeft w:val="480"/>
          <w:marRight w:val="0"/>
          <w:marTop w:val="0"/>
          <w:marBottom w:val="0"/>
          <w:divBdr>
            <w:top w:val="none" w:sz="0" w:space="0" w:color="auto"/>
            <w:left w:val="none" w:sz="0" w:space="0" w:color="auto"/>
            <w:bottom w:val="none" w:sz="0" w:space="0" w:color="auto"/>
            <w:right w:val="none" w:sz="0" w:space="0" w:color="auto"/>
          </w:divBdr>
        </w:div>
        <w:div w:id="695927188">
          <w:marLeft w:val="480"/>
          <w:marRight w:val="0"/>
          <w:marTop w:val="0"/>
          <w:marBottom w:val="0"/>
          <w:divBdr>
            <w:top w:val="none" w:sz="0" w:space="0" w:color="auto"/>
            <w:left w:val="none" w:sz="0" w:space="0" w:color="auto"/>
            <w:bottom w:val="none" w:sz="0" w:space="0" w:color="auto"/>
            <w:right w:val="none" w:sz="0" w:space="0" w:color="auto"/>
          </w:divBdr>
        </w:div>
        <w:div w:id="37971100">
          <w:marLeft w:val="480"/>
          <w:marRight w:val="0"/>
          <w:marTop w:val="0"/>
          <w:marBottom w:val="0"/>
          <w:divBdr>
            <w:top w:val="none" w:sz="0" w:space="0" w:color="auto"/>
            <w:left w:val="none" w:sz="0" w:space="0" w:color="auto"/>
            <w:bottom w:val="none" w:sz="0" w:space="0" w:color="auto"/>
            <w:right w:val="none" w:sz="0" w:space="0" w:color="auto"/>
          </w:divBdr>
        </w:div>
        <w:div w:id="1747652181">
          <w:marLeft w:val="480"/>
          <w:marRight w:val="0"/>
          <w:marTop w:val="0"/>
          <w:marBottom w:val="0"/>
          <w:divBdr>
            <w:top w:val="none" w:sz="0" w:space="0" w:color="auto"/>
            <w:left w:val="none" w:sz="0" w:space="0" w:color="auto"/>
            <w:bottom w:val="none" w:sz="0" w:space="0" w:color="auto"/>
            <w:right w:val="none" w:sz="0" w:space="0" w:color="auto"/>
          </w:divBdr>
        </w:div>
        <w:div w:id="1820271287">
          <w:marLeft w:val="480"/>
          <w:marRight w:val="0"/>
          <w:marTop w:val="0"/>
          <w:marBottom w:val="0"/>
          <w:divBdr>
            <w:top w:val="none" w:sz="0" w:space="0" w:color="auto"/>
            <w:left w:val="none" w:sz="0" w:space="0" w:color="auto"/>
            <w:bottom w:val="none" w:sz="0" w:space="0" w:color="auto"/>
            <w:right w:val="none" w:sz="0" w:space="0" w:color="auto"/>
          </w:divBdr>
        </w:div>
        <w:div w:id="1726370823">
          <w:marLeft w:val="480"/>
          <w:marRight w:val="0"/>
          <w:marTop w:val="0"/>
          <w:marBottom w:val="0"/>
          <w:divBdr>
            <w:top w:val="none" w:sz="0" w:space="0" w:color="auto"/>
            <w:left w:val="none" w:sz="0" w:space="0" w:color="auto"/>
            <w:bottom w:val="none" w:sz="0" w:space="0" w:color="auto"/>
            <w:right w:val="none" w:sz="0" w:space="0" w:color="auto"/>
          </w:divBdr>
        </w:div>
        <w:div w:id="1073549549">
          <w:marLeft w:val="480"/>
          <w:marRight w:val="0"/>
          <w:marTop w:val="0"/>
          <w:marBottom w:val="0"/>
          <w:divBdr>
            <w:top w:val="none" w:sz="0" w:space="0" w:color="auto"/>
            <w:left w:val="none" w:sz="0" w:space="0" w:color="auto"/>
            <w:bottom w:val="none" w:sz="0" w:space="0" w:color="auto"/>
            <w:right w:val="none" w:sz="0" w:space="0" w:color="auto"/>
          </w:divBdr>
        </w:div>
        <w:div w:id="1767074109">
          <w:marLeft w:val="480"/>
          <w:marRight w:val="0"/>
          <w:marTop w:val="0"/>
          <w:marBottom w:val="0"/>
          <w:divBdr>
            <w:top w:val="none" w:sz="0" w:space="0" w:color="auto"/>
            <w:left w:val="none" w:sz="0" w:space="0" w:color="auto"/>
            <w:bottom w:val="none" w:sz="0" w:space="0" w:color="auto"/>
            <w:right w:val="none" w:sz="0" w:space="0" w:color="auto"/>
          </w:divBdr>
        </w:div>
        <w:div w:id="20135961">
          <w:marLeft w:val="480"/>
          <w:marRight w:val="0"/>
          <w:marTop w:val="0"/>
          <w:marBottom w:val="0"/>
          <w:divBdr>
            <w:top w:val="none" w:sz="0" w:space="0" w:color="auto"/>
            <w:left w:val="none" w:sz="0" w:space="0" w:color="auto"/>
            <w:bottom w:val="none" w:sz="0" w:space="0" w:color="auto"/>
            <w:right w:val="none" w:sz="0" w:space="0" w:color="auto"/>
          </w:divBdr>
        </w:div>
        <w:div w:id="698091935">
          <w:marLeft w:val="480"/>
          <w:marRight w:val="0"/>
          <w:marTop w:val="0"/>
          <w:marBottom w:val="0"/>
          <w:divBdr>
            <w:top w:val="none" w:sz="0" w:space="0" w:color="auto"/>
            <w:left w:val="none" w:sz="0" w:space="0" w:color="auto"/>
            <w:bottom w:val="none" w:sz="0" w:space="0" w:color="auto"/>
            <w:right w:val="none" w:sz="0" w:space="0" w:color="auto"/>
          </w:divBdr>
        </w:div>
        <w:div w:id="337781314">
          <w:marLeft w:val="480"/>
          <w:marRight w:val="0"/>
          <w:marTop w:val="0"/>
          <w:marBottom w:val="0"/>
          <w:divBdr>
            <w:top w:val="none" w:sz="0" w:space="0" w:color="auto"/>
            <w:left w:val="none" w:sz="0" w:space="0" w:color="auto"/>
            <w:bottom w:val="none" w:sz="0" w:space="0" w:color="auto"/>
            <w:right w:val="none" w:sz="0" w:space="0" w:color="auto"/>
          </w:divBdr>
        </w:div>
        <w:div w:id="1095783227">
          <w:marLeft w:val="480"/>
          <w:marRight w:val="0"/>
          <w:marTop w:val="0"/>
          <w:marBottom w:val="0"/>
          <w:divBdr>
            <w:top w:val="none" w:sz="0" w:space="0" w:color="auto"/>
            <w:left w:val="none" w:sz="0" w:space="0" w:color="auto"/>
            <w:bottom w:val="none" w:sz="0" w:space="0" w:color="auto"/>
            <w:right w:val="none" w:sz="0" w:space="0" w:color="auto"/>
          </w:divBdr>
        </w:div>
        <w:div w:id="685181704">
          <w:marLeft w:val="480"/>
          <w:marRight w:val="0"/>
          <w:marTop w:val="0"/>
          <w:marBottom w:val="0"/>
          <w:divBdr>
            <w:top w:val="none" w:sz="0" w:space="0" w:color="auto"/>
            <w:left w:val="none" w:sz="0" w:space="0" w:color="auto"/>
            <w:bottom w:val="none" w:sz="0" w:space="0" w:color="auto"/>
            <w:right w:val="none" w:sz="0" w:space="0" w:color="auto"/>
          </w:divBdr>
        </w:div>
        <w:div w:id="1256522807">
          <w:marLeft w:val="480"/>
          <w:marRight w:val="0"/>
          <w:marTop w:val="0"/>
          <w:marBottom w:val="0"/>
          <w:divBdr>
            <w:top w:val="none" w:sz="0" w:space="0" w:color="auto"/>
            <w:left w:val="none" w:sz="0" w:space="0" w:color="auto"/>
            <w:bottom w:val="none" w:sz="0" w:space="0" w:color="auto"/>
            <w:right w:val="none" w:sz="0" w:space="0" w:color="auto"/>
          </w:divBdr>
        </w:div>
        <w:div w:id="1057515328">
          <w:marLeft w:val="480"/>
          <w:marRight w:val="0"/>
          <w:marTop w:val="0"/>
          <w:marBottom w:val="0"/>
          <w:divBdr>
            <w:top w:val="none" w:sz="0" w:space="0" w:color="auto"/>
            <w:left w:val="none" w:sz="0" w:space="0" w:color="auto"/>
            <w:bottom w:val="none" w:sz="0" w:space="0" w:color="auto"/>
            <w:right w:val="none" w:sz="0" w:space="0" w:color="auto"/>
          </w:divBdr>
        </w:div>
        <w:div w:id="499545516">
          <w:marLeft w:val="480"/>
          <w:marRight w:val="0"/>
          <w:marTop w:val="0"/>
          <w:marBottom w:val="0"/>
          <w:divBdr>
            <w:top w:val="none" w:sz="0" w:space="0" w:color="auto"/>
            <w:left w:val="none" w:sz="0" w:space="0" w:color="auto"/>
            <w:bottom w:val="none" w:sz="0" w:space="0" w:color="auto"/>
            <w:right w:val="none" w:sz="0" w:space="0" w:color="auto"/>
          </w:divBdr>
        </w:div>
        <w:div w:id="2101438783">
          <w:marLeft w:val="480"/>
          <w:marRight w:val="0"/>
          <w:marTop w:val="0"/>
          <w:marBottom w:val="0"/>
          <w:divBdr>
            <w:top w:val="none" w:sz="0" w:space="0" w:color="auto"/>
            <w:left w:val="none" w:sz="0" w:space="0" w:color="auto"/>
            <w:bottom w:val="none" w:sz="0" w:space="0" w:color="auto"/>
            <w:right w:val="none" w:sz="0" w:space="0" w:color="auto"/>
          </w:divBdr>
        </w:div>
        <w:div w:id="1077823651">
          <w:marLeft w:val="480"/>
          <w:marRight w:val="0"/>
          <w:marTop w:val="0"/>
          <w:marBottom w:val="0"/>
          <w:divBdr>
            <w:top w:val="none" w:sz="0" w:space="0" w:color="auto"/>
            <w:left w:val="none" w:sz="0" w:space="0" w:color="auto"/>
            <w:bottom w:val="none" w:sz="0" w:space="0" w:color="auto"/>
            <w:right w:val="none" w:sz="0" w:space="0" w:color="auto"/>
          </w:divBdr>
        </w:div>
        <w:div w:id="543174142">
          <w:marLeft w:val="480"/>
          <w:marRight w:val="0"/>
          <w:marTop w:val="0"/>
          <w:marBottom w:val="0"/>
          <w:divBdr>
            <w:top w:val="none" w:sz="0" w:space="0" w:color="auto"/>
            <w:left w:val="none" w:sz="0" w:space="0" w:color="auto"/>
            <w:bottom w:val="none" w:sz="0" w:space="0" w:color="auto"/>
            <w:right w:val="none" w:sz="0" w:space="0" w:color="auto"/>
          </w:divBdr>
        </w:div>
        <w:div w:id="65425283">
          <w:marLeft w:val="480"/>
          <w:marRight w:val="0"/>
          <w:marTop w:val="0"/>
          <w:marBottom w:val="0"/>
          <w:divBdr>
            <w:top w:val="none" w:sz="0" w:space="0" w:color="auto"/>
            <w:left w:val="none" w:sz="0" w:space="0" w:color="auto"/>
            <w:bottom w:val="none" w:sz="0" w:space="0" w:color="auto"/>
            <w:right w:val="none" w:sz="0" w:space="0" w:color="auto"/>
          </w:divBdr>
        </w:div>
        <w:div w:id="73597345">
          <w:marLeft w:val="480"/>
          <w:marRight w:val="0"/>
          <w:marTop w:val="0"/>
          <w:marBottom w:val="0"/>
          <w:divBdr>
            <w:top w:val="none" w:sz="0" w:space="0" w:color="auto"/>
            <w:left w:val="none" w:sz="0" w:space="0" w:color="auto"/>
            <w:bottom w:val="none" w:sz="0" w:space="0" w:color="auto"/>
            <w:right w:val="none" w:sz="0" w:space="0" w:color="auto"/>
          </w:divBdr>
        </w:div>
        <w:div w:id="292254504">
          <w:marLeft w:val="480"/>
          <w:marRight w:val="0"/>
          <w:marTop w:val="0"/>
          <w:marBottom w:val="0"/>
          <w:divBdr>
            <w:top w:val="none" w:sz="0" w:space="0" w:color="auto"/>
            <w:left w:val="none" w:sz="0" w:space="0" w:color="auto"/>
            <w:bottom w:val="none" w:sz="0" w:space="0" w:color="auto"/>
            <w:right w:val="none" w:sz="0" w:space="0" w:color="auto"/>
          </w:divBdr>
        </w:div>
        <w:div w:id="1982036119">
          <w:marLeft w:val="480"/>
          <w:marRight w:val="0"/>
          <w:marTop w:val="0"/>
          <w:marBottom w:val="0"/>
          <w:divBdr>
            <w:top w:val="none" w:sz="0" w:space="0" w:color="auto"/>
            <w:left w:val="none" w:sz="0" w:space="0" w:color="auto"/>
            <w:bottom w:val="none" w:sz="0" w:space="0" w:color="auto"/>
            <w:right w:val="none" w:sz="0" w:space="0" w:color="auto"/>
          </w:divBdr>
        </w:div>
        <w:div w:id="1869175170">
          <w:marLeft w:val="480"/>
          <w:marRight w:val="0"/>
          <w:marTop w:val="0"/>
          <w:marBottom w:val="0"/>
          <w:divBdr>
            <w:top w:val="none" w:sz="0" w:space="0" w:color="auto"/>
            <w:left w:val="none" w:sz="0" w:space="0" w:color="auto"/>
            <w:bottom w:val="none" w:sz="0" w:space="0" w:color="auto"/>
            <w:right w:val="none" w:sz="0" w:space="0" w:color="auto"/>
          </w:divBdr>
        </w:div>
        <w:div w:id="1800757589">
          <w:marLeft w:val="480"/>
          <w:marRight w:val="0"/>
          <w:marTop w:val="0"/>
          <w:marBottom w:val="0"/>
          <w:divBdr>
            <w:top w:val="none" w:sz="0" w:space="0" w:color="auto"/>
            <w:left w:val="none" w:sz="0" w:space="0" w:color="auto"/>
            <w:bottom w:val="none" w:sz="0" w:space="0" w:color="auto"/>
            <w:right w:val="none" w:sz="0" w:space="0" w:color="auto"/>
          </w:divBdr>
        </w:div>
        <w:div w:id="216816452">
          <w:marLeft w:val="480"/>
          <w:marRight w:val="0"/>
          <w:marTop w:val="0"/>
          <w:marBottom w:val="0"/>
          <w:divBdr>
            <w:top w:val="none" w:sz="0" w:space="0" w:color="auto"/>
            <w:left w:val="none" w:sz="0" w:space="0" w:color="auto"/>
            <w:bottom w:val="none" w:sz="0" w:space="0" w:color="auto"/>
            <w:right w:val="none" w:sz="0" w:space="0" w:color="auto"/>
          </w:divBdr>
        </w:div>
        <w:div w:id="1916166152">
          <w:marLeft w:val="480"/>
          <w:marRight w:val="0"/>
          <w:marTop w:val="0"/>
          <w:marBottom w:val="0"/>
          <w:divBdr>
            <w:top w:val="none" w:sz="0" w:space="0" w:color="auto"/>
            <w:left w:val="none" w:sz="0" w:space="0" w:color="auto"/>
            <w:bottom w:val="none" w:sz="0" w:space="0" w:color="auto"/>
            <w:right w:val="none" w:sz="0" w:space="0" w:color="auto"/>
          </w:divBdr>
        </w:div>
        <w:div w:id="1240942536">
          <w:marLeft w:val="480"/>
          <w:marRight w:val="0"/>
          <w:marTop w:val="0"/>
          <w:marBottom w:val="0"/>
          <w:divBdr>
            <w:top w:val="none" w:sz="0" w:space="0" w:color="auto"/>
            <w:left w:val="none" w:sz="0" w:space="0" w:color="auto"/>
            <w:bottom w:val="none" w:sz="0" w:space="0" w:color="auto"/>
            <w:right w:val="none" w:sz="0" w:space="0" w:color="auto"/>
          </w:divBdr>
        </w:div>
        <w:div w:id="1657604986">
          <w:marLeft w:val="480"/>
          <w:marRight w:val="0"/>
          <w:marTop w:val="0"/>
          <w:marBottom w:val="0"/>
          <w:divBdr>
            <w:top w:val="none" w:sz="0" w:space="0" w:color="auto"/>
            <w:left w:val="none" w:sz="0" w:space="0" w:color="auto"/>
            <w:bottom w:val="none" w:sz="0" w:space="0" w:color="auto"/>
            <w:right w:val="none" w:sz="0" w:space="0" w:color="auto"/>
          </w:divBdr>
        </w:div>
        <w:div w:id="1439371987">
          <w:marLeft w:val="480"/>
          <w:marRight w:val="0"/>
          <w:marTop w:val="0"/>
          <w:marBottom w:val="0"/>
          <w:divBdr>
            <w:top w:val="none" w:sz="0" w:space="0" w:color="auto"/>
            <w:left w:val="none" w:sz="0" w:space="0" w:color="auto"/>
            <w:bottom w:val="none" w:sz="0" w:space="0" w:color="auto"/>
            <w:right w:val="none" w:sz="0" w:space="0" w:color="auto"/>
          </w:divBdr>
        </w:div>
        <w:div w:id="738132625">
          <w:marLeft w:val="480"/>
          <w:marRight w:val="0"/>
          <w:marTop w:val="0"/>
          <w:marBottom w:val="0"/>
          <w:divBdr>
            <w:top w:val="none" w:sz="0" w:space="0" w:color="auto"/>
            <w:left w:val="none" w:sz="0" w:space="0" w:color="auto"/>
            <w:bottom w:val="none" w:sz="0" w:space="0" w:color="auto"/>
            <w:right w:val="none" w:sz="0" w:space="0" w:color="auto"/>
          </w:divBdr>
        </w:div>
        <w:div w:id="21906788">
          <w:marLeft w:val="480"/>
          <w:marRight w:val="0"/>
          <w:marTop w:val="0"/>
          <w:marBottom w:val="0"/>
          <w:divBdr>
            <w:top w:val="none" w:sz="0" w:space="0" w:color="auto"/>
            <w:left w:val="none" w:sz="0" w:space="0" w:color="auto"/>
            <w:bottom w:val="none" w:sz="0" w:space="0" w:color="auto"/>
            <w:right w:val="none" w:sz="0" w:space="0" w:color="auto"/>
          </w:divBdr>
        </w:div>
        <w:div w:id="794952681">
          <w:marLeft w:val="480"/>
          <w:marRight w:val="0"/>
          <w:marTop w:val="0"/>
          <w:marBottom w:val="0"/>
          <w:divBdr>
            <w:top w:val="none" w:sz="0" w:space="0" w:color="auto"/>
            <w:left w:val="none" w:sz="0" w:space="0" w:color="auto"/>
            <w:bottom w:val="none" w:sz="0" w:space="0" w:color="auto"/>
            <w:right w:val="none" w:sz="0" w:space="0" w:color="auto"/>
          </w:divBdr>
        </w:div>
        <w:div w:id="373653158">
          <w:marLeft w:val="480"/>
          <w:marRight w:val="0"/>
          <w:marTop w:val="0"/>
          <w:marBottom w:val="0"/>
          <w:divBdr>
            <w:top w:val="none" w:sz="0" w:space="0" w:color="auto"/>
            <w:left w:val="none" w:sz="0" w:space="0" w:color="auto"/>
            <w:bottom w:val="none" w:sz="0" w:space="0" w:color="auto"/>
            <w:right w:val="none" w:sz="0" w:space="0" w:color="auto"/>
          </w:divBdr>
        </w:div>
        <w:div w:id="1238903491">
          <w:marLeft w:val="480"/>
          <w:marRight w:val="0"/>
          <w:marTop w:val="0"/>
          <w:marBottom w:val="0"/>
          <w:divBdr>
            <w:top w:val="none" w:sz="0" w:space="0" w:color="auto"/>
            <w:left w:val="none" w:sz="0" w:space="0" w:color="auto"/>
            <w:bottom w:val="none" w:sz="0" w:space="0" w:color="auto"/>
            <w:right w:val="none" w:sz="0" w:space="0" w:color="auto"/>
          </w:divBdr>
        </w:div>
        <w:div w:id="228808886">
          <w:marLeft w:val="480"/>
          <w:marRight w:val="0"/>
          <w:marTop w:val="0"/>
          <w:marBottom w:val="0"/>
          <w:divBdr>
            <w:top w:val="none" w:sz="0" w:space="0" w:color="auto"/>
            <w:left w:val="none" w:sz="0" w:space="0" w:color="auto"/>
            <w:bottom w:val="none" w:sz="0" w:space="0" w:color="auto"/>
            <w:right w:val="none" w:sz="0" w:space="0" w:color="auto"/>
          </w:divBdr>
        </w:div>
        <w:div w:id="1792703921">
          <w:marLeft w:val="480"/>
          <w:marRight w:val="0"/>
          <w:marTop w:val="0"/>
          <w:marBottom w:val="0"/>
          <w:divBdr>
            <w:top w:val="none" w:sz="0" w:space="0" w:color="auto"/>
            <w:left w:val="none" w:sz="0" w:space="0" w:color="auto"/>
            <w:bottom w:val="none" w:sz="0" w:space="0" w:color="auto"/>
            <w:right w:val="none" w:sz="0" w:space="0" w:color="auto"/>
          </w:divBdr>
        </w:div>
      </w:divsChild>
    </w:div>
    <w:div w:id="337196203">
      <w:bodyDiv w:val="1"/>
      <w:marLeft w:val="0"/>
      <w:marRight w:val="0"/>
      <w:marTop w:val="0"/>
      <w:marBottom w:val="0"/>
      <w:divBdr>
        <w:top w:val="none" w:sz="0" w:space="0" w:color="auto"/>
        <w:left w:val="none" w:sz="0" w:space="0" w:color="auto"/>
        <w:bottom w:val="none" w:sz="0" w:space="0" w:color="auto"/>
        <w:right w:val="none" w:sz="0" w:space="0" w:color="auto"/>
      </w:divBdr>
      <w:divsChild>
        <w:div w:id="1934393231">
          <w:marLeft w:val="480"/>
          <w:marRight w:val="0"/>
          <w:marTop w:val="0"/>
          <w:marBottom w:val="0"/>
          <w:divBdr>
            <w:top w:val="none" w:sz="0" w:space="0" w:color="auto"/>
            <w:left w:val="none" w:sz="0" w:space="0" w:color="auto"/>
            <w:bottom w:val="none" w:sz="0" w:space="0" w:color="auto"/>
            <w:right w:val="none" w:sz="0" w:space="0" w:color="auto"/>
          </w:divBdr>
        </w:div>
        <w:div w:id="1119491760">
          <w:marLeft w:val="480"/>
          <w:marRight w:val="0"/>
          <w:marTop w:val="0"/>
          <w:marBottom w:val="0"/>
          <w:divBdr>
            <w:top w:val="none" w:sz="0" w:space="0" w:color="auto"/>
            <w:left w:val="none" w:sz="0" w:space="0" w:color="auto"/>
            <w:bottom w:val="none" w:sz="0" w:space="0" w:color="auto"/>
            <w:right w:val="none" w:sz="0" w:space="0" w:color="auto"/>
          </w:divBdr>
        </w:div>
        <w:div w:id="1862282653">
          <w:marLeft w:val="480"/>
          <w:marRight w:val="0"/>
          <w:marTop w:val="0"/>
          <w:marBottom w:val="0"/>
          <w:divBdr>
            <w:top w:val="none" w:sz="0" w:space="0" w:color="auto"/>
            <w:left w:val="none" w:sz="0" w:space="0" w:color="auto"/>
            <w:bottom w:val="none" w:sz="0" w:space="0" w:color="auto"/>
            <w:right w:val="none" w:sz="0" w:space="0" w:color="auto"/>
          </w:divBdr>
        </w:div>
        <w:div w:id="1902906642">
          <w:marLeft w:val="480"/>
          <w:marRight w:val="0"/>
          <w:marTop w:val="0"/>
          <w:marBottom w:val="0"/>
          <w:divBdr>
            <w:top w:val="none" w:sz="0" w:space="0" w:color="auto"/>
            <w:left w:val="none" w:sz="0" w:space="0" w:color="auto"/>
            <w:bottom w:val="none" w:sz="0" w:space="0" w:color="auto"/>
            <w:right w:val="none" w:sz="0" w:space="0" w:color="auto"/>
          </w:divBdr>
        </w:div>
        <w:div w:id="1971931945">
          <w:marLeft w:val="480"/>
          <w:marRight w:val="0"/>
          <w:marTop w:val="0"/>
          <w:marBottom w:val="0"/>
          <w:divBdr>
            <w:top w:val="none" w:sz="0" w:space="0" w:color="auto"/>
            <w:left w:val="none" w:sz="0" w:space="0" w:color="auto"/>
            <w:bottom w:val="none" w:sz="0" w:space="0" w:color="auto"/>
            <w:right w:val="none" w:sz="0" w:space="0" w:color="auto"/>
          </w:divBdr>
        </w:div>
        <w:div w:id="328797881">
          <w:marLeft w:val="480"/>
          <w:marRight w:val="0"/>
          <w:marTop w:val="0"/>
          <w:marBottom w:val="0"/>
          <w:divBdr>
            <w:top w:val="none" w:sz="0" w:space="0" w:color="auto"/>
            <w:left w:val="none" w:sz="0" w:space="0" w:color="auto"/>
            <w:bottom w:val="none" w:sz="0" w:space="0" w:color="auto"/>
            <w:right w:val="none" w:sz="0" w:space="0" w:color="auto"/>
          </w:divBdr>
        </w:div>
        <w:div w:id="1381638082">
          <w:marLeft w:val="480"/>
          <w:marRight w:val="0"/>
          <w:marTop w:val="0"/>
          <w:marBottom w:val="0"/>
          <w:divBdr>
            <w:top w:val="none" w:sz="0" w:space="0" w:color="auto"/>
            <w:left w:val="none" w:sz="0" w:space="0" w:color="auto"/>
            <w:bottom w:val="none" w:sz="0" w:space="0" w:color="auto"/>
            <w:right w:val="none" w:sz="0" w:space="0" w:color="auto"/>
          </w:divBdr>
        </w:div>
        <w:div w:id="1993555756">
          <w:marLeft w:val="480"/>
          <w:marRight w:val="0"/>
          <w:marTop w:val="0"/>
          <w:marBottom w:val="0"/>
          <w:divBdr>
            <w:top w:val="none" w:sz="0" w:space="0" w:color="auto"/>
            <w:left w:val="none" w:sz="0" w:space="0" w:color="auto"/>
            <w:bottom w:val="none" w:sz="0" w:space="0" w:color="auto"/>
            <w:right w:val="none" w:sz="0" w:space="0" w:color="auto"/>
          </w:divBdr>
        </w:div>
        <w:div w:id="68966346">
          <w:marLeft w:val="480"/>
          <w:marRight w:val="0"/>
          <w:marTop w:val="0"/>
          <w:marBottom w:val="0"/>
          <w:divBdr>
            <w:top w:val="none" w:sz="0" w:space="0" w:color="auto"/>
            <w:left w:val="none" w:sz="0" w:space="0" w:color="auto"/>
            <w:bottom w:val="none" w:sz="0" w:space="0" w:color="auto"/>
            <w:right w:val="none" w:sz="0" w:space="0" w:color="auto"/>
          </w:divBdr>
        </w:div>
        <w:div w:id="1871409278">
          <w:marLeft w:val="480"/>
          <w:marRight w:val="0"/>
          <w:marTop w:val="0"/>
          <w:marBottom w:val="0"/>
          <w:divBdr>
            <w:top w:val="none" w:sz="0" w:space="0" w:color="auto"/>
            <w:left w:val="none" w:sz="0" w:space="0" w:color="auto"/>
            <w:bottom w:val="none" w:sz="0" w:space="0" w:color="auto"/>
            <w:right w:val="none" w:sz="0" w:space="0" w:color="auto"/>
          </w:divBdr>
        </w:div>
        <w:div w:id="1218858175">
          <w:marLeft w:val="480"/>
          <w:marRight w:val="0"/>
          <w:marTop w:val="0"/>
          <w:marBottom w:val="0"/>
          <w:divBdr>
            <w:top w:val="none" w:sz="0" w:space="0" w:color="auto"/>
            <w:left w:val="none" w:sz="0" w:space="0" w:color="auto"/>
            <w:bottom w:val="none" w:sz="0" w:space="0" w:color="auto"/>
            <w:right w:val="none" w:sz="0" w:space="0" w:color="auto"/>
          </w:divBdr>
        </w:div>
        <w:div w:id="1763068536">
          <w:marLeft w:val="480"/>
          <w:marRight w:val="0"/>
          <w:marTop w:val="0"/>
          <w:marBottom w:val="0"/>
          <w:divBdr>
            <w:top w:val="none" w:sz="0" w:space="0" w:color="auto"/>
            <w:left w:val="none" w:sz="0" w:space="0" w:color="auto"/>
            <w:bottom w:val="none" w:sz="0" w:space="0" w:color="auto"/>
            <w:right w:val="none" w:sz="0" w:space="0" w:color="auto"/>
          </w:divBdr>
        </w:div>
        <w:div w:id="2041783215">
          <w:marLeft w:val="480"/>
          <w:marRight w:val="0"/>
          <w:marTop w:val="0"/>
          <w:marBottom w:val="0"/>
          <w:divBdr>
            <w:top w:val="none" w:sz="0" w:space="0" w:color="auto"/>
            <w:left w:val="none" w:sz="0" w:space="0" w:color="auto"/>
            <w:bottom w:val="none" w:sz="0" w:space="0" w:color="auto"/>
            <w:right w:val="none" w:sz="0" w:space="0" w:color="auto"/>
          </w:divBdr>
        </w:div>
        <w:div w:id="2060931218">
          <w:marLeft w:val="480"/>
          <w:marRight w:val="0"/>
          <w:marTop w:val="0"/>
          <w:marBottom w:val="0"/>
          <w:divBdr>
            <w:top w:val="none" w:sz="0" w:space="0" w:color="auto"/>
            <w:left w:val="none" w:sz="0" w:space="0" w:color="auto"/>
            <w:bottom w:val="none" w:sz="0" w:space="0" w:color="auto"/>
            <w:right w:val="none" w:sz="0" w:space="0" w:color="auto"/>
          </w:divBdr>
        </w:div>
        <w:div w:id="49349481">
          <w:marLeft w:val="480"/>
          <w:marRight w:val="0"/>
          <w:marTop w:val="0"/>
          <w:marBottom w:val="0"/>
          <w:divBdr>
            <w:top w:val="none" w:sz="0" w:space="0" w:color="auto"/>
            <w:left w:val="none" w:sz="0" w:space="0" w:color="auto"/>
            <w:bottom w:val="none" w:sz="0" w:space="0" w:color="auto"/>
            <w:right w:val="none" w:sz="0" w:space="0" w:color="auto"/>
          </w:divBdr>
        </w:div>
        <w:div w:id="1293824107">
          <w:marLeft w:val="480"/>
          <w:marRight w:val="0"/>
          <w:marTop w:val="0"/>
          <w:marBottom w:val="0"/>
          <w:divBdr>
            <w:top w:val="none" w:sz="0" w:space="0" w:color="auto"/>
            <w:left w:val="none" w:sz="0" w:space="0" w:color="auto"/>
            <w:bottom w:val="none" w:sz="0" w:space="0" w:color="auto"/>
            <w:right w:val="none" w:sz="0" w:space="0" w:color="auto"/>
          </w:divBdr>
        </w:div>
        <w:div w:id="241065474">
          <w:marLeft w:val="480"/>
          <w:marRight w:val="0"/>
          <w:marTop w:val="0"/>
          <w:marBottom w:val="0"/>
          <w:divBdr>
            <w:top w:val="none" w:sz="0" w:space="0" w:color="auto"/>
            <w:left w:val="none" w:sz="0" w:space="0" w:color="auto"/>
            <w:bottom w:val="none" w:sz="0" w:space="0" w:color="auto"/>
            <w:right w:val="none" w:sz="0" w:space="0" w:color="auto"/>
          </w:divBdr>
        </w:div>
        <w:div w:id="280693162">
          <w:marLeft w:val="480"/>
          <w:marRight w:val="0"/>
          <w:marTop w:val="0"/>
          <w:marBottom w:val="0"/>
          <w:divBdr>
            <w:top w:val="none" w:sz="0" w:space="0" w:color="auto"/>
            <w:left w:val="none" w:sz="0" w:space="0" w:color="auto"/>
            <w:bottom w:val="none" w:sz="0" w:space="0" w:color="auto"/>
            <w:right w:val="none" w:sz="0" w:space="0" w:color="auto"/>
          </w:divBdr>
        </w:div>
        <w:div w:id="1201085875">
          <w:marLeft w:val="480"/>
          <w:marRight w:val="0"/>
          <w:marTop w:val="0"/>
          <w:marBottom w:val="0"/>
          <w:divBdr>
            <w:top w:val="none" w:sz="0" w:space="0" w:color="auto"/>
            <w:left w:val="none" w:sz="0" w:space="0" w:color="auto"/>
            <w:bottom w:val="none" w:sz="0" w:space="0" w:color="auto"/>
            <w:right w:val="none" w:sz="0" w:space="0" w:color="auto"/>
          </w:divBdr>
        </w:div>
        <w:div w:id="1518040063">
          <w:marLeft w:val="480"/>
          <w:marRight w:val="0"/>
          <w:marTop w:val="0"/>
          <w:marBottom w:val="0"/>
          <w:divBdr>
            <w:top w:val="none" w:sz="0" w:space="0" w:color="auto"/>
            <w:left w:val="none" w:sz="0" w:space="0" w:color="auto"/>
            <w:bottom w:val="none" w:sz="0" w:space="0" w:color="auto"/>
            <w:right w:val="none" w:sz="0" w:space="0" w:color="auto"/>
          </w:divBdr>
        </w:div>
        <w:div w:id="715545554">
          <w:marLeft w:val="480"/>
          <w:marRight w:val="0"/>
          <w:marTop w:val="0"/>
          <w:marBottom w:val="0"/>
          <w:divBdr>
            <w:top w:val="none" w:sz="0" w:space="0" w:color="auto"/>
            <w:left w:val="none" w:sz="0" w:space="0" w:color="auto"/>
            <w:bottom w:val="none" w:sz="0" w:space="0" w:color="auto"/>
            <w:right w:val="none" w:sz="0" w:space="0" w:color="auto"/>
          </w:divBdr>
        </w:div>
        <w:div w:id="731393466">
          <w:marLeft w:val="480"/>
          <w:marRight w:val="0"/>
          <w:marTop w:val="0"/>
          <w:marBottom w:val="0"/>
          <w:divBdr>
            <w:top w:val="none" w:sz="0" w:space="0" w:color="auto"/>
            <w:left w:val="none" w:sz="0" w:space="0" w:color="auto"/>
            <w:bottom w:val="none" w:sz="0" w:space="0" w:color="auto"/>
            <w:right w:val="none" w:sz="0" w:space="0" w:color="auto"/>
          </w:divBdr>
        </w:div>
        <w:div w:id="1631205139">
          <w:marLeft w:val="480"/>
          <w:marRight w:val="0"/>
          <w:marTop w:val="0"/>
          <w:marBottom w:val="0"/>
          <w:divBdr>
            <w:top w:val="none" w:sz="0" w:space="0" w:color="auto"/>
            <w:left w:val="none" w:sz="0" w:space="0" w:color="auto"/>
            <w:bottom w:val="none" w:sz="0" w:space="0" w:color="auto"/>
            <w:right w:val="none" w:sz="0" w:space="0" w:color="auto"/>
          </w:divBdr>
        </w:div>
        <w:div w:id="2040810208">
          <w:marLeft w:val="480"/>
          <w:marRight w:val="0"/>
          <w:marTop w:val="0"/>
          <w:marBottom w:val="0"/>
          <w:divBdr>
            <w:top w:val="none" w:sz="0" w:space="0" w:color="auto"/>
            <w:left w:val="none" w:sz="0" w:space="0" w:color="auto"/>
            <w:bottom w:val="none" w:sz="0" w:space="0" w:color="auto"/>
            <w:right w:val="none" w:sz="0" w:space="0" w:color="auto"/>
          </w:divBdr>
        </w:div>
        <w:div w:id="16123785">
          <w:marLeft w:val="480"/>
          <w:marRight w:val="0"/>
          <w:marTop w:val="0"/>
          <w:marBottom w:val="0"/>
          <w:divBdr>
            <w:top w:val="none" w:sz="0" w:space="0" w:color="auto"/>
            <w:left w:val="none" w:sz="0" w:space="0" w:color="auto"/>
            <w:bottom w:val="none" w:sz="0" w:space="0" w:color="auto"/>
            <w:right w:val="none" w:sz="0" w:space="0" w:color="auto"/>
          </w:divBdr>
        </w:div>
        <w:div w:id="246578144">
          <w:marLeft w:val="480"/>
          <w:marRight w:val="0"/>
          <w:marTop w:val="0"/>
          <w:marBottom w:val="0"/>
          <w:divBdr>
            <w:top w:val="none" w:sz="0" w:space="0" w:color="auto"/>
            <w:left w:val="none" w:sz="0" w:space="0" w:color="auto"/>
            <w:bottom w:val="none" w:sz="0" w:space="0" w:color="auto"/>
            <w:right w:val="none" w:sz="0" w:space="0" w:color="auto"/>
          </w:divBdr>
        </w:div>
        <w:div w:id="1875850588">
          <w:marLeft w:val="480"/>
          <w:marRight w:val="0"/>
          <w:marTop w:val="0"/>
          <w:marBottom w:val="0"/>
          <w:divBdr>
            <w:top w:val="none" w:sz="0" w:space="0" w:color="auto"/>
            <w:left w:val="none" w:sz="0" w:space="0" w:color="auto"/>
            <w:bottom w:val="none" w:sz="0" w:space="0" w:color="auto"/>
            <w:right w:val="none" w:sz="0" w:space="0" w:color="auto"/>
          </w:divBdr>
        </w:div>
        <w:div w:id="440758887">
          <w:marLeft w:val="480"/>
          <w:marRight w:val="0"/>
          <w:marTop w:val="0"/>
          <w:marBottom w:val="0"/>
          <w:divBdr>
            <w:top w:val="none" w:sz="0" w:space="0" w:color="auto"/>
            <w:left w:val="none" w:sz="0" w:space="0" w:color="auto"/>
            <w:bottom w:val="none" w:sz="0" w:space="0" w:color="auto"/>
            <w:right w:val="none" w:sz="0" w:space="0" w:color="auto"/>
          </w:divBdr>
        </w:div>
        <w:div w:id="208539052">
          <w:marLeft w:val="480"/>
          <w:marRight w:val="0"/>
          <w:marTop w:val="0"/>
          <w:marBottom w:val="0"/>
          <w:divBdr>
            <w:top w:val="none" w:sz="0" w:space="0" w:color="auto"/>
            <w:left w:val="none" w:sz="0" w:space="0" w:color="auto"/>
            <w:bottom w:val="none" w:sz="0" w:space="0" w:color="auto"/>
            <w:right w:val="none" w:sz="0" w:space="0" w:color="auto"/>
          </w:divBdr>
        </w:div>
        <w:div w:id="64496227">
          <w:marLeft w:val="480"/>
          <w:marRight w:val="0"/>
          <w:marTop w:val="0"/>
          <w:marBottom w:val="0"/>
          <w:divBdr>
            <w:top w:val="none" w:sz="0" w:space="0" w:color="auto"/>
            <w:left w:val="none" w:sz="0" w:space="0" w:color="auto"/>
            <w:bottom w:val="none" w:sz="0" w:space="0" w:color="auto"/>
            <w:right w:val="none" w:sz="0" w:space="0" w:color="auto"/>
          </w:divBdr>
        </w:div>
        <w:div w:id="930821679">
          <w:marLeft w:val="480"/>
          <w:marRight w:val="0"/>
          <w:marTop w:val="0"/>
          <w:marBottom w:val="0"/>
          <w:divBdr>
            <w:top w:val="none" w:sz="0" w:space="0" w:color="auto"/>
            <w:left w:val="none" w:sz="0" w:space="0" w:color="auto"/>
            <w:bottom w:val="none" w:sz="0" w:space="0" w:color="auto"/>
            <w:right w:val="none" w:sz="0" w:space="0" w:color="auto"/>
          </w:divBdr>
        </w:div>
        <w:div w:id="1281688718">
          <w:marLeft w:val="480"/>
          <w:marRight w:val="0"/>
          <w:marTop w:val="0"/>
          <w:marBottom w:val="0"/>
          <w:divBdr>
            <w:top w:val="none" w:sz="0" w:space="0" w:color="auto"/>
            <w:left w:val="none" w:sz="0" w:space="0" w:color="auto"/>
            <w:bottom w:val="none" w:sz="0" w:space="0" w:color="auto"/>
            <w:right w:val="none" w:sz="0" w:space="0" w:color="auto"/>
          </w:divBdr>
        </w:div>
        <w:div w:id="1215122479">
          <w:marLeft w:val="480"/>
          <w:marRight w:val="0"/>
          <w:marTop w:val="0"/>
          <w:marBottom w:val="0"/>
          <w:divBdr>
            <w:top w:val="none" w:sz="0" w:space="0" w:color="auto"/>
            <w:left w:val="none" w:sz="0" w:space="0" w:color="auto"/>
            <w:bottom w:val="none" w:sz="0" w:space="0" w:color="auto"/>
            <w:right w:val="none" w:sz="0" w:space="0" w:color="auto"/>
          </w:divBdr>
        </w:div>
        <w:div w:id="1167404118">
          <w:marLeft w:val="480"/>
          <w:marRight w:val="0"/>
          <w:marTop w:val="0"/>
          <w:marBottom w:val="0"/>
          <w:divBdr>
            <w:top w:val="none" w:sz="0" w:space="0" w:color="auto"/>
            <w:left w:val="none" w:sz="0" w:space="0" w:color="auto"/>
            <w:bottom w:val="none" w:sz="0" w:space="0" w:color="auto"/>
            <w:right w:val="none" w:sz="0" w:space="0" w:color="auto"/>
          </w:divBdr>
        </w:div>
        <w:div w:id="1726950656">
          <w:marLeft w:val="480"/>
          <w:marRight w:val="0"/>
          <w:marTop w:val="0"/>
          <w:marBottom w:val="0"/>
          <w:divBdr>
            <w:top w:val="none" w:sz="0" w:space="0" w:color="auto"/>
            <w:left w:val="none" w:sz="0" w:space="0" w:color="auto"/>
            <w:bottom w:val="none" w:sz="0" w:space="0" w:color="auto"/>
            <w:right w:val="none" w:sz="0" w:space="0" w:color="auto"/>
          </w:divBdr>
        </w:div>
        <w:div w:id="1606227239">
          <w:marLeft w:val="480"/>
          <w:marRight w:val="0"/>
          <w:marTop w:val="0"/>
          <w:marBottom w:val="0"/>
          <w:divBdr>
            <w:top w:val="none" w:sz="0" w:space="0" w:color="auto"/>
            <w:left w:val="none" w:sz="0" w:space="0" w:color="auto"/>
            <w:bottom w:val="none" w:sz="0" w:space="0" w:color="auto"/>
            <w:right w:val="none" w:sz="0" w:space="0" w:color="auto"/>
          </w:divBdr>
        </w:div>
        <w:div w:id="354621432">
          <w:marLeft w:val="480"/>
          <w:marRight w:val="0"/>
          <w:marTop w:val="0"/>
          <w:marBottom w:val="0"/>
          <w:divBdr>
            <w:top w:val="none" w:sz="0" w:space="0" w:color="auto"/>
            <w:left w:val="none" w:sz="0" w:space="0" w:color="auto"/>
            <w:bottom w:val="none" w:sz="0" w:space="0" w:color="auto"/>
            <w:right w:val="none" w:sz="0" w:space="0" w:color="auto"/>
          </w:divBdr>
        </w:div>
        <w:div w:id="98532754">
          <w:marLeft w:val="480"/>
          <w:marRight w:val="0"/>
          <w:marTop w:val="0"/>
          <w:marBottom w:val="0"/>
          <w:divBdr>
            <w:top w:val="none" w:sz="0" w:space="0" w:color="auto"/>
            <w:left w:val="none" w:sz="0" w:space="0" w:color="auto"/>
            <w:bottom w:val="none" w:sz="0" w:space="0" w:color="auto"/>
            <w:right w:val="none" w:sz="0" w:space="0" w:color="auto"/>
          </w:divBdr>
        </w:div>
        <w:div w:id="1888880653">
          <w:marLeft w:val="480"/>
          <w:marRight w:val="0"/>
          <w:marTop w:val="0"/>
          <w:marBottom w:val="0"/>
          <w:divBdr>
            <w:top w:val="none" w:sz="0" w:space="0" w:color="auto"/>
            <w:left w:val="none" w:sz="0" w:space="0" w:color="auto"/>
            <w:bottom w:val="none" w:sz="0" w:space="0" w:color="auto"/>
            <w:right w:val="none" w:sz="0" w:space="0" w:color="auto"/>
          </w:divBdr>
        </w:div>
        <w:div w:id="1423722688">
          <w:marLeft w:val="480"/>
          <w:marRight w:val="0"/>
          <w:marTop w:val="0"/>
          <w:marBottom w:val="0"/>
          <w:divBdr>
            <w:top w:val="none" w:sz="0" w:space="0" w:color="auto"/>
            <w:left w:val="none" w:sz="0" w:space="0" w:color="auto"/>
            <w:bottom w:val="none" w:sz="0" w:space="0" w:color="auto"/>
            <w:right w:val="none" w:sz="0" w:space="0" w:color="auto"/>
          </w:divBdr>
        </w:div>
        <w:div w:id="218395850">
          <w:marLeft w:val="480"/>
          <w:marRight w:val="0"/>
          <w:marTop w:val="0"/>
          <w:marBottom w:val="0"/>
          <w:divBdr>
            <w:top w:val="none" w:sz="0" w:space="0" w:color="auto"/>
            <w:left w:val="none" w:sz="0" w:space="0" w:color="auto"/>
            <w:bottom w:val="none" w:sz="0" w:space="0" w:color="auto"/>
            <w:right w:val="none" w:sz="0" w:space="0" w:color="auto"/>
          </w:divBdr>
        </w:div>
        <w:div w:id="194193552">
          <w:marLeft w:val="480"/>
          <w:marRight w:val="0"/>
          <w:marTop w:val="0"/>
          <w:marBottom w:val="0"/>
          <w:divBdr>
            <w:top w:val="none" w:sz="0" w:space="0" w:color="auto"/>
            <w:left w:val="none" w:sz="0" w:space="0" w:color="auto"/>
            <w:bottom w:val="none" w:sz="0" w:space="0" w:color="auto"/>
            <w:right w:val="none" w:sz="0" w:space="0" w:color="auto"/>
          </w:divBdr>
        </w:div>
        <w:div w:id="1040738096">
          <w:marLeft w:val="480"/>
          <w:marRight w:val="0"/>
          <w:marTop w:val="0"/>
          <w:marBottom w:val="0"/>
          <w:divBdr>
            <w:top w:val="none" w:sz="0" w:space="0" w:color="auto"/>
            <w:left w:val="none" w:sz="0" w:space="0" w:color="auto"/>
            <w:bottom w:val="none" w:sz="0" w:space="0" w:color="auto"/>
            <w:right w:val="none" w:sz="0" w:space="0" w:color="auto"/>
          </w:divBdr>
        </w:div>
        <w:div w:id="1316178377">
          <w:marLeft w:val="480"/>
          <w:marRight w:val="0"/>
          <w:marTop w:val="0"/>
          <w:marBottom w:val="0"/>
          <w:divBdr>
            <w:top w:val="none" w:sz="0" w:space="0" w:color="auto"/>
            <w:left w:val="none" w:sz="0" w:space="0" w:color="auto"/>
            <w:bottom w:val="none" w:sz="0" w:space="0" w:color="auto"/>
            <w:right w:val="none" w:sz="0" w:space="0" w:color="auto"/>
          </w:divBdr>
        </w:div>
        <w:div w:id="919487796">
          <w:marLeft w:val="480"/>
          <w:marRight w:val="0"/>
          <w:marTop w:val="0"/>
          <w:marBottom w:val="0"/>
          <w:divBdr>
            <w:top w:val="none" w:sz="0" w:space="0" w:color="auto"/>
            <w:left w:val="none" w:sz="0" w:space="0" w:color="auto"/>
            <w:bottom w:val="none" w:sz="0" w:space="0" w:color="auto"/>
            <w:right w:val="none" w:sz="0" w:space="0" w:color="auto"/>
          </w:divBdr>
        </w:div>
        <w:div w:id="108742342">
          <w:marLeft w:val="480"/>
          <w:marRight w:val="0"/>
          <w:marTop w:val="0"/>
          <w:marBottom w:val="0"/>
          <w:divBdr>
            <w:top w:val="none" w:sz="0" w:space="0" w:color="auto"/>
            <w:left w:val="none" w:sz="0" w:space="0" w:color="auto"/>
            <w:bottom w:val="none" w:sz="0" w:space="0" w:color="auto"/>
            <w:right w:val="none" w:sz="0" w:space="0" w:color="auto"/>
          </w:divBdr>
        </w:div>
        <w:div w:id="1083137168">
          <w:marLeft w:val="480"/>
          <w:marRight w:val="0"/>
          <w:marTop w:val="0"/>
          <w:marBottom w:val="0"/>
          <w:divBdr>
            <w:top w:val="none" w:sz="0" w:space="0" w:color="auto"/>
            <w:left w:val="none" w:sz="0" w:space="0" w:color="auto"/>
            <w:bottom w:val="none" w:sz="0" w:space="0" w:color="auto"/>
            <w:right w:val="none" w:sz="0" w:space="0" w:color="auto"/>
          </w:divBdr>
        </w:div>
        <w:div w:id="463935893">
          <w:marLeft w:val="480"/>
          <w:marRight w:val="0"/>
          <w:marTop w:val="0"/>
          <w:marBottom w:val="0"/>
          <w:divBdr>
            <w:top w:val="none" w:sz="0" w:space="0" w:color="auto"/>
            <w:left w:val="none" w:sz="0" w:space="0" w:color="auto"/>
            <w:bottom w:val="none" w:sz="0" w:space="0" w:color="auto"/>
            <w:right w:val="none" w:sz="0" w:space="0" w:color="auto"/>
          </w:divBdr>
        </w:div>
        <w:div w:id="22362347">
          <w:marLeft w:val="480"/>
          <w:marRight w:val="0"/>
          <w:marTop w:val="0"/>
          <w:marBottom w:val="0"/>
          <w:divBdr>
            <w:top w:val="none" w:sz="0" w:space="0" w:color="auto"/>
            <w:left w:val="none" w:sz="0" w:space="0" w:color="auto"/>
            <w:bottom w:val="none" w:sz="0" w:space="0" w:color="auto"/>
            <w:right w:val="none" w:sz="0" w:space="0" w:color="auto"/>
          </w:divBdr>
        </w:div>
        <w:div w:id="910576909">
          <w:marLeft w:val="480"/>
          <w:marRight w:val="0"/>
          <w:marTop w:val="0"/>
          <w:marBottom w:val="0"/>
          <w:divBdr>
            <w:top w:val="none" w:sz="0" w:space="0" w:color="auto"/>
            <w:left w:val="none" w:sz="0" w:space="0" w:color="auto"/>
            <w:bottom w:val="none" w:sz="0" w:space="0" w:color="auto"/>
            <w:right w:val="none" w:sz="0" w:space="0" w:color="auto"/>
          </w:divBdr>
        </w:div>
      </w:divsChild>
    </w:div>
    <w:div w:id="341706735">
      <w:bodyDiv w:val="1"/>
      <w:marLeft w:val="0"/>
      <w:marRight w:val="0"/>
      <w:marTop w:val="0"/>
      <w:marBottom w:val="0"/>
      <w:divBdr>
        <w:top w:val="none" w:sz="0" w:space="0" w:color="auto"/>
        <w:left w:val="none" w:sz="0" w:space="0" w:color="auto"/>
        <w:bottom w:val="none" w:sz="0" w:space="0" w:color="auto"/>
        <w:right w:val="none" w:sz="0" w:space="0" w:color="auto"/>
      </w:divBdr>
      <w:divsChild>
        <w:div w:id="1761245997">
          <w:marLeft w:val="0"/>
          <w:marRight w:val="0"/>
          <w:marTop w:val="0"/>
          <w:marBottom w:val="0"/>
          <w:divBdr>
            <w:top w:val="none" w:sz="0" w:space="0" w:color="auto"/>
            <w:left w:val="none" w:sz="0" w:space="0" w:color="auto"/>
            <w:bottom w:val="none" w:sz="0" w:space="0" w:color="auto"/>
            <w:right w:val="none" w:sz="0" w:space="0" w:color="auto"/>
          </w:divBdr>
        </w:div>
      </w:divsChild>
    </w:div>
    <w:div w:id="370768221">
      <w:bodyDiv w:val="1"/>
      <w:marLeft w:val="0"/>
      <w:marRight w:val="0"/>
      <w:marTop w:val="0"/>
      <w:marBottom w:val="0"/>
      <w:divBdr>
        <w:top w:val="none" w:sz="0" w:space="0" w:color="auto"/>
        <w:left w:val="none" w:sz="0" w:space="0" w:color="auto"/>
        <w:bottom w:val="none" w:sz="0" w:space="0" w:color="auto"/>
        <w:right w:val="none" w:sz="0" w:space="0" w:color="auto"/>
      </w:divBdr>
    </w:div>
    <w:div w:id="378943397">
      <w:bodyDiv w:val="1"/>
      <w:marLeft w:val="0"/>
      <w:marRight w:val="0"/>
      <w:marTop w:val="0"/>
      <w:marBottom w:val="0"/>
      <w:divBdr>
        <w:top w:val="none" w:sz="0" w:space="0" w:color="auto"/>
        <w:left w:val="none" w:sz="0" w:space="0" w:color="auto"/>
        <w:bottom w:val="none" w:sz="0" w:space="0" w:color="auto"/>
        <w:right w:val="none" w:sz="0" w:space="0" w:color="auto"/>
      </w:divBdr>
      <w:divsChild>
        <w:div w:id="457265257">
          <w:marLeft w:val="480"/>
          <w:marRight w:val="0"/>
          <w:marTop w:val="0"/>
          <w:marBottom w:val="0"/>
          <w:divBdr>
            <w:top w:val="none" w:sz="0" w:space="0" w:color="auto"/>
            <w:left w:val="none" w:sz="0" w:space="0" w:color="auto"/>
            <w:bottom w:val="none" w:sz="0" w:space="0" w:color="auto"/>
            <w:right w:val="none" w:sz="0" w:space="0" w:color="auto"/>
          </w:divBdr>
        </w:div>
        <w:div w:id="2114351504">
          <w:marLeft w:val="480"/>
          <w:marRight w:val="0"/>
          <w:marTop w:val="0"/>
          <w:marBottom w:val="0"/>
          <w:divBdr>
            <w:top w:val="none" w:sz="0" w:space="0" w:color="auto"/>
            <w:left w:val="none" w:sz="0" w:space="0" w:color="auto"/>
            <w:bottom w:val="none" w:sz="0" w:space="0" w:color="auto"/>
            <w:right w:val="none" w:sz="0" w:space="0" w:color="auto"/>
          </w:divBdr>
        </w:div>
        <w:div w:id="1329095539">
          <w:marLeft w:val="480"/>
          <w:marRight w:val="0"/>
          <w:marTop w:val="0"/>
          <w:marBottom w:val="0"/>
          <w:divBdr>
            <w:top w:val="none" w:sz="0" w:space="0" w:color="auto"/>
            <w:left w:val="none" w:sz="0" w:space="0" w:color="auto"/>
            <w:bottom w:val="none" w:sz="0" w:space="0" w:color="auto"/>
            <w:right w:val="none" w:sz="0" w:space="0" w:color="auto"/>
          </w:divBdr>
        </w:div>
        <w:div w:id="1322926920">
          <w:marLeft w:val="480"/>
          <w:marRight w:val="0"/>
          <w:marTop w:val="0"/>
          <w:marBottom w:val="0"/>
          <w:divBdr>
            <w:top w:val="none" w:sz="0" w:space="0" w:color="auto"/>
            <w:left w:val="none" w:sz="0" w:space="0" w:color="auto"/>
            <w:bottom w:val="none" w:sz="0" w:space="0" w:color="auto"/>
            <w:right w:val="none" w:sz="0" w:space="0" w:color="auto"/>
          </w:divBdr>
        </w:div>
        <w:div w:id="862599621">
          <w:marLeft w:val="480"/>
          <w:marRight w:val="0"/>
          <w:marTop w:val="0"/>
          <w:marBottom w:val="0"/>
          <w:divBdr>
            <w:top w:val="none" w:sz="0" w:space="0" w:color="auto"/>
            <w:left w:val="none" w:sz="0" w:space="0" w:color="auto"/>
            <w:bottom w:val="none" w:sz="0" w:space="0" w:color="auto"/>
            <w:right w:val="none" w:sz="0" w:space="0" w:color="auto"/>
          </w:divBdr>
        </w:div>
        <w:div w:id="1635409058">
          <w:marLeft w:val="480"/>
          <w:marRight w:val="0"/>
          <w:marTop w:val="0"/>
          <w:marBottom w:val="0"/>
          <w:divBdr>
            <w:top w:val="none" w:sz="0" w:space="0" w:color="auto"/>
            <w:left w:val="none" w:sz="0" w:space="0" w:color="auto"/>
            <w:bottom w:val="none" w:sz="0" w:space="0" w:color="auto"/>
            <w:right w:val="none" w:sz="0" w:space="0" w:color="auto"/>
          </w:divBdr>
        </w:div>
        <w:div w:id="1567521839">
          <w:marLeft w:val="480"/>
          <w:marRight w:val="0"/>
          <w:marTop w:val="0"/>
          <w:marBottom w:val="0"/>
          <w:divBdr>
            <w:top w:val="none" w:sz="0" w:space="0" w:color="auto"/>
            <w:left w:val="none" w:sz="0" w:space="0" w:color="auto"/>
            <w:bottom w:val="none" w:sz="0" w:space="0" w:color="auto"/>
            <w:right w:val="none" w:sz="0" w:space="0" w:color="auto"/>
          </w:divBdr>
        </w:div>
        <w:div w:id="1413039265">
          <w:marLeft w:val="480"/>
          <w:marRight w:val="0"/>
          <w:marTop w:val="0"/>
          <w:marBottom w:val="0"/>
          <w:divBdr>
            <w:top w:val="none" w:sz="0" w:space="0" w:color="auto"/>
            <w:left w:val="none" w:sz="0" w:space="0" w:color="auto"/>
            <w:bottom w:val="none" w:sz="0" w:space="0" w:color="auto"/>
            <w:right w:val="none" w:sz="0" w:space="0" w:color="auto"/>
          </w:divBdr>
        </w:div>
        <w:div w:id="2074817739">
          <w:marLeft w:val="480"/>
          <w:marRight w:val="0"/>
          <w:marTop w:val="0"/>
          <w:marBottom w:val="0"/>
          <w:divBdr>
            <w:top w:val="none" w:sz="0" w:space="0" w:color="auto"/>
            <w:left w:val="none" w:sz="0" w:space="0" w:color="auto"/>
            <w:bottom w:val="none" w:sz="0" w:space="0" w:color="auto"/>
            <w:right w:val="none" w:sz="0" w:space="0" w:color="auto"/>
          </w:divBdr>
        </w:div>
        <w:div w:id="1576238688">
          <w:marLeft w:val="480"/>
          <w:marRight w:val="0"/>
          <w:marTop w:val="0"/>
          <w:marBottom w:val="0"/>
          <w:divBdr>
            <w:top w:val="none" w:sz="0" w:space="0" w:color="auto"/>
            <w:left w:val="none" w:sz="0" w:space="0" w:color="auto"/>
            <w:bottom w:val="none" w:sz="0" w:space="0" w:color="auto"/>
            <w:right w:val="none" w:sz="0" w:space="0" w:color="auto"/>
          </w:divBdr>
        </w:div>
        <w:div w:id="1461219492">
          <w:marLeft w:val="480"/>
          <w:marRight w:val="0"/>
          <w:marTop w:val="0"/>
          <w:marBottom w:val="0"/>
          <w:divBdr>
            <w:top w:val="none" w:sz="0" w:space="0" w:color="auto"/>
            <w:left w:val="none" w:sz="0" w:space="0" w:color="auto"/>
            <w:bottom w:val="none" w:sz="0" w:space="0" w:color="auto"/>
            <w:right w:val="none" w:sz="0" w:space="0" w:color="auto"/>
          </w:divBdr>
        </w:div>
        <w:div w:id="1993102544">
          <w:marLeft w:val="480"/>
          <w:marRight w:val="0"/>
          <w:marTop w:val="0"/>
          <w:marBottom w:val="0"/>
          <w:divBdr>
            <w:top w:val="none" w:sz="0" w:space="0" w:color="auto"/>
            <w:left w:val="none" w:sz="0" w:space="0" w:color="auto"/>
            <w:bottom w:val="none" w:sz="0" w:space="0" w:color="auto"/>
            <w:right w:val="none" w:sz="0" w:space="0" w:color="auto"/>
          </w:divBdr>
        </w:div>
        <w:div w:id="1053456830">
          <w:marLeft w:val="480"/>
          <w:marRight w:val="0"/>
          <w:marTop w:val="0"/>
          <w:marBottom w:val="0"/>
          <w:divBdr>
            <w:top w:val="none" w:sz="0" w:space="0" w:color="auto"/>
            <w:left w:val="none" w:sz="0" w:space="0" w:color="auto"/>
            <w:bottom w:val="none" w:sz="0" w:space="0" w:color="auto"/>
            <w:right w:val="none" w:sz="0" w:space="0" w:color="auto"/>
          </w:divBdr>
        </w:div>
        <w:div w:id="687604155">
          <w:marLeft w:val="480"/>
          <w:marRight w:val="0"/>
          <w:marTop w:val="0"/>
          <w:marBottom w:val="0"/>
          <w:divBdr>
            <w:top w:val="none" w:sz="0" w:space="0" w:color="auto"/>
            <w:left w:val="none" w:sz="0" w:space="0" w:color="auto"/>
            <w:bottom w:val="none" w:sz="0" w:space="0" w:color="auto"/>
            <w:right w:val="none" w:sz="0" w:space="0" w:color="auto"/>
          </w:divBdr>
        </w:div>
        <w:div w:id="2105032162">
          <w:marLeft w:val="480"/>
          <w:marRight w:val="0"/>
          <w:marTop w:val="0"/>
          <w:marBottom w:val="0"/>
          <w:divBdr>
            <w:top w:val="none" w:sz="0" w:space="0" w:color="auto"/>
            <w:left w:val="none" w:sz="0" w:space="0" w:color="auto"/>
            <w:bottom w:val="none" w:sz="0" w:space="0" w:color="auto"/>
            <w:right w:val="none" w:sz="0" w:space="0" w:color="auto"/>
          </w:divBdr>
        </w:div>
        <w:div w:id="585266472">
          <w:marLeft w:val="480"/>
          <w:marRight w:val="0"/>
          <w:marTop w:val="0"/>
          <w:marBottom w:val="0"/>
          <w:divBdr>
            <w:top w:val="none" w:sz="0" w:space="0" w:color="auto"/>
            <w:left w:val="none" w:sz="0" w:space="0" w:color="auto"/>
            <w:bottom w:val="none" w:sz="0" w:space="0" w:color="auto"/>
            <w:right w:val="none" w:sz="0" w:space="0" w:color="auto"/>
          </w:divBdr>
        </w:div>
        <w:div w:id="492187781">
          <w:marLeft w:val="480"/>
          <w:marRight w:val="0"/>
          <w:marTop w:val="0"/>
          <w:marBottom w:val="0"/>
          <w:divBdr>
            <w:top w:val="none" w:sz="0" w:space="0" w:color="auto"/>
            <w:left w:val="none" w:sz="0" w:space="0" w:color="auto"/>
            <w:bottom w:val="none" w:sz="0" w:space="0" w:color="auto"/>
            <w:right w:val="none" w:sz="0" w:space="0" w:color="auto"/>
          </w:divBdr>
        </w:div>
        <w:div w:id="1670405522">
          <w:marLeft w:val="480"/>
          <w:marRight w:val="0"/>
          <w:marTop w:val="0"/>
          <w:marBottom w:val="0"/>
          <w:divBdr>
            <w:top w:val="none" w:sz="0" w:space="0" w:color="auto"/>
            <w:left w:val="none" w:sz="0" w:space="0" w:color="auto"/>
            <w:bottom w:val="none" w:sz="0" w:space="0" w:color="auto"/>
            <w:right w:val="none" w:sz="0" w:space="0" w:color="auto"/>
          </w:divBdr>
        </w:div>
        <w:div w:id="1326325174">
          <w:marLeft w:val="480"/>
          <w:marRight w:val="0"/>
          <w:marTop w:val="0"/>
          <w:marBottom w:val="0"/>
          <w:divBdr>
            <w:top w:val="none" w:sz="0" w:space="0" w:color="auto"/>
            <w:left w:val="none" w:sz="0" w:space="0" w:color="auto"/>
            <w:bottom w:val="none" w:sz="0" w:space="0" w:color="auto"/>
            <w:right w:val="none" w:sz="0" w:space="0" w:color="auto"/>
          </w:divBdr>
        </w:div>
        <w:div w:id="1471286146">
          <w:marLeft w:val="480"/>
          <w:marRight w:val="0"/>
          <w:marTop w:val="0"/>
          <w:marBottom w:val="0"/>
          <w:divBdr>
            <w:top w:val="none" w:sz="0" w:space="0" w:color="auto"/>
            <w:left w:val="none" w:sz="0" w:space="0" w:color="auto"/>
            <w:bottom w:val="none" w:sz="0" w:space="0" w:color="auto"/>
            <w:right w:val="none" w:sz="0" w:space="0" w:color="auto"/>
          </w:divBdr>
        </w:div>
        <w:div w:id="1947350570">
          <w:marLeft w:val="480"/>
          <w:marRight w:val="0"/>
          <w:marTop w:val="0"/>
          <w:marBottom w:val="0"/>
          <w:divBdr>
            <w:top w:val="none" w:sz="0" w:space="0" w:color="auto"/>
            <w:left w:val="none" w:sz="0" w:space="0" w:color="auto"/>
            <w:bottom w:val="none" w:sz="0" w:space="0" w:color="auto"/>
            <w:right w:val="none" w:sz="0" w:space="0" w:color="auto"/>
          </w:divBdr>
        </w:div>
        <w:div w:id="129444355">
          <w:marLeft w:val="480"/>
          <w:marRight w:val="0"/>
          <w:marTop w:val="0"/>
          <w:marBottom w:val="0"/>
          <w:divBdr>
            <w:top w:val="none" w:sz="0" w:space="0" w:color="auto"/>
            <w:left w:val="none" w:sz="0" w:space="0" w:color="auto"/>
            <w:bottom w:val="none" w:sz="0" w:space="0" w:color="auto"/>
            <w:right w:val="none" w:sz="0" w:space="0" w:color="auto"/>
          </w:divBdr>
        </w:div>
        <w:div w:id="1337147331">
          <w:marLeft w:val="480"/>
          <w:marRight w:val="0"/>
          <w:marTop w:val="0"/>
          <w:marBottom w:val="0"/>
          <w:divBdr>
            <w:top w:val="none" w:sz="0" w:space="0" w:color="auto"/>
            <w:left w:val="none" w:sz="0" w:space="0" w:color="auto"/>
            <w:bottom w:val="none" w:sz="0" w:space="0" w:color="auto"/>
            <w:right w:val="none" w:sz="0" w:space="0" w:color="auto"/>
          </w:divBdr>
        </w:div>
        <w:div w:id="611936490">
          <w:marLeft w:val="480"/>
          <w:marRight w:val="0"/>
          <w:marTop w:val="0"/>
          <w:marBottom w:val="0"/>
          <w:divBdr>
            <w:top w:val="none" w:sz="0" w:space="0" w:color="auto"/>
            <w:left w:val="none" w:sz="0" w:space="0" w:color="auto"/>
            <w:bottom w:val="none" w:sz="0" w:space="0" w:color="auto"/>
            <w:right w:val="none" w:sz="0" w:space="0" w:color="auto"/>
          </w:divBdr>
        </w:div>
        <w:div w:id="189143910">
          <w:marLeft w:val="480"/>
          <w:marRight w:val="0"/>
          <w:marTop w:val="0"/>
          <w:marBottom w:val="0"/>
          <w:divBdr>
            <w:top w:val="none" w:sz="0" w:space="0" w:color="auto"/>
            <w:left w:val="none" w:sz="0" w:space="0" w:color="auto"/>
            <w:bottom w:val="none" w:sz="0" w:space="0" w:color="auto"/>
            <w:right w:val="none" w:sz="0" w:space="0" w:color="auto"/>
          </w:divBdr>
        </w:div>
        <w:div w:id="597712839">
          <w:marLeft w:val="480"/>
          <w:marRight w:val="0"/>
          <w:marTop w:val="0"/>
          <w:marBottom w:val="0"/>
          <w:divBdr>
            <w:top w:val="none" w:sz="0" w:space="0" w:color="auto"/>
            <w:left w:val="none" w:sz="0" w:space="0" w:color="auto"/>
            <w:bottom w:val="none" w:sz="0" w:space="0" w:color="auto"/>
            <w:right w:val="none" w:sz="0" w:space="0" w:color="auto"/>
          </w:divBdr>
        </w:div>
        <w:div w:id="2110269049">
          <w:marLeft w:val="480"/>
          <w:marRight w:val="0"/>
          <w:marTop w:val="0"/>
          <w:marBottom w:val="0"/>
          <w:divBdr>
            <w:top w:val="none" w:sz="0" w:space="0" w:color="auto"/>
            <w:left w:val="none" w:sz="0" w:space="0" w:color="auto"/>
            <w:bottom w:val="none" w:sz="0" w:space="0" w:color="auto"/>
            <w:right w:val="none" w:sz="0" w:space="0" w:color="auto"/>
          </w:divBdr>
        </w:div>
        <w:div w:id="2048875369">
          <w:marLeft w:val="480"/>
          <w:marRight w:val="0"/>
          <w:marTop w:val="0"/>
          <w:marBottom w:val="0"/>
          <w:divBdr>
            <w:top w:val="none" w:sz="0" w:space="0" w:color="auto"/>
            <w:left w:val="none" w:sz="0" w:space="0" w:color="auto"/>
            <w:bottom w:val="none" w:sz="0" w:space="0" w:color="auto"/>
            <w:right w:val="none" w:sz="0" w:space="0" w:color="auto"/>
          </w:divBdr>
        </w:div>
        <w:div w:id="1587032008">
          <w:marLeft w:val="480"/>
          <w:marRight w:val="0"/>
          <w:marTop w:val="0"/>
          <w:marBottom w:val="0"/>
          <w:divBdr>
            <w:top w:val="none" w:sz="0" w:space="0" w:color="auto"/>
            <w:left w:val="none" w:sz="0" w:space="0" w:color="auto"/>
            <w:bottom w:val="none" w:sz="0" w:space="0" w:color="auto"/>
            <w:right w:val="none" w:sz="0" w:space="0" w:color="auto"/>
          </w:divBdr>
        </w:div>
        <w:div w:id="727923103">
          <w:marLeft w:val="480"/>
          <w:marRight w:val="0"/>
          <w:marTop w:val="0"/>
          <w:marBottom w:val="0"/>
          <w:divBdr>
            <w:top w:val="none" w:sz="0" w:space="0" w:color="auto"/>
            <w:left w:val="none" w:sz="0" w:space="0" w:color="auto"/>
            <w:bottom w:val="none" w:sz="0" w:space="0" w:color="auto"/>
            <w:right w:val="none" w:sz="0" w:space="0" w:color="auto"/>
          </w:divBdr>
        </w:div>
        <w:div w:id="760831206">
          <w:marLeft w:val="480"/>
          <w:marRight w:val="0"/>
          <w:marTop w:val="0"/>
          <w:marBottom w:val="0"/>
          <w:divBdr>
            <w:top w:val="none" w:sz="0" w:space="0" w:color="auto"/>
            <w:left w:val="none" w:sz="0" w:space="0" w:color="auto"/>
            <w:bottom w:val="none" w:sz="0" w:space="0" w:color="auto"/>
            <w:right w:val="none" w:sz="0" w:space="0" w:color="auto"/>
          </w:divBdr>
        </w:div>
      </w:divsChild>
    </w:div>
    <w:div w:id="379669051">
      <w:bodyDiv w:val="1"/>
      <w:marLeft w:val="0"/>
      <w:marRight w:val="0"/>
      <w:marTop w:val="0"/>
      <w:marBottom w:val="0"/>
      <w:divBdr>
        <w:top w:val="none" w:sz="0" w:space="0" w:color="auto"/>
        <w:left w:val="none" w:sz="0" w:space="0" w:color="auto"/>
        <w:bottom w:val="none" w:sz="0" w:space="0" w:color="auto"/>
        <w:right w:val="none" w:sz="0" w:space="0" w:color="auto"/>
      </w:divBdr>
    </w:div>
    <w:div w:id="386032532">
      <w:bodyDiv w:val="1"/>
      <w:marLeft w:val="0"/>
      <w:marRight w:val="0"/>
      <w:marTop w:val="0"/>
      <w:marBottom w:val="0"/>
      <w:divBdr>
        <w:top w:val="none" w:sz="0" w:space="0" w:color="auto"/>
        <w:left w:val="none" w:sz="0" w:space="0" w:color="auto"/>
        <w:bottom w:val="none" w:sz="0" w:space="0" w:color="auto"/>
        <w:right w:val="none" w:sz="0" w:space="0" w:color="auto"/>
      </w:divBdr>
    </w:div>
    <w:div w:id="392122985">
      <w:bodyDiv w:val="1"/>
      <w:marLeft w:val="0"/>
      <w:marRight w:val="0"/>
      <w:marTop w:val="0"/>
      <w:marBottom w:val="0"/>
      <w:divBdr>
        <w:top w:val="none" w:sz="0" w:space="0" w:color="auto"/>
        <w:left w:val="none" w:sz="0" w:space="0" w:color="auto"/>
        <w:bottom w:val="none" w:sz="0" w:space="0" w:color="auto"/>
        <w:right w:val="none" w:sz="0" w:space="0" w:color="auto"/>
      </w:divBdr>
      <w:divsChild>
        <w:div w:id="1485704793">
          <w:marLeft w:val="480"/>
          <w:marRight w:val="0"/>
          <w:marTop w:val="0"/>
          <w:marBottom w:val="0"/>
          <w:divBdr>
            <w:top w:val="none" w:sz="0" w:space="0" w:color="auto"/>
            <w:left w:val="none" w:sz="0" w:space="0" w:color="auto"/>
            <w:bottom w:val="none" w:sz="0" w:space="0" w:color="auto"/>
            <w:right w:val="none" w:sz="0" w:space="0" w:color="auto"/>
          </w:divBdr>
        </w:div>
        <w:div w:id="122580723">
          <w:marLeft w:val="480"/>
          <w:marRight w:val="0"/>
          <w:marTop w:val="0"/>
          <w:marBottom w:val="0"/>
          <w:divBdr>
            <w:top w:val="none" w:sz="0" w:space="0" w:color="auto"/>
            <w:left w:val="none" w:sz="0" w:space="0" w:color="auto"/>
            <w:bottom w:val="none" w:sz="0" w:space="0" w:color="auto"/>
            <w:right w:val="none" w:sz="0" w:space="0" w:color="auto"/>
          </w:divBdr>
        </w:div>
        <w:div w:id="180778692">
          <w:marLeft w:val="480"/>
          <w:marRight w:val="0"/>
          <w:marTop w:val="0"/>
          <w:marBottom w:val="0"/>
          <w:divBdr>
            <w:top w:val="none" w:sz="0" w:space="0" w:color="auto"/>
            <w:left w:val="none" w:sz="0" w:space="0" w:color="auto"/>
            <w:bottom w:val="none" w:sz="0" w:space="0" w:color="auto"/>
            <w:right w:val="none" w:sz="0" w:space="0" w:color="auto"/>
          </w:divBdr>
        </w:div>
        <w:div w:id="1823428647">
          <w:marLeft w:val="480"/>
          <w:marRight w:val="0"/>
          <w:marTop w:val="0"/>
          <w:marBottom w:val="0"/>
          <w:divBdr>
            <w:top w:val="none" w:sz="0" w:space="0" w:color="auto"/>
            <w:left w:val="none" w:sz="0" w:space="0" w:color="auto"/>
            <w:bottom w:val="none" w:sz="0" w:space="0" w:color="auto"/>
            <w:right w:val="none" w:sz="0" w:space="0" w:color="auto"/>
          </w:divBdr>
        </w:div>
        <w:div w:id="327366534">
          <w:marLeft w:val="480"/>
          <w:marRight w:val="0"/>
          <w:marTop w:val="0"/>
          <w:marBottom w:val="0"/>
          <w:divBdr>
            <w:top w:val="none" w:sz="0" w:space="0" w:color="auto"/>
            <w:left w:val="none" w:sz="0" w:space="0" w:color="auto"/>
            <w:bottom w:val="none" w:sz="0" w:space="0" w:color="auto"/>
            <w:right w:val="none" w:sz="0" w:space="0" w:color="auto"/>
          </w:divBdr>
        </w:div>
        <w:div w:id="454253304">
          <w:marLeft w:val="480"/>
          <w:marRight w:val="0"/>
          <w:marTop w:val="0"/>
          <w:marBottom w:val="0"/>
          <w:divBdr>
            <w:top w:val="none" w:sz="0" w:space="0" w:color="auto"/>
            <w:left w:val="none" w:sz="0" w:space="0" w:color="auto"/>
            <w:bottom w:val="none" w:sz="0" w:space="0" w:color="auto"/>
            <w:right w:val="none" w:sz="0" w:space="0" w:color="auto"/>
          </w:divBdr>
        </w:div>
        <w:div w:id="2044939252">
          <w:marLeft w:val="480"/>
          <w:marRight w:val="0"/>
          <w:marTop w:val="0"/>
          <w:marBottom w:val="0"/>
          <w:divBdr>
            <w:top w:val="none" w:sz="0" w:space="0" w:color="auto"/>
            <w:left w:val="none" w:sz="0" w:space="0" w:color="auto"/>
            <w:bottom w:val="none" w:sz="0" w:space="0" w:color="auto"/>
            <w:right w:val="none" w:sz="0" w:space="0" w:color="auto"/>
          </w:divBdr>
        </w:div>
        <w:div w:id="1770586115">
          <w:marLeft w:val="480"/>
          <w:marRight w:val="0"/>
          <w:marTop w:val="0"/>
          <w:marBottom w:val="0"/>
          <w:divBdr>
            <w:top w:val="none" w:sz="0" w:space="0" w:color="auto"/>
            <w:left w:val="none" w:sz="0" w:space="0" w:color="auto"/>
            <w:bottom w:val="none" w:sz="0" w:space="0" w:color="auto"/>
            <w:right w:val="none" w:sz="0" w:space="0" w:color="auto"/>
          </w:divBdr>
        </w:div>
        <w:div w:id="223955521">
          <w:marLeft w:val="480"/>
          <w:marRight w:val="0"/>
          <w:marTop w:val="0"/>
          <w:marBottom w:val="0"/>
          <w:divBdr>
            <w:top w:val="none" w:sz="0" w:space="0" w:color="auto"/>
            <w:left w:val="none" w:sz="0" w:space="0" w:color="auto"/>
            <w:bottom w:val="none" w:sz="0" w:space="0" w:color="auto"/>
            <w:right w:val="none" w:sz="0" w:space="0" w:color="auto"/>
          </w:divBdr>
        </w:div>
        <w:div w:id="1181121790">
          <w:marLeft w:val="480"/>
          <w:marRight w:val="0"/>
          <w:marTop w:val="0"/>
          <w:marBottom w:val="0"/>
          <w:divBdr>
            <w:top w:val="none" w:sz="0" w:space="0" w:color="auto"/>
            <w:left w:val="none" w:sz="0" w:space="0" w:color="auto"/>
            <w:bottom w:val="none" w:sz="0" w:space="0" w:color="auto"/>
            <w:right w:val="none" w:sz="0" w:space="0" w:color="auto"/>
          </w:divBdr>
        </w:div>
        <w:div w:id="1398433289">
          <w:marLeft w:val="480"/>
          <w:marRight w:val="0"/>
          <w:marTop w:val="0"/>
          <w:marBottom w:val="0"/>
          <w:divBdr>
            <w:top w:val="none" w:sz="0" w:space="0" w:color="auto"/>
            <w:left w:val="none" w:sz="0" w:space="0" w:color="auto"/>
            <w:bottom w:val="none" w:sz="0" w:space="0" w:color="auto"/>
            <w:right w:val="none" w:sz="0" w:space="0" w:color="auto"/>
          </w:divBdr>
        </w:div>
        <w:div w:id="250704985">
          <w:marLeft w:val="480"/>
          <w:marRight w:val="0"/>
          <w:marTop w:val="0"/>
          <w:marBottom w:val="0"/>
          <w:divBdr>
            <w:top w:val="none" w:sz="0" w:space="0" w:color="auto"/>
            <w:left w:val="none" w:sz="0" w:space="0" w:color="auto"/>
            <w:bottom w:val="none" w:sz="0" w:space="0" w:color="auto"/>
            <w:right w:val="none" w:sz="0" w:space="0" w:color="auto"/>
          </w:divBdr>
        </w:div>
        <w:div w:id="904948342">
          <w:marLeft w:val="480"/>
          <w:marRight w:val="0"/>
          <w:marTop w:val="0"/>
          <w:marBottom w:val="0"/>
          <w:divBdr>
            <w:top w:val="none" w:sz="0" w:space="0" w:color="auto"/>
            <w:left w:val="none" w:sz="0" w:space="0" w:color="auto"/>
            <w:bottom w:val="none" w:sz="0" w:space="0" w:color="auto"/>
            <w:right w:val="none" w:sz="0" w:space="0" w:color="auto"/>
          </w:divBdr>
        </w:div>
        <w:div w:id="1594166357">
          <w:marLeft w:val="480"/>
          <w:marRight w:val="0"/>
          <w:marTop w:val="0"/>
          <w:marBottom w:val="0"/>
          <w:divBdr>
            <w:top w:val="none" w:sz="0" w:space="0" w:color="auto"/>
            <w:left w:val="none" w:sz="0" w:space="0" w:color="auto"/>
            <w:bottom w:val="none" w:sz="0" w:space="0" w:color="auto"/>
            <w:right w:val="none" w:sz="0" w:space="0" w:color="auto"/>
          </w:divBdr>
        </w:div>
        <w:div w:id="568928126">
          <w:marLeft w:val="480"/>
          <w:marRight w:val="0"/>
          <w:marTop w:val="0"/>
          <w:marBottom w:val="0"/>
          <w:divBdr>
            <w:top w:val="none" w:sz="0" w:space="0" w:color="auto"/>
            <w:left w:val="none" w:sz="0" w:space="0" w:color="auto"/>
            <w:bottom w:val="none" w:sz="0" w:space="0" w:color="auto"/>
            <w:right w:val="none" w:sz="0" w:space="0" w:color="auto"/>
          </w:divBdr>
        </w:div>
        <w:div w:id="570776359">
          <w:marLeft w:val="480"/>
          <w:marRight w:val="0"/>
          <w:marTop w:val="0"/>
          <w:marBottom w:val="0"/>
          <w:divBdr>
            <w:top w:val="none" w:sz="0" w:space="0" w:color="auto"/>
            <w:left w:val="none" w:sz="0" w:space="0" w:color="auto"/>
            <w:bottom w:val="none" w:sz="0" w:space="0" w:color="auto"/>
            <w:right w:val="none" w:sz="0" w:space="0" w:color="auto"/>
          </w:divBdr>
        </w:div>
        <w:div w:id="258872596">
          <w:marLeft w:val="480"/>
          <w:marRight w:val="0"/>
          <w:marTop w:val="0"/>
          <w:marBottom w:val="0"/>
          <w:divBdr>
            <w:top w:val="none" w:sz="0" w:space="0" w:color="auto"/>
            <w:left w:val="none" w:sz="0" w:space="0" w:color="auto"/>
            <w:bottom w:val="none" w:sz="0" w:space="0" w:color="auto"/>
            <w:right w:val="none" w:sz="0" w:space="0" w:color="auto"/>
          </w:divBdr>
        </w:div>
        <w:div w:id="463471266">
          <w:marLeft w:val="480"/>
          <w:marRight w:val="0"/>
          <w:marTop w:val="0"/>
          <w:marBottom w:val="0"/>
          <w:divBdr>
            <w:top w:val="none" w:sz="0" w:space="0" w:color="auto"/>
            <w:left w:val="none" w:sz="0" w:space="0" w:color="auto"/>
            <w:bottom w:val="none" w:sz="0" w:space="0" w:color="auto"/>
            <w:right w:val="none" w:sz="0" w:space="0" w:color="auto"/>
          </w:divBdr>
        </w:div>
        <w:div w:id="61176355">
          <w:marLeft w:val="480"/>
          <w:marRight w:val="0"/>
          <w:marTop w:val="0"/>
          <w:marBottom w:val="0"/>
          <w:divBdr>
            <w:top w:val="none" w:sz="0" w:space="0" w:color="auto"/>
            <w:left w:val="none" w:sz="0" w:space="0" w:color="auto"/>
            <w:bottom w:val="none" w:sz="0" w:space="0" w:color="auto"/>
            <w:right w:val="none" w:sz="0" w:space="0" w:color="auto"/>
          </w:divBdr>
        </w:div>
        <w:div w:id="915944820">
          <w:marLeft w:val="480"/>
          <w:marRight w:val="0"/>
          <w:marTop w:val="0"/>
          <w:marBottom w:val="0"/>
          <w:divBdr>
            <w:top w:val="none" w:sz="0" w:space="0" w:color="auto"/>
            <w:left w:val="none" w:sz="0" w:space="0" w:color="auto"/>
            <w:bottom w:val="none" w:sz="0" w:space="0" w:color="auto"/>
            <w:right w:val="none" w:sz="0" w:space="0" w:color="auto"/>
          </w:divBdr>
        </w:div>
        <w:div w:id="819348631">
          <w:marLeft w:val="480"/>
          <w:marRight w:val="0"/>
          <w:marTop w:val="0"/>
          <w:marBottom w:val="0"/>
          <w:divBdr>
            <w:top w:val="none" w:sz="0" w:space="0" w:color="auto"/>
            <w:left w:val="none" w:sz="0" w:space="0" w:color="auto"/>
            <w:bottom w:val="none" w:sz="0" w:space="0" w:color="auto"/>
            <w:right w:val="none" w:sz="0" w:space="0" w:color="auto"/>
          </w:divBdr>
        </w:div>
        <w:div w:id="1797215372">
          <w:marLeft w:val="480"/>
          <w:marRight w:val="0"/>
          <w:marTop w:val="0"/>
          <w:marBottom w:val="0"/>
          <w:divBdr>
            <w:top w:val="none" w:sz="0" w:space="0" w:color="auto"/>
            <w:left w:val="none" w:sz="0" w:space="0" w:color="auto"/>
            <w:bottom w:val="none" w:sz="0" w:space="0" w:color="auto"/>
            <w:right w:val="none" w:sz="0" w:space="0" w:color="auto"/>
          </w:divBdr>
        </w:div>
        <w:div w:id="555051725">
          <w:marLeft w:val="480"/>
          <w:marRight w:val="0"/>
          <w:marTop w:val="0"/>
          <w:marBottom w:val="0"/>
          <w:divBdr>
            <w:top w:val="none" w:sz="0" w:space="0" w:color="auto"/>
            <w:left w:val="none" w:sz="0" w:space="0" w:color="auto"/>
            <w:bottom w:val="none" w:sz="0" w:space="0" w:color="auto"/>
            <w:right w:val="none" w:sz="0" w:space="0" w:color="auto"/>
          </w:divBdr>
        </w:div>
        <w:div w:id="1373991755">
          <w:marLeft w:val="480"/>
          <w:marRight w:val="0"/>
          <w:marTop w:val="0"/>
          <w:marBottom w:val="0"/>
          <w:divBdr>
            <w:top w:val="none" w:sz="0" w:space="0" w:color="auto"/>
            <w:left w:val="none" w:sz="0" w:space="0" w:color="auto"/>
            <w:bottom w:val="none" w:sz="0" w:space="0" w:color="auto"/>
            <w:right w:val="none" w:sz="0" w:space="0" w:color="auto"/>
          </w:divBdr>
        </w:div>
        <w:div w:id="1098254833">
          <w:marLeft w:val="480"/>
          <w:marRight w:val="0"/>
          <w:marTop w:val="0"/>
          <w:marBottom w:val="0"/>
          <w:divBdr>
            <w:top w:val="none" w:sz="0" w:space="0" w:color="auto"/>
            <w:left w:val="none" w:sz="0" w:space="0" w:color="auto"/>
            <w:bottom w:val="none" w:sz="0" w:space="0" w:color="auto"/>
            <w:right w:val="none" w:sz="0" w:space="0" w:color="auto"/>
          </w:divBdr>
        </w:div>
        <w:div w:id="1854757183">
          <w:marLeft w:val="480"/>
          <w:marRight w:val="0"/>
          <w:marTop w:val="0"/>
          <w:marBottom w:val="0"/>
          <w:divBdr>
            <w:top w:val="none" w:sz="0" w:space="0" w:color="auto"/>
            <w:left w:val="none" w:sz="0" w:space="0" w:color="auto"/>
            <w:bottom w:val="none" w:sz="0" w:space="0" w:color="auto"/>
            <w:right w:val="none" w:sz="0" w:space="0" w:color="auto"/>
          </w:divBdr>
        </w:div>
        <w:div w:id="1461805942">
          <w:marLeft w:val="480"/>
          <w:marRight w:val="0"/>
          <w:marTop w:val="0"/>
          <w:marBottom w:val="0"/>
          <w:divBdr>
            <w:top w:val="none" w:sz="0" w:space="0" w:color="auto"/>
            <w:left w:val="none" w:sz="0" w:space="0" w:color="auto"/>
            <w:bottom w:val="none" w:sz="0" w:space="0" w:color="auto"/>
            <w:right w:val="none" w:sz="0" w:space="0" w:color="auto"/>
          </w:divBdr>
        </w:div>
        <w:div w:id="1194422836">
          <w:marLeft w:val="480"/>
          <w:marRight w:val="0"/>
          <w:marTop w:val="0"/>
          <w:marBottom w:val="0"/>
          <w:divBdr>
            <w:top w:val="none" w:sz="0" w:space="0" w:color="auto"/>
            <w:left w:val="none" w:sz="0" w:space="0" w:color="auto"/>
            <w:bottom w:val="none" w:sz="0" w:space="0" w:color="auto"/>
            <w:right w:val="none" w:sz="0" w:space="0" w:color="auto"/>
          </w:divBdr>
        </w:div>
        <w:div w:id="1540045033">
          <w:marLeft w:val="480"/>
          <w:marRight w:val="0"/>
          <w:marTop w:val="0"/>
          <w:marBottom w:val="0"/>
          <w:divBdr>
            <w:top w:val="none" w:sz="0" w:space="0" w:color="auto"/>
            <w:left w:val="none" w:sz="0" w:space="0" w:color="auto"/>
            <w:bottom w:val="none" w:sz="0" w:space="0" w:color="auto"/>
            <w:right w:val="none" w:sz="0" w:space="0" w:color="auto"/>
          </w:divBdr>
        </w:div>
        <w:div w:id="1644970607">
          <w:marLeft w:val="480"/>
          <w:marRight w:val="0"/>
          <w:marTop w:val="0"/>
          <w:marBottom w:val="0"/>
          <w:divBdr>
            <w:top w:val="none" w:sz="0" w:space="0" w:color="auto"/>
            <w:left w:val="none" w:sz="0" w:space="0" w:color="auto"/>
            <w:bottom w:val="none" w:sz="0" w:space="0" w:color="auto"/>
            <w:right w:val="none" w:sz="0" w:space="0" w:color="auto"/>
          </w:divBdr>
        </w:div>
        <w:div w:id="802622928">
          <w:marLeft w:val="480"/>
          <w:marRight w:val="0"/>
          <w:marTop w:val="0"/>
          <w:marBottom w:val="0"/>
          <w:divBdr>
            <w:top w:val="none" w:sz="0" w:space="0" w:color="auto"/>
            <w:left w:val="none" w:sz="0" w:space="0" w:color="auto"/>
            <w:bottom w:val="none" w:sz="0" w:space="0" w:color="auto"/>
            <w:right w:val="none" w:sz="0" w:space="0" w:color="auto"/>
          </w:divBdr>
        </w:div>
        <w:div w:id="2075734674">
          <w:marLeft w:val="480"/>
          <w:marRight w:val="0"/>
          <w:marTop w:val="0"/>
          <w:marBottom w:val="0"/>
          <w:divBdr>
            <w:top w:val="none" w:sz="0" w:space="0" w:color="auto"/>
            <w:left w:val="none" w:sz="0" w:space="0" w:color="auto"/>
            <w:bottom w:val="none" w:sz="0" w:space="0" w:color="auto"/>
            <w:right w:val="none" w:sz="0" w:space="0" w:color="auto"/>
          </w:divBdr>
        </w:div>
        <w:div w:id="607202057">
          <w:marLeft w:val="480"/>
          <w:marRight w:val="0"/>
          <w:marTop w:val="0"/>
          <w:marBottom w:val="0"/>
          <w:divBdr>
            <w:top w:val="none" w:sz="0" w:space="0" w:color="auto"/>
            <w:left w:val="none" w:sz="0" w:space="0" w:color="auto"/>
            <w:bottom w:val="none" w:sz="0" w:space="0" w:color="auto"/>
            <w:right w:val="none" w:sz="0" w:space="0" w:color="auto"/>
          </w:divBdr>
        </w:div>
        <w:div w:id="207421443">
          <w:marLeft w:val="480"/>
          <w:marRight w:val="0"/>
          <w:marTop w:val="0"/>
          <w:marBottom w:val="0"/>
          <w:divBdr>
            <w:top w:val="none" w:sz="0" w:space="0" w:color="auto"/>
            <w:left w:val="none" w:sz="0" w:space="0" w:color="auto"/>
            <w:bottom w:val="none" w:sz="0" w:space="0" w:color="auto"/>
            <w:right w:val="none" w:sz="0" w:space="0" w:color="auto"/>
          </w:divBdr>
        </w:div>
        <w:div w:id="1887791742">
          <w:marLeft w:val="480"/>
          <w:marRight w:val="0"/>
          <w:marTop w:val="0"/>
          <w:marBottom w:val="0"/>
          <w:divBdr>
            <w:top w:val="none" w:sz="0" w:space="0" w:color="auto"/>
            <w:left w:val="none" w:sz="0" w:space="0" w:color="auto"/>
            <w:bottom w:val="none" w:sz="0" w:space="0" w:color="auto"/>
            <w:right w:val="none" w:sz="0" w:space="0" w:color="auto"/>
          </w:divBdr>
        </w:div>
        <w:div w:id="60833227">
          <w:marLeft w:val="480"/>
          <w:marRight w:val="0"/>
          <w:marTop w:val="0"/>
          <w:marBottom w:val="0"/>
          <w:divBdr>
            <w:top w:val="none" w:sz="0" w:space="0" w:color="auto"/>
            <w:left w:val="none" w:sz="0" w:space="0" w:color="auto"/>
            <w:bottom w:val="none" w:sz="0" w:space="0" w:color="auto"/>
            <w:right w:val="none" w:sz="0" w:space="0" w:color="auto"/>
          </w:divBdr>
        </w:div>
        <w:div w:id="526451606">
          <w:marLeft w:val="480"/>
          <w:marRight w:val="0"/>
          <w:marTop w:val="0"/>
          <w:marBottom w:val="0"/>
          <w:divBdr>
            <w:top w:val="none" w:sz="0" w:space="0" w:color="auto"/>
            <w:left w:val="none" w:sz="0" w:space="0" w:color="auto"/>
            <w:bottom w:val="none" w:sz="0" w:space="0" w:color="auto"/>
            <w:right w:val="none" w:sz="0" w:space="0" w:color="auto"/>
          </w:divBdr>
        </w:div>
      </w:divsChild>
    </w:div>
    <w:div w:id="404453283">
      <w:bodyDiv w:val="1"/>
      <w:marLeft w:val="0"/>
      <w:marRight w:val="0"/>
      <w:marTop w:val="0"/>
      <w:marBottom w:val="0"/>
      <w:divBdr>
        <w:top w:val="none" w:sz="0" w:space="0" w:color="auto"/>
        <w:left w:val="none" w:sz="0" w:space="0" w:color="auto"/>
        <w:bottom w:val="none" w:sz="0" w:space="0" w:color="auto"/>
        <w:right w:val="none" w:sz="0" w:space="0" w:color="auto"/>
      </w:divBdr>
      <w:divsChild>
        <w:div w:id="1796631913">
          <w:marLeft w:val="480"/>
          <w:marRight w:val="0"/>
          <w:marTop w:val="0"/>
          <w:marBottom w:val="0"/>
          <w:divBdr>
            <w:top w:val="none" w:sz="0" w:space="0" w:color="auto"/>
            <w:left w:val="none" w:sz="0" w:space="0" w:color="auto"/>
            <w:bottom w:val="none" w:sz="0" w:space="0" w:color="auto"/>
            <w:right w:val="none" w:sz="0" w:space="0" w:color="auto"/>
          </w:divBdr>
        </w:div>
        <w:div w:id="212621913">
          <w:marLeft w:val="480"/>
          <w:marRight w:val="0"/>
          <w:marTop w:val="0"/>
          <w:marBottom w:val="0"/>
          <w:divBdr>
            <w:top w:val="none" w:sz="0" w:space="0" w:color="auto"/>
            <w:left w:val="none" w:sz="0" w:space="0" w:color="auto"/>
            <w:bottom w:val="none" w:sz="0" w:space="0" w:color="auto"/>
            <w:right w:val="none" w:sz="0" w:space="0" w:color="auto"/>
          </w:divBdr>
        </w:div>
        <w:div w:id="793718856">
          <w:marLeft w:val="480"/>
          <w:marRight w:val="0"/>
          <w:marTop w:val="0"/>
          <w:marBottom w:val="0"/>
          <w:divBdr>
            <w:top w:val="none" w:sz="0" w:space="0" w:color="auto"/>
            <w:left w:val="none" w:sz="0" w:space="0" w:color="auto"/>
            <w:bottom w:val="none" w:sz="0" w:space="0" w:color="auto"/>
            <w:right w:val="none" w:sz="0" w:space="0" w:color="auto"/>
          </w:divBdr>
        </w:div>
        <w:div w:id="1310865158">
          <w:marLeft w:val="480"/>
          <w:marRight w:val="0"/>
          <w:marTop w:val="0"/>
          <w:marBottom w:val="0"/>
          <w:divBdr>
            <w:top w:val="none" w:sz="0" w:space="0" w:color="auto"/>
            <w:left w:val="none" w:sz="0" w:space="0" w:color="auto"/>
            <w:bottom w:val="none" w:sz="0" w:space="0" w:color="auto"/>
            <w:right w:val="none" w:sz="0" w:space="0" w:color="auto"/>
          </w:divBdr>
        </w:div>
        <w:div w:id="1899364668">
          <w:marLeft w:val="480"/>
          <w:marRight w:val="0"/>
          <w:marTop w:val="0"/>
          <w:marBottom w:val="0"/>
          <w:divBdr>
            <w:top w:val="none" w:sz="0" w:space="0" w:color="auto"/>
            <w:left w:val="none" w:sz="0" w:space="0" w:color="auto"/>
            <w:bottom w:val="none" w:sz="0" w:space="0" w:color="auto"/>
            <w:right w:val="none" w:sz="0" w:space="0" w:color="auto"/>
          </w:divBdr>
        </w:div>
        <w:div w:id="1861774999">
          <w:marLeft w:val="480"/>
          <w:marRight w:val="0"/>
          <w:marTop w:val="0"/>
          <w:marBottom w:val="0"/>
          <w:divBdr>
            <w:top w:val="none" w:sz="0" w:space="0" w:color="auto"/>
            <w:left w:val="none" w:sz="0" w:space="0" w:color="auto"/>
            <w:bottom w:val="none" w:sz="0" w:space="0" w:color="auto"/>
            <w:right w:val="none" w:sz="0" w:space="0" w:color="auto"/>
          </w:divBdr>
        </w:div>
        <w:div w:id="1175800857">
          <w:marLeft w:val="480"/>
          <w:marRight w:val="0"/>
          <w:marTop w:val="0"/>
          <w:marBottom w:val="0"/>
          <w:divBdr>
            <w:top w:val="none" w:sz="0" w:space="0" w:color="auto"/>
            <w:left w:val="none" w:sz="0" w:space="0" w:color="auto"/>
            <w:bottom w:val="none" w:sz="0" w:space="0" w:color="auto"/>
            <w:right w:val="none" w:sz="0" w:space="0" w:color="auto"/>
          </w:divBdr>
        </w:div>
        <w:div w:id="1836336996">
          <w:marLeft w:val="480"/>
          <w:marRight w:val="0"/>
          <w:marTop w:val="0"/>
          <w:marBottom w:val="0"/>
          <w:divBdr>
            <w:top w:val="none" w:sz="0" w:space="0" w:color="auto"/>
            <w:left w:val="none" w:sz="0" w:space="0" w:color="auto"/>
            <w:bottom w:val="none" w:sz="0" w:space="0" w:color="auto"/>
            <w:right w:val="none" w:sz="0" w:space="0" w:color="auto"/>
          </w:divBdr>
        </w:div>
        <w:div w:id="1609238472">
          <w:marLeft w:val="480"/>
          <w:marRight w:val="0"/>
          <w:marTop w:val="0"/>
          <w:marBottom w:val="0"/>
          <w:divBdr>
            <w:top w:val="none" w:sz="0" w:space="0" w:color="auto"/>
            <w:left w:val="none" w:sz="0" w:space="0" w:color="auto"/>
            <w:bottom w:val="none" w:sz="0" w:space="0" w:color="auto"/>
            <w:right w:val="none" w:sz="0" w:space="0" w:color="auto"/>
          </w:divBdr>
        </w:div>
        <w:div w:id="337729543">
          <w:marLeft w:val="480"/>
          <w:marRight w:val="0"/>
          <w:marTop w:val="0"/>
          <w:marBottom w:val="0"/>
          <w:divBdr>
            <w:top w:val="none" w:sz="0" w:space="0" w:color="auto"/>
            <w:left w:val="none" w:sz="0" w:space="0" w:color="auto"/>
            <w:bottom w:val="none" w:sz="0" w:space="0" w:color="auto"/>
            <w:right w:val="none" w:sz="0" w:space="0" w:color="auto"/>
          </w:divBdr>
        </w:div>
        <w:div w:id="558176659">
          <w:marLeft w:val="480"/>
          <w:marRight w:val="0"/>
          <w:marTop w:val="0"/>
          <w:marBottom w:val="0"/>
          <w:divBdr>
            <w:top w:val="none" w:sz="0" w:space="0" w:color="auto"/>
            <w:left w:val="none" w:sz="0" w:space="0" w:color="auto"/>
            <w:bottom w:val="none" w:sz="0" w:space="0" w:color="auto"/>
            <w:right w:val="none" w:sz="0" w:space="0" w:color="auto"/>
          </w:divBdr>
        </w:div>
        <w:div w:id="769862489">
          <w:marLeft w:val="480"/>
          <w:marRight w:val="0"/>
          <w:marTop w:val="0"/>
          <w:marBottom w:val="0"/>
          <w:divBdr>
            <w:top w:val="none" w:sz="0" w:space="0" w:color="auto"/>
            <w:left w:val="none" w:sz="0" w:space="0" w:color="auto"/>
            <w:bottom w:val="none" w:sz="0" w:space="0" w:color="auto"/>
            <w:right w:val="none" w:sz="0" w:space="0" w:color="auto"/>
          </w:divBdr>
        </w:div>
        <w:div w:id="2125230261">
          <w:marLeft w:val="480"/>
          <w:marRight w:val="0"/>
          <w:marTop w:val="0"/>
          <w:marBottom w:val="0"/>
          <w:divBdr>
            <w:top w:val="none" w:sz="0" w:space="0" w:color="auto"/>
            <w:left w:val="none" w:sz="0" w:space="0" w:color="auto"/>
            <w:bottom w:val="none" w:sz="0" w:space="0" w:color="auto"/>
            <w:right w:val="none" w:sz="0" w:space="0" w:color="auto"/>
          </w:divBdr>
        </w:div>
        <w:div w:id="1781291117">
          <w:marLeft w:val="480"/>
          <w:marRight w:val="0"/>
          <w:marTop w:val="0"/>
          <w:marBottom w:val="0"/>
          <w:divBdr>
            <w:top w:val="none" w:sz="0" w:space="0" w:color="auto"/>
            <w:left w:val="none" w:sz="0" w:space="0" w:color="auto"/>
            <w:bottom w:val="none" w:sz="0" w:space="0" w:color="auto"/>
            <w:right w:val="none" w:sz="0" w:space="0" w:color="auto"/>
          </w:divBdr>
        </w:div>
        <w:div w:id="1840726477">
          <w:marLeft w:val="480"/>
          <w:marRight w:val="0"/>
          <w:marTop w:val="0"/>
          <w:marBottom w:val="0"/>
          <w:divBdr>
            <w:top w:val="none" w:sz="0" w:space="0" w:color="auto"/>
            <w:left w:val="none" w:sz="0" w:space="0" w:color="auto"/>
            <w:bottom w:val="none" w:sz="0" w:space="0" w:color="auto"/>
            <w:right w:val="none" w:sz="0" w:space="0" w:color="auto"/>
          </w:divBdr>
        </w:div>
        <w:div w:id="1968244291">
          <w:marLeft w:val="480"/>
          <w:marRight w:val="0"/>
          <w:marTop w:val="0"/>
          <w:marBottom w:val="0"/>
          <w:divBdr>
            <w:top w:val="none" w:sz="0" w:space="0" w:color="auto"/>
            <w:left w:val="none" w:sz="0" w:space="0" w:color="auto"/>
            <w:bottom w:val="none" w:sz="0" w:space="0" w:color="auto"/>
            <w:right w:val="none" w:sz="0" w:space="0" w:color="auto"/>
          </w:divBdr>
        </w:div>
        <w:div w:id="1323044012">
          <w:marLeft w:val="480"/>
          <w:marRight w:val="0"/>
          <w:marTop w:val="0"/>
          <w:marBottom w:val="0"/>
          <w:divBdr>
            <w:top w:val="none" w:sz="0" w:space="0" w:color="auto"/>
            <w:left w:val="none" w:sz="0" w:space="0" w:color="auto"/>
            <w:bottom w:val="none" w:sz="0" w:space="0" w:color="auto"/>
            <w:right w:val="none" w:sz="0" w:space="0" w:color="auto"/>
          </w:divBdr>
        </w:div>
        <w:div w:id="492647184">
          <w:marLeft w:val="480"/>
          <w:marRight w:val="0"/>
          <w:marTop w:val="0"/>
          <w:marBottom w:val="0"/>
          <w:divBdr>
            <w:top w:val="none" w:sz="0" w:space="0" w:color="auto"/>
            <w:left w:val="none" w:sz="0" w:space="0" w:color="auto"/>
            <w:bottom w:val="none" w:sz="0" w:space="0" w:color="auto"/>
            <w:right w:val="none" w:sz="0" w:space="0" w:color="auto"/>
          </w:divBdr>
        </w:div>
        <w:div w:id="296229163">
          <w:marLeft w:val="480"/>
          <w:marRight w:val="0"/>
          <w:marTop w:val="0"/>
          <w:marBottom w:val="0"/>
          <w:divBdr>
            <w:top w:val="none" w:sz="0" w:space="0" w:color="auto"/>
            <w:left w:val="none" w:sz="0" w:space="0" w:color="auto"/>
            <w:bottom w:val="none" w:sz="0" w:space="0" w:color="auto"/>
            <w:right w:val="none" w:sz="0" w:space="0" w:color="auto"/>
          </w:divBdr>
        </w:div>
        <w:div w:id="191043126">
          <w:marLeft w:val="480"/>
          <w:marRight w:val="0"/>
          <w:marTop w:val="0"/>
          <w:marBottom w:val="0"/>
          <w:divBdr>
            <w:top w:val="none" w:sz="0" w:space="0" w:color="auto"/>
            <w:left w:val="none" w:sz="0" w:space="0" w:color="auto"/>
            <w:bottom w:val="none" w:sz="0" w:space="0" w:color="auto"/>
            <w:right w:val="none" w:sz="0" w:space="0" w:color="auto"/>
          </w:divBdr>
        </w:div>
        <w:div w:id="782844666">
          <w:marLeft w:val="480"/>
          <w:marRight w:val="0"/>
          <w:marTop w:val="0"/>
          <w:marBottom w:val="0"/>
          <w:divBdr>
            <w:top w:val="none" w:sz="0" w:space="0" w:color="auto"/>
            <w:left w:val="none" w:sz="0" w:space="0" w:color="auto"/>
            <w:bottom w:val="none" w:sz="0" w:space="0" w:color="auto"/>
            <w:right w:val="none" w:sz="0" w:space="0" w:color="auto"/>
          </w:divBdr>
        </w:div>
        <w:div w:id="457072981">
          <w:marLeft w:val="480"/>
          <w:marRight w:val="0"/>
          <w:marTop w:val="0"/>
          <w:marBottom w:val="0"/>
          <w:divBdr>
            <w:top w:val="none" w:sz="0" w:space="0" w:color="auto"/>
            <w:left w:val="none" w:sz="0" w:space="0" w:color="auto"/>
            <w:bottom w:val="none" w:sz="0" w:space="0" w:color="auto"/>
            <w:right w:val="none" w:sz="0" w:space="0" w:color="auto"/>
          </w:divBdr>
        </w:div>
        <w:div w:id="709957221">
          <w:marLeft w:val="480"/>
          <w:marRight w:val="0"/>
          <w:marTop w:val="0"/>
          <w:marBottom w:val="0"/>
          <w:divBdr>
            <w:top w:val="none" w:sz="0" w:space="0" w:color="auto"/>
            <w:left w:val="none" w:sz="0" w:space="0" w:color="auto"/>
            <w:bottom w:val="none" w:sz="0" w:space="0" w:color="auto"/>
            <w:right w:val="none" w:sz="0" w:space="0" w:color="auto"/>
          </w:divBdr>
        </w:div>
        <w:div w:id="553389377">
          <w:marLeft w:val="480"/>
          <w:marRight w:val="0"/>
          <w:marTop w:val="0"/>
          <w:marBottom w:val="0"/>
          <w:divBdr>
            <w:top w:val="none" w:sz="0" w:space="0" w:color="auto"/>
            <w:left w:val="none" w:sz="0" w:space="0" w:color="auto"/>
            <w:bottom w:val="none" w:sz="0" w:space="0" w:color="auto"/>
            <w:right w:val="none" w:sz="0" w:space="0" w:color="auto"/>
          </w:divBdr>
        </w:div>
        <w:div w:id="1974871971">
          <w:marLeft w:val="480"/>
          <w:marRight w:val="0"/>
          <w:marTop w:val="0"/>
          <w:marBottom w:val="0"/>
          <w:divBdr>
            <w:top w:val="none" w:sz="0" w:space="0" w:color="auto"/>
            <w:left w:val="none" w:sz="0" w:space="0" w:color="auto"/>
            <w:bottom w:val="none" w:sz="0" w:space="0" w:color="auto"/>
            <w:right w:val="none" w:sz="0" w:space="0" w:color="auto"/>
          </w:divBdr>
        </w:div>
        <w:div w:id="673413697">
          <w:marLeft w:val="480"/>
          <w:marRight w:val="0"/>
          <w:marTop w:val="0"/>
          <w:marBottom w:val="0"/>
          <w:divBdr>
            <w:top w:val="none" w:sz="0" w:space="0" w:color="auto"/>
            <w:left w:val="none" w:sz="0" w:space="0" w:color="auto"/>
            <w:bottom w:val="none" w:sz="0" w:space="0" w:color="auto"/>
            <w:right w:val="none" w:sz="0" w:space="0" w:color="auto"/>
          </w:divBdr>
        </w:div>
        <w:div w:id="955019440">
          <w:marLeft w:val="480"/>
          <w:marRight w:val="0"/>
          <w:marTop w:val="0"/>
          <w:marBottom w:val="0"/>
          <w:divBdr>
            <w:top w:val="none" w:sz="0" w:space="0" w:color="auto"/>
            <w:left w:val="none" w:sz="0" w:space="0" w:color="auto"/>
            <w:bottom w:val="none" w:sz="0" w:space="0" w:color="auto"/>
            <w:right w:val="none" w:sz="0" w:space="0" w:color="auto"/>
          </w:divBdr>
        </w:div>
        <w:div w:id="1071853893">
          <w:marLeft w:val="480"/>
          <w:marRight w:val="0"/>
          <w:marTop w:val="0"/>
          <w:marBottom w:val="0"/>
          <w:divBdr>
            <w:top w:val="none" w:sz="0" w:space="0" w:color="auto"/>
            <w:left w:val="none" w:sz="0" w:space="0" w:color="auto"/>
            <w:bottom w:val="none" w:sz="0" w:space="0" w:color="auto"/>
            <w:right w:val="none" w:sz="0" w:space="0" w:color="auto"/>
          </w:divBdr>
        </w:div>
        <w:div w:id="936254309">
          <w:marLeft w:val="480"/>
          <w:marRight w:val="0"/>
          <w:marTop w:val="0"/>
          <w:marBottom w:val="0"/>
          <w:divBdr>
            <w:top w:val="none" w:sz="0" w:space="0" w:color="auto"/>
            <w:left w:val="none" w:sz="0" w:space="0" w:color="auto"/>
            <w:bottom w:val="none" w:sz="0" w:space="0" w:color="auto"/>
            <w:right w:val="none" w:sz="0" w:space="0" w:color="auto"/>
          </w:divBdr>
        </w:div>
        <w:div w:id="257911916">
          <w:marLeft w:val="480"/>
          <w:marRight w:val="0"/>
          <w:marTop w:val="0"/>
          <w:marBottom w:val="0"/>
          <w:divBdr>
            <w:top w:val="none" w:sz="0" w:space="0" w:color="auto"/>
            <w:left w:val="none" w:sz="0" w:space="0" w:color="auto"/>
            <w:bottom w:val="none" w:sz="0" w:space="0" w:color="auto"/>
            <w:right w:val="none" w:sz="0" w:space="0" w:color="auto"/>
          </w:divBdr>
        </w:div>
        <w:div w:id="343291419">
          <w:marLeft w:val="480"/>
          <w:marRight w:val="0"/>
          <w:marTop w:val="0"/>
          <w:marBottom w:val="0"/>
          <w:divBdr>
            <w:top w:val="none" w:sz="0" w:space="0" w:color="auto"/>
            <w:left w:val="none" w:sz="0" w:space="0" w:color="auto"/>
            <w:bottom w:val="none" w:sz="0" w:space="0" w:color="auto"/>
            <w:right w:val="none" w:sz="0" w:space="0" w:color="auto"/>
          </w:divBdr>
        </w:div>
        <w:div w:id="1022249051">
          <w:marLeft w:val="480"/>
          <w:marRight w:val="0"/>
          <w:marTop w:val="0"/>
          <w:marBottom w:val="0"/>
          <w:divBdr>
            <w:top w:val="none" w:sz="0" w:space="0" w:color="auto"/>
            <w:left w:val="none" w:sz="0" w:space="0" w:color="auto"/>
            <w:bottom w:val="none" w:sz="0" w:space="0" w:color="auto"/>
            <w:right w:val="none" w:sz="0" w:space="0" w:color="auto"/>
          </w:divBdr>
        </w:div>
        <w:div w:id="1739395656">
          <w:marLeft w:val="480"/>
          <w:marRight w:val="0"/>
          <w:marTop w:val="0"/>
          <w:marBottom w:val="0"/>
          <w:divBdr>
            <w:top w:val="none" w:sz="0" w:space="0" w:color="auto"/>
            <w:left w:val="none" w:sz="0" w:space="0" w:color="auto"/>
            <w:bottom w:val="none" w:sz="0" w:space="0" w:color="auto"/>
            <w:right w:val="none" w:sz="0" w:space="0" w:color="auto"/>
          </w:divBdr>
        </w:div>
        <w:div w:id="1834712928">
          <w:marLeft w:val="480"/>
          <w:marRight w:val="0"/>
          <w:marTop w:val="0"/>
          <w:marBottom w:val="0"/>
          <w:divBdr>
            <w:top w:val="none" w:sz="0" w:space="0" w:color="auto"/>
            <w:left w:val="none" w:sz="0" w:space="0" w:color="auto"/>
            <w:bottom w:val="none" w:sz="0" w:space="0" w:color="auto"/>
            <w:right w:val="none" w:sz="0" w:space="0" w:color="auto"/>
          </w:divBdr>
        </w:div>
        <w:div w:id="905068766">
          <w:marLeft w:val="480"/>
          <w:marRight w:val="0"/>
          <w:marTop w:val="0"/>
          <w:marBottom w:val="0"/>
          <w:divBdr>
            <w:top w:val="none" w:sz="0" w:space="0" w:color="auto"/>
            <w:left w:val="none" w:sz="0" w:space="0" w:color="auto"/>
            <w:bottom w:val="none" w:sz="0" w:space="0" w:color="auto"/>
            <w:right w:val="none" w:sz="0" w:space="0" w:color="auto"/>
          </w:divBdr>
        </w:div>
      </w:divsChild>
    </w:div>
    <w:div w:id="409154853">
      <w:bodyDiv w:val="1"/>
      <w:marLeft w:val="0"/>
      <w:marRight w:val="0"/>
      <w:marTop w:val="0"/>
      <w:marBottom w:val="0"/>
      <w:divBdr>
        <w:top w:val="none" w:sz="0" w:space="0" w:color="auto"/>
        <w:left w:val="none" w:sz="0" w:space="0" w:color="auto"/>
        <w:bottom w:val="none" w:sz="0" w:space="0" w:color="auto"/>
        <w:right w:val="none" w:sz="0" w:space="0" w:color="auto"/>
      </w:divBdr>
      <w:divsChild>
        <w:div w:id="1475950424">
          <w:marLeft w:val="480"/>
          <w:marRight w:val="0"/>
          <w:marTop w:val="0"/>
          <w:marBottom w:val="0"/>
          <w:divBdr>
            <w:top w:val="none" w:sz="0" w:space="0" w:color="auto"/>
            <w:left w:val="none" w:sz="0" w:space="0" w:color="auto"/>
            <w:bottom w:val="none" w:sz="0" w:space="0" w:color="auto"/>
            <w:right w:val="none" w:sz="0" w:space="0" w:color="auto"/>
          </w:divBdr>
        </w:div>
        <w:div w:id="1242715999">
          <w:marLeft w:val="480"/>
          <w:marRight w:val="0"/>
          <w:marTop w:val="0"/>
          <w:marBottom w:val="0"/>
          <w:divBdr>
            <w:top w:val="none" w:sz="0" w:space="0" w:color="auto"/>
            <w:left w:val="none" w:sz="0" w:space="0" w:color="auto"/>
            <w:bottom w:val="none" w:sz="0" w:space="0" w:color="auto"/>
            <w:right w:val="none" w:sz="0" w:space="0" w:color="auto"/>
          </w:divBdr>
        </w:div>
        <w:div w:id="154808338">
          <w:marLeft w:val="480"/>
          <w:marRight w:val="0"/>
          <w:marTop w:val="0"/>
          <w:marBottom w:val="0"/>
          <w:divBdr>
            <w:top w:val="none" w:sz="0" w:space="0" w:color="auto"/>
            <w:left w:val="none" w:sz="0" w:space="0" w:color="auto"/>
            <w:bottom w:val="none" w:sz="0" w:space="0" w:color="auto"/>
            <w:right w:val="none" w:sz="0" w:space="0" w:color="auto"/>
          </w:divBdr>
        </w:div>
        <w:div w:id="1271744693">
          <w:marLeft w:val="480"/>
          <w:marRight w:val="0"/>
          <w:marTop w:val="0"/>
          <w:marBottom w:val="0"/>
          <w:divBdr>
            <w:top w:val="none" w:sz="0" w:space="0" w:color="auto"/>
            <w:left w:val="none" w:sz="0" w:space="0" w:color="auto"/>
            <w:bottom w:val="none" w:sz="0" w:space="0" w:color="auto"/>
            <w:right w:val="none" w:sz="0" w:space="0" w:color="auto"/>
          </w:divBdr>
        </w:div>
        <w:div w:id="1740711501">
          <w:marLeft w:val="480"/>
          <w:marRight w:val="0"/>
          <w:marTop w:val="0"/>
          <w:marBottom w:val="0"/>
          <w:divBdr>
            <w:top w:val="none" w:sz="0" w:space="0" w:color="auto"/>
            <w:left w:val="none" w:sz="0" w:space="0" w:color="auto"/>
            <w:bottom w:val="none" w:sz="0" w:space="0" w:color="auto"/>
            <w:right w:val="none" w:sz="0" w:space="0" w:color="auto"/>
          </w:divBdr>
        </w:div>
        <w:div w:id="1483230542">
          <w:marLeft w:val="480"/>
          <w:marRight w:val="0"/>
          <w:marTop w:val="0"/>
          <w:marBottom w:val="0"/>
          <w:divBdr>
            <w:top w:val="none" w:sz="0" w:space="0" w:color="auto"/>
            <w:left w:val="none" w:sz="0" w:space="0" w:color="auto"/>
            <w:bottom w:val="none" w:sz="0" w:space="0" w:color="auto"/>
            <w:right w:val="none" w:sz="0" w:space="0" w:color="auto"/>
          </w:divBdr>
        </w:div>
        <w:div w:id="1487740878">
          <w:marLeft w:val="480"/>
          <w:marRight w:val="0"/>
          <w:marTop w:val="0"/>
          <w:marBottom w:val="0"/>
          <w:divBdr>
            <w:top w:val="none" w:sz="0" w:space="0" w:color="auto"/>
            <w:left w:val="none" w:sz="0" w:space="0" w:color="auto"/>
            <w:bottom w:val="none" w:sz="0" w:space="0" w:color="auto"/>
            <w:right w:val="none" w:sz="0" w:space="0" w:color="auto"/>
          </w:divBdr>
        </w:div>
        <w:div w:id="849487008">
          <w:marLeft w:val="480"/>
          <w:marRight w:val="0"/>
          <w:marTop w:val="0"/>
          <w:marBottom w:val="0"/>
          <w:divBdr>
            <w:top w:val="none" w:sz="0" w:space="0" w:color="auto"/>
            <w:left w:val="none" w:sz="0" w:space="0" w:color="auto"/>
            <w:bottom w:val="none" w:sz="0" w:space="0" w:color="auto"/>
            <w:right w:val="none" w:sz="0" w:space="0" w:color="auto"/>
          </w:divBdr>
        </w:div>
        <w:div w:id="281107566">
          <w:marLeft w:val="480"/>
          <w:marRight w:val="0"/>
          <w:marTop w:val="0"/>
          <w:marBottom w:val="0"/>
          <w:divBdr>
            <w:top w:val="none" w:sz="0" w:space="0" w:color="auto"/>
            <w:left w:val="none" w:sz="0" w:space="0" w:color="auto"/>
            <w:bottom w:val="none" w:sz="0" w:space="0" w:color="auto"/>
            <w:right w:val="none" w:sz="0" w:space="0" w:color="auto"/>
          </w:divBdr>
        </w:div>
        <w:div w:id="162283595">
          <w:marLeft w:val="480"/>
          <w:marRight w:val="0"/>
          <w:marTop w:val="0"/>
          <w:marBottom w:val="0"/>
          <w:divBdr>
            <w:top w:val="none" w:sz="0" w:space="0" w:color="auto"/>
            <w:left w:val="none" w:sz="0" w:space="0" w:color="auto"/>
            <w:bottom w:val="none" w:sz="0" w:space="0" w:color="auto"/>
            <w:right w:val="none" w:sz="0" w:space="0" w:color="auto"/>
          </w:divBdr>
        </w:div>
        <w:div w:id="573007952">
          <w:marLeft w:val="480"/>
          <w:marRight w:val="0"/>
          <w:marTop w:val="0"/>
          <w:marBottom w:val="0"/>
          <w:divBdr>
            <w:top w:val="none" w:sz="0" w:space="0" w:color="auto"/>
            <w:left w:val="none" w:sz="0" w:space="0" w:color="auto"/>
            <w:bottom w:val="none" w:sz="0" w:space="0" w:color="auto"/>
            <w:right w:val="none" w:sz="0" w:space="0" w:color="auto"/>
          </w:divBdr>
        </w:div>
        <w:div w:id="1665668217">
          <w:marLeft w:val="480"/>
          <w:marRight w:val="0"/>
          <w:marTop w:val="0"/>
          <w:marBottom w:val="0"/>
          <w:divBdr>
            <w:top w:val="none" w:sz="0" w:space="0" w:color="auto"/>
            <w:left w:val="none" w:sz="0" w:space="0" w:color="auto"/>
            <w:bottom w:val="none" w:sz="0" w:space="0" w:color="auto"/>
            <w:right w:val="none" w:sz="0" w:space="0" w:color="auto"/>
          </w:divBdr>
        </w:div>
        <w:div w:id="1793790610">
          <w:marLeft w:val="480"/>
          <w:marRight w:val="0"/>
          <w:marTop w:val="0"/>
          <w:marBottom w:val="0"/>
          <w:divBdr>
            <w:top w:val="none" w:sz="0" w:space="0" w:color="auto"/>
            <w:left w:val="none" w:sz="0" w:space="0" w:color="auto"/>
            <w:bottom w:val="none" w:sz="0" w:space="0" w:color="auto"/>
            <w:right w:val="none" w:sz="0" w:space="0" w:color="auto"/>
          </w:divBdr>
        </w:div>
        <w:div w:id="1731731643">
          <w:marLeft w:val="480"/>
          <w:marRight w:val="0"/>
          <w:marTop w:val="0"/>
          <w:marBottom w:val="0"/>
          <w:divBdr>
            <w:top w:val="none" w:sz="0" w:space="0" w:color="auto"/>
            <w:left w:val="none" w:sz="0" w:space="0" w:color="auto"/>
            <w:bottom w:val="none" w:sz="0" w:space="0" w:color="auto"/>
            <w:right w:val="none" w:sz="0" w:space="0" w:color="auto"/>
          </w:divBdr>
        </w:div>
        <w:div w:id="1224870599">
          <w:marLeft w:val="480"/>
          <w:marRight w:val="0"/>
          <w:marTop w:val="0"/>
          <w:marBottom w:val="0"/>
          <w:divBdr>
            <w:top w:val="none" w:sz="0" w:space="0" w:color="auto"/>
            <w:left w:val="none" w:sz="0" w:space="0" w:color="auto"/>
            <w:bottom w:val="none" w:sz="0" w:space="0" w:color="auto"/>
            <w:right w:val="none" w:sz="0" w:space="0" w:color="auto"/>
          </w:divBdr>
        </w:div>
        <w:div w:id="1966496455">
          <w:marLeft w:val="480"/>
          <w:marRight w:val="0"/>
          <w:marTop w:val="0"/>
          <w:marBottom w:val="0"/>
          <w:divBdr>
            <w:top w:val="none" w:sz="0" w:space="0" w:color="auto"/>
            <w:left w:val="none" w:sz="0" w:space="0" w:color="auto"/>
            <w:bottom w:val="none" w:sz="0" w:space="0" w:color="auto"/>
            <w:right w:val="none" w:sz="0" w:space="0" w:color="auto"/>
          </w:divBdr>
        </w:div>
        <w:div w:id="372659820">
          <w:marLeft w:val="480"/>
          <w:marRight w:val="0"/>
          <w:marTop w:val="0"/>
          <w:marBottom w:val="0"/>
          <w:divBdr>
            <w:top w:val="none" w:sz="0" w:space="0" w:color="auto"/>
            <w:left w:val="none" w:sz="0" w:space="0" w:color="auto"/>
            <w:bottom w:val="none" w:sz="0" w:space="0" w:color="auto"/>
            <w:right w:val="none" w:sz="0" w:space="0" w:color="auto"/>
          </w:divBdr>
        </w:div>
        <w:div w:id="4747969">
          <w:marLeft w:val="480"/>
          <w:marRight w:val="0"/>
          <w:marTop w:val="0"/>
          <w:marBottom w:val="0"/>
          <w:divBdr>
            <w:top w:val="none" w:sz="0" w:space="0" w:color="auto"/>
            <w:left w:val="none" w:sz="0" w:space="0" w:color="auto"/>
            <w:bottom w:val="none" w:sz="0" w:space="0" w:color="auto"/>
            <w:right w:val="none" w:sz="0" w:space="0" w:color="auto"/>
          </w:divBdr>
        </w:div>
        <w:div w:id="277371115">
          <w:marLeft w:val="480"/>
          <w:marRight w:val="0"/>
          <w:marTop w:val="0"/>
          <w:marBottom w:val="0"/>
          <w:divBdr>
            <w:top w:val="none" w:sz="0" w:space="0" w:color="auto"/>
            <w:left w:val="none" w:sz="0" w:space="0" w:color="auto"/>
            <w:bottom w:val="none" w:sz="0" w:space="0" w:color="auto"/>
            <w:right w:val="none" w:sz="0" w:space="0" w:color="auto"/>
          </w:divBdr>
        </w:div>
        <w:div w:id="1484278354">
          <w:marLeft w:val="480"/>
          <w:marRight w:val="0"/>
          <w:marTop w:val="0"/>
          <w:marBottom w:val="0"/>
          <w:divBdr>
            <w:top w:val="none" w:sz="0" w:space="0" w:color="auto"/>
            <w:left w:val="none" w:sz="0" w:space="0" w:color="auto"/>
            <w:bottom w:val="none" w:sz="0" w:space="0" w:color="auto"/>
            <w:right w:val="none" w:sz="0" w:space="0" w:color="auto"/>
          </w:divBdr>
        </w:div>
        <w:div w:id="1429039090">
          <w:marLeft w:val="480"/>
          <w:marRight w:val="0"/>
          <w:marTop w:val="0"/>
          <w:marBottom w:val="0"/>
          <w:divBdr>
            <w:top w:val="none" w:sz="0" w:space="0" w:color="auto"/>
            <w:left w:val="none" w:sz="0" w:space="0" w:color="auto"/>
            <w:bottom w:val="none" w:sz="0" w:space="0" w:color="auto"/>
            <w:right w:val="none" w:sz="0" w:space="0" w:color="auto"/>
          </w:divBdr>
        </w:div>
        <w:div w:id="1263957184">
          <w:marLeft w:val="480"/>
          <w:marRight w:val="0"/>
          <w:marTop w:val="0"/>
          <w:marBottom w:val="0"/>
          <w:divBdr>
            <w:top w:val="none" w:sz="0" w:space="0" w:color="auto"/>
            <w:left w:val="none" w:sz="0" w:space="0" w:color="auto"/>
            <w:bottom w:val="none" w:sz="0" w:space="0" w:color="auto"/>
            <w:right w:val="none" w:sz="0" w:space="0" w:color="auto"/>
          </w:divBdr>
        </w:div>
        <w:div w:id="28070799">
          <w:marLeft w:val="480"/>
          <w:marRight w:val="0"/>
          <w:marTop w:val="0"/>
          <w:marBottom w:val="0"/>
          <w:divBdr>
            <w:top w:val="none" w:sz="0" w:space="0" w:color="auto"/>
            <w:left w:val="none" w:sz="0" w:space="0" w:color="auto"/>
            <w:bottom w:val="none" w:sz="0" w:space="0" w:color="auto"/>
            <w:right w:val="none" w:sz="0" w:space="0" w:color="auto"/>
          </w:divBdr>
        </w:div>
        <w:div w:id="1168400271">
          <w:marLeft w:val="480"/>
          <w:marRight w:val="0"/>
          <w:marTop w:val="0"/>
          <w:marBottom w:val="0"/>
          <w:divBdr>
            <w:top w:val="none" w:sz="0" w:space="0" w:color="auto"/>
            <w:left w:val="none" w:sz="0" w:space="0" w:color="auto"/>
            <w:bottom w:val="none" w:sz="0" w:space="0" w:color="auto"/>
            <w:right w:val="none" w:sz="0" w:space="0" w:color="auto"/>
          </w:divBdr>
        </w:div>
        <w:div w:id="444036974">
          <w:marLeft w:val="480"/>
          <w:marRight w:val="0"/>
          <w:marTop w:val="0"/>
          <w:marBottom w:val="0"/>
          <w:divBdr>
            <w:top w:val="none" w:sz="0" w:space="0" w:color="auto"/>
            <w:left w:val="none" w:sz="0" w:space="0" w:color="auto"/>
            <w:bottom w:val="none" w:sz="0" w:space="0" w:color="auto"/>
            <w:right w:val="none" w:sz="0" w:space="0" w:color="auto"/>
          </w:divBdr>
        </w:div>
        <w:div w:id="1569416659">
          <w:marLeft w:val="480"/>
          <w:marRight w:val="0"/>
          <w:marTop w:val="0"/>
          <w:marBottom w:val="0"/>
          <w:divBdr>
            <w:top w:val="none" w:sz="0" w:space="0" w:color="auto"/>
            <w:left w:val="none" w:sz="0" w:space="0" w:color="auto"/>
            <w:bottom w:val="none" w:sz="0" w:space="0" w:color="auto"/>
            <w:right w:val="none" w:sz="0" w:space="0" w:color="auto"/>
          </w:divBdr>
        </w:div>
        <w:div w:id="1911039720">
          <w:marLeft w:val="480"/>
          <w:marRight w:val="0"/>
          <w:marTop w:val="0"/>
          <w:marBottom w:val="0"/>
          <w:divBdr>
            <w:top w:val="none" w:sz="0" w:space="0" w:color="auto"/>
            <w:left w:val="none" w:sz="0" w:space="0" w:color="auto"/>
            <w:bottom w:val="none" w:sz="0" w:space="0" w:color="auto"/>
            <w:right w:val="none" w:sz="0" w:space="0" w:color="auto"/>
          </w:divBdr>
        </w:div>
        <w:div w:id="835924308">
          <w:marLeft w:val="480"/>
          <w:marRight w:val="0"/>
          <w:marTop w:val="0"/>
          <w:marBottom w:val="0"/>
          <w:divBdr>
            <w:top w:val="none" w:sz="0" w:space="0" w:color="auto"/>
            <w:left w:val="none" w:sz="0" w:space="0" w:color="auto"/>
            <w:bottom w:val="none" w:sz="0" w:space="0" w:color="auto"/>
            <w:right w:val="none" w:sz="0" w:space="0" w:color="auto"/>
          </w:divBdr>
        </w:div>
        <w:div w:id="169368536">
          <w:marLeft w:val="480"/>
          <w:marRight w:val="0"/>
          <w:marTop w:val="0"/>
          <w:marBottom w:val="0"/>
          <w:divBdr>
            <w:top w:val="none" w:sz="0" w:space="0" w:color="auto"/>
            <w:left w:val="none" w:sz="0" w:space="0" w:color="auto"/>
            <w:bottom w:val="none" w:sz="0" w:space="0" w:color="auto"/>
            <w:right w:val="none" w:sz="0" w:space="0" w:color="auto"/>
          </w:divBdr>
        </w:div>
        <w:div w:id="257099812">
          <w:marLeft w:val="480"/>
          <w:marRight w:val="0"/>
          <w:marTop w:val="0"/>
          <w:marBottom w:val="0"/>
          <w:divBdr>
            <w:top w:val="none" w:sz="0" w:space="0" w:color="auto"/>
            <w:left w:val="none" w:sz="0" w:space="0" w:color="auto"/>
            <w:bottom w:val="none" w:sz="0" w:space="0" w:color="auto"/>
            <w:right w:val="none" w:sz="0" w:space="0" w:color="auto"/>
          </w:divBdr>
        </w:div>
        <w:div w:id="1413548722">
          <w:marLeft w:val="480"/>
          <w:marRight w:val="0"/>
          <w:marTop w:val="0"/>
          <w:marBottom w:val="0"/>
          <w:divBdr>
            <w:top w:val="none" w:sz="0" w:space="0" w:color="auto"/>
            <w:left w:val="none" w:sz="0" w:space="0" w:color="auto"/>
            <w:bottom w:val="none" w:sz="0" w:space="0" w:color="auto"/>
            <w:right w:val="none" w:sz="0" w:space="0" w:color="auto"/>
          </w:divBdr>
        </w:div>
        <w:div w:id="1230461983">
          <w:marLeft w:val="480"/>
          <w:marRight w:val="0"/>
          <w:marTop w:val="0"/>
          <w:marBottom w:val="0"/>
          <w:divBdr>
            <w:top w:val="none" w:sz="0" w:space="0" w:color="auto"/>
            <w:left w:val="none" w:sz="0" w:space="0" w:color="auto"/>
            <w:bottom w:val="none" w:sz="0" w:space="0" w:color="auto"/>
            <w:right w:val="none" w:sz="0" w:space="0" w:color="auto"/>
          </w:divBdr>
        </w:div>
        <w:div w:id="673651093">
          <w:marLeft w:val="480"/>
          <w:marRight w:val="0"/>
          <w:marTop w:val="0"/>
          <w:marBottom w:val="0"/>
          <w:divBdr>
            <w:top w:val="none" w:sz="0" w:space="0" w:color="auto"/>
            <w:left w:val="none" w:sz="0" w:space="0" w:color="auto"/>
            <w:bottom w:val="none" w:sz="0" w:space="0" w:color="auto"/>
            <w:right w:val="none" w:sz="0" w:space="0" w:color="auto"/>
          </w:divBdr>
        </w:div>
        <w:div w:id="2012760087">
          <w:marLeft w:val="480"/>
          <w:marRight w:val="0"/>
          <w:marTop w:val="0"/>
          <w:marBottom w:val="0"/>
          <w:divBdr>
            <w:top w:val="none" w:sz="0" w:space="0" w:color="auto"/>
            <w:left w:val="none" w:sz="0" w:space="0" w:color="auto"/>
            <w:bottom w:val="none" w:sz="0" w:space="0" w:color="auto"/>
            <w:right w:val="none" w:sz="0" w:space="0" w:color="auto"/>
          </w:divBdr>
        </w:div>
        <w:div w:id="791291122">
          <w:marLeft w:val="480"/>
          <w:marRight w:val="0"/>
          <w:marTop w:val="0"/>
          <w:marBottom w:val="0"/>
          <w:divBdr>
            <w:top w:val="none" w:sz="0" w:space="0" w:color="auto"/>
            <w:left w:val="none" w:sz="0" w:space="0" w:color="auto"/>
            <w:bottom w:val="none" w:sz="0" w:space="0" w:color="auto"/>
            <w:right w:val="none" w:sz="0" w:space="0" w:color="auto"/>
          </w:divBdr>
        </w:div>
        <w:div w:id="1471939506">
          <w:marLeft w:val="480"/>
          <w:marRight w:val="0"/>
          <w:marTop w:val="0"/>
          <w:marBottom w:val="0"/>
          <w:divBdr>
            <w:top w:val="none" w:sz="0" w:space="0" w:color="auto"/>
            <w:left w:val="none" w:sz="0" w:space="0" w:color="auto"/>
            <w:bottom w:val="none" w:sz="0" w:space="0" w:color="auto"/>
            <w:right w:val="none" w:sz="0" w:space="0" w:color="auto"/>
          </w:divBdr>
        </w:div>
        <w:div w:id="1123037020">
          <w:marLeft w:val="480"/>
          <w:marRight w:val="0"/>
          <w:marTop w:val="0"/>
          <w:marBottom w:val="0"/>
          <w:divBdr>
            <w:top w:val="none" w:sz="0" w:space="0" w:color="auto"/>
            <w:left w:val="none" w:sz="0" w:space="0" w:color="auto"/>
            <w:bottom w:val="none" w:sz="0" w:space="0" w:color="auto"/>
            <w:right w:val="none" w:sz="0" w:space="0" w:color="auto"/>
          </w:divBdr>
        </w:div>
        <w:div w:id="1737587558">
          <w:marLeft w:val="480"/>
          <w:marRight w:val="0"/>
          <w:marTop w:val="0"/>
          <w:marBottom w:val="0"/>
          <w:divBdr>
            <w:top w:val="none" w:sz="0" w:space="0" w:color="auto"/>
            <w:left w:val="none" w:sz="0" w:space="0" w:color="auto"/>
            <w:bottom w:val="none" w:sz="0" w:space="0" w:color="auto"/>
            <w:right w:val="none" w:sz="0" w:space="0" w:color="auto"/>
          </w:divBdr>
        </w:div>
        <w:div w:id="305163447">
          <w:marLeft w:val="480"/>
          <w:marRight w:val="0"/>
          <w:marTop w:val="0"/>
          <w:marBottom w:val="0"/>
          <w:divBdr>
            <w:top w:val="none" w:sz="0" w:space="0" w:color="auto"/>
            <w:left w:val="none" w:sz="0" w:space="0" w:color="auto"/>
            <w:bottom w:val="none" w:sz="0" w:space="0" w:color="auto"/>
            <w:right w:val="none" w:sz="0" w:space="0" w:color="auto"/>
          </w:divBdr>
        </w:div>
        <w:div w:id="1597595780">
          <w:marLeft w:val="480"/>
          <w:marRight w:val="0"/>
          <w:marTop w:val="0"/>
          <w:marBottom w:val="0"/>
          <w:divBdr>
            <w:top w:val="none" w:sz="0" w:space="0" w:color="auto"/>
            <w:left w:val="none" w:sz="0" w:space="0" w:color="auto"/>
            <w:bottom w:val="none" w:sz="0" w:space="0" w:color="auto"/>
            <w:right w:val="none" w:sz="0" w:space="0" w:color="auto"/>
          </w:divBdr>
        </w:div>
        <w:div w:id="1220049970">
          <w:marLeft w:val="480"/>
          <w:marRight w:val="0"/>
          <w:marTop w:val="0"/>
          <w:marBottom w:val="0"/>
          <w:divBdr>
            <w:top w:val="none" w:sz="0" w:space="0" w:color="auto"/>
            <w:left w:val="none" w:sz="0" w:space="0" w:color="auto"/>
            <w:bottom w:val="none" w:sz="0" w:space="0" w:color="auto"/>
            <w:right w:val="none" w:sz="0" w:space="0" w:color="auto"/>
          </w:divBdr>
        </w:div>
        <w:div w:id="1192914968">
          <w:marLeft w:val="480"/>
          <w:marRight w:val="0"/>
          <w:marTop w:val="0"/>
          <w:marBottom w:val="0"/>
          <w:divBdr>
            <w:top w:val="none" w:sz="0" w:space="0" w:color="auto"/>
            <w:left w:val="none" w:sz="0" w:space="0" w:color="auto"/>
            <w:bottom w:val="none" w:sz="0" w:space="0" w:color="auto"/>
            <w:right w:val="none" w:sz="0" w:space="0" w:color="auto"/>
          </w:divBdr>
        </w:div>
        <w:div w:id="61755855">
          <w:marLeft w:val="480"/>
          <w:marRight w:val="0"/>
          <w:marTop w:val="0"/>
          <w:marBottom w:val="0"/>
          <w:divBdr>
            <w:top w:val="none" w:sz="0" w:space="0" w:color="auto"/>
            <w:left w:val="none" w:sz="0" w:space="0" w:color="auto"/>
            <w:bottom w:val="none" w:sz="0" w:space="0" w:color="auto"/>
            <w:right w:val="none" w:sz="0" w:space="0" w:color="auto"/>
          </w:divBdr>
        </w:div>
        <w:div w:id="234046823">
          <w:marLeft w:val="480"/>
          <w:marRight w:val="0"/>
          <w:marTop w:val="0"/>
          <w:marBottom w:val="0"/>
          <w:divBdr>
            <w:top w:val="none" w:sz="0" w:space="0" w:color="auto"/>
            <w:left w:val="none" w:sz="0" w:space="0" w:color="auto"/>
            <w:bottom w:val="none" w:sz="0" w:space="0" w:color="auto"/>
            <w:right w:val="none" w:sz="0" w:space="0" w:color="auto"/>
          </w:divBdr>
        </w:div>
        <w:div w:id="760956987">
          <w:marLeft w:val="480"/>
          <w:marRight w:val="0"/>
          <w:marTop w:val="0"/>
          <w:marBottom w:val="0"/>
          <w:divBdr>
            <w:top w:val="none" w:sz="0" w:space="0" w:color="auto"/>
            <w:left w:val="none" w:sz="0" w:space="0" w:color="auto"/>
            <w:bottom w:val="none" w:sz="0" w:space="0" w:color="auto"/>
            <w:right w:val="none" w:sz="0" w:space="0" w:color="auto"/>
          </w:divBdr>
        </w:div>
      </w:divsChild>
    </w:div>
    <w:div w:id="437676706">
      <w:bodyDiv w:val="1"/>
      <w:marLeft w:val="0"/>
      <w:marRight w:val="0"/>
      <w:marTop w:val="0"/>
      <w:marBottom w:val="0"/>
      <w:divBdr>
        <w:top w:val="none" w:sz="0" w:space="0" w:color="auto"/>
        <w:left w:val="none" w:sz="0" w:space="0" w:color="auto"/>
        <w:bottom w:val="none" w:sz="0" w:space="0" w:color="auto"/>
        <w:right w:val="none" w:sz="0" w:space="0" w:color="auto"/>
      </w:divBdr>
    </w:div>
    <w:div w:id="440951519">
      <w:bodyDiv w:val="1"/>
      <w:marLeft w:val="0"/>
      <w:marRight w:val="0"/>
      <w:marTop w:val="0"/>
      <w:marBottom w:val="0"/>
      <w:divBdr>
        <w:top w:val="none" w:sz="0" w:space="0" w:color="auto"/>
        <w:left w:val="none" w:sz="0" w:space="0" w:color="auto"/>
        <w:bottom w:val="none" w:sz="0" w:space="0" w:color="auto"/>
        <w:right w:val="none" w:sz="0" w:space="0" w:color="auto"/>
      </w:divBdr>
      <w:divsChild>
        <w:div w:id="931743248">
          <w:marLeft w:val="480"/>
          <w:marRight w:val="0"/>
          <w:marTop w:val="0"/>
          <w:marBottom w:val="0"/>
          <w:divBdr>
            <w:top w:val="none" w:sz="0" w:space="0" w:color="auto"/>
            <w:left w:val="none" w:sz="0" w:space="0" w:color="auto"/>
            <w:bottom w:val="none" w:sz="0" w:space="0" w:color="auto"/>
            <w:right w:val="none" w:sz="0" w:space="0" w:color="auto"/>
          </w:divBdr>
        </w:div>
        <w:div w:id="1795828927">
          <w:marLeft w:val="480"/>
          <w:marRight w:val="0"/>
          <w:marTop w:val="0"/>
          <w:marBottom w:val="0"/>
          <w:divBdr>
            <w:top w:val="none" w:sz="0" w:space="0" w:color="auto"/>
            <w:left w:val="none" w:sz="0" w:space="0" w:color="auto"/>
            <w:bottom w:val="none" w:sz="0" w:space="0" w:color="auto"/>
            <w:right w:val="none" w:sz="0" w:space="0" w:color="auto"/>
          </w:divBdr>
        </w:div>
        <w:div w:id="552889606">
          <w:marLeft w:val="480"/>
          <w:marRight w:val="0"/>
          <w:marTop w:val="0"/>
          <w:marBottom w:val="0"/>
          <w:divBdr>
            <w:top w:val="none" w:sz="0" w:space="0" w:color="auto"/>
            <w:left w:val="none" w:sz="0" w:space="0" w:color="auto"/>
            <w:bottom w:val="none" w:sz="0" w:space="0" w:color="auto"/>
            <w:right w:val="none" w:sz="0" w:space="0" w:color="auto"/>
          </w:divBdr>
        </w:div>
        <w:div w:id="496313606">
          <w:marLeft w:val="480"/>
          <w:marRight w:val="0"/>
          <w:marTop w:val="0"/>
          <w:marBottom w:val="0"/>
          <w:divBdr>
            <w:top w:val="none" w:sz="0" w:space="0" w:color="auto"/>
            <w:left w:val="none" w:sz="0" w:space="0" w:color="auto"/>
            <w:bottom w:val="none" w:sz="0" w:space="0" w:color="auto"/>
            <w:right w:val="none" w:sz="0" w:space="0" w:color="auto"/>
          </w:divBdr>
        </w:div>
        <w:div w:id="1557086711">
          <w:marLeft w:val="480"/>
          <w:marRight w:val="0"/>
          <w:marTop w:val="0"/>
          <w:marBottom w:val="0"/>
          <w:divBdr>
            <w:top w:val="none" w:sz="0" w:space="0" w:color="auto"/>
            <w:left w:val="none" w:sz="0" w:space="0" w:color="auto"/>
            <w:bottom w:val="none" w:sz="0" w:space="0" w:color="auto"/>
            <w:right w:val="none" w:sz="0" w:space="0" w:color="auto"/>
          </w:divBdr>
        </w:div>
        <w:div w:id="1279332328">
          <w:marLeft w:val="480"/>
          <w:marRight w:val="0"/>
          <w:marTop w:val="0"/>
          <w:marBottom w:val="0"/>
          <w:divBdr>
            <w:top w:val="none" w:sz="0" w:space="0" w:color="auto"/>
            <w:left w:val="none" w:sz="0" w:space="0" w:color="auto"/>
            <w:bottom w:val="none" w:sz="0" w:space="0" w:color="auto"/>
            <w:right w:val="none" w:sz="0" w:space="0" w:color="auto"/>
          </w:divBdr>
        </w:div>
        <w:div w:id="1053043824">
          <w:marLeft w:val="480"/>
          <w:marRight w:val="0"/>
          <w:marTop w:val="0"/>
          <w:marBottom w:val="0"/>
          <w:divBdr>
            <w:top w:val="none" w:sz="0" w:space="0" w:color="auto"/>
            <w:left w:val="none" w:sz="0" w:space="0" w:color="auto"/>
            <w:bottom w:val="none" w:sz="0" w:space="0" w:color="auto"/>
            <w:right w:val="none" w:sz="0" w:space="0" w:color="auto"/>
          </w:divBdr>
        </w:div>
        <w:div w:id="1291207524">
          <w:marLeft w:val="480"/>
          <w:marRight w:val="0"/>
          <w:marTop w:val="0"/>
          <w:marBottom w:val="0"/>
          <w:divBdr>
            <w:top w:val="none" w:sz="0" w:space="0" w:color="auto"/>
            <w:left w:val="none" w:sz="0" w:space="0" w:color="auto"/>
            <w:bottom w:val="none" w:sz="0" w:space="0" w:color="auto"/>
            <w:right w:val="none" w:sz="0" w:space="0" w:color="auto"/>
          </w:divBdr>
        </w:div>
        <w:div w:id="15817838">
          <w:marLeft w:val="480"/>
          <w:marRight w:val="0"/>
          <w:marTop w:val="0"/>
          <w:marBottom w:val="0"/>
          <w:divBdr>
            <w:top w:val="none" w:sz="0" w:space="0" w:color="auto"/>
            <w:left w:val="none" w:sz="0" w:space="0" w:color="auto"/>
            <w:bottom w:val="none" w:sz="0" w:space="0" w:color="auto"/>
            <w:right w:val="none" w:sz="0" w:space="0" w:color="auto"/>
          </w:divBdr>
        </w:div>
        <w:div w:id="15859865">
          <w:marLeft w:val="480"/>
          <w:marRight w:val="0"/>
          <w:marTop w:val="0"/>
          <w:marBottom w:val="0"/>
          <w:divBdr>
            <w:top w:val="none" w:sz="0" w:space="0" w:color="auto"/>
            <w:left w:val="none" w:sz="0" w:space="0" w:color="auto"/>
            <w:bottom w:val="none" w:sz="0" w:space="0" w:color="auto"/>
            <w:right w:val="none" w:sz="0" w:space="0" w:color="auto"/>
          </w:divBdr>
        </w:div>
        <w:div w:id="29651749">
          <w:marLeft w:val="480"/>
          <w:marRight w:val="0"/>
          <w:marTop w:val="0"/>
          <w:marBottom w:val="0"/>
          <w:divBdr>
            <w:top w:val="none" w:sz="0" w:space="0" w:color="auto"/>
            <w:left w:val="none" w:sz="0" w:space="0" w:color="auto"/>
            <w:bottom w:val="none" w:sz="0" w:space="0" w:color="auto"/>
            <w:right w:val="none" w:sz="0" w:space="0" w:color="auto"/>
          </w:divBdr>
        </w:div>
        <w:div w:id="2128237099">
          <w:marLeft w:val="480"/>
          <w:marRight w:val="0"/>
          <w:marTop w:val="0"/>
          <w:marBottom w:val="0"/>
          <w:divBdr>
            <w:top w:val="none" w:sz="0" w:space="0" w:color="auto"/>
            <w:left w:val="none" w:sz="0" w:space="0" w:color="auto"/>
            <w:bottom w:val="none" w:sz="0" w:space="0" w:color="auto"/>
            <w:right w:val="none" w:sz="0" w:space="0" w:color="auto"/>
          </w:divBdr>
        </w:div>
        <w:div w:id="1737821060">
          <w:marLeft w:val="480"/>
          <w:marRight w:val="0"/>
          <w:marTop w:val="0"/>
          <w:marBottom w:val="0"/>
          <w:divBdr>
            <w:top w:val="none" w:sz="0" w:space="0" w:color="auto"/>
            <w:left w:val="none" w:sz="0" w:space="0" w:color="auto"/>
            <w:bottom w:val="none" w:sz="0" w:space="0" w:color="auto"/>
            <w:right w:val="none" w:sz="0" w:space="0" w:color="auto"/>
          </w:divBdr>
        </w:div>
        <w:div w:id="1521552572">
          <w:marLeft w:val="480"/>
          <w:marRight w:val="0"/>
          <w:marTop w:val="0"/>
          <w:marBottom w:val="0"/>
          <w:divBdr>
            <w:top w:val="none" w:sz="0" w:space="0" w:color="auto"/>
            <w:left w:val="none" w:sz="0" w:space="0" w:color="auto"/>
            <w:bottom w:val="none" w:sz="0" w:space="0" w:color="auto"/>
            <w:right w:val="none" w:sz="0" w:space="0" w:color="auto"/>
          </w:divBdr>
        </w:div>
        <w:div w:id="653728502">
          <w:marLeft w:val="480"/>
          <w:marRight w:val="0"/>
          <w:marTop w:val="0"/>
          <w:marBottom w:val="0"/>
          <w:divBdr>
            <w:top w:val="none" w:sz="0" w:space="0" w:color="auto"/>
            <w:left w:val="none" w:sz="0" w:space="0" w:color="auto"/>
            <w:bottom w:val="none" w:sz="0" w:space="0" w:color="auto"/>
            <w:right w:val="none" w:sz="0" w:space="0" w:color="auto"/>
          </w:divBdr>
        </w:div>
        <w:div w:id="1794055615">
          <w:marLeft w:val="480"/>
          <w:marRight w:val="0"/>
          <w:marTop w:val="0"/>
          <w:marBottom w:val="0"/>
          <w:divBdr>
            <w:top w:val="none" w:sz="0" w:space="0" w:color="auto"/>
            <w:left w:val="none" w:sz="0" w:space="0" w:color="auto"/>
            <w:bottom w:val="none" w:sz="0" w:space="0" w:color="auto"/>
            <w:right w:val="none" w:sz="0" w:space="0" w:color="auto"/>
          </w:divBdr>
        </w:div>
        <w:div w:id="1213544290">
          <w:marLeft w:val="480"/>
          <w:marRight w:val="0"/>
          <w:marTop w:val="0"/>
          <w:marBottom w:val="0"/>
          <w:divBdr>
            <w:top w:val="none" w:sz="0" w:space="0" w:color="auto"/>
            <w:left w:val="none" w:sz="0" w:space="0" w:color="auto"/>
            <w:bottom w:val="none" w:sz="0" w:space="0" w:color="auto"/>
            <w:right w:val="none" w:sz="0" w:space="0" w:color="auto"/>
          </w:divBdr>
        </w:div>
        <w:div w:id="811946687">
          <w:marLeft w:val="480"/>
          <w:marRight w:val="0"/>
          <w:marTop w:val="0"/>
          <w:marBottom w:val="0"/>
          <w:divBdr>
            <w:top w:val="none" w:sz="0" w:space="0" w:color="auto"/>
            <w:left w:val="none" w:sz="0" w:space="0" w:color="auto"/>
            <w:bottom w:val="none" w:sz="0" w:space="0" w:color="auto"/>
            <w:right w:val="none" w:sz="0" w:space="0" w:color="auto"/>
          </w:divBdr>
        </w:div>
        <w:div w:id="437721274">
          <w:marLeft w:val="480"/>
          <w:marRight w:val="0"/>
          <w:marTop w:val="0"/>
          <w:marBottom w:val="0"/>
          <w:divBdr>
            <w:top w:val="none" w:sz="0" w:space="0" w:color="auto"/>
            <w:left w:val="none" w:sz="0" w:space="0" w:color="auto"/>
            <w:bottom w:val="none" w:sz="0" w:space="0" w:color="auto"/>
            <w:right w:val="none" w:sz="0" w:space="0" w:color="auto"/>
          </w:divBdr>
        </w:div>
        <w:div w:id="708728348">
          <w:marLeft w:val="480"/>
          <w:marRight w:val="0"/>
          <w:marTop w:val="0"/>
          <w:marBottom w:val="0"/>
          <w:divBdr>
            <w:top w:val="none" w:sz="0" w:space="0" w:color="auto"/>
            <w:left w:val="none" w:sz="0" w:space="0" w:color="auto"/>
            <w:bottom w:val="none" w:sz="0" w:space="0" w:color="auto"/>
            <w:right w:val="none" w:sz="0" w:space="0" w:color="auto"/>
          </w:divBdr>
        </w:div>
        <w:div w:id="207034828">
          <w:marLeft w:val="480"/>
          <w:marRight w:val="0"/>
          <w:marTop w:val="0"/>
          <w:marBottom w:val="0"/>
          <w:divBdr>
            <w:top w:val="none" w:sz="0" w:space="0" w:color="auto"/>
            <w:left w:val="none" w:sz="0" w:space="0" w:color="auto"/>
            <w:bottom w:val="none" w:sz="0" w:space="0" w:color="auto"/>
            <w:right w:val="none" w:sz="0" w:space="0" w:color="auto"/>
          </w:divBdr>
        </w:div>
        <w:div w:id="1011567232">
          <w:marLeft w:val="480"/>
          <w:marRight w:val="0"/>
          <w:marTop w:val="0"/>
          <w:marBottom w:val="0"/>
          <w:divBdr>
            <w:top w:val="none" w:sz="0" w:space="0" w:color="auto"/>
            <w:left w:val="none" w:sz="0" w:space="0" w:color="auto"/>
            <w:bottom w:val="none" w:sz="0" w:space="0" w:color="auto"/>
            <w:right w:val="none" w:sz="0" w:space="0" w:color="auto"/>
          </w:divBdr>
        </w:div>
        <w:div w:id="787966924">
          <w:marLeft w:val="480"/>
          <w:marRight w:val="0"/>
          <w:marTop w:val="0"/>
          <w:marBottom w:val="0"/>
          <w:divBdr>
            <w:top w:val="none" w:sz="0" w:space="0" w:color="auto"/>
            <w:left w:val="none" w:sz="0" w:space="0" w:color="auto"/>
            <w:bottom w:val="none" w:sz="0" w:space="0" w:color="auto"/>
            <w:right w:val="none" w:sz="0" w:space="0" w:color="auto"/>
          </w:divBdr>
        </w:div>
        <w:div w:id="562721960">
          <w:marLeft w:val="480"/>
          <w:marRight w:val="0"/>
          <w:marTop w:val="0"/>
          <w:marBottom w:val="0"/>
          <w:divBdr>
            <w:top w:val="none" w:sz="0" w:space="0" w:color="auto"/>
            <w:left w:val="none" w:sz="0" w:space="0" w:color="auto"/>
            <w:bottom w:val="none" w:sz="0" w:space="0" w:color="auto"/>
            <w:right w:val="none" w:sz="0" w:space="0" w:color="auto"/>
          </w:divBdr>
        </w:div>
        <w:div w:id="2070613175">
          <w:marLeft w:val="480"/>
          <w:marRight w:val="0"/>
          <w:marTop w:val="0"/>
          <w:marBottom w:val="0"/>
          <w:divBdr>
            <w:top w:val="none" w:sz="0" w:space="0" w:color="auto"/>
            <w:left w:val="none" w:sz="0" w:space="0" w:color="auto"/>
            <w:bottom w:val="none" w:sz="0" w:space="0" w:color="auto"/>
            <w:right w:val="none" w:sz="0" w:space="0" w:color="auto"/>
          </w:divBdr>
        </w:div>
        <w:div w:id="1110012931">
          <w:marLeft w:val="480"/>
          <w:marRight w:val="0"/>
          <w:marTop w:val="0"/>
          <w:marBottom w:val="0"/>
          <w:divBdr>
            <w:top w:val="none" w:sz="0" w:space="0" w:color="auto"/>
            <w:left w:val="none" w:sz="0" w:space="0" w:color="auto"/>
            <w:bottom w:val="none" w:sz="0" w:space="0" w:color="auto"/>
            <w:right w:val="none" w:sz="0" w:space="0" w:color="auto"/>
          </w:divBdr>
        </w:div>
        <w:div w:id="955987703">
          <w:marLeft w:val="480"/>
          <w:marRight w:val="0"/>
          <w:marTop w:val="0"/>
          <w:marBottom w:val="0"/>
          <w:divBdr>
            <w:top w:val="none" w:sz="0" w:space="0" w:color="auto"/>
            <w:left w:val="none" w:sz="0" w:space="0" w:color="auto"/>
            <w:bottom w:val="none" w:sz="0" w:space="0" w:color="auto"/>
            <w:right w:val="none" w:sz="0" w:space="0" w:color="auto"/>
          </w:divBdr>
        </w:div>
        <w:div w:id="1278947824">
          <w:marLeft w:val="480"/>
          <w:marRight w:val="0"/>
          <w:marTop w:val="0"/>
          <w:marBottom w:val="0"/>
          <w:divBdr>
            <w:top w:val="none" w:sz="0" w:space="0" w:color="auto"/>
            <w:left w:val="none" w:sz="0" w:space="0" w:color="auto"/>
            <w:bottom w:val="none" w:sz="0" w:space="0" w:color="auto"/>
            <w:right w:val="none" w:sz="0" w:space="0" w:color="auto"/>
          </w:divBdr>
        </w:div>
        <w:div w:id="1328364161">
          <w:marLeft w:val="480"/>
          <w:marRight w:val="0"/>
          <w:marTop w:val="0"/>
          <w:marBottom w:val="0"/>
          <w:divBdr>
            <w:top w:val="none" w:sz="0" w:space="0" w:color="auto"/>
            <w:left w:val="none" w:sz="0" w:space="0" w:color="auto"/>
            <w:bottom w:val="none" w:sz="0" w:space="0" w:color="auto"/>
            <w:right w:val="none" w:sz="0" w:space="0" w:color="auto"/>
          </w:divBdr>
        </w:div>
        <w:div w:id="325746073">
          <w:marLeft w:val="480"/>
          <w:marRight w:val="0"/>
          <w:marTop w:val="0"/>
          <w:marBottom w:val="0"/>
          <w:divBdr>
            <w:top w:val="none" w:sz="0" w:space="0" w:color="auto"/>
            <w:left w:val="none" w:sz="0" w:space="0" w:color="auto"/>
            <w:bottom w:val="none" w:sz="0" w:space="0" w:color="auto"/>
            <w:right w:val="none" w:sz="0" w:space="0" w:color="auto"/>
          </w:divBdr>
        </w:div>
        <w:div w:id="17857565">
          <w:marLeft w:val="480"/>
          <w:marRight w:val="0"/>
          <w:marTop w:val="0"/>
          <w:marBottom w:val="0"/>
          <w:divBdr>
            <w:top w:val="none" w:sz="0" w:space="0" w:color="auto"/>
            <w:left w:val="none" w:sz="0" w:space="0" w:color="auto"/>
            <w:bottom w:val="none" w:sz="0" w:space="0" w:color="auto"/>
            <w:right w:val="none" w:sz="0" w:space="0" w:color="auto"/>
          </w:divBdr>
        </w:div>
      </w:divsChild>
    </w:div>
    <w:div w:id="456609029">
      <w:bodyDiv w:val="1"/>
      <w:marLeft w:val="0"/>
      <w:marRight w:val="0"/>
      <w:marTop w:val="0"/>
      <w:marBottom w:val="0"/>
      <w:divBdr>
        <w:top w:val="none" w:sz="0" w:space="0" w:color="auto"/>
        <w:left w:val="none" w:sz="0" w:space="0" w:color="auto"/>
        <w:bottom w:val="none" w:sz="0" w:space="0" w:color="auto"/>
        <w:right w:val="none" w:sz="0" w:space="0" w:color="auto"/>
      </w:divBdr>
      <w:divsChild>
        <w:div w:id="1763724506">
          <w:marLeft w:val="480"/>
          <w:marRight w:val="0"/>
          <w:marTop w:val="0"/>
          <w:marBottom w:val="0"/>
          <w:divBdr>
            <w:top w:val="none" w:sz="0" w:space="0" w:color="auto"/>
            <w:left w:val="none" w:sz="0" w:space="0" w:color="auto"/>
            <w:bottom w:val="none" w:sz="0" w:space="0" w:color="auto"/>
            <w:right w:val="none" w:sz="0" w:space="0" w:color="auto"/>
          </w:divBdr>
        </w:div>
        <w:div w:id="1817916828">
          <w:marLeft w:val="480"/>
          <w:marRight w:val="0"/>
          <w:marTop w:val="0"/>
          <w:marBottom w:val="0"/>
          <w:divBdr>
            <w:top w:val="none" w:sz="0" w:space="0" w:color="auto"/>
            <w:left w:val="none" w:sz="0" w:space="0" w:color="auto"/>
            <w:bottom w:val="none" w:sz="0" w:space="0" w:color="auto"/>
            <w:right w:val="none" w:sz="0" w:space="0" w:color="auto"/>
          </w:divBdr>
        </w:div>
        <w:div w:id="896475907">
          <w:marLeft w:val="480"/>
          <w:marRight w:val="0"/>
          <w:marTop w:val="0"/>
          <w:marBottom w:val="0"/>
          <w:divBdr>
            <w:top w:val="none" w:sz="0" w:space="0" w:color="auto"/>
            <w:left w:val="none" w:sz="0" w:space="0" w:color="auto"/>
            <w:bottom w:val="none" w:sz="0" w:space="0" w:color="auto"/>
            <w:right w:val="none" w:sz="0" w:space="0" w:color="auto"/>
          </w:divBdr>
        </w:div>
        <w:div w:id="1270508721">
          <w:marLeft w:val="480"/>
          <w:marRight w:val="0"/>
          <w:marTop w:val="0"/>
          <w:marBottom w:val="0"/>
          <w:divBdr>
            <w:top w:val="none" w:sz="0" w:space="0" w:color="auto"/>
            <w:left w:val="none" w:sz="0" w:space="0" w:color="auto"/>
            <w:bottom w:val="none" w:sz="0" w:space="0" w:color="auto"/>
            <w:right w:val="none" w:sz="0" w:space="0" w:color="auto"/>
          </w:divBdr>
        </w:div>
        <w:div w:id="1911764170">
          <w:marLeft w:val="480"/>
          <w:marRight w:val="0"/>
          <w:marTop w:val="0"/>
          <w:marBottom w:val="0"/>
          <w:divBdr>
            <w:top w:val="none" w:sz="0" w:space="0" w:color="auto"/>
            <w:left w:val="none" w:sz="0" w:space="0" w:color="auto"/>
            <w:bottom w:val="none" w:sz="0" w:space="0" w:color="auto"/>
            <w:right w:val="none" w:sz="0" w:space="0" w:color="auto"/>
          </w:divBdr>
        </w:div>
        <w:div w:id="1076971736">
          <w:marLeft w:val="480"/>
          <w:marRight w:val="0"/>
          <w:marTop w:val="0"/>
          <w:marBottom w:val="0"/>
          <w:divBdr>
            <w:top w:val="none" w:sz="0" w:space="0" w:color="auto"/>
            <w:left w:val="none" w:sz="0" w:space="0" w:color="auto"/>
            <w:bottom w:val="none" w:sz="0" w:space="0" w:color="auto"/>
            <w:right w:val="none" w:sz="0" w:space="0" w:color="auto"/>
          </w:divBdr>
        </w:div>
        <w:div w:id="597296211">
          <w:marLeft w:val="480"/>
          <w:marRight w:val="0"/>
          <w:marTop w:val="0"/>
          <w:marBottom w:val="0"/>
          <w:divBdr>
            <w:top w:val="none" w:sz="0" w:space="0" w:color="auto"/>
            <w:left w:val="none" w:sz="0" w:space="0" w:color="auto"/>
            <w:bottom w:val="none" w:sz="0" w:space="0" w:color="auto"/>
            <w:right w:val="none" w:sz="0" w:space="0" w:color="auto"/>
          </w:divBdr>
        </w:div>
        <w:div w:id="1518153544">
          <w:marLeft w:val="480"/>
          <w:marRight w:val="0"/>
          <w:marTop w:val="0"/>
          <w:marBottom w:val="0"/>
          <w:divBdr>
            <w:top w:val="none" w:sz="0" w:space="0" w:color="auto"/>
            <w:left w:val="none" w:sz="0" w:space="0" w:color="auto"/>
            <w:bottom w:val="none" w:sz="0" w:space="0" w:color="auto"/>
            <w:right w:val="none" w:sz="0" w:space="0" w:color="auto"/>
          </w:divBdr>
        </w:div>
        <w:div w:id="2014263209">
          <w:marLeft w:val="480"/>
          <w:marRight w:val="0"/>
          <w:marTop w:val="0"/>
          <w:marBottom w:val="0"/>
          <w:divBdr>
            <w:top w:val="none" w:sz="0" w:space="0" w:color="auto"/>
            <w:left w:val="none" w:sz="0" w:space="0" w:color="auto"/>
            <w:bottom w:val="none" w:sz="0" w:space="0" w:color="auto"/>
            <w:right w:val="none" w:sz="0" w:space="0" w:color="auto"/>
          </w:divBdr>
        </w:div>
        <w:div w:id="1987273001">
          <w:marLeft w:val="480"/>
          <w:marRight w:val="0"/>
          <w:marTop w:val="0"/>
          <w:marBottom w:val="0"/>
          <w:divBdr>
            <w:top w:val="none" w:sz="0" w:space="0" w:color="auto"/>
            <w:left w:val="none" w:sz="0" w:space="0" w:color="auto"/>
            <w:bottom w:val="none" w:sz="0" w:space="0" w:color="auto"/>
            <w:right w:val="none" w:sz="0" w:space="0" w:color="auto"/>
          </w:divBdr>
        </w:div>
        <w:div w:id="1954553683">
          <w:marLeft w:val="480"/>
          <w:marRight w:val="0"/>
          <w:marTop w:val="0"/>
          <w:marBottom w:val="0"/>
          <w:divBdr>
            <w:top w:val="none" w:sz="0" w:space="0" w:color="auto"/>
            <w:left w:val="none" w:sz="0" w:space="0" w:color="auto"/>
            <w:bottom w:val="none" w:sz="0" w:space="0" w:color="auto"/>
            <w:right w:val="none" w:sz="0" w:space="0" w:color="auto"/>
          </w:divBdr>
        </w:div>
        <w:div w:id="974410526">
          <w:marLeft w:val="480"/>
          <w:marRight w:val="0"/>
          <w:marTop w:val="0"/>
          <w:marBottom w:val="0"/>
          <w:divBdr>
            <w:top w:val="none" w:sz="0" w:space="0" w:color="auto"/>
            <w:left w:val="none" w:sz="0" w:space="0" w:color="auto"/>
            <w:bottom w:val="none" w:sz="0" w:space="0" w:color="auto"/>
            <w:right w:val="none" w:sz="0" w:space="0" w:color="auto"/>
          </w:divBdr>
        </w:div>
        <w:div w:id="1215190435">
          <w:marLeft w:val="480"/>
          <w:marRight w:val="0"/>
          <w:marTop w:val="0"/>
          <w:marBottom w:val="0"/>
          <w:divBdr>
            <w:top w:val="none" w:sz="0" w:space="0" w:color="auto"/>
            <w:left w:val="none" w:sz="0" w:space="0" w:color="auto"/>
            <w:bottom w:val="none" w:sz="0" w:space="0" w:color="auto"/>
            <w:right w:val="none" w:sz="0" w:space="0" w:color="auto"/>
          </w:divBdr>
        </w:div>
        <w:div w:id="1807157644">
          <w:marLeft w:val="480"/>
          <w:marRight w:val="0"/>
          <w:marTop w:val="0"/>
          <w:marBottom w:val="0"/>
          <w:divBdr>
            <w:top w:val="none" w:sz="0" w:space="0" w:color="auto"/>
            <w:left w:val="none" w:sz="0" w:space="0" w:color="auto"/>
            <w:bottom w:val="none" w:sz="0" w:space="0" w:color="auto"/>
            <w:right w:val="none" w:sz="0" w:space="0" w:color="auto"/>
          </w:divBdr>
        </w:div>
        <w:div w:id="1099448845">
          <w:marLeft w:val="480"/>
          <w:marRight w:val="0"/>
          <w:marTop w:val="0"/>
          <w:marBottom w:val="0"/>
          <w:divBdr>
            <w:top w:val="none" w:sz="0" w:space="0" w:color="auto"/>
            <w:left w:val="none" w:sz="0" w:space="0" w:color="auto"/>
            <w:bottom w:val="none" w:sz="0" w:space="0" w:color="auto"/>
            <w:right w:val="none" w:sz="0" w:space="0" w:color="auto"/>
          </w:divBdr>
        </w:div>
        <w:div w:id="2006320927">
          <w:marLeft w:val="480"/>
          <w:marRight w:val="0"/>
          <w:marTop w:val="0"/>
          <w:marBottom w:val="0"/>
          <w:divBdr>
            <w:top w:val="none" w:sz="0" w:space="0" w:color="auto"/>
            <w:left w:val="none" w:sz="0" w:space="0" w:color="auto"/>
            <w:bottom w:val="none" w:sz="0" w:space="0" w:color="auto"/>
            <w:right w:val="none" w:sz="0" w:space="0" w:color="auto"/>
          </w:divBdr>
        </w:div>
        <w:div w:id="897941146">
          <w:marLeft w:val="480"/>
          <w:marRight w:val="0"/>
          <w:marTop w:val="0"/>
          <w:marBottom w:val="0"/>
          <w:divBdr>
            <w:top w:val="none" w:sz="0" w:space="0" w:color="auto"/>
            <w:left w:val="none" w:sz="0" w:space="0" w:color="auto"/>
            <w:bottom w:val="none" w:sz="0" w:space="0" w:color="auto"/>
            <w:right w:val="none" w:sz="0" w:space="0" w:color="auto"/>
          </w:divBdr>
        </w:div>
        <w:div w:id="2021157619">
          <w:marLeft w:val="480"/>
          <w:marRight w:val="0"/>
          <w:marTop w:val="0"/>
          <w:marBottom w:val="0"/>
          <w:divBdr>
            <w:top w:val="none" w:sz="0" w:space="0" w:color="auto"/>
            <w:left w:val="none" w:sz="0" w:space="0" w:color="auto"/>
            <w:bottom w:val="none" w:sz="0" w:space="0" w:color="auto"/>
            <w:right w:val="none" w:sz="0" w:space="0" w:color="auto"/>
          </w:divBdr>
        </w:div>
        <w:div w:id="599223148">
          <w:marLeft w:val="480"/>
          <w:marRight w:val="0"/>
          <w:marTop w:val="0"/>
          <w:marBottom w:val="0"/>
          <w:divBdr>
            <w:top w:val="none" w:sz="0" w:space="0" w:color="auto"/>
            <w:left w:val="none" w:sz="0" w:space="0" w:color="auto"/>
            <w:bottom w:val="none" w:sz="0" w:space="0" w:color="auto"/>
            <w:right w:val="none" w:sz="0" w:space="0" w:color="auto"/>
          </w:divBdr>
        </w:div>
        <w:div w:id="715473823">
          <w:marLeft w:val="480"/>
          <w:marRight w:val="0"/>
          <w:marTop w:val="0"/>
          <w:marBottom w:val="0"/>
          <w:divBdr>
            <w:top w:val="none" w:sz="0" w:space="0" w:color="auto"/>
            <w:left w:val="none" w:sz="0" w:space="0" w:color="auto"/>
            <w:bottom w:val="none" w:sz="0" w:space="0" w:color="auto"/>
            <w:right w:val="none" w:sz="0" w:space="0" w:color="auto"/>
          </w:divBdr>
        </w:div>
        <w:div w:id="1385908040">
          <w:marLeft w:val="480"/>
          <w:marRight w:val="0"/>
          <w:marTop w:val="0"/>
          <w:marBottom w:val="0"/>
          <w:divBdr>
            <w:top w:val="none" w:sz="0" w:space="0" w:color="auto"/>
            <w:left w:val="none" w:sz="0" w:space="0" w:color="auto"/>
            <w:bottom w:val="none" w:sz="0" w:space="0" w:color="auto"/>
            <w:right w:val="none" w:sz="0" w:space="0" w:color="auto"/>
          </w:divBdr>
        </w:div>
        <w:div w:id="1006397170">
          <w:marLeft w:val="480"/>
          <w:marRight w:val="0"/>
          <w:marTop w:val="0"/>
          <w:marBottom w:val="0"/>
          <w:divBdr>
            <w:top w:val="none" w:sz="0" w:space="0" w:color="auto"/>
            <w:left w:val="none" w:sz="0" w:space="0" w:color="auto"/>
            <w:bottom w:val="none" w:sz="0" w:space="0" w:color="auto"/>
            <w:right w:val="none" w:sz="0" w:space="0" w:color="auto"/>
          </w:divBdr>
        </w:div>
        <w:div w:id="2131513358">
          <w:marLeft w:val="480"/>
          <w:marRight w:val="0"/>
          <w:marTop w:val="0"/>
          <w:marBottom w:val="0"/>
          <w:divBdr>
            <w:top w:val="none" w:sz="0" w:space="0" w:color="auto"/>
            <w:left w:val="none" w:sz="0" w:space="0" w:color="auto"/>
            <w:bottom w:val="none" w:sz="0" w:space="0" w:color="auto"/>
            <w:right w:val="none" w:sz="0" w:space="0" w:color="auto"/>
          </w:divBdr>
        </w:div>
        <w:div w:id="1446995910">
          <w:marLeft w:val="480"/>
          <w:marRight w:val="0"/>
          <w:marTop w:val="0"/>
          <w:marBottom w:val="0"/>
          <w:divBdr>
            <w:top w:val="none" w:sz="0" w:space="0" w:color="auto"/>
            <w:left w:val="none" w:sz="0" w:space="0" w:color="auto"/>
            <w:bottom w:val="none" w:sz="0" w:space="0" w:color="auto"/>
            <w:right w:val="none" w:sz="0" w:space="0" w:color="auto"/>
          </w:divBdr>
        </w:div>
        <w:div w:id="1357344050">
          <w:marLeft w:val="480"/>
          <w:marRight w:val="0"/>
          <w:marTop w:val="0"/>
          <w:marBottom w:val="0"/>
          <w:divBdr>
            <w:top w:val="none" w:sz="0" w:space="0" w:color="auto"/>
            <w:left w:val="none" w:sz="0" w:space="0" w:color="auto"/>
            <w:bottom w:val="none" w:sz="0" w:space="0" w:color="auto"/>
            <w:right w:val="none" w:sz="0" w:space="0" w:color="auto"/>
          </w:divBdr>
        </w:div>
        <w:div w:id="845025024">
          <w:marLeft w:val="480"/>
          <w:marRight w:val="0"/>
          <w:marTop w:val="0"/>
          <w:marBottom w:val="0"/>
          <w:divBdr>
            <w:top w:val="none" w:sz="0" w:space="0" w:color="auto"/>
            <w:left w:val="none" w:sz="0" w:space="0" w:color="auto"/>
            <w:bottom w:val="none" w:sz="0" w:space="0" w:color="auto"/>
            <w:right w:val="none" w:sz="0" w:space="0" w:color="auto"/>
          </w:divBdr>
        </w:div>
        <w:div w:id="54747097">
          <w:marLeft w:val="480"/>
          <w:marRight w:val="0"/>
          <w:marTop w:val="0"/>
          <w:marBottom w:val="0"/>
          <w:divBdr>
            <w:top w:val="none" w:sz="0" w:space="0" w:color="auto"/>
            <w:left w:val="none" w:sz="0" w:space="0" w:color="auto"/>
            <w:bottom w:val="none" w:sz="0" w:space="0" w:color="auto"/>
            <w:right w:val="none" w:sz="0" w:space="0" w:color="auto"/>
          </w:divBdr>
        </w:div>
        <w:div w:id="644237552">
          <w:marLeft w:val="480"/>
          <w:marRight w:val="0"/>
          <w:marTop w:val="0"/>
          <w:marBottom w:val="0"/>
          <w:divBdr>
            <w:top w:val="none" w:sz="0" w:space="0" w:color="auto"/>
            <w:left w:val="none" w:sz="0" w:space="0" w:color="auto"/>
            <w:bottom w:val="none" w:sz="0" w:space="0" w:color="auto"/>
            <w:right w:val="none" w:sz="0" w:space="0" w:color="auto"/>
          </w:divBdr>
        </w:div>
        <w:div w:id="915744872">
          <w:marLeft w:val="480"/>
          <w:marRight w:val="0"/>
          <w:marTop w:val="0"/>
          <w:marBottom w:val="0"/>
          <w:divBdr>
            <w:top w:val="none" w:sz="0" w:space="0" w:color="auto"/>
            <w:left w:val="none" w:sz="0" w:space="0" w:color="auto"/>
            <w:bottom w:val="none" w:sz="0" w:space="0" w:color="auto"/>
            <w:right w:val="none" w:sz="0" w:space="0" w:color="auto"/>
          </w:divBdr>
        </w:div>
        <w:div w:id="579945705">
          <w:marLeft w:val="480"/>
          <w:marRight w:val="0"/>
          <w:marTop w:val="0"/>
          <w:marBottom w:val="0"/>
          <w:divBdr>
            <w:top w:val="none" w:sz="0" w:space="0" w:color="auto"/>
            <w:left w:val="none" w:sz="0" w:space="0" w:color="auto"/>
            <w:bottom w:val="none" w:sz="0" w:space="0" w:color="auto"/>
            <w:right w:val="none" w:sz="0" w:space="0" w:color="auto"/>
          </w:divBdr>
        </w:div>
        <w:div w:id="1021398933">
          <w:marLeft w:val="480"/>
          <w:marRight w:val="0"/>
          <w:marTop w:val="0"/>
          <w:marBottom w:val="0"/>
          <w:divBdr>
            <w:top w:val="none" w:sz="0" w:space="0" w:color="auto"/>
            <w:left w:val="none" w:sz="0" w:space="0" w:color="auto"/>
            <w:bottom w:val="none" w:sz="0" w:space="0" w:color="auto"/>
            <w:right w:val="none" w:sz="0" w:space="0" w:color="auto"/>
          </w:divBdr>
        </w:div>
        <w:div w:id="400636175">
          <w:marLeft w:val="480"/>
          <w:marRight w:val="0"/>
          <w:marTop w:val="0"/>
          <w:marBottom w:val="0"/>
          <w:divBdr>
            <w:top w:val="none" w:sz="0" w:space="0" w:color="auto"/>
            <w:left w:val="none" w:sz="0" w:space="0" w:color="auto"/>
            <w:bottom w:val="none" w:sz="0" w:space="0" w:color="auto"/>
            <w:right w:val="none" w:sz="0" w:space="0" w:color="auto"/>
          </w:divBdr>
        </w:div>
      </w:divsChild>
    </w:div>
    <w:div w:id="494418236">
      <w:bodyDiv w:val="1"/>
      <w:marLeft w:val="0"/>
      <w:marRight w:val="0"/>
      <w:marTop w:val="0"/>
      <w:marBottom w:val="0"/>
      <w:divBdr>
        <w:top w:val="none" w:sz="0" w:space="0" w:color="auto"/>
        <w:left w:val="none" w:sz="0" w:space="0" w:color="auto"/>
        <w:bottom w:val="none" w:sz="0" w:space="0" w:color="auto"/>
        <w:right w:val="none" w:sz="0" w:space="0" w:color="auto"/>
      </w:divBdr>
      <w:divsChild>
        <w:div w:id="1663704850">
          <w:marLeft w:val="480"/>
          <w:marRight w:val="0"/>
          <w:marTop w:val="0"/>
          <w:marBottom w:val="0"/>
          <w:divBdr>
            <w:top w:val="none" w:sz="0" w:space="0" w:color="auto"/>
            <w:left w:val="none" w:sz="0" w:space="0" w:color="auto"/>
            <w:bottom w:val="none" w:sz="0" w:space="0" w:color="auto"/>
            <w:right w:val="none" w:sz="0" w:space="0" w:color="auto"/>
          </w:divBdr>
        </w:div>
        <w:div w:id="381486786">
          <w:marLeft w:val="480"/>
          <w:marRight w:val="0"/>
          <w:marTop w:val="0"/>
          <w:marBottom w:val="0"/>
          <w:divBdr>
            <w:top w:val="none" w:sz="0" w:space="0" w:color="auto"/>
            <w:left w:val="none" w:sz="0" w:space="0" w:color="auto"/>
            <w:bottom w:val="none" w:sz="0" w:space="0" w:color="auto"/>
            <w:right w:val="none" w:sz="0" w:space="0" w:color="auto"/>
          </w:divBdr>
        </w:div>
        <w:div w:id="1409619179">
          <w:marLeft w:val="480"/>
          <w:marRight w:val="0"/>
          <w:marTop w:val="0"/>
          <w:marBottom w:val="0"/>
          <w:divBdr>
            <w:top w:val="none" w:sz="0" w:space="0" w:color="auto"/>
            <w:left w:val="none" w:sz="0" w:space="0" w:color="auto"/>
            <w:bottom w:val="none" w:sz="0" w:space="0" w:color="auto"/>
            <w:right w:val="none" w:sz="0" w:space="0" w:color="auto"/>
          </w:divBdr>
        </w:div>
        <w:div w:id="2359508">
          <w:marLeft w:val="480"/>
          <w:marRight w:val="0"/>
          <w:marTop w:val="0"/>
          <w:marBottom w:val="0"/>
          <w:divBdr>
            <w:top w:val="none" w:sz="0" w:space="0" w:color="auto"/>
            <w:left w:val="none" w:sz="0" w:space="0" w:color="auto"/>
            <w:bottom w:val="none" w:sz="0" w:space="0" w:color="auto"/>
            <w:right w:val="none" w:sz="0" w:space="0" w:color="auto"/>
          </w:divBdr>
        </w:div>
        <w:div w:id="1150748847">
          <w:marLeft w:val="480"/>
          <w:marRight w:val="0"/>
          <w:marTop w:val="0"/>
          <w:marBottom w:val="0"/>
          <w:divBdr>
            <w:top w:val="none" w:sz="0" w:space="0" w:color="auto"/>
            <w:left w:val="none" w:sz="0" w:space="0" w:color="auto"/>
            <w:bottom w:val="none" w:sz="0" w:space="0" w:color="auto"/>
            <w:right w:val="none" w:sz="0" w:space="0" w:color="auto"/>
          </w:divBdr>
        </w:div>
        <w:div w:id="747069363">
          <w:marLeft w:val="480"/>
          <w:marRight w:val="0"/>
          <w:marTop w:val="0"/>
          <w:marBottom w:val="0"/>
          <w:divBdr>
            <w:top w:val="none" w:sz="0" w:space="0" w:color="auto"/>
            <w:left w:val="none" w:sz="0" w:space="0" w:color="auto"/>
            <w:bottom w:val="none" w:sz="0" w:space="0" w:color="auto"/>
            <w:right w:val="none" w:sz="0" w:space="0" w:color="auto"/>
          </w:divBdr>
        </w:div>
        <w:div w:id="1866479436">
          <w:marLeft w:val="480"/>
          <w:marRight w:val="0"/>
          <w:marTop w:val="0"/>
          <w:marBottom w:val="0"/>
          <w:divBdr>
            <w:top w:val="none" w:sz="0" w:space="0" w:color="auto"/>
            <w:left w:val="none" w:sz="0" w:space="0" w:color="auto"/>
            <w:bottom w:val="none" w:sz="0" w:space="0" w:color="auto"/>
            <w:right w:val="none" w:sz="0" w:space="0" w:color="auto"/>
          </w:divBdr>
        </w:div>
        <w:div w:id="2043823463">
          <w:marLeft w:val="480"/>
          <w:marRight w:val="0"/>
          <w:marTop w:val="0"/>
          <w:marBottom w:val="0"/>
          <w:divBdr>
            <w:top w:val="none" w:sz="0" w:space="0" w:color="auto"/>
            <w:left w:val="none" w:sz="0" w:space="0" w:color="auto"/>
            <w:bottom w:val="none" w:sz="0" w:space="0" w:color="auto"/>
            <w:right w:val="none" w:sz="0" w:space="0" w:color="auto"/>
          </w:divBdr>
        </w:div>
        <w:div w:id="203296682">
          <w:marLeft w:val="480"/>
          <w:marRight w:val="0"/>
          <w:marTop w:val="0"/>
          <w:marBottom w:val="0"/>
          <w:divBdr>
            <w:top w:val="none" w:sz="0" w:space="0" w:color="auto"/>
            <w:left w:val="none" w:sz="0" w:space="0" w:color="auto"/>
            <w:bottom w:val="none" w:sz="0" w:space="0" w:color="auto"/>
            <w:right w:val="none" w:sz="0" w:space="0" w:color="auto"/>
          </w:divBdr>
        </w:div>
        <w:div w:id="2032298111">
          <w:marLeft w:val="480"/>
          <w:marRight w:val="0"/>
          <w:marTop w:val="0"/>
          <w:marBottom w:val="0"/>
          <w:divBdr>
            <w:top w:val="none" w:sz="0" w:space="0" w:color="auto"/>
            <w:left w:val="none" w:sz="0" w:space="0" w:color="auto"/>
            <w:bottom w:val="none" w:sz="0" w:space="0" w:color="auto"/>
            <w:right w:val="none" w:sz="0" w:space="0" w:color="auto"/>
          </w:divBdr>
        </w:div>
        <w:div w:id="1826319603">
          <w:marLeft w:val="480"/>
          <w:marRight w:val="0"/>
          <w:marTop w:val="0"/>
          <w:marBottom w:val="0"/>
          <w:divBdr>
            <w:top w:val="none" w:sz="0" w:space="0" w:color="auto"/>
            <w:left w:val="none" w:sz="0" w:space="0" w:color="auto"/>
            <w:bottom w:val="none" w:sz="0" w:space="0" w:color="auto"/>
            <w:right w:val="none" w:sz="0" w:space="0" w:color="auto"/>
          </w:divBdr>
        </w:div>
        <w:div w:id="1120538508">
          <w:marLeft w:val="480"/>
          <w:marRight w:val="0"/>
          <w:marTop w:val="0"/>
          <w:marBottom w:val="0"/>
          <w:divBdr>
            <w:top w:val="none" w:sz="0" w:space="0" w:color="auto"/>
            <w:left w:val="none" w:sz="0" w:space="0" w:color="auto"/>
            <w:bottom w:val="none" w:sz="0" w:space="0" w:color="auto"/>
            <w:right w:val="none" w:sz="0" w:space="0" w:color="auto"/>
          </w:divBdr>
        </w:div>
        <w:div w:id="2104717452">
          <w:marLeft w:val="480"/>
          <w:marRight w:val="0"/>
          <w:marTop w:val="0"/>
          <w:marBottom w:val="0"/>
          <w:divBdr>
            <w:top w:val="none" w:sz="0" w:space="0" w:color="auto"/>
            <w:left w:val="none" w:sz="0" w:space="0" w:color="auto"/>
            <w:bottom w:val="none" w:sz="0" w:space="0" w:color="auto"/>
            <w:right w:val="none" w:sz="0" w:space="0" w:color="auto"/>
          </w:divBdr>
        </w:div>
        <w:div w:id="1569416717">
          <w:marLeft w:val="480"/>
          <w:marRight w:val="0"/>
          <w:marTop w:val="0"/>
          <w:marBottom w:val="0"/>
          <w:divBdr>
            <w:top w:val="none" w:sz="0" w:space="0" w:color="auto"/>
            <w:left w:val="none" w:sz="0" w:space="0" w:color="auto"/>
            <w:bottom w:val="none" w:sz="0" w:space="0" w:color="auto"/>
            <w:right w:val="none" w:sz="0" w:space="0" w:color="auto"/>
          </w:divBdr>
        </w:div>
      </w:divsChild>
    </w:div>
    <w:div w:id="509761170">
      <w:bodyDiv w:val="1"/>
      <w:marLeft w:val="0"/>
      <w:marRight w:val="0"/>
      <w:marTop w:val="0"/>
      <w:marBottom w:val="0"/>
      <w:divBdr>
        <w:top w:val="none" w:sz="0" w:space="0" w:color="auto"/>
        <w:left w:val="none" w:sz="0" w:space="0" w:color="auto"/>
        <w:bottom w:val="none" w:sz="0" w:space="0" w:color="auto"/>
        <w:right w:val="none" w:sz="0" w:space="0" w:color="auto"/>
      </w:divBdr>
      <w:divsChild>
        <w:div w:id="1096172797">
          <w:marLeft w:val="480"/>
          <w:marRight w:val="0"/>
          <w:marTop w:val="0"/>
          <w:marBottom w:val="0"/>
          <w:divBdr>
            <w:top w:val="none" w:sz="0" w:space="0" w:color="auto"/>
            <w:left w:val="none" w:sz="0" w:space="0" w:color="auto"/>
            <w:bottom w:val="none" w:sz="0" w:space="0" w:color="auto"/>
            <w:right w:val="none" w:sz="0" w:space="0" w:color="auto"/>
          </w:divBdr>
        </w:div>
        <w:div w:id="872425418">
          <w:marLeft w:val="480"/>
          <w:marRight w:val="0"/>
          <w:marTop w:val="0"/>
          <w:marBottom w:val="0"/>
          <w:divBdr>
            <w:top w:val="none" w:sz="0" w:space="0" w:color="auto"/>
            <w:left w:val="none" w:sz="0" w:space="0" w:color="auto"/>
            <w:bottom w:val="none" w:sz="0" w:space="0" w:color="auto"/>
            <w:right w:val="none" w:sz="0" w:space="0" w:color="auto"/>
          </w:divBdr>
        </w:div>
        <w:div w:id="139735164">
          <w:marLeft w:val="480"/>
          <w:marRight w:val="0"/>
          <w:marTop w:val="0"/>
          <w:marBottom w:val="0"/>
          <w:divBdr>
            <w:top w:val="none" w:sz="0" w:space="0" w:color="auto"/>
            <w:left w:val="none" w:sz="0" w:space="0" w:color="auto"/>
            <w:bottom w:val="none" w:sz="0" w:space="0" w:color="auto"/>
            <w:right w:val="none" w:sz="0" w:space="0" w:color="auto"/>
          </w:divBdr>
        </w:div>
        <w:div w:id="295917012">
          <w:marLeft w:val="480"/>
          <w:marRight w:val="0"/>
          <w:marTop w:val="0"/>
          <w:marBottom w:val="0"/>
          <w:divBdr>
            <w:top w:val="none" w:sz="0" w:space="0" w:color="auto"/>
            <w:left w:val="none" w:sz="0" w:space="0" w:color="auto"/>
            <w:bottom w:val="none" w:sz="0" w:space="0" w:color="auto"/>
            <w:right w:val="none" w:sz="0" w:space="0" w:color="auto"/>
          </w:divBdr>
        </w:div>
        <w:div w:id="1353872633">
          <w:marLeft w:val="480"/>
          <w:marRight w:val="0"/>
          <w:marTop w:val="0"/>
          <w:marBottom w:val="0"/>
          <w:divBdr>
            <w:top w:val="none" w:sz="0" w:space="0" w:color="auto"/>
            <w:left w:val="none" w:sz="0" w:space="0" w:color="auto"/>
            <w:bottom w:val="none" w:sz="0" w:space="0" w:color="auto"/>
            <w:right w:val="none" w:sz="0" w:space="0" w:color="auto"/>
          </w:divBdr>
        </w:div>
        <w:div w:id="237175240">
          <w:marLeft w:val="480"/>
          <w:marRight w:val="0"/>
          <w:marTop w:val="0"/>
          <w:marBottom w:val="0"/>
          <w:divBdr>
            <w:top w:val="none" w:sz="0" w:space="0" w:color="auto"/>
            <w:left w:val="none" w:sz="0" w:space="0" w:color="auto"/>
            <w:bottom w:val="none" w:sz="0" w:space="0" w:color="auto"/>
            <w:right w:val="none" w:sz="0" w:space="0" w:color="auto"/>
          </w:divBdr>
        </w:div>
        <w:div w:id="1731423670">
          <w:marLeft w:val="480"/>
          <w:marRight w:val="0"/>
          <w:marTop w:val="0"/>
          <w:marBottom w:val="0"/>
          <w:divBdr>
            <w:top w:val="none" w:sz="0" w:space="0" w:color="auto"/>
            <w:left w:val="none" w:sz="0" w:space="0" w:color="auto"/>
            <w:bottom w:val="none" w:sz="0" w:space="0" w:color="auto"/>
            <w:right w:val="none" w:sz="0" w:space="0" w:color="auto"/>
          </w:divBdr>
        </w:div>
        <w:div w:id="88821639">
          <w:marLeft w:val="480"/>
          <w:marRight w:val="0"/>
          <w:marTop w:val="0"/>
          <w:marBottom w:val="0"/>
          <w:divBdr>
            <w:top w:val="none" w:sz="0" w:space="0" w:color="auto"/>
            <w:left w:val="none" w:sz="0" w:space="0" w:color="auto"/>
            <w:bottom w:val="none" w:sz="0" w:space="0" w:color="auto"/>
            <w:right w:val="none" w:sz="0" w:space="0" w:color="auto"/>
          </w:divBdr>
        </w:div>
        <w:div w:id="318921786">
          <w:marLeft w:val="480"/>
          <w:marRight w:val="0"/>
          <w:marTop w:val="0"/>
          <w:marBottom w:val="0"/>
          <w:divBdr>
            <w:top w:val="none" w:sz="0" w:space="0" w:color="auto"/>
            <w:left w:val="none" w:sz="0" w:space="0" w:color="auto"/>
            <w:bottom w:val="none" w:sz="0" w:space="0" w:color="auto"/>
            <w:right w:val="none" w:sz="0" w:space="0" w:color="auto"/>
          </w:divBdr>
        </w:div>
        <w:div w:id="1299726728">
          <w:marLeft w:val="480"/>
          <w:marRight w:val="0"/>
          <w:marTop w:val="0"/>
          <w:marBottom w:val="0"/>
          <w:divBdr>
            <w:top w:val="none" w:sz="0" w:space="0" w:color="auto"/>
            <w:left w:val="none" w:sz="0" w:space="0" w:color="auto"/>
            <w:bottom w:val="none" w:sz="0" w:space="0" w:color="auto"/>
            <w:right w:val="none" w:sz="0" w:space="0" w:color="auto"/>
          </w:divBdr>
        </w:div>
        <w:div w:id="220557805">
          <w:marLeft w:val="480"/>
          <w:marRight w:val="0"/>
          <w:marTop w:val="0"/>
          <w:marBottom w:val="0"/>
          <w:divBdr>
            <w:top w:val="none" w:sz="0" w:space="0" w:color="auto"/>
            <w:left w:val="none" w:sz="0" w:space="0" w:color="auto"/>
            <w:bottom w:val="none" w:sz="0" w:space="0" w:color="auto"/>
            <w:right w:val="none" w:sz="0" w:space="0" w:color="auto"/>
          </w:divBdr>
        </w:div>
        <w:div w:id="1220555559">
          <w:marLeft w:val="480"/>
          <w:marRight w:val="0"/>
          <w:marTop w:val="0"/>
          <w:marBottom w:val="0"/>
          <w:divBdr>
            <w:top w:val="none" w:sz="0" w:space="0" w:color="auto"/>
            <w:left w:val="none" w:sz="0" w:space="0" w:color="auto"/>
            <w:bottom w:val="none" w:sz="0" w:space="0" w:color="auto"/>
            <w:right w:val="none" w:sz="0" w:space="0" w:color="auto"/>
          </w:divBdr>
        </w:div>
        <w:div w:id="124854200">
          <w:marLeft w:val="480"/>
          <w:marRight w:val="0"/>
          <w:marTop w:val="0"/>
          <w:marBottom w:val="0"/>
          <w:divBdr>
            <w:top w:val="none" w:sz="0" w:space="0" w:color="auto"/>
            <w:left w:val="none" w:sz="0" w:space="0" w:color="auto"/>
            <w:bottom w:val="none" w:sz="0" w:space="0" w:color="auto"/>
            <w:right w:val="none" w:sz="0" w:space="0" w:color="auto"/>
          </w:divBdr>
        </w:div>
        <w:div w:id="1743479864">
          <w:marLeft w:val="480"/>
          <w:marRight w:val="0"/>
          <w:marTop w:val="0"/>
          <w:marBottom w:val="0"/>
          <w:divBdr>
            <w:top w:val="none" w:sz="0" w:space="0" w:color="auto"/>
            <w:left w:val="none" w:sz="0" w:space="0" w:color="auto"/>
            <w:bottom w:val="none" w:sz="0" w:space="0" w:color="auto"/>
            <w:right w:val="none" w:sz="0" w:space="0" w:color="auto"/>
          </w:divBdr>
        </w:div>
        <w:div w:id="1450315932">
          <w:marLeft w:val="480"/>
          <w:marRight w:val="0"/>
          <w:marTop w:val="0"/>
          <w:marBottom w:val="0"/>
          <w:divBdr>
            <w:top w:val="none" w:sz="0" w:space="0" w:color="auto"/>
            <w:left w:val="none" w:sz="0" w:space="0" w:color="auto"/>
            <w:bottom w:val="none" w:sz="0" w:space="0" w:color="auto"/>
            <w:right w:val="none" w:sz="0" w:space="0" w:color="auto"/>
          </w:divBdr>
        </w:div>
        <w:div w:id="1076900144">
          <w:marLeft w:val="480"/>
          <w:marRight w:val="0"/>
          <w:marTop w:val="0"/>
          <w:marBottom w:val="0"/>
          <w:divBdr>
            <w:top w:val="none" w:sz="0" w:space="0" w:color="auto"/>
            <w:left w:val="none" w:sz="0" w:space="0" w:color="auto"/>
            <w:bottom w:val="none" w:sz="0" w:space="0" w:color="auto"/>
            <w:right w:val="none" w:sz="0" w:space="0" w:color="auto"/>
          </w:divBdr>
        </w:div>
        <w:div w:id="556865474">
          <w:marLeft w:val="480"/>
          <w:marRight w:val="0"/>
          <w:marTop w:val="0"/>
          <w:marBottom w:val="0"/>
          <w:divBdr>
            <w:top w:val="none" w:sz="0" w:space="0" w:color="auto"/>
            <w:left w:val="none" w:sz="0" w:space="0" w:color="auto"/>
            <w:bottom w:val="none" w:sz="0" w:space="0" w:color="auto"/>
            <w:right w:val="none" w:sz="0" w:space="0" w:color="auto"/>
          </w:divBdr>
        </w:div>
        <w:div w:id="1826970512">
          <w:marLeft w:val="480"/>
          <w:marRight w:val="0"/>
          <w:marTop w:val="0"/>
          <w:marBottom w:val="0"/>
          <w:divBdr>
            <w:top w:val="none" w:sz="0" w:space="0" w:color="auto"/>
            <w:left w:val="none" w:sz="0" w:space="0" w:color="auto"/>
            <w:bottom w:val="none" w:sz="0" w:space="0" w:color="auto"/>
            <w:right w:val="none" w:sz="0" w:space="0" w:color="auto"/>
          </w:divBdr>
        </w:div>
        <w:div w:id="962462078">
          <w:marLeft w:val="480"/>
          <w:marRight w:val="0"/>
          <w:marTop w:val="0"/>
          <w:marBottom w:val="0"/>
          <w:divBdr>
            <w:top w:val="none" w:sz="0" w:space="0" w:color="auto"/>
            <w:left w:val="none" w:sz="0" w:space="0" w:color="auto"/>
            <w:bottom w:val="none" w:sz="0" w:space="0" w:color="auto"/>
            <w:right w:val="none" w:sz="0" w:space="0" w:color="auto"/>
          </w:divBdr>
        </w:div>
        <w:div w:id="1142042402">
          <w:marLeft w:val="480"/>
          <w:marRight w:val="0"/>
          <w:marTop w:val="0"/>
          <w:marBottom w:val="0"/>
          <w:divBdr>
            <w:top w:val="none" w:sz="0" w:space="0" w:color="auto"/>
            <w:left w:val="none" w:sz="0" w:space="0" w:color="auto"/>
            <w:bottom w:val="none" w:sz="0" w:space="0" w:color="auto"/>
            <w:right w:val="none" w:sz="0" w:space="0" w:color="auto"/>
          </w:divBdr>
        </w:div>
        <w:div w:id="1105005160">
          <w:marLeft w:val="480"/>
          <w:marRight w:val="0"/>
          <w:marTop w:val="0"/>
          <w:marBottom w:val="0"/>
          <w:divBdr>
            <w:top w:val="none" w:sz="0" w:space="0" w:color="auto"/>
            <w:left w:val="none" w:sz="0" w:space="0" w:color="auto"/>
            <w:bottom w:val="none" w:sz="0" w:space="0" w:color="auto"/>
            <w:right w:val="none" w:sz="0" w:space="0" w:color="auto"/>
          </w:divBdr>
        </w:div>
        <w:div w:id="1229851352">
          <w:marLeft w:val="480"/>
          <w:marRight w:val="0"/>
          <w:marTop w:val="0"/>
          <w:marBottom w:val="0"/>
          <w:divBdr>
            <w:top w:val="none" w:sz="0" w:space="0" w:color="auto"/>
            <w:left w:val="none" w:sz="0" w:space="0" w:color="auto"/>
            <w:bottom w:val="none" w:sz="0" w:space="0" w:color="auto"/>
            <w:right w:val="none" w:sz="0" w:space="0" w:color="auto"/>
          </w:divBdr>
        </w:div>
        <w:div w:id="17968091">
          <w:marLeft w:val="480"/>
          <w:marRight w:val="0"/>
          <w:marTop w:val="0"/>
          <w:marBottom w:val="0"/>
          <w:divBdr>
            <w:top w:val="none" w:sz="0" w:space="0" w:color="auto"/>
            <w:left w:val="none" w:sz="0" w:space="0" w:color="auto"/>
            <w:bottom w:val="none" w:sz="0" w:space="0" w:color="auto"/>
            <w:right w:val="none" w:sz="0" w:space="0" w:color="auto"/>
          </w:divBdr>
        </w:div>
        <w:div w:id="2113893461">
          <w:marLeft w:val="480"/>
          <w:marRight w:val="0"/>
          <w:marTop w:val="0"/>
          <w:marBottom w:val="0"/>
          <w:divBdr>
            <w:top w:val="none" w:sz="0" w:space="0" w:color="auto"/>
            <w:left w:val="none" w:sz="0" w:space="0" w:color="auto"/>
            <w:bottom w:val="none" w:sz="0" w:space="0" w:color="auto"/>
            <w:right w:val="none" w:sz="0" w:space="0" w:color="auto"/>
          </w:divBdr>
        </w:div>
        <w:div w:id="113864388">
          <w:marLeft w:val="480"/>
          <w:marRight w:val="0"/>
          <w:marTop w:val="0"/>
          <w:marBottom w:val="0"/>
          <w:divBdr>
            <w:top w:val="none" w:sz="0" w:space="0" w:color="auto"/>
            <w:left w:val="none" w:sz="0" w:space="0" w:color="auto"/>
            <w:bottom w:val="none" w:sz="0" w:space="0" w:color="auto"/>
            <w:right w:val="none" w:sz="0" w:space="0" w:color="auto"/>
          </w:divBdr>
        </w:div>
        <w:div w:id="1896769120">
          <w:marLeft w:val="480"/>
          <w:marRight w:val="0"/>
          <w:marTop w:val="0"/>
          <w:marBottom w:val="0"/>
          <w:divBdr>
            <w:top w:val="none" w:sz="0" w:space="0" w:color="auto"/>
            <w:left w:val="none" w:sz="0" w:space="0" w:color="auto"/>
            <w:bottom w:val="none" w:sz="0" w:space="0" w:color="auto"/>
            <w:right w:val="none" w:sz="0" w:space="0" w:color="auto"/>
          </w:divBdr>
        </w:div>
        <w:div w:id="511183531">
          <w:marLeft w:val="480"/>
          <w:marRight w:val="0"/>
          <w:marTop w:val="0"/>
          <w:marBottom w:val="0"/>
          <w:divBdr>
            <w:top w:val="none" w:sz="0" w:space="0" w:color="auto"/>
            <w:left w:val="none" w:sz="0" w:space="0" w:color="auto"/>
            <w:bottom w:val="none" w:sz="0" w:space="0" w:color="auto"/>
            <w:right w:val="none" w:sz="0" w:space="0" w:color="auto"/>
          </w:divBdr>
        </w:div>
        <w:div w:id="1358584320">
          <w:marLeft w:val="480"/>
          <w:marRight w:val="0"/>
          <w:marTop w:val="0"/>
          <w:marBottom w:val="0"/>
          <w:divBdr>
            <w:top w:val="none" w:sz="0" w:space="0" w:color="auto"/>
            <w:left w:val="none" w:sz="0" w:space="0" w:color="auto"/>
            <w:bottom w:val="none" w:sz="0" w:space="0" w:color="auto"/>
            <w:right w:val="none" w:sz="0" w:space="0" w:color="auto"/>
          </w:divBdr>
        </w:div>
        <w:div w:id="1546796538">
          <w:marLeft w:val="480"/>
          <w:marRight w:val="0"/>
          <w:marTop w:val="0"/>
          <w:marBottom w:val="0"/>
          <w:divBdr>
            <w:top w:val="none" w:sz="0" w:space="0" w:color="auto"/>
            <w:left w:val="none" w:sz="0" w:space="0" w:color="auto"/>
            <w:bottom w:val="none" w:sz="0" w:space="0" w:color="auto"/>
            <w:right w:val="none" w:sz="0" w:space="0" w:color="auto"/>
          </w:divBdr>
        </w:div>
        <w:div w:id="907417807">
          <w:marLeft w:val="480"/>
          <w:marRight w:val="0"/>
          <w:marTop w:val="0"/>
          <w:marBottom w:val="0"/>
          <w:divBdr>
            <w:top w:val="none" w:sz="0" w:space="0" w:color="auto"/>
            <w:left w:val="none" w:sz="0" w:space="0" w:color="auto"/>
            <w:bottom w:val="none" w:sz="0" w:space="0" w:color="auto"/>
            <w:right w:val="none" w:sz="0" w:space="0" w:color="auto"/>
          </w:divBdr>
        </w:div>
        <w:div w:id="1041592827">
          <w:marLeft w:val="480"/>
          <w:marRight w:val="0"/>
          <w:marTop w:val="0"/>
          <w:marBottom w:val="0"/>
          <w:divBdr>
            <w:top w:val="none" w:sz="0" w:space="0" w:color="auto"/>
            <w:left w:val="none" w:sz="0" w:space="0" w:color="auto"/>
            <w:bottom w:val="none" w:sz="0" w:space="0" w:color="auto"/>
            <w:right w:val="none" w:sz="0" w:space="0" w:color="auto"/>
          </w:divBdr>
        </w:div>
        <w:div w:id="1230580706">
          <w:marLeft w:val="480"/>
          <w:marRight w:val="0"/>
          <w:marTop w:val="0"/>
          <w:marBottom w:val="0"/>
          <w:divBdr>
            <w:top w:val="none" w:sz="0" w:space="0" w:color="auto"/>
            <w:left w:val="none" w:sz="0" w:space="0" w:color="auto"/>
            <w:bottom w:val="none" w:sz="0" w:space="0" w:color="auto"/>
            <w:right w:val="none" w:sz="0" w:space="0" w:color="auto"/>
          </w:divBdr>
        </w:div>
        <w:div w:id="72553285">
          <w:marLeft w:val="480"/>
          <w:marRight w:val="0"/>
          <w:marTop w:val="0"/>
          <w:marBottom w:val="0"/>
          <w:divBdr>
            <w:top w:val="none" w:sz="0" w:space="0" w:color="auto"/>
            <w:left w:val="none" w:sz="0" w:space="0" w:color="auto"/>
            <w:bottom w:val="none" w:sz="0" w:space="0" w:color="auto"/>
            <w:right w:val="none" w:sz="0" w:space="0" w:color="auto"/>
          </w:divBdr>
        </w:div>
        <w:div w:id="1326081481">
          <w:marLeft w:val="480"/>
          <w:marRight w:val="0"/>
          <w:marTop w:val="0"/>
          <w:marBottom w:val="0"/>
          <w:divBdr>
            <w:top w:val="none" w:sz="0" w:space="0" w:color="auto"/>
            <w:left w:val="none" w:sz="0" w:space="0" w:color="auto"/>
            <w:bottom w:val="none" w:sz="0" w:space="0" w:color="auto"/>
            <w:right w:val="none" w:sz="0" w:space="0" w:color="auto"/>
          </w:divBdr>
        </w:div>
        <w:div w:id="1938754812">
          <w:marLeft w:val="480"/>
          <w:marRight w:val="0"/>
          <w:marTop w:val="0"/>
          <w:marBottom w:val="0"/>
          <w:divBdr>
            <w:top w:val="none" w:sz="0" w:space="0" w:color="auto"/>
            <w:left w:val="none" w:sz="0" w:space="0" w:color="auto"/>
            <w:bottom w:val="none" w:sz="0" w:space="0" w:color="auto"/>
            <w:right w:val="none" w:sz="0" w:space="0" w:color="auto"/>
          </w:divBdr>
        </w:div>
        <w:div w:id="761948285">
          <w:marLeft w:val="480"/>
          <w:marRight w:val="0"/>
          <w:marTop w:val="0"/>
          <w:marBottom w:val="0"/>
          <w:divBdr>
            <w:top w:val="none" w:sz="0" w:space="0" w:color="auto"/>
            <w:left w:val="none" w:sz="0" w:space="0" w:color="auto"/>
            <w:bottom w:val="none" w:sz="0" w:space="0" w:color="auto"/>
            <w:right w:val="none" w:sz="0" w:space="0" w:color="auto"/>
          </w:divBdr>
        </w:div>
        <w:div w:id="537012320">
          <w:marLeft w:val="480"/>
          <w:marRight w:val="0"/>
          <w:marTop w:val="0"/>
          <w:marBottom w:val="0"/>
          <w:divBdr>
            <w:top w:val="none" w:sz="0" w:space="0" w:color="auto"/>
            <w:left w:val="none" w:sz="0" w:space="0" w:color="auto"/>
            <w:bottom w:val="none" w:sz="0" w:space="0" w:color="auto"/>
            <w:right w:val="none" w:sz="0" w:space="0" w:color="auto"/>
          </w:divBdr>
        </w:div>
        <w:div w:id="1862088680">
          <w:marLeft w:val="480"/>
          <w:marRight w:val="0"/>
          <w:marTop w:val="0"/>
          <w:marBottom w:val="0"/>
          <w:divBdr>
            <w:top w:val="none" w:sz="0" w:space="0" w:color="auto"/>
            <w:left w:val="none" w:sz="0" w:space="0" w:color="auto"/>
            <w:bottom w:val="none" w:sz="0" w:space="0" w:color="auto"/>
            <w:right w:val="none" w:sz="0" w:space="0" w:color="auto"/>
          </w:divBdr>
        </w:div>
        <w:div w:id="1782796132">
          <w:marLeft w:val="480"/>
          <w:marRight w:val="0"/>
          <w:marTop w:val="0"/>
          <w:marBottom w:val="0"/>
          <w:divBdr>
            <w:top w:val="none" w:sz="0" w:space="0" w:color="auto"/>
            <w:left w:val="none" w:sz="0" w:space="0" w:color="auto"/>
            <w:bottom w:val="none" w:sz="0" w:space="0" w:color="auto"/>
            <w:right w:val="none" w:sz="0" w:space="0" w:color="auto"/>
          </w:divBdr>
        </w:div>
        <w:div w:id="1379351968">
          <w:marLeft w:val="480"/>
          <w:marRight w:val="0"/>
          <w:marTop w:val="0"/>
          <w:marBottom w:val="0"/>
          <w:divBdr>
            <w:top w:val="none" w:sz="0" w:space="0" w:color="auto"/>
            <w:left w:val="none" w:sz="0" w:space="0" w:color="auto"/>
            <w:bottom w:val="none" w:sz="0" w:space="0" w:color="auto"/>
            <w:right w:val="none" w:sz="0" w:space="0" w:color="auto"/>
          </w:divBdr>
        </w:div>
        <w:div w:id="927153182">
          <w:marLeft w:val="480"/>
          <w:marRight w:val="0"/>
          <w:marTop w:val="0"/>
          <w:marBottom w:val="0"/>
          <w:divBdr>
            <w:top w:val="none" w:sz="0" w:space="0" w:color="auto"/>
            <w:left w:val="none" w:sz="0" w:space="0" w:color="auto"/>
            <w:bottom w:val="none" w:sz="0" w:space="0" w:color="auto"/>
            <w:right w:val="none" w:sz="0" w:space="0" w:color="auto"/>
          </w:divBdr>
        </w:div>
        <w:div w:id="1631352290">
          <w:marLeft w:val="480"/>
          <w:marRight w:val="0"/>
          <w:marTop w:val="0"/>
          <w:marBottom w:val="0"/>
          <w:divBdr>
            <w:top w:val="none" w:sz="0" w:space="0" w:color="auto"/>
            <w:left w:val="none" w:sz="0" w:space="0" w:color="auto"/>
            <w:bottom w:val="none" w:sz="0" w:space="0" w:color="auto"/>
            <w:right w:val="none" w:sz="0" w:space="0" w:color="auto"/>
          </w:divBdr>
        </w:div>
        <w:div w:id="351030265">
          <w:marLeft w:val="480"/>
          <w:marRight w:val="0"/>
          <w:marTop w:val="0"/>
          <w:marBottom w:val="0"/>
          <w:divBdr>
            <w:top w:val="none" w:sz="0" w:space="0" w:color="auto"/>
            <w:left w:val="none" w:sz="0" w:space="0" w:color="auto"/>
            <w:bottom w:val="none" w:sz="0" w:space="0" w:color="auto"/>
            <w:right w:val="none" w:sz="0" w:space="0" w:color="auto"/>
          </w:divBdr>
        </w:div>
      </w:divsChild>
    </w:div>
    <w:div w:id="510222720">
      <w:bodyDiv w:val="1"/>
      <w:marLeft w:val="0"/>
      <w:marRight w:val="0"/>
      <w:marTop w:val="0"/>
      <w:marBottom w:val="0"/>
      <w:divBdr>
        <w:top w:val="none" w:sz="0" w:space="0" w:color="auto"/>
        <w:left w:val="none" w:sz="0" w:space="0" w:color="auto"/>
        <w:bottom w:val="none" w:sz="0" w:space="0" w:color="auto"/>
        <w:right w:val="none" w:sz="0" w:space="0" w:color="auto"/>
      </w:divBdr>
      <w:divsChild>
        <w:div w:id="626472297">
          <w:marLeft w:val="480"/>
          <w:marRight w:val="0"/>
          <w:marTop w:val="0"/>
          <w:marBottom w:val="0"/>
          <w:divBdr>
            <w:top w:val="none" w:sz="0" w:space="0" w:color="auto"/>
            <w:left w:val="none" w:sz="0" w:space="0" w:color="auto"/>
            <w:bottom w:val="none" w:sz="0" w:space="0" w:color="auto"/>
            <w:right w:val="none" w:sz="0" w:space="0" w:color="auto"/>
          </w:divBdr>
        </w:div>
        <w:div w:id="500580127">
          <w:marLeft w:val="480"/>
          <w:marRight w:val="0"/>
          <w:marTop w:val="0"/>
          <w:marBottom w:val="0"/>
          <w:divBdr>
            <w:top w:val="none" w:sz="0" w:space="0" w:color="auto"/>
            <w:left w:val="none" w:sz="0" w:space="0" w:color="auto"/>
            <w:bottom w:val="none" w:sz="0" w:space="0" w:color="auto"/>
            <w:right w:val="none" w:sz="0" w:space="0" w:color="auto"/>
          </w:divBdr>
        </w:div>
        <w:div w:id="580145556">
          <w:marLeft w:val="480"/>
          <w:marRight w:val="0"/>
          <w:marTop w:val="0"/>
          <w:marBottom w:val="0"/>
          <w:divBdr>
            <w:top w:val="none" w:sz="0" w:space="0" w:color="auto"/>
            <w:left w:val="none" w:sz="0" w:space="0" w:color="auto"/>
            <w:bottom w:val="none" w:sz="0" w:space="0" w:color="auto"/>
            <w:right w:val="none" w:sz="0" w:space="0" w:color="auto"/>
          </w:divBdr>
        </w:div>
        <w:div w:id="819927636">
          <w:marLeft w:val="480"/>
          <w:marRight w:val="0"/>
          <w:marTop w:val="0"/>
          <w:marBottom w:val="0"/>
          <w:divBdr>
            <w:top w:val="none" w:sz="0" w:space="0" w:color="auto"/>
            <w:left w:val="none" w:sz="0" w:space="0" w:color="auto"/>
            <w:bottom w:val="none" w:sz="0" w:space="0" w:color="auto"/>
            <w:right w:val="none" w:sz="0" w:space="0" w:color="auto"/>
          </w:divBdr>
        </w:div>
        <w:div w:id="414132208">
          <w:marLeft w:val="480"/>
          <w:marRight w:val="0"/>
          <w:marTop w:val="0"/>
          <w:marBottom w:val="0"/>
          <w:divBdr>
            <w:top w:val="none" w:sz="0" w:space="0" w:color="auto"/>
            <w:left w:val="none" w:sz="0" w:space="0" w:color="auto"/>
            <w:bottom w:val="none" w:sz="0" w:space="0" w:color="auto"/>
            <w:right w:val="none" w:sz="0" w:space="0" w:color="auto"/>
          </w:divBdr>
        </w:div>
        <w:div w:id="629675159">
          <w:marLeft w:val="480"/>
          <w:marRight w:val="0"/>
          <w:marTop w:val="0"/>
          <w:marBottom w:val="0"/>
          <w:divBdr>
            <w:top w:val="none" w:sz="0" w:space="0" w:color="auto"/>
            <w:left w:val="none" w:sz="0" w:space="0" w:color="auto"/>
            <w:bottom w:val="none" w:sz="0" w:space="0" w:color="auto"/>
            <w:right w:val="none" w:sz="0" w:space="0" w:color="auto"/>
          </w:divBdr>
        </w:div>
        <w:div w:id="25956447">
          <w:marLeft w:val="480"/>
          <w:marRight w:val="0"/>
          <w:marTop w:val="0"/>
          <w:marBottom w:val="0"/>
          <w:divBdr>
            <w:top w:val="none" w:sz="0" w:space="0" w:color="auto"/>
            <w:left w:val="none" w:sz="0" w:space="0" w:color="auto"/>
            <w:bottom w:val="none" w:sz="0" w:space="0" w:color="auto"/>
            <w:right w:val="none" w:sz="0" w:space="0" w:color="auto"/>
          </w:divBdr>
        </w:div>
        <w:div w:id="177503352">
          <w:marLeft w:val="480"/>
          <w:marRight w:val="0"/>
          <w:marTop w:val="0"/>
          <w:marBottom w:val="0"/>
          <w:divBdr>
            <w:top w:val="none" w:sz="0" w:space="0" w:color="auto"/>
            <w:left w:val="none" w:sz="0" w:space="0" w:color="auto"/>
            <w:bottom w:val="none" w:sz="0" w:space="0" w:color="auto"/>
            <w:right w:val="none" w:sz="0" w:space="0" w:color="auto"/>
          </w:divBdr>
        </w:div>
        <w:div w:id="821778552">
          <w:marLeft w:val="480"/>
          <w:marRight w:val="0"/>
          <w:marTop w:val="0"/>
          <w:marBottom w:val="0"/>
          <w:divBdr>
            <w:top w:val="none" w:sz="0" w:space="0" w:color="auto"/>
            <w:left w:val="none" w:sz="0" w:space="0" w:color="auto"/>
            <w:bottom w:val="none" w:sz="0" w:space="0" w:color="auto"/>
            <w:right w:val="none" w:sz="0" w:space="0" w:color="auto"/>
          </w:divBdr>
        </w:div>
        <w:div w:id="553008334">
          <w:marLeft w:val="480"/>
          <w:marRight w:val="0"/>
          <w:marTop w:val="0"/>
          <w:marBottom w:val="0"/>
          <w:divBdr>
            <w:top w:val="none" w:sz="0" w:space="0" w:color="auto"/>
            <w:left w:val="none" w:sz="0" w:space="0" w:color="auto"/>
            <w:bottom w:val="none" w:sz="0" w:space="0" w:color="auto"/>
            <w:right w:val="none" w:sz="0" w:space="0" w:color="auto"/>
          </w:divBdr>
        </w:div>
        <w:div w:id="1274632257">
          <w:marLeft w:val="480"/>
          <w:marRight w:val="0"/>
          <w:marTop w:val="0"/>
          <w:marBottom w:val="0"/>
          <w:divBdr>
            <w:top w:val="none" w:sz="0" w:space="0" w:color="auto"/>
            <w:left w:val="none" w:sz="0" w:space="0" w:color="auto"/>
            <w:bottom w:val="none" w:sz="0" w:space="0" w:color="auto"/>
            <w:right w:val="none" w:sz="0" w:space="0" w:color="auto"/>
          </w:divBdr>
        </w:div>
        <w:div w:id="1725837354">
          <w:marLeft w:val="480"/>
          <w:marRight w:val="0"/>
          <w:marTop w:val="0"/>
          <w:marBottom w:val="0"/>
          <w:divBdr>
            <w:top w:val="none" w:sz="0" w:space="0" w:color="auto"/>
            <w:left w:val="none" w:sz="0" w:space="0" w:color="auto"/>
            <w:bottom w:val="none" w:sz="0" w:space="0" w:color="auto"/>
            <w:right w:val="none" w:sz="0" w:space="0" w:color="auto"/>
          </w:divBdr>
        </w:div>
        <w:div w:id="1409496292">
          <w:marLeft w:val="480"/>
          <w:marRight w:val="0"/>
          <w:marTop w:val="0"/>
          <w:marBottom w:val="0"/>
          <w:divBdr>
            <w:top w:val="none" w:sz="0" w:space="0" w:color="auto"/>
            <w:left w:val="none" w:sz="0" w:space="0" w:color="auto"/>
            <w:bottom w:val="none" w:sz="0" w:space="0" w:color="auto"/>
            <w:right w:val="none" w:sz="0" w:space="0" w:color="auto"/>
          </w:divBdr>
        </w:div>
        <w:div w:id="419255962">
          <w:marLeft w:val="480"/>
          <w:marRight w:val="0"/>
          <w:marTop w:val="0"/>
          <w:marBottom w:val="0"/>
          <w:divBdr>
            <w:top w:val="none" w:sz="0" w:space="0" w:color="auto"/>
            <w:left w:val="none" w:sz="0" w:space="0" w:color="auto"/>
            <w:bottom w:val="none" w:sz="0" w:space="0" w:color="auto"/>
            <w:right w:val="none" w:sz="0" w:space="0" w:color="auto"/>
          </w:divBdr>
        </w:div>
        <w:div w:id="1853033151">
          <w:marLeft w:val="480"/>
          <w:marRight w:val="0"/>
          <w:marTop w:val="0"/>
          <w:marBottom w:val="0"/>
          <w:divBdr>
            <w:top w:val="none" w:sz="0" w:space="0" w:color="auto"/>
            <w:left w:val="none" w:sz="0" w:space="0" w:color="auto"/>
            <w:bottom w:val="none" w:sz="0" w:space="0" w:color="auto"/>
            <w:right w:val="none" w:sz="0" w:space="0" w:color="auto"/>
          </w:divBdr>
        </w:div>
        <w:div w:id="1474758253">
          <w:marLeft w:val="480"/>
          <w:marRight w:val="0"/>
          <w:marTop w:val="0"/>
          <w:marBottom w:val="0"/>
          <w:divBdr>
            <w:top w:val="none" w:sz="0" w:space="0" w:color="auto"/>
            <w:left w:val="none" w:sz="0" w:space="0" w:color="auto"/>
            <w:bottom w:val="none" w:sz="0" w:space="0" w:color="auto"/>
            <w:right w:val="none" w:sz="0" w:space="0" w:color="auto"/>
          </w:divBdr>
        </w:div>
        <w:div w:id="497036210">
          <w:marLeft w:val="480"/>
          <w:marRight w:val="0"/>
          <w:marTop w:val="0"/>
          <w:marBottom w:val="0"/>
          <w:divBdr>
            <w:top w:val="none" w:sz="0" w:space="0" w:color="auto"/>
            <w:left w:val="none" w:sz="0" w:space="0" w:color="auto"/>
            <w:bottom w:val="none" w:sz="0" w:space="0" w:color="auto"/>
            <w:right w:val="none" w:sz="0" w:space="0" w:color="auto"/>
          </w:divBdr>
        </w:div>
        <w:div w:id="1540051357">
          <w:marLeft w:val="480"/>
          <w:marRight w:val="0"/>
          <w:marTop w:val="0"/>
          <w:marBottom w:val="0"/>
          <w:divBdr>
            <w:top w:val="none" w:sz="0" w:space="0" w:color="auto"/>
            <w:left w:val="none" w:sz="0" w:space="0" w:color="auto"/>
            <w:bottom w:val="none" w:sz="0" w:space="0" w:color="auto"/>
            <w:right w:val="none" w:sz="0" w:space="0" w:color="auto"/>
          </w:divBdr>
        </w:div>
        <w:div w:id="288241020">
          <w:marLeft w:val="480"/>
          <w:marRight w:val="0"/>
          <w:marTop w:val="0"/>
          <w:marBottom w:val="0"/>
          <w:divBdr>
            <w:top w:val="none" w:sz="0" w:space="0" w:color="auto"/>
            <w:left w:val="none" w:sz="0" w:space="0" w:color="auto"/>
            <w:bottom w:val="none" w:sz="0" w:space="0" w:color="auto"/>
            <w:right w:val="none" w:sz="0" w:space="0" w:color="auto"/>
          </w:divBdr>
        </w:div>
        <w:div w:id="1953390357">
          <w:marLeft w:val="480"/>
          <w:marRight w:val="0"/>
          <w:marTop w:val="0"/>
          <w:marBottom w:val="0"/>
          <w:divBdr>
            <w:top w:val="none" w:sz="0" w:space="0" w:color="auto"/>
            <w:left w:val="none" w:sz="0" w:space="0" w:color="auto"/>
            <w:bottom w:val="none" w:sz="0" w:space="0" w:color="auto"/>
            <w:right w:val="none" w:sz="0" w:space="0" w:color="auto"/>
          </w:divBdr>
        </w:div>
        <w:div w:id="1435324618">
          <w:marLeft w:val="480"/>
          <w:marRight w:val="0"/>
          <w:marTop w:val="0"/>
          <w:marBottom w:val="0"/>
          <w:divBdr>
            <w:top w:val="none" w:sz="0" w:space="0" w:color="auto"/>
            <w:left w:val="none" w:sz="0" w:space="0" w:color="auto"/>
            <w:bottom w:val="none" w:sz="0" w:space="0" w:color="auto"/>
            <w:right w:val="none" w:sz="0" w:space="0" w:color="auto"/>
          </w:divBdr>
        </w:div>
        <w:div w:id="2122144992">
          <w:marLeft w:val="480"/>
          <w:marRight w:val="0"/>
          <w:marTop w:val="0"/>
          <w:marBottom w:val="0"/>
          <w:divBdr>
            <w:top w:val="none" w:sz="0" w:space="0" w:color="auto"/>
            <w:left w:val="none" w:sz="0" w:space="0" w:color="auto"/>
            <w:bottom w:val="none" w:sz="0" w:space="0" w:color="auto"/>
            <w:right w:val="none" w:sz="0" w:space="0" w:color="auto"/>
          </w:divBdr>
        </w:div>
        <w:div w:id="302740918">
          <w:marLeft w:val="480"/>
          <w:marRight w:val="0"/>
          <w:marTop w:val="0"/>
          <w:marBottom w:val="0"/>
          <w:divBdr>
            <w:top w:val="none" w:sz="0" w:space="0" w:color="auto"/>
            <w:left w:val="none" w:sz="0" w:space="0" w:color="auto"/>
            <w:bottom w:val="none" w:sz="0" w:space="0" w:color="auto"/>
            <w:right w:val="none" w:sz="0" w:space="0" w:color="auto"/>
          </w:divBdr>
        </w:div>
        <w:div w:id="1627464601">
          <w:marLeft w:val="480"/>
          <w:marRight w:val="0"/>
          <w:marTop w:val="0"/>
          <w:marBottom w:val="0"/>
          <w:divBdr>
            <w:top w:val="none" w:sz="0" w:space="0" w:color="auto"/>
            <w:left w:val="none" w:sz="0" w:space="0" w:color="auto"/>
            <w:bottom w:val="none" w:sz="0" w:space="0" w:color="auto"/>
            <w:right w:val="none" w:sz="0" w:space="0" w:color="auto"/>
          </w:divBdr>
        </w:div>
        <w:div w:id="1091241555">
          <w:marLeft w:val="480"/>
          <w:marRight w:val="0"/>
          <w:marTop w:val="0"/>
          <w:marBottom w:val="0"/>
          <w:divBdr>
            <w:top w:val="none" w:sz="0" w:space="0" w:color="auto"/>
            <w:left w:val="none" w:sz="0" w:space="0" w:color="auto"/>
            <w:bottom w:val="none" w:sz="0" w:space="0" w:color="auto"/>
            <w:right w:val="none" w:sz="0" w:space="0" w:color="auto"/>
          </w:divBdr>
        </w:div>
        <w:div w:id="696809398">
          <w:marLeft w:val="480"/>
          <w:marRight w:val="0"/>
          <w:marTop w:val="0"/>
          <w:marBottom w:val="0"/>
          <w:divBdr>
            <w:top w:val="none" w:sz="0" w:space="0" w:color="auto"/>
            <w:left w:val="none" w:sz="0" w:space="0" w:color="auto"/>
            <w:bottom w:val="none" w:sz="0" w:space="0" w:color="auto"/>
            <w:right w:val="none" w:sz="0" w:space="0" w:color="auto"/>
          </w:divBdr>
        </w:div>
        <w:div w:id="1070925491">
          <w:marLeft w:val="480"/>
          <w:marRight w:val="0"/>
          <w:marTop w:val="0"/>
          <w:marBottom w:val="0"/>
          <w:divBdr>
            <w:top w:val="none" w:sz="0" w:space="0" w:color="auto"/>
            <w:left w:val="none" w:sz="0" w:space="0" w:color="auto"/>
            <w:bottom w:val="none" w:sz="0" w:space="0" w:color="auto"/>
            <w:right w:val="none" w:sz="0" w:space="0" w:color="auto"/>
          </w:divBdr>
        </w:div>
        <w:div w:id="42367051">
          <w:marLeft w:val="480"/>
          <w:marRight w:val="0"/>
          <w:marTop w:val="0"/>
          <w:marBottom w:val="0"/>
          <w:divBdr>
            <w:top w:val="none" w:sz="0" w:space="0" w:color="auto"/>
            <w:left w:val="none" w:sz="0" w:space="0" w:color="auto"/>
            <w:bottom w:val="none" w:sz="0" w:space="0" w:color="auto"/>
            <w:right w:val="none" w:sz="0" w:space="0" w:color="auto"/>
          </w:divBdr>
        </w:div>
        <w:div w:id="86656812">
          <w:marLeft w:val="480"/>
          <w:marRight w:val="0"/>
          <w:marTop w:val="0"/>
          <w:marBottom w:val="0"/>
          <w:divBdr>
            <w:top w:val="none" w:sz="0" w:space="0" w:color="auto"/>
            <w:left w:val="none" w:sz="0" w:space="0" w:color="auto"/>
            <w:bottom w:val="none" w:sz="0" w:space="0" w:color="auto"/>
            <w:right w:val="none" w:sz="0" w:space="0" w:color="auto"/>
          </w:divBdr>
        </w:div>
        <w:div w:id="1855342246">
          <w:marLeft w:val="480"/>
          <w:marRight w:val="0"/>
          <w:marTop w:val="0"/>
          <w:marBottom w:val="0"/>
          <w:divBdr>
            <w:top w:val="none" w:sz="0" w:space="0" w:color="auto"/>
            <w:left w:val="none" w:sz="0" w:space="0" w:color="auto"/>
            <w:bottom w:val="none" w:sz="0" w:space="0" w:color="auto"/>
            <w:right w:val="none" w:sz="0" w:space="0" w:color="auto"/>
          </w:divBdr>
        </w:div>
        <w:div w:id="2018575047">
          <w:marLeft w:val="480"/>
          <w:marRight w:val="0"/>
          <w:marTop w:val="0"/>
          <w:marBottom w:val="0"/>
          <w:divBdr>
            <w:top w:val="none" w:sz="0" w:space="0" w:color="auto"/>
            <w:left w:val="none" w:sz="0" w:space="0" w:color="auto"/>
            <w:bottom w:val="none" w:sz="0" w:space="0" w:color="auto"/>
            <w:right w:val="none" w:sz="0" w:space="0" w:color="auto"/>
          </w:divBdr>
        </w:div>
        <w:div w:id="536281277">
          <w:marLeft w:val="480"/>
          <w:marRight w:val="0"/>
          <w:marTop w:val="0"/>
          <w:marBottom w:val="0"/>
          <w:divBdr>
            <w:top w:val="none" w:sz="0" w:space="0" w:color="auto"/>
            <w:left w:val="none" w:sz="0" w:space="0" w:color="auto"/>
            <w:bottom w:val="none" w:sz="0" w:space="0" w:color="auto"/>
            <w:right w:val="none" w:sz="0" w:space="0" w:color="auto"/>
          </w:divBdr>
        </w:div>
        <w:div w:id="1277711669">
          <w:marLeft w:val="480"/>
          <w:marRight w:val="0"/>
          <w:marTop w:val="0"/>
          <w:marBottom w:val="0"/>
          <w:divBdr>
            <w:top w:val="none" w:sz="0" w:space="0" w:color="auto"/>
            <w:left w:val="none" w:sz="0" w:space="0" w:color="auto"/>
            <w:bottom w:val="none" w:sz="0" w:space="0" w:color="auto"/>
            <w:right w:val="none" w:sz="0" w:space="0" w:color="auto"/>
          </w:divBdr>
        </w:div>
        <w:div w:id="2068528091">
          <w:marLeft w:val="480"/>
          <w:marRight w:val="0"/>
          <w:marTop w:val="0"/>
          <w:marBottom w:val="0"/>
          <w:divBdr>
            <w:top w:val="none" w:sz="0" w:space="0" w:color="auto"/>
            <w:left w:val="none" w:sz="0" w:space="0" w:color="auto"/>
            <w:bottom w:val="none" w:sz="0" w:space="0" w:color="auto"/>
            <w:right w:val="none" w:sz="0" w:space="0" w:color="auto"/>
          </w:divBdr>
        </w:div>
        <w:div w:id="1510488863">
          <w:marLeft w:val="480"/>
          <w:marRight w:val="0"/>
          <w:marTop w:val="0"/>
          <w:marBottom w:val="0"/>
          <w:divBdr>
            <w:top w:val="none" w:sz="0" w:space="0" w:color="auto"/>
            <w:left w:val="none" w:sz="0" w:space="0" w:color="auto"/>
            <w:bottom w:val="none" w:sz="0" w:space="0" w:color="auto"/>
            <w:right w:val="none" w:sz="0" w:space="0" w:color="auto"/>
          </w:divBdr>
        </w:div>
        <w:div w:id="956641657">
          <w:marLeft w:val="480"/>
          <w:marRight w:val="0"/>
          <w:marTop w:val="0"/>
          <w:marBottom w:val="0"/>
          <w:divBdr>
            <w:top w:val="none" w:sz="0" w:space="0" w:color="auto"/>
            <w:left w:val="none" w:sz="0" w:space="0" w:color="auto"/>
            <w:bottom w:val="none" w:sz="0" w:space="0" w:color="auto"/>
            <w:right w:val="none" w:sz="0" w:space="0" w:color="auto"/>
          </w:divBdr>
        </w:div>
        <w:div w:id="8682747">
          <w:marLeft w:val="480"/>
          <w:marRight w:val="0"/>
          <w:marTop w:val="0"/>
          <w:marBottom w:val="0"/>
          <w:divBdr>
            <w:top w:val="none" w:sz="0" w:space="0" w:color="auto"/>
            <w:left w:val="none" w:sz="0" w:space="0" w:color="auto"/>
            <w:bottom w:val="none" w:sz="0" w:space="0" w:color="auto"/>
            <w:right w:val="none" w:sz="0" w:space="0" w:color="auto"/>
          </w:divBdr>
        </w:div>
        <w:div w:id="1217350367">
          <w:marLeft w:val="480"/>
          <w:marRight w:val="0"/>
          <w:marTop w:val="0"/>
          <w:marBottom w:val="0"/>
          <w:divBdr>
            <w:top w:val="none" w:sz="0" w:space="0" w:color="auto"/>
            <w:left w:val="none" w:sz="0" w:space="0" w:color="auto"/>
            <w:bottom w:val="none" w:sz="0" w:space="0" w:color="auto"/>
            <w:right w:val="none" w:sz="0" w:space="0" w:color="auto"/>
          </w:divBdr>
        </w:div>
        <w:div w:id="1789204823">
          <w:marLeft w:val="480"/>
          <w:marRight w:val="0"/>
          <w:marTop w:val="0"/>
          <w:marBottom w:val="0"/>
          <w:divBdr>
            <w:top w:val="none" w:sz="0" w:space="0" w:color="auto"/>
            <w:left w:val="none" w:sz="0" w:space="0" w:color="auto"/>
            <w:bottom w:val="none" w:sz="0" w:space="0" w:color="auto"/>
            <w:right w:val="none" w:sz="0" w:space="0" w:color="auto"/>
          </w:divBdr>
        </w:div>
        <w:div w:id="883564891">
          <w:marLeft w:val="480"/>
          <w:marRight w:val="0"/>
          <w:marTop w:val="0"/>
          <w:marBottom w:val="0"/>
          <w:divBdr>
            <w:top w:val="none" w:sz="0" w:space="0" w:color="auto"/>
            <w:left w:val="none" w:sz="0" w:space="0" w:color="auto"/>
            <w:bottom w:val="none" w:sz="0" w:space="0" w:color="auto"/>
            <w:right w:val="none" w:sz="0" w:space="0" w:color="auto"/>
          </w:divBdr>
        </w:div>
        <w:div w:id="660695285">
          <w:marLeft w:val="480"/>
          <w:marRight w:val="0"/>
          <w:marTop w:val="0"/>
          <w:marBottom w:val="0"/>
          <w:divBdr>
            <w:top w:val="none" w:sz="0" w:space="0" w:color="auto"/>
            <w:left w:val="none" w:sz="0" w:space="0" w:color="auto"/>
            <w:bottom w:val="none" w:sz="0" w:space="0" w:color="auto"/>
            <w:right w:val="none" w:sz="0" w:space="0" w:color="auto"/>
          </w:divBdr>
        </w:div>
        <w:div w:id="492066158">
          <w:marLeft w:val="480"/>
          <w:marRight w:val="0"/>
          <w:marTop w:val="0"/>
          <w:marBottom w:val="0"/>
          <w:divBdr>
            <w:top w:val="none" w:sz="0" w:space="0" w:color="auto"/>
            <w:left w:val="none" w:sz="0" w:space="0" w:color="auto"/>
            <w:bottom w:val="none" w:sz="0" w:space="0" w:color="auto"/>
            <w:right w:val="none" w:sz="0" w:space="0" w:color="auto"/>
          </w:divBdr>
        </w:div>
        <w:div w:id="120272095">
          <w:marLeft w:val="480"/>
          <w:marRight w:val="0"/>
          <w:marTop w:val="0"/>
          <w:marBottom w:val="0"/>
          <w:divBdr>
            <w:top w:val="none" w:sz="0" w:space="0" w:color="auto"/>
            <w:left w:val="none" w:sz="0" w:space="0" w:color="auto"/>
            <w:bottom w:val="none" w:sz="0" w:space="0" w:color="auto"/>
            <w:right w:val="none" w:sz="0" w:space="0" w:color="auto"/>
          </w:divBdr>
        </w:div>
        <w:div w:id="1497762891">
          <w:marLeft w:val="480"/>
          <w:marRight w:val="0"/>
          <w:marTop w:val="0"/>
          <w:marBottom w:val="0"/>
          <w:divBdr>
            <w:top w:val="none" w:sz="0" w:space="0" w:color="auto"/>
            <w:left w:val="none" w:sz="0" w:space="0" w:color="auto"/>
            <w:bottom w:val="none" w:sz="0" w:space="0" w:color="auto"/>
            <w:right w:val="none" w:sz="0" w:space="0" w:color="auto"/>
          </w:divBdr>
        </w:div>
      </w:divsChild>
    </w:div>
    <w:div w:id="510413884">
      <w:bodyDiv w:val="1"/>
      <w:marLeft w:val="0"/>
      <w:marRight w:val="0"/>
      <w:marTop w:val="0"/>
      <w:marBottom w:val="0"/>
      <w:divBdr>
        <w:top w:val="none" w:sz="0" w:space="0" w:color="auto"/>
        <w:left w:val="none" w:sz="0" w:space="0" w:color="auto"/>
        <w:bottom w:val="none" w:sz="0" w:space="0" w:color="auto"/>
        <w:right w:val="none" w:sz="0" w:space="0" w:color="auto"/>
      </w:divBdr>
      <w:divsChild>
        <w:div w:id="958031887">
          <w:marLeft w:val="480"/>
          <w:marRight w:val="0"/>
          <w:marTop w:val="0"/>
          <w:marBottom w:val="0"/>
          <w:divBdr>
            <w:top w:val="none" w:sz="0" w:space="0" w:color="auto"/>
            <w:left w:val="none" w:sz="0" w:space="0" w:color="auto"/>
            <w:bottom w:val="none" w:sz="0" w:space="0" w:color="auto"/>
            <w:right w:val="none" w:sz="0" w:space="0" w:color="auto"/>
          </w:divBdr>
        </w:div>
        <w:div w:id="635257945">
          <w:marLeft w:val="480"/>
          <w:marRight w:val="0"/>
          <w:marTop w:val="0"/>
          <w:marBottom w:val="0"/>
          <w:divBdr>
            <w:top w:val="none" w:sz="0" w:space="0" w:color="auto"/>
            <w:left w:val="none" w:sz="0" w:space="0" w:color="auto"/>
            <w:bottom w:val="none" w:sz="0" w:space="0" w:color="auto"/>
            <w:right w:val="none" w:sz="0" w:space="0" w:color="auto"/>
          </w:divBdr>
        </w:div>
        <w:div w:id="939677604">
          <w:marLeft w:val="480"/>
          <w:marRight w:val="0"/>
          <w:marTop w:val="0"/>
          <w:marBottom w:val="0"/>
          <w:divBdr>
            <w:top w:val="none" w:sz="0" w:space="0" w:color="auto"/>
            <w:left w:val="none" w:sz="0" w:space="0" w:color="auto"/>
            <w:bottom w:val="none" w:sz="0" w:space="0" w:color="auto"/>
            <w:right w:val="none" w:sz="0" w:space="0" w:color="auto"/>
          </w:divBdr>
        </w:div>
        <w:div w:id="1150707126">
          <w:marLeft w:val="480"/>
          <w:marRight w:val="0"/>
          <w:marTop w:val="0"/>
          <w:marBottom w:val="0"/>
          <w:divBdr>
            <w:top w:val="none" w:sz="0" w:space="0" w:color="auto"/>
            <w:left w:val="none" w:sz="0" w:space="0" w:color="auto"/>
            <w:bottom w:val="none" w:sz="0" w:space="0" w:color="auto"/>
            <w:right w:val="none" w:sz="0" w:space="0" w:color="auto"/>
          </w:divBdr>
        </w:div>
        <w:div w:id="453137909">
          <w:marLeft w:val="480"/>
          <w:marRight w:val="0"/>
          <w:marTop w:val="0"/>
          <w:marBottom w:val="0"/>
          <w:divBdr>
            <w:top w:val="none" w:sz="0" w:space="0" w:color="auto"/>
            <w:left w:val="none" w:sz="0" w:space="0" w:color="auto"/>
            <w:bottom w:val="none" w:sz="0" w:space="0" w:color="auto"/>
            <w:right w:val="none" w:sz="0" w:space="0" w:color="auto"/>
          </w:divBdr>
        </w:div>
        <w:div w:id="1279722600">
          <w:marLeft w:val="480"/>
          <w:marRight w:val="0"/>
          <w:marTop w:val="0"/>
          <w:marBottom w:val="0"/>
          <w:divBdr>
            <w:top w:val="none" w:sz="0" w:space="0" w:color="auto"/>
            <w:left w:val="none" w:sz="0" w:space="0" w:color="auto"/>
            <w:bottom w:val="none" w:sz="0" w:space="0" w:color="auto"/>
            <w:right w:val="none" w:sz="0" w:space="0" w:color="auto"/>
          </w:divBdr>
        </w:div>
        <w:div w:id="49159711">
          <w:marLeft w:val="480"/>
          <w:marRight w:val="0"/>
          <w:marTop w:val="0"/>
          <w:marBottom w:val="0"/>
          <w:divBdr>
            <w:top w:val="none" w:sz="0" w:space="0" w:color="auto"/>
            <w:left w:val="none" w:sz="0" w:space="0" w:color="auto"/>
            <w:bottom w:val="none" w:sz="0" w:space="0" w:color="auto"/>
            <w:right w:val="none" w:sz="0" w:space="0" w:color="auto"/>
          </w:divBdr>
        </w:div>
        <w:div w:id="658267553">
          <w:marLeft w:val="480"/>
          <w:marRight w:val="0"/>
          <w:marTop w:val="0"/>
          <w:marBottom w:val="0"/>
          <w:divBdr>
            <w:top w:val="none" w:sz="0" w:space="0" w:color="auto"/>
            <w:left w:val="none" w:sz="0" w:space="0" w:color="auto"/>
            <w:bottom w:val="none" w:sz="0" w:space="0" w:color="auto"/>
            <w:right w:val="none" w:sz="0" w:space="0" w:color="auto"/>
          </w:divBdr>
        </w:div>
        <w:div w:id="2116054570">
          <w:marLeft w:val="480"/>
          <w:marRight w:val="0"/>
          <w:marTop w:val="0"/>
          <w:marBottom w:val="0"/>
          <w:divBdr>
            <w:top w:val="none" w:sz="0" w:space="0" w:color="auto"/>
            <w:left w:val="none" w:sz="0" w:space="0" w:color="auto"/>
            <w:bottom w:val="none" w:sz="0" w:space="0" w:color="auto"/>
            <w:right w:val="none" w:sz="0" w:space="0" w:color="auto"/>
          </w:divBdr>
        </w:div>
        <w:div w:id="1710061129">
          <w:marLeft w:val="480"/>
          <w:marRight w:val="0"/>
          <w:marTop w:val="0"/>
          <w:marBottom w:val="0"/>
          <w:divBdr>
            <w:top w:val="none" w:sz="0" w:space="0" w:color="auto"/>
            <w:left w:val="none" w:sz="0" w:space="0" w:color="auto"/>
            <w:bottom w:val="none" w:sz="0" w:space="0" w:color="auto"/>
            <w:right w:val="none" w:sz="0" w:space="0" w:color="auto"/>
          </w:divBdr>
        </w:div>
        <w:div w:id="2090882424">
          <w:marLeft w:val="480"/>
          <w:marRight w:val="0"/>
          <w:marTop w:val="0"/>
          <w:marBottom w:val="0"/>
          <w:divBdr>
            <w:top w:val="none" w:sz="0" w:space="0" w:color="auto"/>
            <w:left w:val="none" w:sz="0" w:space="0" w:color="auto"/>
            <w:bottom w:val="none" w:sz="0" w:space="0" w:color="auto"/>
            <w:right w:val="none" w:sz="0" w:space="0" w:color="auto"/>
          </w:divBdr>
        </w:div>
        <w:div w:id="1994722631">
          <w:marLeft w:val="480"/>
          <w:marRight w:val="0"/>
          <w:marTop w:val="0"/>
          <w:marBottom w:val="0"/>
          <w:divBdr>
            <w:top w:val="none" w:sz="0" w:space="0" w:color="auto"/>
            <w:left w:val="none" w:sz="0" w:space="0" w:color="auto"/>
            <w:bottom w:val="none" w:sz="0" w:space="0" w:color="auto"/>
            <w:right w:val="none" w:sz="0" w:space="0" w:color="auto"/>
          </w:divBdr>
        </w:div>
        <w:div w:id="1681152322">
          <w:marLeft w:val="480"/>
          <w:marRight w:val="0"/>
          <w:marTop w:val="0"/>
          <w:marBottom w:val="0"/>
          <w:divBdr>
            <w:top w:val="none" w:sz="0" w:space="0" w:color="auto"/>
            <w:left w:val="none" w:sz="0" w:space="0" w:color="auto"/>
            <w:bottom w:val="none" w:sz="0" w:space="0" w:color="auto"/>
            <w:right w:val="none" w:sz="0" w:space="0" w:color="auto"/>
          </w:divBdr>
        </w:div>
        <w:div w:id="1736852287">
          <w:marLeft w:val="480"/>
          <w:marRight w:val="0"/>
          <w:marTop w:val="0"/>
          <w:marBottom w:val="0"/>
          <w:divBdr>
            <w:top w:val="none" w:sz="0" w:space="0" w:color="auto"/>
            <w:left w:val="none" w:sz="0" w:space="0" w:color="auto"/>
            <w:bottom w:val="none" w:sz="0" w:space="0" w:color="auto"/>
            <w:right w:val="none" w:sz="0" w:space="0" w:color="auto"/>
          </w:divBdr>
        </w:div>
        <w:div w:id="1722486294">
          <w:marLeft w:val="480"/>
          <w:marRight w:val="0"/>
          <w:marTop w:val="0"/>
          <w:marBottom w:val="0"/>
          <w:divBdr>
            <w:top w:val="none" w:sz="0" w:space="0" w:color="auto"/>
            <w:left w:val="none" w:sz="0" w:space="0" w:color="auto"/>
            <w:bottom w:val="none" w:sz="0" w:space="0" w:color="auto"/>
            <w:right w:val="none" w:sz="0" w:space="0" w:color="auto"/>
          </w:divBdr>
        </w:div>
        <w:div w:id="1896310086">
          <w:marLeft w:val="480"/>
          <w:marRight w:val="0"/>
          <w:marTop w:val="0"/>
          <w:marBottom w:val="0"/>
          <w:divBdr>
            <w:top w:val="none" w:sz="0" w:space="0" w:color="auto"/>
            <w:left w:val="none" w:sz="0" w:space="0" w:color="auto"/>
            <w:bottom w:val="none" w:sz="0" w:space="0" w:color="auto"/>
            <w:right w:val="none" w:sz="0" w:space="0" w:color="auto"/>
          </w:divBdr>
        </w:div>
        <w:div w:id="1126125003">
          <w:marLeft w:val="480"/>
          <w:marRight w:val="0"/>
          <w:marTop w:val="0"/>
          <w:marBottom w:val="0"/>
          <w:divBdr>
            <w:top w:val="none" w:sz="0" w:space="0" w:color="auto"/>
            <w:left w:val="none" w:sz="0" w:space="0" w:color="auto"/>
            <w:bottom w:val="none" w:sz="0" w:space="0" w:color="auto"/>
            <w:right w:val="none" w:sz="0" w:space="0" w:color="auto"/>
          </w:divBdr>
        </w:div>
        <w:div w:id="49426815">
          <w:marLeft w:val="480"/>
          <w:marRight w:val="0"/>
          <w:marTop w:val="0"/>
          <w:marBottom w:val="0"/>
          <w:divBdr>
            <w:top w:val="none" w:sz="0" w:space="0" w:color="auto"/>
            <w:left w:val="none" w:sz="0" w:space="0" w:color="auto"/>
            <w:bottom w:val="none" w:sz="0" w:space="0" w:color="auto"/>
            <w:right w:val="none" w:sz="0" w:space="0" w:color="auto"/>
          </w:divBdr>
        </w:div>
        <w:div w:id="1950968611">
          <w:marLeft w:val="480"/>
          <w:marRight w:val="0"/>
          <w:marTop w:val="0"/>
          <w:marBottom w:val="0"/>
          <w:divBdr>
            <w:top w:val="none" w:sz="0" w:space="0" w:color="auto"/>
            <w:left w:val="none" w:sz="0" w:space="0" w:color="auto"/>
            <w:bottom w:val="none" w:sz="0" w:space="0" w:color="auto"/>
            <w:right w:val="none" w:sz="0" w:space="0" w:color="auto"/>
          </w:divBdr>
        </w:div>
        <w:div w:id="922566494">
          <w:marLeft w:val="480"/>
          <w:marRight w:val="0"/>
          <w:marTop w:val="0"/>
          <w:marBottom w:val="0"/>
          <w:divBdr>
            <w:top w:val="none" w:sz="0" w:space="0" w:color="auto"/>
            <w:left w:val="none" w:sz="0" w:space="0" w:color="auto"/>
            <w:bottom w:val="none" w:sz="0" w:space="0" w:color="auto"/>
            <w:right w:val="none" w:sz="0" w:space="0" w:color="auto"/>
          </w:divBdr>
        </w:div>
        <w:div w:id="282856503">
          <w:marLeft w:val="480"/>
          <w:marRight w:val="0"/>
          <w:marTop w:val="0"/>
          <w:marBottom w:val="0"/>
          <w:divBdr>
            <w:top w:val="none" w:sz="0" w:space="0" w:color="auto"/>
            <w:left w:val="none" w:sz="0" w:space="0" w:color="auto"/>
            <w:bottom w:val="none" w:sz="0" w:space="0" w:color="auto"/>
            <w:right w:val="none" w:sz="0" w:space="0" w:color="auto"/>
          </w:divBdr>
        </w:div>
        <w:div w:id="798500632">
          <w:marLeft w:val="480"/>
          <w:marRight w:val="0"/>
          <w:marTop w:val="0"/>
          <w:marBottom w:val="0"/>
          <w:divBdr>
            <w:top w:val="none" w:sz="0" w:space="0" w:color="auto"/>
            <w:left w:val="none" w:sz="0" w:space="0" w:color="auto"/>
            <w:bottom w:val="none" w:sz="0" w:space="0" w:color="auto"/>
            <w:right w:val="none" w:sz="0" w:space="0" w:color="auto"/>
          </w:divBdr>
        </w:div>
        <w:div w:id="1642467063">
          <w:marLeft w:val="480"/>
          <w:marRight w:val="0"/>
          <w:marTop w:val="0"/>
          <w:marBottom w:val="0"/>
          <w:divBdr>
            <w:top w:val="none" w:sz="0" w:space="0" w:color="auto"/>
            <w:left w:val="none" w:sz="0" w:space="0" w:color="auto"/>
            <w:bottom w:val="none" w:sz="0" w:space="0" w:color="auto"/>
            <w:right w:val="none" w:sz="0" w:space="0" w:color="auto"/>
          </w:divBdr>
        </w:div>
        <w:div w:id="959530343">
          <w:marLeft w:val="480"/>
          <w:marRight w:val="0"/>
          <w:marTop w:val="0"/>
          <w:marBottom w:val="0"/>
          <w:divBdr>
            <w:top w:val="none" w:sz="0" w:space="0" w:color="auto"/>
            <w:left w:val="none" w:sz="0" w:space="0" w:color="auto"/>
            <w:bottom w:val="none" w:sz="0" w:space="0" w:color="auto"/>
            <w:right w:val="none" w:sz="0" w:space="0" w:color="auto"/>
          </w:divBdr>
        </w:div>
        <w:div w:id="627932880">
          <w:marLeft w:val="480"/>
          <w:marRight w:val="0"/>
          <w:marTop w:val="0"/>
          <w:marBottom w:val="0"/>
          <w:divBdr>
            <w:top w:val="none" w:sz="0" w:space="0" w:color="auto"/>
            <w:left w:val="none" w:sz="0" w:space="0" w:color="auto"/>
            <w:bottom w:val="none" w:sz="0" w:space="0" w:color="auto"/>
            <w:right w:val="none" w:sz="0" w:space="0" w:color="auto"/>
          </w:divBdr>
        </w:div>
        <w:div w:id="284775396">
          <w:marLeft w:val="480"/>
          <w:marRight w:val="0"/>
          <w:marTop w:val="0"/>
          <w:marBottom w:val="0"/>
          <w:divBdr>
            <w:top w:val="none" w:sz="0" w:space="0" w:color="auto"/>
            <w:left w:val="none" w:sz="0" w:space="0" w:color="auto"/>
            <w:bottom w:val="none" w:sz="0" w:space="0" w:color="auto"/>
            <w:right w:val="none" w:sz="0" w:space="0" w:color="auto"/>
          </w:divBdr>
        </w:div>
        <w:div w:id="2103792906">
          <w:marLeft w:val="480"/>
          <w:marRight w:val="0"/>
          <w:marTop w:val="0"/>
          <w:marBottom w:val="0"/>
          <w:divBdr>
            <w:top w:val="none" w:sz="0" w:space="0" w:color="auto"/>
            <w:left w:val="none" w:sz="0" w:space="0" w:color="auto"/>
            <w:bottom w:val="none" w:sz="0" w:space="0" w:color="auto"/>
            <w:right w:val="none" w:sz="0" w:space="0" w:color="auto"/>
          </w:divBdr>
        </w:div>
        <w:div w:id="343750466">
          <w:marLeft w:val="480"/>
          <w:marRight w:val="0"/>
          <w:marTop w:val="0"/>
          <w:marBottom w:val="0"/>
          <w:divBdr>
            <w:top w:val="none" w:sz="0" w:space="0" w:color="auto"/>
            <w:left w:val="none" w:sz="0" w:space="0" w:color="auto"/>
            <w:bottom w:val="none" w:sz="0" w:space="0" w:color="auto"/>
            <w:right w:val="none" w:sz="0" w:space="0" w:color="auto"/>
          </w:divBdr>
        </w:div>
        <w:div w:id="1723556239">
          <w:marLeft w:val="480"/>
          <w:marRight w:val="0"/>
          <w:marTop w:val="0"/>
          <w:marBottom w:val="0"/>
          <w:divBdr>
            <w:top w:val="none" w:sz="0" w:space="0" w:color="auto"/>
            <w:left w:val="none" w:sz="0" w:space="0" w:color="auto"/>
            <w:bottom w:val="none" w:sz="0" w:space="0" w:color="auto"/>
            <w:right w:val="none" w:sz="0" w:space="0" w:color="auto"/>
          </w:divBdr>
        </w:div>
        <w:div w:id="1659770902">
          <w:marLeft w:val="480"/>
          <w:marRight w:val="0"/>
          <w:marTop w:val="0"/>
          <w:marBottom w:val="0"/>
          <w:divBdr>
            <w:top w:val="none" w:sz="0" w:space="0" w:color="auto"/>
            <w:left w:val="none" w:sz="0" w:space="0" w:color="auto"/>
            <w:bottom w:val="none" w:sz="0" w:space="0" w:color="auto"/>
            <w:right w:val="none" w:sz="0" w:space="0" w:color="auto"/>
          </w:divBdr>
        </w:div>
        <w:div w:id="582691388">
          <w:marLeft w:val="480"/>
          <w:marRight w:val="0"/>
          <w:marTop w:val="0"/>
          <w:marBottom w:val="0"/>
          <w:divBdr>
            <w:top w:val="none" w:sz="0" w:space="0" w:color="auto"/>
            <w:left w:val="none" w:sz="0" w:space="0" w:color="auto"/>
            <w:bottom w:val="none" w:sz="0" w:space="0" w:color="auto"/>
            <w:right w:val="none" w:sz="0" w:space="0" w:color="auto"/>
          </w:divBdr>
        </w:div>
        <w:div w:id="1297293138">
          <w:marLeft w:val="480"/>
          <w:marRight w:val="0"/>
          <w:marTop w:val="0"/>
          <w:marBottom w:val="0"/>
          <w:divBdr>
            <w:top w:val="none" w:sz="0" w:space="0" w:color="auto"/>
            <w:left w:val="none" w:sz="0" w:space="0" w:color="auto"/>
            <w:bottom w:val="none" w:sz="0" w:space="0" w:color="auto"/>
            <w:right w:val="none" w:sz="0" w:space="0" w:color="auto"/>
          </w:divBdr>
        </w:div>
        <w:div w:id="693264227">
          <w:marLeft w:val="480"/>
          <w:marRight w:val="0"/>
          <w:marTop w:val="0"/>
          <w:marBottom w:val="0"/>
          <w:divBdr>
            <w:top w:val="none" w:sz="0" w:space="0" w:color="auto"/>
            <w:left w:val="none" w:sz="0" w:space="0" w:color="auto"/>
            <w:bottom w:val="none" w:sz="0" w:space="0" w:color="auto"/>
            <w:right w:val="none" w:sz="0" w:space="0" w:color="auto"/>
          </w:divBdr>
        </w:div>
        <w:div w:id="115030349">
          <w:marLeft w:val="480"/>
          <w:marRight w:val="0"/>
          <w:marTop w:val="0"/>
          <w:marBottom w:val="0"/>
          <w:divBdr>
            <w:top w:val="none" w:sz="0" w:space="0" w:color="auto"/>
            <w:left w:val="none" w:sz="0" w:space="0" w:color="auto"/>
            <w:bottom w:val="none" w:sz="0" w:space="0" w:color="auto"/>
            <w:right w:val="none" w:sz="0" w:space="0" w:color="auto"/>
          </w:divBdr>
        </w:div>
        <w:div w:id="1192837058">
          <w:marLeft w:val="480"/>
          <w:marRight w:val="0"/>
          <w:marTop w:val="0"/>
          <w:marBottom w:val="0"/>
          <w:divBdr>
            <w:top w:val="none" w:sz="0" w:space="0" w:color="auto"/>
            <w:left w:val="none" w:sz="0" w:space="0" w:color="auto"/>
            <w:bottom w:val="none" w:sz="0" w:space="0" w:color="auto"/>
            <w:right w:val="none" w:sz="0" w:space="0" w:color="auto"/>
          </w:divBdr>
        </w:div>
      </w:divsChild>
    </w:div>
    <w:div w:id="520358913">
      <w:bodyDiv w:val="1"/>
      <w:marLeft w:val="0"/>
      <w:marRight w:val="0"/>
      <w:marTop w:val="0"/>
      <w:marBottom w:val="0"/>
      <w:divBdr>
        <w:top w:val="none" w:sz="0" w:space="0" w:color="auto"/>
        <w:left w:val="none" w:sz="0" w:space="0" w:color="auto"/>
        <w:bottom w:val="none" w:sz="0" w:space="0" w:color="auto"/>
        <w:right w:val="none" w:sz="0" w:space="0" w:color="auto"/>
      </w:divBdr>
    </w:div>
    <w:div w:id="536236363">
      <w:bodyDiv w:val="1"/>
      <w:marLeft w:val="0"/>
      <w:marRight w:val="0"/>
      <w:marTop w:val="0"/>
      <w:marBottom w:val="0"/>
      <w:divBdr>
        <w:top w:val="none" w:sz="0" w:space="0" w:color="auto"/>
        <w:left w:val="none" w:sz="0" w:space="0" w:color="auto"/>
        <w:bottom w:val="none" w:sz="0" w:space="0" w:color="auto"/>
        <w:right w:val="none" w:sz="0" w:space="0" w:color="auto"/>
      </w:divBdr>
      <w:divsChild>
        <w:div w:id="801582705">
          <w:marLeft w:val="480"/>
          <w:marRight w:val="0"/>
          <w:marTop w:val="0"/>
          <w:marBottom w:val="0"/>
          <w:divBdr>
            <w:top w:val="none" w:sz="0" w:space="0" w:color="auto"/>
            <w:left w:val="none" w:sz="0" w:space="0" w:color="auto"/>
            <w:bottom w:val="none" w:sz="0" w:space="0" w:color="auto"/>
            <w:right w:val="none" w:sz="0" w:space="0" w:color="auto"/>
          </w:divBdr>
        </w:div>
        <w:div w:id="1242326030">
          <w:marLeft w:val="480"/>
          <w:marRight w:val="0"/>
          <w:marTop w:val="0"/>
          <w:marBottom w:val="0"/>
          <w:divBdr>
            <w:top w:val="none" w:sz="0" w:space="0" w:color="auto"/>
            <w:left w:val="none" w:sz="0" w:space="0" w:color="auto"/>
            <w:bottom w:val="none" w:sz="0" w:space="0" w:color="auto"/>
            <w:right w:val="none" w:sz="0" w:space="0" w:color="auto"/>
          </w:divBdr>
        </w:div>
        <w:div w:id="557984453">
          <w:marLeft w:val="480"/>
          <w:marRight w:val="0"/>
          <w:marTop w:val="0"/>
          <w:marBottom w:val="0"/>
          <w:divBdr>
            <w:top w:val="none" w:sz="0" w:space="0" w:color="auto"/>
            <w:left w:val="none" w:sz="0" w:space="0" w:color="auto"/>
            <w:bottom w:val="none" w:sz="0" w:space="0" w:color="auto"/>
            <w:right w:val="none" w:sz="0" w:space="0" w:color="auto"/>
          </w:divBdr>
        </w:div>
        <w:div w:id="1660301963">
          <w:marLeft w:val="480"/>
          <w:marRight w:val="0"/>
          <w:marTop w:val="0"/>
          <w:marBottom w:val="0"/>
          <w:divBdr>
            <w:top w:val="none" w:sz="0" w:space="0" w:color="auto"/>
            <w:left w:val="none" w:sz="0" w:space="0" w:color="auto"/>
            <w:bottom w:val="none" w:sz="0" w:space="0" w:color="auto"/>
            <w:right w:val="none" w:sz="0" w:space="0" w:color="auto"/>
          </w:divBdr>
        </w:div>
        <w:div w:id="45685230">
          <w:marLeft w:val="480"/>
          <w:marRight w:val="0"/>
          <w:marTop w:val="0"/>
          <w:marBottom w:val="0"/>
          <w:divBdr>
            <w:top w:val="none" w:sz="0" w:space="0" w:color="auto"/>
            <w:left w:val="none" w:sz="0" w:space="0" w:color="auto"/>
            <w:bottom w:val="none" w:sz="0" w:space="0" w:color="auto"/>
            <w:right w:val="none" w:sz="0" w:space="0" w:color="auto"/>
          </w:divBdr>
        </w:div>
        <w:div w:id="1488477272">
          <w:marLeft w:val="480"/>
          <w:marRight w:val="0"/>
          <w:marTop w:val="0"/>
          <w:marBottom w:val="0"/>
          <w:divBdr>
            <w:top w:val="none" w:sz="0" w:space="0" w:color="auto"/>
            <w:left w:val="none" w:sz="0" w:space="0" w:color="auto"/>
            <w:bottom w:val="none" w:sz="0" w:space="0" w:color="auto"/>
            <w:right w:val="none" w:sz="0" w:space="0" w:color="auto"/>
          </w:divBdr>
        </w:div>
        <w:div w:id="993725846">
          <w:marLeft w:val="480"/>
          <w:marRight w:val="0"/>
          <w:marTop w:val="0"/>
          <w:marBottom w:val="0"/>
          <w:divBdr>
            <w:top w:val="none" w:sz="0" w:space="0" w:color="auto"/>
            <w:left w:val="none" w:sz="0" w:space="0" w:color="auto"/>
            <w:bottom w:val="none" w:sz="0" w:space="0" w:color="auto"/>
            <w:right w:val="none" w:sz="0" w:space="0" w:color="auto"/>
          </w:divBdr>
        </w:div>
        <w:div w:id="999622789">
          <w:marLeft w:val="480"/>
          <w:marRight w:val="0"/>
          <w:marTop w:val="0"/>
          <w:marBottom w:val="0"/>
          <w:divBdr>
            <w:top w:val="none" w:sz="0" w:space="0" w:color="auto"/>
            <w:left w:val="none" w:sz="0" w:space="0" w:color="auto"/>
            <w:bottom w:val="none" w:sz="0" w:space="0" w:color="auto"/>
            <w:right w:val="none" w:sz="0" w:space="0" w:color="auto"/>
          </w:divBdr>
        </w:div>
        <w:div w:id="1862818722">
          <w:marLeft w:val="480"/>
          <w:marRight w:val="0"/>
          <w:marTop w:val="0"/>
          <w:marBottom w:val="0"/>
          <w:divBdr>
            <w:top w:val="none" w:sz="0" w:space="0" w:color="auto"/>
            <w:left w:val="none" w:sz="0" w:space="0" w:color="auto"/>
            <w:bottom w:val="none" w:sz="0" w:space="0" w:color="auto"/>
            <w:right w:val="none" w:sz="0" w:space="0" w:color="auto"/>
          </w:divBdr>
        </w:div>
        <w:div w:id="1970167634">
          <w:marLeft w:val="480"/>
          <w:marRight w:val="0"/>
          <w:marTop w:val="0"/>
          <w:marBottom w:val="0"/>
          <w:divBdr>
            <w:top w:val="none" w:sz="0" w:space="0" w:color="auto"/>
            <w:left w:val="none" w:sz="0" w:space="0" w:color="auto"/>
            <w:bottom w:val="none" w:sz="0" w:space="0" w:color="auto"/>
            <w:right w:val="none" w:sz="0" w:space="0" w:color="auto"/>
          </w:divBdr>
        </w:div>
        <w:div w:id="2048413082">
          <w:marLeft w:val="480"/>
          <w:marRight w:val="0"/>
          <w:marTop w:val="0"/>
          <w:marBottom w:val="0"/>
          <w:divBdr>
            <w:top w:val="none" w:sz="0" w:space="0" w:color="auto"/>
            <w:left w:val="none" w:sz="0" w:space="0" w:color="auto"/>
            <w:bottom w:val="none" w:sz="0" w:space="0" w:color="auto"/>
            <w:right w:val="none" w:sz="0" w:space="0" w:color="auto"/>
          </w:divBdr>
        </w:div>
        <w:div w:id="545459324">
          <w:marLeft w:val="480"/>
          <w:marRight w:val="0"/>
          <w:marTop w:val="0"/>
          <w:marBottom w:val="0"/>
          <w:divBdr>
            <w:top w:val="none" w:sz="0" w:space="0" w:color="auto"/>
            <w:left w:val="none" w:sz="0" w:space="0" w:color="auto"/>
            <w:bottom w:val="none" w:sz="0" w:space="0" w:color="auto"/>
            <w:right w:val="none" w:sz="0" w:space="0" w:color="auto"/>
          </w:divBdr>
        </w:div>
        <w:div w:id="181942873">
          <w:marLeft w:val="480"/>
          <w:marRight w:val="0"/>
          <w:marTop w:val="0"/>
          <w:marBottom w:val="0"/>
          <w:divBdr>
            <w:top w:val="none" w:sz="0" w:space="0" w:color="auto"/>
            <w:left w:val="none" w:sz="0" w:space="0" w:color="auto"/>
            <w:bottom w:val="none" w:sz="0" w:space="0" w:color="auto"/>
            <w:right w:val="none" w:sz="0" w:space="0" w:color="auto"/>
          </w:divBdr>
        </w:div>
        <w:div w:id="1895508934">
          <w:marLeft w:val="480"/>
          <w:marRight w:val="0"/>
          <w:marTop w:val="0"/>
          <w:marBottom w:val="0"/>
          <w:divBdr>
            <w:top w:val="none" w:sz="0" w:space="0" w:color="auto"/>
            <w:left w:val="none" w:sz="0" w:space="0" w:color="auto"/>
            <w:bottom w:val="none" w:sz="0" w:space="0" w:color="auto"/>
            <w:right w:val="none" w:sz="0" w:space="0" w:color="auto"/>
          </w:divBdr>
        </w:div>
        <w:div w:id="1542400540">
          <w:marLeft w:val="480"/>
          <w:marRight w:val="0"/>
          <w:marTop w:val="0"/>
          <w:marBottom w:val="0"/>
          <w:divBdr>
            <w:top w:val="none" w:sz="0" w:space="0" w:color="auto"/>
            <w:left w:val="none" w:sz="0" w:space="0" w:color="auto"/>
            <w:bottom w:val="none" w:sz="0" w:space="0" w:color="auto"/>
            <w:right w:val="none" w:sz="0" w:space="0" w:color="auto"/>
          </w:divBdr>
        </w:div>
        <w:div w:id="414786129">
          <w:marLeft w:val="480"/>
          <w:marRight w:val="0"/>
          <w:marTop w:val="0"/>
          <w:marBottom w:val="0"/>
          <w:divBdr>
            <w:top w:val="none" w:sz="0" w:space="0" w:color="auto"/>
            <w:left w:val="none" w:sz="0" w:space="0" w:color="auto"/>
            <w:bottom w:val="none" w:sz="0" w:space="0" w:color="auto"/>
            <w:right w:val="none" w:sz="0" w:space="0" w:color="auto"/>
          </w:divBdr>
        </w:div>
        <w:div w:id="571425371">
          <w:marLeft w:val="480"/>
          <w:marRight w:val="0"/>
          <w:marTop w:val="0"/>
          <w:marBottom w:val="0"/>
          <w:divBdr>
            <w:top w:val="none" w:sz="0" w:space="0" w:color="auto"/>
            <w:left w:val="none" w:sz="0" w:space="0" w:color="auto"/>
            <w:bottom w:val="none" w:sz="0" w:space="0" w:color="auto"/>
            <w:right w:val="none" w:sz="0" w:space="0" w:color="auto"/>
          </w:divBdr>
        </w:div>
        <w:div w:id="1020471554">
          <w:marLeft w:val="480"/>
          <w:marRight w:val="0"/>
          <w:marTop w:val="0"/>
          <w:marBottom w:val="0"/>
          <w:divBdr>
            <w:top w:val="none" w:sz="0" w:space="0" w:color="auto"/>
            <w:left w:val="none" w:sz="0" w:space="0" w:color="auto"/>
            <w:bottom w:val="none" w:sz="0" w:space="0" w:color="auto"/>
            <w:right w:val="none" w:sz="0" w:space="0" w:color="auto"/>
          </w:divBdr>
        </w:div>
        <w:div w:id="965089004">
          <w:marLeft w:val="480"/>
          <w:marRight w:val="0"/>
          <w:marTop w:val="0"/>
          <w:marBottom w:val="0"/>
          <w:divBdr>
            <w:top w:val="none" w:sz="0" w:space="0" w:color="auto"/>
            <w:left w:val="none" w:sz="0" w:space="0" w:color="auto"/>
            <w:bottom w:val="none" w:sz="0" w:space="0" w:color="auto"/>
            <w:right w:val="none" w:sz="0" w:space="0" w:color="auto"/>
          </w:divBdr>
        </w:div>
        <w:div w:id="1533113049">
          <w:marLeft w:val="480"/>
          <w:marRight w:val="0"/>
          <w:marTop w:val="0"/>
          <w:marBottom w:val="0"/>
          <w:divBdr>
            <w:top w:val="none" w:sz="0" w:space="0" w:color="auto"/>
            <w:left w:val="none" w:sz="0" w:space="0" w:color="auto"/>
            <w:bottom w:val="none" w:sz="0" w:space="0" w:color="auto"/>
            <w:right w:val="none" w:sz="0" w:space="0" w:color="auto"/>
          </w:divBdr>
        </w:div>
        <w:div w:id="543177945">
          <w:marLeft w:val="480"/>
          <w:marRight w:val="0"/>
          <w:marTop w:val="0"/>
          <w:marBottom w:val="0"/>
          <w:divBdr>
            <w:top w:val="none" w:sz="0" w:space="0" w:color="auto"/>
            <w:left w:val="none" w:sz="0" w:space="0" w:color="auto"/>
            <w:bottom w:val="none" w:sz="0" w:space="0" w:color="auto"/>
            <w:right w:val="none" w:sz="0" w:space="0" w:color="auto"/>
          </w:divBdr>
        </w:div>
        <w:div w:id="1771927167">
          <w:marLeft w:val="480"/>
          <w:marRight w:val="0"/>
          <w:marTop w:val="0"/>
          <w:marBottom w:val="0"/>
          <w:divBdr>
            <w:top w:val="none" w:sz="0" w:space="0" w:color="auto"/>
            <w:left w:val="none" w:sz="0" w:space="0" w:color="auto"/>
            <w:bottom w:val="none" w:sz="0" w:space="0" w:color="auto"/>
            <w:right w:val="none" w:sz="0" w:space="0" w:color="auto"/>
          </w:divBdr>
        </w:div>
        <w:div w:id="282542095">
          <w:marLeft w:val="480"/>
          <w:marRight w:val="0"/>
          <w:marTop w:val="0"/>
          <w:marBottom w:val="0"/>
          <w:divBdr>
            <w:top w:val="none" w:sz="0" w:space="0" w:color="auto"/>
            <w:left w:val="none" w:sz="0" w:space="0" w:color="auto"/>
            <w:bottom w:val="none" w:sz="0" w:space="0" w:color="auto"/>
            <w:right w:val="none" w:sz="0" w:space="0" w:color="auto"/>
          </w:divBdr>
        </w:div>
        <w:div w:id="524561375">
          <w:marLeft w:val="480"/>
          <w:marRight w:val="0"/>
          <w:marTop w:val="0"/>
          <w:marBottom w:val="0"/>
          <w:divBdr>
            <w:top w:val="none" w:sz="0" w:space="0" w:color="auto"/>
            <w:left w:val="none" w:sz="0" w:space="0" w:color="auto"/>
            <w:bottom w:val="none" w:sz="0" w:space="0" w:color="auto"/>
            <w:right w:val="none" w:sz="0" w:space="0" w:color="auto"/>
          </w:divBdr>
        </w:div>
        <w:div w:id="759251450">
          <w:marLeft w:val="480"/>
          <w:marRight w:val="0"/>
          <w:marTop w:val="0"/>
          <w:marBottom w:val="0"/>
          <w:divBdr>
            <w:top w:val="none" w:sz="0" w:space="0" w:color="auto"/>
            <w:left w:val="none" w:sz="0" w:space="0" w:color="auto"/>
            <w:bottom w:val="none" w:sz="0" w:space="0" w:color="auto"/>
            <w:right w:val="none" w:sz="0" w:space="0" w:color="auto"/>
          </w:divBdr>
        </w:div>
        <w:div w:id="684553131">
          <w:marLeft w:val="480"/>
          <w:marRight w:val="0"/>
          <w:marTop w:val="0"/>
          <w:marBottom w:val="0"/>
          <w:divBdr>
            <w:top w:val="none" w:sz="0" w:space="0" w:color="auto"/>
            <w:left w:val="none" w:sz="0" w:space="0" w:color="auto"/>
            <w:bottom w:val="none" w:sz="0" w:space="0" w:color="auto"/>
            <w:right w:val="none" w:sz="0" w:space="0" w:color="auto"/>
          </w:divBdr>
        </w:div>
        <w:div w:id="582302722">
          <w:marLeft w:val="480"/>
          <w:marRight w:val="0"/>
          <w:marTop w:val="0"/>
          <w:marBottom w:val="0"/>
          <w:divBdr>
            <w:top w:val="none" w:sz="0" w:space="0" w:color="auto"/>
            <w:left w:val="none" w:sz="0" w:space="0" w:color="auto"/>
            <w:bottom w:val="none" w:sz="0" w:space="0" w:color="auto"/>
            <w:right w:val="none" w:sz="0" w:space="0" w:color="auto"/>
          </w:divBdr>
        </w:div>
        <w:div w:id="810171404">
          <w:marLeft w:val="480"/>
          <w:marRight w:val="0"/>
          <w:marTop w:val="0"/>
          <w:marBottom w:val="0"/>
          <w:divBdr>
            <w:top w:val="none" w:sz="0" w:space="0" w:color="auto"/>
            <w:left w:val="none" w:sz="0" w:space="0" w:color="auto"/>
            <w:bottom w:val="none" w:sz="0" w:space="0" w:color="auto"/>
            <w:right w:val="none" w:sz="0" w:space="0" w:color="auto"/>
          </w:divBdr>
        </w:div>
        <w:div w:id="1104963323">
          <w:marLeft w:val="480"/>
          <w:marRight w:val="0"/>
          <w:marTop w:val="0"/>
          <w:marBottom w:val="0"/>
          <w:divBdr>
            <w:top w:val="none" w:sz="0" w:space="0" w:color="auto"/>
            <w:left w:val="none" w:sz="0" w:space="0" w:color="auto"/>
            <w:bottom w:val="none" w:sz="0" w:space="0" w:color="auto"/>
            <w:right w:val="none" w:sz="0" w:space="0" w:color="auto"/>
          </w:divBdr>
        </w:div>
        <w:div w:id="1214544595">
          <w:marLeft w:val="480"/>
          <w:marRight w:val="0"/>
          <w:marTop w:val="0"/>
          <w:marBottom w:val="0"/>
          <w:divBdr>
            <w:top w:val="none" w:sz="0" w:space="0" w:color="auto"/>
            <w:left w:val="none" w:sz="0" w:space="0" w:color="auto"/>
            <w:bottom w:val="none" w:sz="0" w:space="0" w:color="auto"/>
            <w:right w:val="none" w:sz="0" w:space="0" w:color="auto"/>
          </w:divBdr>
        </w:div>
        <w:div w:id="398334517">
          <w:marLeft w:val="480"/>
          <w:marRight w:val="0"/>
          <w:marTop w:val="0"/>
          <w:marBottom w:val="0"/>
          <w:divBdr>
            <w:top w:val="none" w:sz="0" w:space="0" w:color="auto"/>
            <w:left w:val="none" w:sz="0" w:space="0" w:color="auto"/>
            <w:bottom w:val="none" w:sz="0" w:space="0" w:color="auto"/>
            <w:right w:val="none" w:sz="0" w:space="0" w:color="auto"/>
          </w:divBdr>
        </w:div>
        <w:div w:id="2138134558">
          <w:marLeft w:val="480"/>
          <w:marRight w:val="0"/>
          <w:marTop w:val="0"/>
          <w:marBottom w:val="0"/>
          <w:divBdr>
            <w:top w:val="none" w:sz="0" w:space="0" w:color="auto"/>
            <w:left w:val="none" w:sz="0" w:space="0" w:color="auto"/>
            <w:bottom w:val="none" w:sz="0" w:space="0" w:color="auto"/>
            <w:right w:val="none" w:sz="0" w:space="0" w:color="auto"/>
          </w:divBdr>
        </w:div>
        <w:div w:id="325519851">
          <w:marLeft w:val="480"/>
          <w:marRight w:val="0"/>
          <w:marTop w:val="0"/>
          <w:marBottom w:val="0"/>
          <w:divBdr>
            <w:top w:val="none" w:sz="0" w:space="0" w:color="auto"/>
            <w:left w:val="none" w:sz="0" w:space="0" w:color="auto"/>
            <w:bottom w:val="none" w:sz="0" w:space="0" w:color="auto"/>
            <w:right w:val="none" w:sz="0" w:space="0" w:color="auto"/>
          </w:divBdr>
        </w:div>
        <w:div w:id="195125612">
          <w:marLeft w:val="480"/>
          <w:marRight w:val="0"/>
          <w:marTop w:val="0"/>
          <w:marBottom w:val="0"/>
          <w:divBdr>
            <w:top w:val="none" w:sz="0" w:space="0" w:color="auto"/>
            <w:left w:val="none" w:sz="0" w:space="0" w:color="auto"/>
            <w:bottom w:val="none" w:sz="0" w:space="0" w:color="auto"/>
            <w:right w:val="none" w:sz="0" w:space="0" w:color="auto"/>
          </w:divBdr>
        </w:div>
      </w:divsChild>
    </w:div>
    <w:div w:id="555971290">
      <w:bodyDiv w:val="1"/>
      <w:marLeft w:val="0"/>
      <w:marRight w:val="0"/>
      <w:marTop w:val="0"/>
      <w:marBottom w:val="0"/>
      <w:divBdr>
        <w:top w:val="none" w:sz="0" w:space="0" w:color="auto"/>
        <w:left w:val="none" w:sz="0" w:space="0" w:color="auto"/>
        <w:bottom w:val="none" w:sz="0" w:space="0" w:color="auto"/>
        <w:right w:val="none" w:sz="0" w:space="0" w:color="auto"/>
      </w:divBdr>
    </w:div>
    <w:div w:id="563610244">
      <w:bodyDiv w:val="1"/>
      <w:marLeft w:val="0"/>
      <w:marRight w:val="0"/>
      <w:marTop w:val="0"/>
      <w:marBottom w:val="0"/>
      <w:divBdr>
        <w:top w:val="none" w:sz="0" w:space="0" w:color="auto"/>
        <w:left w:val="none" w:sz="0" w:space="0" w:color="auto"/>
        <w:bottom w:val="none" w:sz="0" w:space="0" w:color="auto"/>
        <w:right w:val="none" w:sz="0" w:space="0" w:color="auto"/>
      </w:divBdr>
    </w:div>
    <w:div w:id="569925451">
      <w:bodyDiv w:val="1"/>
      <w:marLeft w:val="0"/>
      <w:marRight w:val="0"/>
      <w:marTop w:val="0"/>
      <w:marBottom w:val="0"/>
      <w:divBdr>
        <w:top w:val="none" w:sz="0" w:space="0" w:color="auto"/>
        <w:left w:val="none" w:sz="0" w:space="0" w:color="auto"/>
        <w:bottom w:val="none" w:sz="0" w:space="0" w:color="auto"/>
        <w:right w:val="none" w:sz="0" w:space="0" w:color="auto"/>
      </w:divBdr>
    </w:div>
    <w:div w:id="576020601">
      <w:bodyDiv w:val="1"/>
      <w:marLeft w:val="0"/>
      <w:marRight w:val="0"/>
      <w:marTop w:val="0"/>
      <w:marBottom w:val="0"/>
      <w:divBdr>
        <w:top w:val="none" w:sz="0" w:space="0" w:color="auto"/>
        <w:left w:val="none" w:sz="0" w:space="0" w:color="auto"/>
        <w:bottom w:val="none" w:sz="0" w:space="0" w:color="auto"/>
        <w:right w:val="none" w:sz="0" w:space="0" w:color="auto"/>
      </w:divBdr>
      <w:divsChild>
        <w:div w:id="847332670">
          <w:marLeft w:val="480"/>
          <w:marRight w:val="0"/>
          <w:marTop w:val="0"/>
          <w:marBottom w:val="0"/>
          <w:divBdr>
            <w:top w:val="none" w:sz="0" w:space="0" w:color="auto"/>
            <w:left w:val="none" w:sz="0" w:space="0" w:color="auto"/>
            <w:bottom w:val="none" w:sz="0" w:space="0" w:color="auto"/>
            <w:right w:val="none" w:sz="0" w:space="0" w:color="auto"/>
          </w:divBdr>
        </w:div>
        <w:div w:id="18314481">
          <w:marLeft w:val="480"/>
          <w:marRight w:val="0"/>
          <w:marTop w:val="0"/>
          <w:marBottom w:val="0"/>
          <w:divBdr>
            <w:top w:val="none" w:sz="0" w:space="0" w:color="auto"/>
            <w:left w:val="none" w:sz="0" w:space="0" w:color="auto"/>
            <w:bottom w:val="none" w:sz="0" w:space="0" w:color="auto"/>
            <w:right w:val="none" w:sz="0" w:space="0" w:color="auto"/>
          </w:divBdr>
        </w:div>
        <w:div w:id="2042247474">
          <w:marLeft w:val="480"/>
          <w:marRight w:val="0"/>
          <w:marTop w:val="0"/>
          <w:marBottom w:val="0"/>
          <w:divBdr>
            <w:top w:val="none" w:sz="0" w:space="0" w:color="auto"/>
            <w:left w:val="none" w:sz="0" w:space="0" w:color="auto"/>
            <w:bottom w:val="none" w:sz="0" w:space="0" w:color="auto"/>
            <w:right w:val="none" w:sz="0" w:space="0" w:color="auto"/>
          </w:divBdr>
        </w:div>
        <w:div w:id="1361708909">
          <w:marLeft w:val="480"/>
          <w:marRight w:val="0"/>
          <w:marTop w:val="0"/>
          <w:marBottom w:val="0"/>
          <w:divBdr>
            <w:top w:val="none" w:sz="0" w:space="0" w:color="auto"/>
            <w:left w:val="none" w:sz="0" w:space="0" w:color="auto"/>
            <w:bottom w:val="none" w:sz="0" w:space="0" w:color="auto"/>
            <w:right w:val="none" w:sz="0" w:space="0" w:color="auto"/>
          </w:divBdr>
        </w:div>
        <w:div w:id="1843812053">
          <w:marLeft w:val="480"/>
          <w:marRight w:val="0"/>
          <w:marTop w:val="0"/>
          <w:marBottom w:val="0"/>
          <w:divBdr>
            <w:top w:val="none" w:sz="0" w:space="0" w:color="auto"/>
            <w:left w:val="none" w:sz="0" w:space="0" w:color="auto"/>
            <w:bottom w:val="none" w:sz="0" w:space="0" w:color="auto"/>
            <w:right w:val="none" w:sz="0" w:space="0" w:color="auto"/>
          </w:divBdr>
        </w:div>
        <w:div w:id="1419325187">
          <w:marLeft w:val="480"/>
          <w:marRight w:val="0"/>
          <w:marTop w:val="0"/>
          <w:marBottom w:val="0"/>
          <w:divBdr>
            <w:top w:val="none" w:sz="0" w:space="0" w:color="auto"/>
            <w:left w:val="none" w:sz="0" w:space="0" w:color="auto"/>
            <w:bottom w:val="none" w:sz="0" w:space="0" w:color="auto"/>
            <w:right w:val="none" w:sz="0" w:space="0" w:color="auto"/>
          </w:divBdr>
        </w:div>
        <w:div w:id="666397294">
          <w:marLeft w:val="480"/>
          <w:marRight w:val="0"/>
          <w:marTop w:val="0"/>
          <w:marBottom w:val="0"/>
          <w:divBdr>
            <w:top w:val="none" w:sz="0" w:space="0" w:color="auto"/>
            <w:left w:val="none" w:sz="0" w:space="0" w:color="auto"/>
            <w:bottom w:val="none" w:sz="0" w:space="0" w:color="auto"/>
            <w:right w:val="none" w:sz="0" w:space="0" w:color="auto"/>
          </w:divBdr>
        </w:div>
        <w:div w:id="418217333">
          <w:marLeft w:val="480"/>
          <w:marRight w:val="0"/>
          <w:marTop w:val="0"/>
          <w:marBottom w:val="0"/>
          <w:divBdr>
            <w:top w:val="none" w:sz="0" w:space="0" w:color="auto"/>
            <w:left w:val="none" w:sz="0" w:space="0" w:color="auto"/>
            <w:bottom w:val="none" w:sz="0" w:space="0" w:color="auto"/>
            <w:right w:val="none" w:sz="0" w:space="0" w:color="auto"/>
          </w:divBdr>
        </w:div>
        <w:div w:id="443110368">
          <w:marLeft w:val="480"/>
          <w:marRight w:val="0"/>
          <w:marTop w:val="0"/>
          <w:marBottom w:val="0"/>
          <w:divBdr>
            <w:top w:val="none" w:sz="0" w:space="0" w:color="auto"/>
            <w:left w:val="none" w:sz="0" w:space="0" w:color="auto"/>
            <w:bottom w:val="none" w:sz="0" w:space="0" w:color="auto"/>
            <w:right w:val="none" w:sz="0" w:space="0" w:color="auto"/>
          </w:divBdr>
        </w:div>
        <w:div w:id="1578051422">
          <w:marLeft w:val="480"/>
          <w:marRight w:val="0"/>
          <w:marTop w:val="0"/>
          <w:marBottom w:val="0"/>
          <w:divBdr>
            <w:top w:val="none" w:sz="0" w:space="0" w:color="auto"/>
            <w:left w:val="none" w:sz="0" w:space="0" w:color="auto"/>
            <w:bottom w:val="none" w:sz="0" w:space="0" w:color="auto"/>
            <w:right w:val="none" w:sz="0" w:space="0" w:color="auto"/>
          </w:divBdr>
        </w:div>
        <w:div w:id="1598249750">
          <w:marLeft w:val="480"/>
          <w:marRight w:val="0"/>
          <w:marTop w:val="0"/>
          <w:marBottom w:val="0"/>
          <w:divBdr>
            <w:top w:val="none" w:sz="0" w:space="0" w:color="auto"/>
            <w:left w:val="none" w:sz="0" w:space="0" w:color="auto"/>
            <w:bottom w:val="none" w:sz="0" w:space="0" w:color="auto"/>
            <w:right w:val="none" w:sz="0" w:space="0" w:color="auto"/>
          </w:divBdr>
        </w:div>
        <w:div w:id="11032607">
          <w:marLeft w:val="480"/>
          <w:marRight w:val="0"/>
          <w:marTop w:val="0"/>
          <w:marBottom w:val="0"/>
          <w:divBdr>
            <w:top w:val="none" w:sz="0" w:space="0" w:color="auto"/>
            <w:left w:val="none" w:sz="0" w:space="0" w:color="auto"/>
            <w:bottom w:val="none" w:sz="0" w:space="0" w:color="auto"/>
            <w:right w:val="none" w:sz="0" w:space="0" w:color="auto"/>
          </w:divBdr>
        </w:div>
        <w:div w:id="1097216440">
          <w:marLeft w:val="480"/>
          <w:marRight w:val="0"/>
          <w:marTop w:val="0"/>
          <w:marBottom w:val="0"/>
          <w:divBdr>
            <w:top w:val="none" w:sz="0" w:space="0" w:color="auto"/>
            <w:left w:val="none" w:sz="0" w:space="0" w:color="auto"/>
            <w:bottom w:val="none" w:sz="0" w:space="0" w:color="auto"/>
            <w:right w:val="none" w:sz="0" w:space="0" w:color="auto"/>
          </w:divBdr>
        </w:div>
        <w:div w:id="1695228015">
          <w:marLeft w:val="480"/>
          <w:marRight w:val="0"/>
          <w:marTop w:val="0"/>
          <w:marBottom w:val="0"/>
          <w:divBdr>
            <w:top w:val="none" w:sz="0" w:space="0" w:color="auto"/>
            <w:left w:val="none" w:sz="0" w:space="0" w:color="auto"/>
            <w:bottom w:val="none" w:sz="0" w:space="0" w:color="auto"/>
            <w:right w:val="none" w:sz="0" w:space="0" w:color="auto"/>
          </w:divBdr>
        </w:div>
        <w:div w:id="1240746570">
          <w:marLeft w:val="480"/>
          <w:marRight w:val="0"/>
          <w:marTop w:val="0"/>
          <w:marBottom w:val="0"/>
          <w:divBdr>
            <w:top w:val="none" w:sz="0" w:space="0" w:color="auto"/>
            <w:left w:val="none" w:sz="0" w:space="0" w:color="auto"/>
            <w:bottom w:val="none" w:sz="0" w:space="0" w:color="auto"/>
            <w:right w:val="none" w:sz="0" w:space="0" w:color="auto"/>
          </w:divBdr>
        </w:div>
        <w:div w:id="83385885">
          <w:marLeft w:val="480"/>
          <w:marRight w:val="0"/>
          <w:marTop w:val="0"/>
          <w:marBottom w:val="0"/>
          <w:divBdr>
            <w:top w:val="none" w:sz="0" w:space="0" w:color="auto"/>
            <w:left w:val="none" w:sz="0" w:space="0" w:color="auto"/>
            <w:bottom w:val="none" w:sz="0" w:space="0" w:color="auto"/>
            <w:right w:val="none" w:sz="0" w:space="0" w:color="auto"/>
          </w:divBdr>
        </w:div>
        <w:div w:id="743067045">
          <w:marLeft w:val="480"/>
          <w:marRight w:val="0"/>
          <w:marTop w:val="0"/>
          <w:marBottom w:val="0"/>
          <w:divBdr>
            <w:top w:val="none" w:sz="0" w:space="0" w:color="auto"/>
            <w:left w:val="none" w:sz="0" w:space="0" w:color="auto"/>
            <w:bottom w:val="none" w:sz="0" w:space="0" w:color="auto"/>
            <w:right w:val="none" w:sz="0" w:space="0" w:color="auto"/>
          </w:divBdr>
        </w:div>
        <w:div w:id="1386029513">
          <w:marLeft w:val="480"/>
          <w:marRight w:val="0"/>
          <w:marTop w:val="0"/>
          <w:marBottom w:val="0"/>
          <w:divBdr>
            <w:top w:val="none" w:sz="0" w:space="0" w:color="auto"/>
            <w:left w:val="none" w:sz="0" w:space="0" w:color="auto"/>
            <w:bottom w:val="none" w:sz="0" w:space="0" w:color="auto"/>
            <w:right w:val="none" w:sz="0" w:space="0" w:color="auto"/>
          </w:divBdr>
        </w:div>
        <w:div w:id="984697117">
          <w:marLeft w:val="480"/>
          <w:marRight w:val="0"/>
          <w:marTop w:val="0"/>
          <w:marBottom w:val="0"/>
          <w:divBdr>
            <w:top w:val="none" w:sz="0" w:space="0" w:color="auto"/>
            <w:left w:val="none" w:sz="0" w:space="0" w:color="auto"/>
            <w:bottom w:val="none" w:sz="0" w:space="0" w:color="auto"/>
            <w:right w:val="none" w:sz="0" w:space="0" w:color="auto"/>
          </w:divBdr>
        </w:div>
        <w:div w:id="2110654618">
          <w:marLeft w:val="480"/>
          <w:marRight w:val="0"/>
          <w:marTop w:val="0"/>
          <w:marBottom w:val="0"/>
          <w:divBdr>
            <w:top w:val="none" w:sz="0" w:space="0" w:color="auto"/>
            <w:left w:val="none" w:sz="0" w:space="0" w:color="auto"/>
            <w:bottom w:val="none" w:sz="0" w:space="0" w:color="auto"/>
            <w:right w:val="none" w:sz="0" w:space="0" w:color="auto"/>
          </w:divBdr>
        </w:div>
        <w:div w:id="2041779650">
          <w:marLeft w:val="480"/>
          <w:marRight w:val="0"/>
          <w:marTop w:val="0"/>
          <w:marBottom w:val="0"/>
          <w:divBdr>
            <w:top w:val="none" w:sz="0" w:space="0" w:color="auto"/>
            <w:left w:val="none" w:sz="0" w:space="0" w:color="auto"/>
            <w:bottom w:val="none" w:sz="0" w:space="0" w:color="auto"/>
            <w:right w:val="none" w:sz="0" w:space="0" w:color="auto"/>
          </w:divBdr>
        </w:div>
        <w:div w:id="865413991">
          <w:marLeft w:val="480"/>
          <w:marRight w:val="0"/>
          <w:marTop w:val="0"/>
          <w:marBottom w:val="0"/>
          <w:divBdr>
            <w:top w:val="none" w:sz="0" w:space="0" w:color="auto"/>
            <w:left w:val="none" w:sz="0" w:space="0" w:color="auto"/>
            <w:bottom w:val="none" w:sz="0" w:space="0" w:color="auto"/>
            <w:right w:val="none" w:sz="0" w:space="0" w:color="auto"/>
          </w:divBdr>
        </w:div>
        <w:div w:id="460193849">
          <w:marLeft w:val="480"/>
          <w:marRight w:val="0"/>
          <w:marTop w:val="0"/>
          <w:marBottom w:val="0"/>
          <w:divBdr>
            <w:top w:val="none" w:sz="0" w:space="0" w:color="auto"/>
            <w:left w:val="none" w:sz="0" w:space="0" w:color="auto"/>
            <w:bottom w:val="none" w:sz="0" w:space="0" w:color="auto"/>
            <w:right w:val="none" w:sz="0" w:space="0" w:color="auto"/>
          </w:divBdr>
        </w:div>
      </w:divsChild>
    </w:div>
    <w:div w:id="581135539">
      <w:bodyDiv w:val="1"/>
      <w:marLeft w:val="0"/>
      <w:marRight w:val="0"/>
      <w:marTop w:val="0"/>
      <w:marBottom w:val="0"/>
      <w:divBdr>
        <w:top w:val="none" w:sz="0" w:space="0" w:color="auto"/>
        <w:left w:val="none" w:sz="0" w:space="0" w:color="auto"/>
        <w:bottom w:val="none" w:sz="0" w:space="0" w:color="auto"/>
        <w:right w:val="none" w:sz="0" w:space="0" w:color="auto"/>
      </w:divBdr>
    </w:div>
    <w:div w:id="598954256">
      <w:bodyDiv w:val="1"/>
      <w:marLeft w:val="0"/>
      <w:marRight w:val="0"/>
      <w:marTop w:val="0"/>
      <w:marBottom w:val="0"/>
      <w:divBdr>
        <w:top w:val="none" w:sz="0" w:space="0" w:color="auto"/>
        <w:left w:val="none" w:sz="0" w:space="0" w:color="auto"/>
        <w:bottom w:val="none" w:sz="0" w:space="0" w:color="auto"/>
        <w:right w:val="none" w:sz="0" w:space="0" w:color="auto"/>
      </w:divBdr>
    </w:div>
    <w:div w:id="605701065">
      <w:bodyDiv w:val="1"/>
      <w:marLeft w:val="0"/>
      <w:marRight w:val="0"/>
      <w:marTop w:val="0"/>
      <w:marBottom w:val="0"/>
      <w:divBdr>
        <w:top w:val="none" w:sz="0" w:space="0" w:color="auto"/>
        <w:left w:val="none" w:sz="0" w:space="0" w:color="auto"/>
        <w:bottom w:val="none" w:sz="0" w:space="0" w:color="auto"/>
        <w:right w:val="none" w:sz="0" w:space="0" w:color="auto"/>
      </w:divBdr>
    </w:div>
    <w:div w:id="605961217">
      <w:bodyDiv w:val="1"/>
      <w:marLeft w:val="0"/>
      <w:marRight w:val="0"/>
      <w:marTop w:val="0"/>
      <w:marBottom w:val="0"/>
      <w:divBdr>
        <w:top w:val="none" w:sz="0" w:space="0" w:color="auto"/>
        <w:left w:val="none" w:sz="0" w:space="0" w:color="auto"/>
        <w:bottom w:val="none" w:sz="0" w:space="0" w:color="auto"/>
        <w:right w:val="none" w:sz="0" w:space="0" w:color="auto"/>
      </w:divBdr>
    </w:div>
    <w:div w:id="615064374">
      <w:bodyDiv w:val="1"/>
      <w:marLeft w:val="0"/>
      <w:marRight w:val="0"/>
      <w:marTop w:val="0"/>
      <w:marBottom w:val="0"/>
      <w:divBdr>
        <w:top w:val="none" w:sz="0" w:space="0" w:color="auto"/>
        <w:left w:val="none" w:sz="0" w:space="0" w:color="auto"/>
        <w:bottom w:val="none" w:sz="0" w:space="0" w:color="auto"/>
        <w:right w:val="none" w:sz="0" w:space="0" w:color="auto"/>
      </w:divBdr>
      <w:divsChild>
        <w:div w:id="609166554">
          <w:marLeft w:val="480"/>
          <w:marRight w:val="0"/>
          <w:marTop w:val="0"/>
          <w:marBottom w:val="0"/>
          <w:divBdr>
            <w:top w:val="none" w:sz="0" w:space="0" w:color="auto"/>
            <w:left w:val="none" w:sz="0" w:space="0" w:color="auto"/>
            <w:bottom w:val="none" w:sz="0" w:space="0" w:color="auto"/>
            <w:right w:val="none" w:sz="0" w:space="0" w:color="auto"/>
          </w:divBdr>
        </w:div>
        <w:div w:id="1684819813">
          <w:marLeft w:val="480"/>
          <w:marRight w:val="0"/>
          <w:marTop w:val="0"/>
          <w:marBottom w:val="0"/>
          <w:divBdr>
            <w:top w:val="none" w:sz="0" w:space="0" w:color="auto"/>
            <w:left w:val="none" w:sz="0" w:space="0" w:color="auto"/>
            <w:bottom w:val="none" w:sz="0" w:space="0" w:color="auto"/>
            <w:right w:val="none" w:sz="0" w:space="0" w:color="auto"/>
          </w:divBdr>
        </w:div>
        <w:div w:id="2091341938">
          <w:marLeft w:val="480"/>
          <w:marRight w:val="0"/>
          <w:marTop w:val="0"/>
          <w:marBottom w:val="0"/>
          <w:divBdr>
            <w:top w:val="none" w:sz="0" w:space="0" w:color="auto"/>
            <w:left w:val="none" w:sz="0" w:space="0" w:color="auto"/>
            <w:bottom w:val="none" w:sz="0" w:space="0" w:color="auto"/>
            <w:right w:val="none" w:sz="0" w:space="0" w:color="auto"/>
          </w:divBdr>
        </w:div>
        <w:div w:id="682630285">
          <w:marLeft w:val="480"/>
          <w:marRight w:val="0"/>
          <w:marTop w:val="0"/>
          <w:marBottom w:val="0"/>
          <w:divBdr>
            <w:top w:val="none" w:sz="0" w:space="0" w:color="auto"/>
            <w:left w:val="none" w:sz="0" w:space="0" w:color="auto"/>
            <w:bottom w:val="none" w:sz="0" w:space="0" w:color="auto"/>
            <w:right w:val="none" w:sz="0" w:space="0" w:color="auto"/>
          </w:divBdr>
        </w:div>
        <w:div w:id="1479766769">
          <w:marLeft w:val="480"/>
          <w:marRight w:val="0"/>
          <w:marTop w:val="0"/>
          <w:marBottom w:val="0"/>
          <w:divBdr>
            <w:top w:val="none" w:sz="0" w:space="0" w:color="auto"/>
            <w:left w:val="none" w:sz="0" w:space="0" w:color="auto"/>
            <w:bottom w:val="none" w:sz="0" w:space="0" w:color="auto"/>
            <w:right w:val="none" w:sz="0" w:space="0" w:color="auto"/>
          </w:divBdr>
        </w:div>
        <w:div w:id="1006984273">
          <w:marLeft w:val="480"/>
          <w:marRight w:val="0"/>
          <w:marTop w:val="0"/>
          <w:marBottom w:val="0"/>
          <w:divBdr>
            <w:top w:val="none" w:sz="0" w:space="0" w:color="auto"/>
            <w:left w:val="none" w:sz="0" w:space="0" w:color="auto"/>
            <w:bottom w:val="none" w:sz="0" w:space="0" w:color="auto"/>
            <w:right w:val="none" w:sz="0" w:space="0" w:color="auto"/>
          </w:divBdr>
        </w:div>
        <w:div w:id="813569289">
          <w:marLeft w:val="480"/>
          <w:marRight w:val="0"/>
          <w:marTop w:val="0"/>
          <w:marBottom w:val="0"/>
          <w:divBdr>
            <w:top w:val="none" w:sz="0" w:space="0" w:color="auto"/>
            <w:left w:val="none" w:sz="0" w:space="0" w:color="auto"/>
            <w:bottom w:val="none" w:sz="0" w:space="0" w:color="auto"/>
            <w:right w:val="none" w:sz="0" w:space="0" w:color="auto"/>
          </w:divBdr>
        </w:div>
        <w:div w:id="290748255">
          <w:marLeft w:val="480"/>
          <w:marRight w:val="0"/>
          <w:marTop w:val="0"/>
          <w:marBottom w:val="0"/>
          <w:divBdr>
            <w:top w:val="none" w:sz="0" w:space="0" w:color="auto"/>
            <w:left w:val="none" w:sz="0" w:space="0" w:color="auto"/>
            <w:bottom w:val="none" w:sz="0" w:space="0" w:color="auto"/>
            <w:right w:val="none" w:sz="0" w:space="0" w:color="auto"/>
          </w:divBdr>
        </w:div>
        <w:div w:id="529612149">
          <w:marLeft w:val="480"/>
          <w:marRight w:val="0"/>
          <w:marTop w:val="0"/>
          <w:marBottom w:val="0"/>
          <w:divBdr>
            <w:top w:val="none" w:sz="0" w:space="0" w:color="auto"/>
            <w:left w:val="none" w:sz="0" w:space="0" w:color="auto"/>
            <w:bottom w:val="none" w:sz="0" w:space="0" w:color="auto"/>
            <w:right w:val="none" w:sz="0" w:space="0" w:color="auto"/>
          </w:divBdr>
        </w:div>
        <w:div w:id="1121845408">
          <w:marLeft w:val="480"/>
          <w:marRight w:val="0"/>
          <w:marTop w:val="0"/>
          <w:marBottom w:val="0"/>
          <w:divBdr>
            <w:top w:val="none" w:sz="0" w:space="0" w:color="auto"/>
            <w:left w:val="none" w:sz="0" w:space="0" w:color="auto"/>
            <w:bottom w:val="none" w:sz="0" w:space="0" w:color="auto"/>
            <w:right w:val="none" w:sz="0" w:space="0" w:color="auto"/>
          </w:divBdr>
        </w:div>
        <w:div w:id="4553752">
          <w:marLeft w:val="480"/>
          <w:marRight w:val="0"/>
          <w:marTop w:val="0"/>
          <w:marBottom w:val="0"/>
          <w:divBdr>
            <w:top w:val="none" w:sz="0" w:space="0" w:color="auto"/>
            <w:left w:val="none" w:sz="0" w:space="0" w:color="auto"/>
            <w:bottom w:val="none" w:sz="0" w:space="0" w:color="auto"/>
            <w:right w:val="none" w:sz="0" w:space="0" w:color="auto"/>
          </w:divBdr>
        </w:div>
        <w:div w:id="1434015522">
          <w:marLeft w:val="480"/>
          <w:marRight w:val="0"/>
          <w:marTop w:val="0"/>
          <w:marBottom w:val="0"/>
          <w:divBdr>
            <w:top w:val="none" w:sz="0" w:space="0" w:color="auto"/>
            <w:left w:val="none" w:sz="0" w:space="0" w:color="auto"/>
            <w:bottom w:val="none" w:sz="0" w:space="0" w:color="auto"/>
            <w:right w:val="none" w:sz="0" w:space="0" w:color="auto"/>
          </w:divBdr>
        </w:div>
        <w:div w:id="1490362986">
          <w:marLeft w:val="480"/>
          <w:marRight w:val="0"/>
          <w:marTop w:val="0"/>
          <w:marBottom w:val="0"/>
          <w:divBdr>
            <w:top w:val="none" w:sz="0" w:space="0" w:color="auto"/>
            <w:left w:val="none" w:sz="0" w:space="0" w:color="auto"/>
            <w:bottom w:val="none" w:sz="0" w:space="0" w:color="auto"/>
            <w:right w:val="none" w:sz="0" w:space="0" w:color="auto"/>
          </w:divBdr>
        </w:div>
        <w:div w:id="1444111419">
          <w:marLeft w:val="480"/>
          <w:marRight w:val="0"/>
          <w:marTop w:val="0"/>
          <w:marBottom w:val="0"/>
          <w:divBdr>
            <w:top w:val="none" w:sz="0" w:space="0" w:color="auto"/>
            <w:left w:val="none" w:sz="0" w:space="0" w:color="auto"/>
            <w:bottom w:val="none" w:sz="0" w:space="0" w:color="auto"/>
            <w:right w:val="none" w:sz="0" w:space="0" w:color="auto"/>
          </w:divBdr>
        </w:div>
        <w:div w:id="1410345453">
          <w:marLeft w:val="480"/>
          <w:marRight w:val="0"/>
          <w:marTop w:val="0"/>
          <w:marBottom w:val="0"/>
          <w:divBdr>
            <w:top w:val="none" w:sz="0" w:space="0" w:color="auto"/>
            <w:left w:val="none" w:sz="0" w:space="0" w:color="auto"/>
            <w:bottom w:val="none" w:sz="0" w:space="0" w:color="auto"/>
            <w:right w:val="none" w:sz="0" w:space="0" w:color="auto"/>
          </w:divBdr>
        </w:div>
        <w:div w:id="237330372">
          <w:marLeft w:val="480"/>
          <w:marRight w:val="0"/>
          <w:marTop w:val="0"/>
          <w:marBottom w:val="0"/>
          <w:divBdr>
            <w:top w:val="none" w:sz="0" w:space="0" w:color="auto"/>
            <w:left w:val="none" w:sz="0" w:space="0" w:color="auto"/>
            <w:bottom w:val="none" w:sz="0" w:space="0" w:color="auto"/>
            <w:right w:val="none" w:sz="0" w:space="0" w:color="auto"/>
          </w:divBdr>
        </w:div>
        <w:div w:id="1991212108">
          <w:marLeft w:val="480"/>
          <w:marRight w:val="0"/>
          <w:marTop w:val="0"/>
          <w:marBottom w:val="0"/>
          <w:divBdr>
            <w:top w:val="none" w:sz="0" w:space="0" w:color="auto"/>
            <w:left w:val="none" w:sz="0" w:space="0" w:color="auto"/>
            <w:bottom w:val="none" w:sz="0" w:space="0" w:color="auto"/>
            <w:right w:val="none" w:sz="0" w:space="0" w:color="auto"/>
          </w:divBdr>
        </w:div>
        <w:div w:id="691995339">
          <w:marLeft w:val="480"/>
          <w:marRight w:val="0"/>
          <w:marTop w:val="0"/>
          <w:marBottom w:val="0"/>
          <w:divBdr>
            <w:top w:val="none" w:sz="0" w:space="0" w:color="auto"/>
            <w:left w:val="none" w:sz="0" w:space="0" w:color="auto"/>
            <w:bottom w:val="none" w:sz="0" w:space="0" w:color="auto"/>
            <w:right w:val="none" w:sz="0" w:space="0" w:color="auto"/>
          </w:divBdr>
        </w:div>
      </w:divsChild>
    </w:div>
    <w:div w:id="626853930">
      <w:bodyDiv w:val="1"/>
      <w:marLeft w:val="0"/>
      <w:marRight w:val="0"/>
      <w:marTop w:val="0"/>
      <w:marBottom w:val="0"/>
      <w:divBdr>
        <w:top w:val="none" w:sz="0" w:space="0" w:color="auto"/>
        <w:left w:val="none" w:sz="0" w:space="0" w:color="auto"/>
        <w:bottom w:val="none" w:sz="0" w:space="0" w:color="auto"/>
        <w:right w:val="none" w:sz="0" w:space="0" w:color="auto"/>
      </w:divBdr>
      <w:divsChild>
        <w:div w:id="640421498">
          <w:marLeft w:val="480"/>
          <w:marRight w:val="0"/>
          <w:marTop w:val="0"/>
          <w:marBottom w:val="0"/>
          <w:divBdr>
            <w:top w:val="none" w:sz="0" w:space="0" w:color="auto"/>
            <w:left w:val="none" w:sz="0" w:space="0" w:color="auto"/>
            <w:bottom w:val="none" w:sz="0" w:space="0" w:color="auto"/>
            <w:right w:val="none" w:sz="0" w:space="0" w:color="auto"/>
          </w:divBdr>
        </w:div>
        <w:div w:id="1888838059">
          <w:marLeft w:val="480"/>
          <w:marRight w:val="0"/>
          <w:marTop w:val="0"/>
          <w:marBottom w:val="0"/>
          <w:divBdr>
            <w:top w:val="none" w:sz="0" w:space="0" w:color="auto"/>
            <w:left w:val="none" w:sz="0" w:space="0" w:color="auto"/>
            <w:bottom w:val="none" w:sz="0" w:space="0" w:color="auto"/>
            <w:right w:val="none" w:sz="0" w:space="0" w:color="auto"/>
          </w:divBdr>
        </w:div>
        <w:div w:id="2087460463">
          <w:marLeft w:val="480"/>
          <w:marRight w:val="0"/>
          <w:marTop w:val="0"/>
          <w:marBottom w:val="0"/>
          <w:divBdr>
            <w:top w:val="none" w:sz="0" w:space="0" w:color="auto"/>
            <w:left w:val="none" w:sz="0" w:space="0" w:color="auto"/>
            <w:bottom w:val="none" w:sz="0" w:space="0" w:color="auto"/>
            <w:right w:val="none" w:sz="0" w:space="0" w:color="auto"/>
          </w:divBdr>
        </w:div>
        <w:div w:id="583147468">
          <w:marLeft w:val="480"/>
          <w:marRight w:val="0"/>
          <w:marTop w:val="0"/>
          <w:marBottom w:val="0"/>
          <w:divBdr>
            <w:top w:val="none" w:sz="0" w:space="0" w:color="auto"/>
            <w:left w:val="none" w:sz="0" w:space="0" w:color="auto"/>
            <w:bottom w:val="none" w:sz="0" w:space="0" w:color="auto"/>
            <w:right w:val="none" w:sz="0" w:space="0" w:color="auto"/>
          </w:divBdr>
        </w:div>
        <w:div w:id="2028555540">
          <w:marLeft w:val="480"/>
          <w:marRight w:val="0"/>
          <w:marTop w:val="0"/>
          <w:marBottom w:val="0"/>
          <w:divBdr>
            <w:top w:val="none" w:sz="0" w:space="0" w:color="auto"/>
            <w:left w:val="none" w:sz="0" w:space="0" w:color="auto"/>
            <w:bottom w:val="none" w:sz="0" w:space="0" w:color="auto"/>
            <w:right w:val="none" w:sz="0" w:space="0" w:color="auto"/>
          </w:divBdr>
        </w:div>
        <w:div w:id="325090898">
          <w:marLeft w:val="480"/>
          <w:marRight w:val="0"/>
          <w:marTop w:val="0"/>
          <w:marBottom w:val="0"/>
          <w:divBdr>
            <w:top w:val="none" w:sz="0" w:space="0" w:color="auto"/>
            <w:left w:val="none" w:sz="0" w:space="0" w:color="auto"/>
            <w:bottom w:val="none" w:sz="0" w:space="0" w:color="auto"/>
            <w:right w:val="none" w:sz="0" w:space="0" w:color="auto"/>
          </w:divBdr>
        </w:div>
        <w:div w:id="770471026">
          <w:marLeft w:val="480"/>
          <w:marRight w:val="0"/>
          <w:marTop w:val="0"/>
          <w:marBottom w:val="0"/>
          <w:divBdr>
            <w:top w:val="none" w:sz="0" w:space="0" w:color="auto"/>
            <w:left w:val="none" w:sz="0" w:space="0" w:color="auto"/>
            <w:bottom w:val="none" w:sz="0" w:space="0" w:color="auto"/>
            <w:right w:val="none" w:sz="0" w:space="0" w:color="auto"/>
          </w:divBdr>
        </w:div>
        <w:div w:id="1734549334">
          <w:marLeft w:val="480"/>
          <w:marRight w:val="0"/>
          <w:marTop w:val="0"/>
          <w:marBottom w:val="0"/>
          <w:divBdr>
            <w:top w:val="none" w:sz="0" w:space="0" w:color="auto"/>
            <w:left w:val="none" w:sz="0" w:space="0" w:color="auto"/>
            <w:bottom w:val="none" w:sz="0" w:space="0" w:color="auto"/>
            <w:right w:val="none" w:sz="0" w:space="0" w:color="auto"/>
          </w:divBdr>
        </w:div>
        <w:div w:id="1248418737">
          <w:marLeft w:val="480"/>
          <w:marRight w:val="0"/>
          <w:marTop w:val="0"/>
          <w:marBottom w:val="0"/>
          <w:divBdr>
            <w:top w:val="none" w:sz="0" w:space="0" w:color="auto"/>
            <w:left w:val="none" w:sz="0" w:space="0" w:color="auto"/>
            <w:bottom w:val="none" w:sz="0" w:space="0" w:color="auto"/>
            <w:right w:val="none" w:sz="0" w:space="0" w:color="auto"/>
          </w:divBdr>
        </w:div>
        <w:div w:id="1269853817">
          <w:marLeft w:val="480"/>
          <w:marRight w:val="0"/>
          <w:marTop w:val="0"/>
          <w:marBottom w:val="0"/>
          <w:divBdr>
            <w:top w:val="none" w:sz="0" w:space="0" w:color="auto"/>
            <w:left w:val="none" w:sz="0" w:space="0" w:color="auto"/>
            <w:bottom w:val="none" w:sz="0" w:space="0" w:color="auto"/>
            <w:right w:val="none" w:sz="0" w:space="0" w:color="auto"/>
          </w:divBdr>
        </w:div>
        <w:div w:id="1249118415">
          <w:marLeft w:val="480"/>
          <w:marRight w:val="0"/>
          <w:marTop w:val="0"/>
          <w:marBottom w:val="0"/>
          <w:divBdr>
            <w:top w:val="none" w:sz="0" w:space="0" w:color="auto"/>
            <w:left w:val="none" w:sz="0" w:space="0" w:color="auto"/>
            <w:bottom w:val="none" w:sz="0" w:space="0" w:color="auto"/>
            <w:right w:val="none" w:sz="0" w:space="0" w:color="auto"/>
          </w:divBdr>
        </w:div>
        <w:div w:id="101191053">
          <w:marLeft w:val="480"/>
          <w:marRight w:val="0"/>
          <w:marTop w:val="0"/>
          <w:marBottom w:val="0"/>
          <w:divBdr>
            <w:top w:val="none" w:sz="0" w:space="0" w:color="auto"/>
            <w:left w:val="none" w:sz="0" w:space="0" w:color="auto"/>
            <w:bottom w:val="none" w:sz="0" w:space="0" w:color="auto"/>
            <w:right w:val="none" w:sz="0" w:space="0" w:color="auto"/>
          </w:divBdr>
        </w:div>
        <w:div w:id="1524514432">
          <w:marLeft w:val="480"/>
          <w:marRight w:val="0"/>
          <w:marTop w:val="0"/>
          <w:marBottom w:val="0"/>
          <w:divBdr>
            <w:top w:val="none" w:sz="0" w:space="0" w:color="auto"/>
            <w:left w:val="none" w:sz="0" w:space="0" w:color="auto"/>
            <w:bottom w:val="none" w:sz="0" w:space="0" w:color="auto"/>
            <w:right w:val="none" w:sz="0" w:space="0" w:color="auto"/>
          </w:divBdr>
        </w:div>
        <w:div w:id="1463689288">
          <w:marLeft w:val="480"/>
          <w:marRight w:val="0"/>
          <w:marTop w:val="0"/>
          <w:marBottom w:val="0"/>
          <w:divBdr>
            <w:top w:val="none" w:sz="0" w:space="0" w:color="auto"/>
            <w:left w:val="none" w:sz="0" w:space="0" w:color="auto"/>
            <w:bottom w:val="none" w:sz="0" w:space="0" w:color="auto"/>
            <w:right w:val="none" w:sz="0" w:space="0" w:color="auto"/>
          </w:divBdr>
        </w:div>
        <w:div w:id="1801417920">
          <w:marLeft w:val="480"/>
          <w:marRight w:val="0"/>
          <w:marTop w:val="0"/>
          <w:marBottom w:val="0"/>
          <w:divBdr>
            <w:top w:val="none" w:sz="0" w:space="0" w:color="auto"/>
            <w:left w:val="none" w:sz="0" w:space="0" w:color="auto"/>
            <w:bottom w:val="none" w:sz="0" w:space="0" w:color="auto"/>
            <w:right w:val="none" w:sz="0" w:space="0" w:color="auto"/>
          </w:divBdr>
        </w:div>
        <w:div w:id="31001664">
          <w:marLeft w:val="480"/>
          <w:marRight w:val="0"/>
          <w:marTop w:val="0"/>
          <w:marBottom w:val="0"/>
          <w:divBdr>
            <w:top w:val="none" w:sz="0" w:space="0" w:color="auto"/>
            <w:left w:val="none" w:sz="0" w:space="0" w:color="auto"/>
            <w:bottom w:val="none" w:sz="0" w:space="0" w:color="auto"/>
            <w:right w:val="none" w:sz="0" w:space="0" w:color="auto"/>
          </w:divBdr>
        </w:div>
        <w:div w:id="94638180">
          <w:marLeft w:val="480"/>
          <w:marRight w:val="0"/>
          <w:marTop w:val="0"/>
          <w:marBottom w:val="0"/>
          <w:divBdr>
            <w:top w:val="none" w:sz="0" w:space="0" w:color="auto"/>
            <w:left w:val="none" w:sz="0" w:space="0" w:color="auto"/>
            <w:bottom w:val="none" w:sz="0" w:space="0" w:color="auto"/>
            <w:right w:val="none" w:sz="0" w:space="0" w:color="auto"/>
          </w:divBdr>
        </w:div>
        <w:div w:id="1480271483">
          <w:marLeft w:val="480"/>
          <w:marRight w:val="0"/>
          <w:marTop w:val="0"/>
          <w:marBottom w:val="0"/>
          <w:divBdr>
            <w:top w:val="none" w:sz="0" w:space="0" w:color="auto"/>
            <w:left w:val="none" w:sz="0" w:space="0" w:color="auto"/>
            <w:bottom w:val="none" w:sz="0" w:space="0" w:color="auto"/>
            <w:right w:val="none" w:sz="0" w:space="0" w:color="auto"/>
          </w:divBdr>
        </w:div>
        <w:div w:id="1408573003">
          <w:marLeft w:val="480"/>
          <w:marRight w:val="0"/>
          <w:marTop w:val="0"/>
          <w:marBottom w:val="0"/>
          <w:divBdr>
            <w:top w:val="none" w:sz="0" w:space="0" w:color="auto"/>
            <w:left w:val="none" w:sz="0" w:space="0" w:color="auto"/>
            <w:bottom w:val="none" w:sz="0" w:space="0" w:color="auto"/>
            <w:right w:val="none" w:sz="0" w:space="0" w:color="auto"/>
          </w:divBdr>
        </w:div>
      </w:divsChild>
    </w:div>
    <w:div w:id="660816349">
      <w:bodyDiv w:val="1"/>
      <w:marLeft w:val="0"/>
      <w:marRight w:val="0"/>
      <w:marTop w:val="0"/>
      <w:marBottom w:val="0"/>
      <w:divBdr>
        <w:top w:val="none" w:sz="0" w:space="0" w:color="auto"/>
        <w:left w:val="none" w:sz="0" w:space="0" w:color="auto"/>
        <w:bottom w:val="none" w:sz="0" w:space="0" w:color="auto"/>
        <w:right w:val="none" w:sz="0" w:space="0" w:color="auto"/>
      </w:divBdr>
      <w:divsChild>
        <w:div w:id="221411420">
          <w:marLeft w:val="480"/>
          <w:marRight w:val="0"/>
          <w:marTop w:val="0"/>
          <w:marBottom w:val="0"/>
          <w:divBdr>
            <w:top w:val="none" w:sz="0" w:space="0" w:color="auto"/>
            <w:left w:val="none" w:sz="0" w:space="0" w:color="auto"/>
            <w:bottom w:val="none" w:sz="0" w:space="0" w:color="auto"/>
            <w:right w:val="none" w:sz="0" w:space="0" w:color="auto"/>
          </w:divBdr>
        </w:div>
        <w:div w:id="282545520">
          <w:marLeft w:val="480"/>
          <w:marRight w:val="0"/>
          <w:marTop w:val="0"/>
          <w:marBottom w:val="0"/>
          <w:divBdr>
            <w:top w:val="none" w:sz="0" w:space="0" w:color="auto"/>
            <w:left w:val="none" w:sz="0" w:space="0" w:color="auto"/>
            <w:bottom w:val="none" w:sz="0" w:space="0" w:color="auto"/>
            <w:right w:val="none" w:sz="0" w:space="0" w:color="auto"/>
          </w:divBdr>
        </w:div>
        <w:div w:id="1392388655">
          <w:marLeft w:val="480"/>
          <w:marRight w:val="0"/>
          <w:marTop w:val="0"/>
          <w:marBottom w:val="0"/>
          <w:divBdr>
            <w:top w:val="none" w:sz="0" w:space="0" w:color="auto"/>
            <w:left w:val="none" w:sz="0" w:space="0" w:color="auto"/>
            <w:bottom w:val="none" w:sz="0" w:space="0" w:color="auto"/>
            <w:right w:val="none" w:sz="0" w:space="0" w:color="auto"/>
          </w:divBdr>
        </w:div>
        <w:div w:id="1565409712">
          <w:marLeft w:val="480"/>
          <w:marRight w:val="0"/>
          <w:marTop w:val="0"/>
          <w:marBottom w:val="0"/>
          <w:divBdr>
            <w:top w:val="none" w:sz="0" w:space="0" w:color="auto"/>
            <w:left w:val="none" w:sz="0" w:space="0" w:color="auto"/>
            <w:bottom w:val="none" w:sz="0" w:space="0" w:color="auto"/>
            <w:right w:val="none" w:sz="0" w:space="0" w:color="auto"/>
          </w:divBdr>
        </w:div>
        <w:div w:id="696388815">
          <w:marLeft w:val="480"/>
          <w:marRight w:val="0"/>
          <w:marTop w:val="0"/>
          <w:marBottom w:val="0"/>
          <w:divBdr>
            <w:top w:val="none" w:sz="0" w:space="0" w:color="auto"/>
            <w:left w:val="none" w:sz="0" w:space="0" w:color="auto"/>
            <w:bottom w:val="none" w:sz="0" w:space="0" w:color="auto"/>
            <w:right w:val="none" w:sz="0" w:space="0" w:color="auto"/>
          </w:divBdr>
        </w:div>
        <w:div w:id="1672755579">
          <w:marLeft w:val="480"/>
          <w:marRight w:val="0"/>
          <w:marTop w:val="0"/>
          <w:marBottom w:val="0"/>
          <w:divBdr>
            <w:top w:val="none" w:sz="0" w:space="0" w:color="auto"/>
            <w:left w:val="none" w:sz="0" w:space="0" w:color="auto"/>
            <w:bottom w:val="none" w:sz="0" w:space="0" w:color="auto"/>
            <w:right w:val="none" w:sz="0" w:space="0" w:color="auto"/>
          </w:divBdr>
        </w:div>
        <w:div w:id="1098217119">
          <w:marLeft w:val="480"/>
          <w:marRight w:val="0"/>
          <w:marTop w:val="0"/>
          <w:marBottom w:val="0"/>
          <w:divBdr>
            <w:top w:val="none" w:sz="0" w:space="0" w:color="auto"/>
            <w:left w:val="none" w:sz="0" w:space="0" w:color="auto"/>
            <w:bottom w:val="none" w:sz="0" w:space="0" w:color="auto"/>
            <w:right w:val="none" w:sz="0" w:space="0" w:color="auto"/>
          </w:divBdr>
        </w:div>
        <w:div w:id="1473132070">
          <w:marLeft w:val="480"/>
          <w:marRight w:val="0"/>
          <w:marTop w:val="0"/>
          <w:marBottom w:val="0"/>
          <w:divBdr>
            <w:top w:val="none" w:sz="0" w:space="0" w:color="auto"/>
            <w:left w:val="none" w:sz="0" w:space="0" w:color="auto"/>
            <w:bottom w:val="none" w:sz="0" w:space="0" w:color="auto"/>
            <w:right w:val="none" w:sz="0" w:space="0" w:color="auto"/>
          </w:divBdr>
        </w:div>
        <w:div w:id="1818766789">
          <w:marLeft w:val="480"/>
          <w:marRight w:val="0"/>
          <w:marTop w:val="0"/>
          <w:marBottom w:val="0"/>
          <w:divBdr>
            <w:top w:val="none" w:sz="0" w:space="0" w:color="auto"/>
            <w:left w:val="none" w:sz="0" w:space="0" w:color="auto"/>
            <w:bottom w:val="none" w:sz="0" w:space="0" w:color="auto"/>
            <w:right w:val="none" w:sz="0" w:space="0" w:color="auto"/>
          </w:divBdr>
        </w:div>
        <w:div w:id="2102214149">
          <w:marLeft w:val="480"/>
          <w:marRight w:val="0"/>
          <w:marTop w:val="0"/>
          <w:marBottom w:val="0"/>
          <w:divBdr>
            <w:top w:val="none" w:sz="0" w:space="0" w:color="auto"/>
            <w:left w:val="none" w:sz="0" w:space="0" w:color="auto"/>
            <w:bottom w:val="none" w:sz="0" w:space="0" w:color="auto"/>
            <w:right w:val="none" w:sz="0" w:space="0" w:color="auto"/>
          </w:divBdr>
        </w:div>
        <w:div w:id="1682969488">
          <w:marLeft w:val="480"/>
          <w:marRight w:val="0"/>
          <w:marTop w:val="0"/>
          <w:marBottom w:val="0"/>
          <w:divBdr>
            <w:top w:val="none" w:sz="0" w:space="0" w:color="auto"/>
            <w:left w:val="none" w:sz="0" w:space="0" w:color="auto"/>
            <w:bottom w:val="none" w:sz="0" w:space="0" w:color="auto"/>
            <w:right w:val="none" w:sz="0" w:space="0" w:color="auto"/>
          </w:divBdr>
        </w:div>
        <w:div w:id="59982667">
          <w:marLeft w:val="480"/>
          <w:marRight w:val="0"/>
          <w:marTop w:val="0"/>
          <w:marBottom w:val="0"/>
          <w:divBdr>
            <w:top w:val="none" w:sz="0" w:space="0" w:color="auto"/>
            <w:left w:val="none" w:sz="0" w:space="0" w:color="auto"/>
            <w:bottom w:val="none" w:sz="0" w:space="0" w:color="auto"/>
            <w:right w:val="none" w:sz="0" w:space="0" w:color="auto"/>
          </w:divBdr>
        </w:div>
        <w:div w:id="766199099">
          <w:marLeft w:val="480"/>
          <w:marRight w:val="0"/>
          <w:marTop w:val="0"/>
          <w:marBottom w:val="0"/>
          <w:divBdr>
            <w:top w:val="none" w:sz="0" w:space="0" w:color="auto"/>
            <w:left w:val="none" w:sz="0" w:space="0" w:color="auto"/>
            <w:bottom w:val="none" w:sz="0" w:space="0" w:color="auto"/>
            <w:right w:val="none" w:sz="0" w:space="0" w:color="auto"/>
          </w:divBdr>
        </w:div>
        <w:div w:id="1977877316">
          <w:marLeft w:val="480"/>
          <w:marRight w:val="0"/>
          <w:marTop w:val="0"/>
          <w:marBottom w:val="0"/>
          <w:divBdr>
            <w:top w:val="none" w:sz="0" w:space="0" w:color="auto"/>
            <w:left w:val="none" w:sz="0" w:space="0" w:color="auto"/>
            <w:bottom w:val="none" w:sz="0" w:space="0" w:color="auto"/>
            <w:right w:val="none" w:sz="0" w:space="0" w:color="auto"/>
          </w:divBdr>
        </w:div>
        <w:div w:id="1405640975">
          <w:marLeft w:val="480"/>
          <w:marRight w:val="0"/>
          <w:marTop w:val="0"/>
          <w:marBottom w:val="0"/>
          <w:divBdr>
            <w:top w:val="none" w:sz="0" w:space="0" w:color="auto"/>
            <w:left w:val="none" w:sz="0" w:space="0" w:color="auto"/>
            <w:bottom w:val="none" w:sz="0" w:space="0" w:color="auto"/>
            <w:right w:val="none" w:sz="0" w:space="0" w:color="auto"/>
          </w:divBdr>
        </w:div>
        <w:div w:id="798062835">
          <w:marLeft w:val="480"/>
          <w:marRight w:val="0"/>
          <w:marTop w:val="0"/>
          <w:marBottom w:val="0"/>
          <w:divBdr>
            <w:top w:val="none" w:sz="0" w:space="0" w:color="auto"/>
            <w:left w:val="none" w:sz="0" w:space="0" w:color="auto"/>
            <w:bottom w:val="none" w:sz="0" w:space="0" w:color="auto"/>
            <w:right w:val="none" w:sz="0" w:space="0" w:color="auto"/>
          </w:divBdr>
        </w:div>
        <w:div w:id="750001754">
          <w:marLeft w:val="480"/>
          <w:marRight w:val="0"/>
          <w:marTop w:val="0"/>
          <w:marBottom w:val="0"/>
          <w:divBdr>
            <w:top w:val="none" w:sz="0" w:space="0" w:color="auto"/>
            <w:left w:val="none" w:sz="0" w:space="0" w:color="auto"/>
            <w:bottom w:val="none" w:sz="0" w:space="0" w:color="auto"/>
            <w:right w:val="none" w:sz="0" w:space="0" w:color="auto"/>
          </w:divBdr>
        </w:div>
        <w:div w:id="1849053352">
          <w:marLeft w:val="480"/>
          <w:marRight w:val="0"/>
          <w:marTop w:val="0"/>
          <w:marBottom w:val="0"/>
          <w:divBdr>
            <w:top w:val="none" w:sz="0" w:space="0" w:color="auto"/>
            <w:left w:val="none" w:sz="0" w:space="0" w:color="auto"/>
            <w:bottom w:val="none" w:sz="0" w:space="0" w:color="auto"/>
            <w:right w:val="none" w:sz="0" w:space="0" w:color="auto"/>
          </w:divBdr>
        </w:div>
        <w:div w:id="1298948882">
          <w:marLeft w:val="480"/>
          <w:marRight w:val="0"/>
          <w:marTop w:val="0"/>
          <w:marBottom w:val="0"/>
          <w:divBdr>
            <w:top w:val="none" w:sz="0" w:space="0" w:color="auto"/>
            <w:left w:val="none" w:sz="0" w:space="0" w:color="auto"/>
            <w:bottom w:val="none" w:sz="0" w:space="0" w:color="auto"/>
            <w:right w:val="none" w:sz="0" w:space="0" w:color="auto"/>
          </w:divBdr>
        </w:div>
        <w:div w:id="1584485032">
          <w:marLeft w:val="480"/>
          <w:marRight w:val="0"/>
          <w:marTop w:val="0"/>
          <w:marBottom w:val="0"/>
          <w:divBdr>
            <w:top w:val="none" w:sz="0" w:space="0" w:color="auto"/>
            <w:left w:val="none" w:sz="0" w:space="0" w:color="auto"/>
            <w:bottom w:val="none" w:sz="0" w:space="0" w:color="auto"/>
            <w:right w:val="none" w:sz="0" w:space="0" w:color="auto"/>
          </w:divBdr>
        </w:div>
        <w:div w:id="574432994">
          <w:marLeft w:val="480"/>
          <w:marRight w:val="0"/>
          <w:marTop w:val="0"/>
          <w:marBottom w:val="0"/>
          <w:divBdr>
            <w:top w:val="none" w:sz="0" w:space="0" w:color="auto"/>
            <w:left w:val="none" w:sz="0" w:space="0" w:color="auto"/>
            <w:bottom w:val="none" w:sz="0" w:space="0" w:color="auto"/>
            <w:right w:val="none" w:sz="0" w:space="0" w:color="auto"/>
          </w:divBdr>
        </w:div>
        <w:div w:id="1213732732">
          <w:marLeft w:val="480"/>
          <w:marRight w:val="0"/>
          <w:marTop w:val="0"/>
          <w:marBottom w:val="0"/>
          <w:divBdr>
            <w:top w:val="none" w:sz="0" w:space="0" w:color="auto"/>
            <w:left w:val="none" w:sz="0" w:space="0" w:color="auto"/>
            <w:bottom w:val="none" w:sz="0" w:space="0" w:color="auto"/>
            <w:right w:val="none" w:sz="0" w:space="0" w:color="auto"/>
          </w:divBdr>
        </w:div>
        <w:div w:id="214316548">
          <w:marLeft w:val="480"/>
          <w:marRight w:val="0"/>
          <w:marTop w:val="0"/>
          <w:marBottom w:val="0"/>
          <w:divBdr>
            <w:top w:val="none" w:sz="0" w:space="0" w:color="auto"/>
            <w:left w:val="none" w:sz="0" w:space="0" w:color="auto"/>
            <w:bottom w:val="none" w:sz="0" w:space="0" w:color="auto"/>
            <w:right w:val="none" w:sz="0" w:space="0" w:color="auto"/>
          </w:divBdr>
        </w:div>
        <w:div w:id="1097411848">
          <w:marLeft w:val="480"/>
          <w:marRight w:val="0"/>
          <w:marTop w:val="0"/>
          <w:marBottom w:val="0"/>
          <w:divBdr>
            <w:top w:val="none" w:sz="0" w:space="0" w:color="auto"/>
            <w:left w:val="none" w:sz="0" w:space="0" w:color="auto"/>
            <w:bottom w:val="none" w:sz="0" w:space="0" w:color="auto"/>
            <w:right w:val="none" w:sz="0" w:space="0" w:color="auto"/>
          </w:divBdr>
        </w:div>
      </w:divsChild>
    </w:div>
    <w:div w:id="665133161">
      <w:bodyDiv w:val="1"/>
      <w:marLeft w:val="0"/>
      <w:marRight w:val="0"/>
      <w:marTop w:val="0"/>
      <w:marBottom w:val="0"/>
      <w:divBdr>
        <w:top w:val="none" w:sz="0" w:space="0" w:color="auto"/>
        <w:left w:val="none" w:sz="0" w:space="0" w:color="auto"/>
        <w:bottom w:val="none" w:sz="0" w:space="0" w:color="auto"/>
        <w:right w:val="none" w:sz="0" w:space="0" w:color="auto"/>
      </w:divBdr>
      <w:divsChild>
        <w:div w:id="1303119515">
          <w:marLeft w:val="480"/>
          <w:marRight w:val="0"/>
          <w:marTop w:val="0"/>
          <w:marBottom w:val="0"/>
          <w:divBdr>
            <w:top w:val="none" w:sz="0" w:space="0" w:color="auto"/>
            <w:left w:val="none" w:sz="0" w:space="0" w:color="auto"/>
            <w:bottom w:val="none" w:sz="0" w:space="0" w:color="auto"/>
            <w:right w:val="none" w:sz="0" w:space="0" w:color="auto"/>
          </w:divBdr>
        </w:div>
        <w:div w:id="1955625149">
          <w:marLeft w:val="480"/>
          <w:marRight w:val="0"/>
          <w:marTop w:val="0"/>
          <w:marBottom w:val="0"/>
          <w:divBdr>
            <w:top w:val="none" w:sz="0" w:space="0" w:color="auto"/>
            <w:left w:val="none" w:sz="0" w:space="0" w:color="auto"/>
            <w:bottom w:val="none" w:sz="0" w:space="0" w:color="auto"/>
            <w:right w:val="none" w:sz="0" w:space="0" w:color="auto"/>
          </w:divBdr>
        </w:div>
        <w:div w:id="418599530">
          <w:marLeft w:val="480"/>
          <w:marRight w:val="0"/>
          <w:marTop w:val="0"/>
          <w:marBottom w:val="0"/>
          <w:divBdr>
            <w:top w:val="none" w:sz="0" w:space="0" w:color="auto"/>
            <w:left w:val="none" w:sz="0" w:space="0" w:color="auto"/>
            <w:bottom w:val="none" w:sz="0" w:space="0" w:color="auto"/>
            <w:right w:val="none" w:sz="0" w:space="0" w:color="auto"/>
          </w:divBdr>
        </w:div>
        <w:div w:id="1289045755">
          <w:marLeft w:val="480"/>
          <w:marRight w:val="0"/>
          <w:marTop w:val="0"/>
          <w:marBottom w:val="0"/>
          <w:divBdr>
            <w:top w:val="none" w:sz="0" w:space="0" w:color="auto"/>
            <w:left w:val="none" w:sz="0" w:space="0" w:color="auto"/>
            <w:bottom w:val="none" w:sz="0" w:space="0" w:color="auto"/>
            <w:right w:val="none" w:sz="0" w:space="0" w:color="auto"/>
          </w:divBdr>
        </w:div>
        <w:div w:id="641273748">
          <w:marLeft w:val="480"/>
          <w:marRight w:val="0"/>
          <w:marTop w:val="0"/>
          <w:marBottom w:val="0"/>
          <w:divBdr>
            <w:top w:val="none" w:sz="0" w:space="0" w:color="auto"/>
            <w:left w:val="none" w:sz="0" w:space="0" w:color="auto"/>
            <w:bottom w:val="none" w:sz="0" w:space="0" w:color="auto"/>
            <w:right w:val="none" w:sz="0" w:space="0" w:color="auto"/>
          </w:divBdr>
        </w:div>
        <w:div w:id="626550182">
          <w:marLeft w:val="480"/>
          <w:marRight w:val="0"/>
          <w:marTop w:val="0"/>
          <w:marBottom w:val="0"/>
          <w:divBdr>
            <w:top w:val="none" w:sz="0" w:space="0" w:color="auto"/>
            <w:left w:val="none" w:sz="0" w:space="0" w:color="auto"/>
            <w:bottom w:val="none" w:sz="0" w:space="0" w:color="auto"/>
            <w:right w:val="none" w:sz="0" w:space="0" w:color="auto"/>
          </w:divBdr>
        </w:div>
        <w:div w:id="754471068">
          <w:marLeft w:val="480"/>
          <w:marRight w:val="0"/>
          <w:marTop w:val="0"/>
          <w:marBottom w:val="0"/>
          <w:divBdr>
            <w:top w:val="none" w:sz="0" w:space="0" w:color="auto"/>
            <w:left w:val="none" w:sz="0" w:space="0" w:color="auto"/>
            <w:bottom w:val="none" w:sz="0" w:space="0" w:color="auto"/>
            <w:right w:val="none" w:sz="0" w:space="0" w:color="auto"/>
          </w:divBdr>
        </w:div>
        <w:div w:id="396705239">
          <w:marLeft w:val="480"/>
          <w:marRight w:val="0"/>
          <w:marTop w:val="0"/>
          <w:marBottom w:val="0"/>
          <w:divBdr>
            <w:top w:val="none" w:sz="0" w:space="0" w:color="auto"/>
            <w:left w:val="none" w:sz="0" w:space="0" w:color="auto"/>
            <w:bottom w:val="none" w:sz="0" w:space="0" w:color="auto"/>
            <w:right w:val="none" w:sz="0" w:space="0" w:color="auto"/>
          </w:divBdr>
        </w:div>
        <w:div w:id="178202174">
          <w:marLeft w:val="480"/>
          <w:marRight w:val="0"/>
          <w:marTop w:val="0"/>
          <w:marBottom w:val="0"/>
          <w:divBdr>
            <w:top w:val="none" w:sz="0" w:space="0" w:color="auto"/>
            <w:left w:val="none" w:sz="0" w:space="0" w:color="auto"/>
            <w:bottom w:val="none" w:sz="0" w:space="0" w:color="auto"/>
            <w:right w:val="none" w:sz="0" w:space="0" w:color="auto"/>
          </w:divBdr>
        </w:div>
        <w:div w:id="970205455">
          <w:marLeft w:val="480"/>
          <w:marRight w:val="0"/>
          <w:marTop w:val="0"/>
          <w:marBottom w:val="0"/>
          <w:divBdr>
            <w:top w:val="none" w:sz="0" w:space="0" w:color="auto"/>
            <w:left w:val="none" w:sz="0" w:space="0" w:color="auto"/>
            <w:bottom w:val="none" w:sz="0" w:space="0" w:color="auto"/>
            <w:right w:val="none" w:sz="0" w:space="0" w:color="auto"/>
          </w:divBdr>
        </w:div>
        <w:div w:id="1078165414">
          <w:marLeft w:val="480"/>
          <w:marRight w:val="0"/>
          <w:marTop w:val="0"/>
          <w:marBottom w:val="0"/>
          <w:divBdr>
            <w:top w:val="none" w:sz="0" w:space="0" w:color="auto"/>
            <w:left w:val="none" w:sz="0" w:space="0" w:color="auto"/>
            <w:bottom w:val="none" w:sz="0" w:space="0" w:color="auto"/>
            <w:right w:val="none" w:sz="0" w:space="0" w:color="auto"/>
          </w:divBdr>
        </w:div>
        <w:div w:id="662047361">
          <w:marLeft w:val="480"/>
          <w:marRight w:val="0"/>
          <w:marTop w:val="0"/>
          <w:marBottom w:val="0"/>
          <w:divBdr>
            <w:top w:val="none" w:sz="0" w:space="0" w:color="auto"/>
            <w:left w:val="none" w:sz="0" w:space="0" w:color="auto"/>
            <w:bottom w:val="none" w:sz="0" w:space="0" w:color="auto"/>
            <w:right w:val="none" w:sz="0" w:space="0" w:color="auto"/>
          </w:divBdr>
        </w:div>
        <w:div w:id="2108308995">
          <w:marLeft w:val="480"/>
          <w:marRight w:val="0"/>
          <w:marTop w:val="0"/>
          <w:marBottom w:val="0"/>
          <w:divBdr>
            <w:top w:val="none" w:sz="0" w:space="0" w:color="auto"/>
            <w:left w:val="none" w:sz="0" w:space="0" w:color="auto"/>
            <w:bottom w:val="none" w:sz="0" w:space="0" w:color="auto"/>
            <w:right w:val="none" w:sz="0" w:space="0" w:color="auto"/>
          </w:divBdr>
        </w:div>
        <w:div w:id="279344144">
          <w:marLeft w:val="480"/>
          <w:marRight w:val="0"/>
          <w:marTop w:val="0"/>
          <w:marBottom w:val="0"/>
          <w:divBdr>
            <w:top w:val="none" w:sz="0" w:space="0" w:color="auto"/>
            <w:left w:val="none" w:sz="0" w:space="0" w:color="auto"/>
            <w:bottom w:val="none" w:sz="0" w:space="0" w:color="auto"/>
            <w:right w:val="none" w:sz="0" w:space="0" w:color="auto"/>
          </w:divBdr>
        </w:div>
        <w:div w:id="664283833">
          <w:marLeft w:val="480"/>
          <w:marRight w:val="0"/>
          <w:marTop w:val="0"/>
          <w:marBottom w:val="0"/>
          <w:divBdr>
            <w:top w:val="none" w:sz="0" w:space="0" w:color="auto"/>
            <w:left w:val="none" w:sz="0" w:space="0" w:color="auto"/>
            <w:bottom w:val="none" w:sz="0" w:space="0" w:color="auto"/>
            <w:right w:val="none" w:sz="0" w:space="0" w:color="auto"/>
          </w:divBdr>
        </w:div>
        <w:div w:id="255866252">
          <w:marLeft w:val="480"/>
          <w:marRight w:val="0"/>
          <w:marTop w:val="0"/>
          <w:marBottom w:val="0"/>
          <w:divBdr>
            <w:top w:val="none" w:sz="0" w:space="0" w:color="auto"/>
            <w:left w:val="none" w:sz="0" w:space="0" w:color="auto"/>
            <w:bottom w:val="none" w:sz="0" w:space="0" w:color="auto"/>
            <w:right w:val="none" w:sz="0" w:space="0" w:color="auto"/>
          </w:divBdr>
        </w:div>
        <w:div w:id="1099301590">
          <w:marLeft w:val="480"/>
          <w:marRight w:val="0"/>
          <w:marTop w:val="0"/>
          <w:marBottom w:val="0"/>
          <w:divBdr>
            <w:top w:val="none" w:sz="0" w:space="0" w:color="auto"/>
            <w:left w:val="none" w:sz="0" w:space="0" w:color="auto"/>
            <w:bottom w:val="none" w:sz="0" w:space="0" w:color="auto"/>
            <w:right w:val="none" w:sz="0" w:space="0" w:color="auto"/>
          </w:divBdr>
        </w:div>
        <w:div w:id="1646006266">
          <w:marLeft w:val="480"/>
          <w:marRight w:val="0"/>
          <w:marTop w:val="0"/>
          <w:marBottom w:val="0"/>
          <w:divBdr>
            <w:top w:val="none" w:sz="0" w:space="0" w:color="auto"/>
            <w:left w:val="none" w:sz="0" w:space="0" w:color="auto"/>
            <w:bottom w:val="none" w:sz="0" w:space="0" w:color="auto"/>
            <w:right w:val="none" w:sz="0" w:space="0" w:color="auto"/>
          </w:divBdr>
        </w:div>
        <w:div w:id="2147235302">
          <w:marLeft w:val="480"/>
          <w:marRight w:val="0"/>
          <w:marTop w:val="0"/>
          <w:marBottom w:val="0"/>
          <w:divBdr>
            <w:top w:val="none" w:sz="0" w:space="0" w:color="auto"/>
            <w:left w:val="none" w:sz="0" w:space="0" w:color="auto"/>
            <w:bottom w:val="none" w:sz="0" w:space="0" w:color="auto"/>
            <w:right w:val="none" w:sz="0" w:space="0" w:color="auto"/>
          </w:divBdr>
        </w:div>
        <w:div w:id="1067993390">
          <w:marLeft w:val="480"/>
          <w:marRight w:val="0"/>
          <w:marTop w:val="0"/>
          <w:marBottom w:val="0"/>
          <w:divBdr>
            <w:top w:val="none" w:sz="0" w:space="0" w:color="auto"/>
            <w:left w:val="none" w:sz="0" w:space="0" w:color="auto"/>
            <w:bottom w:val="none" w:sz="0" w:space="0" w:color="auto"/>
            <w:right w:val="none" w:sz="0" w:space="0" w:color="auto"/>
          </w:divBdr>
        </w:div>
        <w:div w:id="348138859">
          <w:marLeft w:val="480"/>
          <w:marRight w:val="0"/>
          <w:marTop w:val="0"/>
          <w:marBottom w:val="0"/>
          <w:divBdr>
            <w:top w:val="none" w:sz="0" w:space="0" w:color="auto"/>
            <w:left w:val="none" w:sz="0" w:space="0" w:color="auto"/>
            <w:bottom w:val="none" w:sz="0" w:space="0" w:color="auto"/>
            <w:right w:val="none" w:sz="0" w:space="0" w:color="auto"/>
          </w:divBdr>
        </w:div>
        <w:div w:id="2080587738">
          <w:marLeft w:val="480"/>
          <w:marRight w:val="0"/>
          <w:marTop w:val="0"/>
          <w:marBottom w:val="0"/>
          <w:divBdr>
            <w:top w:val="none" w:sz="0" w:space="0" w:color="auto"/>
            <w:left w:val="none" w:sz="0" w:space="0" w:color="auto"/>
            <w:bottom w:val="none" w:sz="0" w:space="0" w:color="auto"/>
            <w:right w:val="none" w:sz="0" w:space="0" w:color="auto"/>
          </w:divBdr>
        </w:div>
        <w:div w:id="739055446">
          <w:marLeft w:val="480"/>
          <w:marRight w:val="0"/>
          <w:marTop w:val="0"/>
          <w:marBottom w:val="0"/>
          <w:divBdr>
            <w:top w:val="none" w:sz="0" w:space="0" w:color="auto"/>
            <w:left w:val="none" w:sz="0" w:space="0" w:color="auto"/>
            <w:bottom w:val="none" w:sz="0" w:space="0" w:color="auto"/>
            <w:right w:val="none" w:sz="0" w:space="0" w:color="auto"/>
          </w:divBdr>
        </w:div>
        <w:div w:id="1007682166">
          <w:marLeft w:val="480"/>
          <w:marRight w:val="0"/>
          <w:marTop w:val="0"/>
          <w:marBottom w:val="0"/>
          <w:divBdr>
            <w:top w:val="none" w:sz="0" w:space="0" w:color="auto"/>
            <w:left w:val="none" w:sz="0" w:space="0" w:color="auto"/>
            <w:bottom w:val="none" w:sz="0" w:space="0" w:color="auto"/>
            <w:right w:val="none" w:sz="0" w:space="0" w:color="auto"/>
          </w:divBdr>
        </w:div>
        <w:div w:id="1617524875">
          <w:marLeft w:val="480"/>
          <w:marRight w:val="0"/>
          <w:marTop w:val="0"/>
          <w:marBottom w:val="0"/>
          <w:divBdr>
            <w:top w:val="none" w:sz="0" w:space="0" w:color="auto"/>
            <w:left w:val="none" w:sz="0" w:space="0" w:color="auto"/>
            <w:bottom w:val="none" w:sz="0" w:space="0" w:color="auto"/>
            <w:right w:val="none" w:sz="0" w:space="0" w:color="auto"/>
          </w:divBdr>
        </w:div>
        <w:div w:id="107505314">
          <w:marLeft w:val="480"/>
          <w:marRight w:val="0"/>
          <w:marTop w:val="0"/>
          <w:marBottom w:val="0"/>
          <w:divBdr>
            <w:top w:val="none" w:sz="0" w:space="0" w:color="auto"/>
            <w:left w:val="none" w:sz="0" w:space="0" w:color="auto"/>
            <w:bottom w:val="none" w:sz="0" w:space="0" w:color="auto"/>
            <w:right w:val="none" w:sz="0" w:space="0" w:color="auto"/>
          </w:divBdr>
        </w:div>
        <w:div w:id="133791447">
          <w:marLeft w:val="480"/>
          <w:marRight w:val="0"/>
          <w:marTop w:val="0"/>
          <w:marBottom w:val="0"/>
          <w:divBdr>
            <w:top w:val="none" w:sz="0" w:space="0" w:color="auto"/>
            <w:left w:val="none" w:sz="0" w:space="0" w:color="auto"/>
            <w:bottom w:val="none" w:sz="0" w:space="0" w:color="auto"/>
            <w:right w:val="none" w:sz="0" w:space="0" w:color="auto"/>
          </w:divBdr>
        </w:div>
        <w:div w:id="923879271">
          <w:marLeft w:val="480"/>
          <w:marRight w:val="0"/>
          <w:marTop w:val="0"/>
          <w:marBottom w:val="0"/>
          <w:divBdr>
            <w:top w:val="none" w:sz="0" w:space="0" w:color="auto"/>
            <w:left w:val="none" w:sz="0" w:space="0" w:color="auto"/>
            <w:bottom w:val="none" w:sz="0" w:space="0" w:color="auto"/>
            <w:right w:val="none" w:sz="0" w:space="0" w:color="auto"/>
          </w:divBdr>
        </w:div>
        <w:div w:id="1349680023">
          <w:marLeft w:val="480"/>
          <w:marRight w:val="0"/>
          <w:marTop w:val="0"/>
          <w:marBottom w:val="0"/>
          <w:divBdr>
            <w:top w:val="none" w:sz="0" w:space="0" w:color="auto"/>
            <w:left w:val="none" w:sz="0" w:space="0" w:color="auto"/>
            <w:bottom w:val="none" w:sz="0" w:space="0" w:color="auto"/>
            <w:right w:val="none" w:sz="0" w:space="0" w:color="auto"/>
          </w:divBdr>
        </w:div>
        <w:div w:id="1927226225">
          <w:marLeft w:val="480"/>
          <w:marRight w:val="0"/>
          <w:marTop w:val="0"/>
          <w:marBottom w:val="0"/>
          <w:divBdr>
            <w:top w:val="none" w:sz="0" w:space="0" w:color="auto"/>
            <w:left w:val="none" w:sz="0" w:space="0" w:color="auto"/>
            <w:bottom w:val="none" w:sz="0" w:space="0" w:color="auto"/>
            <w:right w:val="none" w:sz="0" w:space="0" w:color="auto"/>
          </w:divBdr>
        </w:div>
        <w:div w:id="687952822">
          <w:marLeft w:val="480"/>
          <w:marRight w:val="0"/>
          <w:marTop w:val="0"/>
          <w:marBottom w:val="0"/>
          <w:divBdr>
            <w:top w:val="none" w:sz="0" w:space="0" w:color="auto"/>
            <w:left w:val="none" w:sz="0" w:space="0" w:color="auto"/>
            <w:bottom w:val="none" w:sz="0" w:space="0" w:color="auto"/>
            <w:right w:val="none" w:sz="0" w:space="0" w:color="auto"/>
          </w:divBdr>
        </w:div>
        <w:div w:id="291516904">
          <w:marLeft w:val="480"/>
          <w:marRight w:val="0"/>
          <w:marTop w:val="0"/>
          <w:marBottom w:val="0"/>
          <w:divBdr>
            <w:top w:val="none" w:sz="0" w:space="0" w:color="auto"/>
            <w:left w:val="none" w:sz="0" w:space="0" w:color="auto"/>
            <w:bottom w:val="none" w:sz="0" w:space="0" w:color="auto"/>
            <w:right w:val="none" w:sz="0" w:space="0" w:color="auto"/>
          </w:divBdr>
        </w:div>
      </w:divsChild>
    </w:div>
    <w:div w:id="705563578">
      <w:bodyDiv w:val="1"/>
      <w:marLeft w:val="0"/>
      <w:marRight w:val="0"/>
      <w:marTop w:val="0"/>
      <w:marBottom w:val="0"/>
      <w:divBdr>
        <w:top w:val="none" w:sz="0" w:space="0" w:color="auto"/>
        <w:left w:val="none" w:sz="0" w:space="0" w:color="auto"/>
        <w:bottom w:val="none" w:sz="0" w:space="0" w:color="auto"/>
        <w:right w:val="none" w:sz="0" w:space="0" w:color="auto"/>
      </w:divBdr>
    </w:div>
    <w:div w:id="713504006">
      <w:bodyDiv w:val="1"/>
      <w:marLeft w:val="0"/>
      <w:marRight w:val="0"/>
      <w:marTop w:val="0"/>
      <w:marBottom w:val="0"/>
      <w:divBdr>
        <w:top w:val="none" w:sz="0" w:space="0" w:color="auto"/>
        <w:left w:val="none" w:sz="0" w:space="0" w:color="auto"/>
        <w:bottom w:val="none" w:sz="0" w:space="0" w:color="auto"/>
        <w:right w:val="none" w:sz="0" w:space="0" w:color="auto"/>
      </w:divBdr>
      <w:divsChild>
        <w:div w:id="1148283650">
          <w:marLeft w:val="480"/>
          <w:marRight w:val="0"/>
          <w:marTop w:val="0"/>
          <w:marBottom w:val="0"/>
          <w:divBdr>
            <w:top w:val="none" w:sz="0" w:space="0" w:color="auto"/>
            <w:left w:val="none" w:sz="0" w:space="0" w:color="auto"/>
            <w:bottom w:val="none" w:sz="0" w:space="0" w:color="auto"/>
            <w:right w:val="none" w:sz="0" w:space="0" w:color="auto"/>
          </w:divBdr>
        </w:div>
        <w:div w:id="1620648826">
          <w:marLeft w:val="480"/>
          <w:marRight w:val="0"/>
          <w:marTop w:val="0"/>
          <w:marBottom w:val="0"/>
          <w:divBdr>
            <w:top w:val="none" w:sz="0" w:space="0" w:color="auto"/>
            <w:left w:val="none" w:sz="0" w:space="0" w:color="auto"/>
            <w:bottom w:val="none" w:sz="0" w:space="0" w:color="auto"/>
            <w:right w:val="none" w:sz="0" w:space="0" w:color="auto"/>
          </w:divBdr>
        </w:div>
        <w:div w:id="47799027">
          <w:marLeft w:val="480"/>
          <w:marRight w:val="0"/>
          <w:marTop w:val="0"/>
          <w:marBottom w:val="0"/>
          <w:divBdr>
            <w:top w:val="none" w:sz="0" w:space="0" w:color="auto"/>
            <w:left w:val="none" w:sz="0" w:space="0" w:color="auto"/>
            <w:bottom w:val="none" w:sz="0" w:space="0" w:color="auto"/>
            <w:right w:val="none" w:sz="0" w:space="0" w:color="auto"/>
          </w:divBdr>
        </w:div>
        <w:div w:id="853347887">
          <w:marLeft w:val="480"/>
          <w:marRight w:val="0"/>
          <w:marTop w:val="0"/>
          <w:marBottom w:val="0"/>
          <w:divBdr>
            <w:top w:val="none" w:sz="0" w:space="0" w:color="auto"/>
            <w:left w:val="none" w:sz="0" w:space="0" w:color="auto"/>
            <w:bottom w:val="none" w:sz="0" w:space="0" w:color="auto"/>
            <w:right w:val="none" w:sz="0" w:space="0" w:color="auto"/>
          </w:divBdr>
        </w:div>
        <w:div w:id="823812673">
          <w:marLeft w:val="480"/>
          <w:marRight w:val="0"/>
          <w:marTop w:val="0"/>
          <w:marBottom w:val="0"/>
          <w:divBdr>
            <w:top w:val="none" w:sz="0" w:space="0" w:color="auto"/>
            <w:left w:val="none" w:sz="0" w:space="0" w:color="auto"/>
            <w:bottom w:val="none" w:sz="0" w:space="0" w:color="auto"/>
            <w:right w:val="none" w:sz="0" w:space="0" w:color="auto"/>
          </w:divBdr>
        </w:div>
        <w:div w:id="57944329">
          <w:marLeft w:val="480"/>
          <w:marRight w:val="0"/>
          <w:marTop w:val="0"/>
          <w:marBottom w:val="0"/>
          <w:divBdr>
            <w:top w:val="none" w:sz="0" w:space="0" w:color="auto"/>
            <w:left w:val="none" w:sz="0" w:space="0" w:color="auto"/>
            <w:bottom w:val="none" w:sz="0" w:space="0" w:color="auto"/>
            <w:right w:val="none" w:sz="0" w:space="0" w:color="auto"/>
          </w:divBdr>
        </w:div>
        <w:div w:id="1561088841">
          <w:marLeft w:val="480"/>
          <w:marRight w:val="0"/>
          <w:marTop w:val="0"/>
          <w:marBottom w:val="0"/>
          <w:divBdr>
            <w:top w:val="none" w:sz="0" w:space="0" w:color="auto"/>
            <w:left w:val="none" w:sz="0" w:space="0" w:color="auto"/>
            <w:bottom w:val="none" w:sz="0" w:space="0" w:color="auto"/>
            <w:right w:val="none" w:sz="0" w:space="0" w:color="auto"/>
          </w:divBdr>
        </w:div>
        <w:div w:id="812528396">
          <w:marLeft w:val="480"/>
          <w:marRight w:val="0"/>
          <w:marTop w:val="0"/>
          <w:marBottom w:val="0"/>
          <w:divBdr>
            <w:top w:val="none" w:sz="0" w:space="0" w:color="auto"/>
            <w:left w:val="none" w:sz="0" w:space="0" w:color="auto"/>
            <w:bottom w:val="none" w:sz="0" w:space="0" w:color="auto"/>
            <w:right w:val="none" w:sz="0" w:space="0" w:color="auto"/>
          </w:divBdr>
        </w:div>
        <w:div w:id="1676758736">
          <w:marLeft w:val="480"/>
          <w:marRight w:val="0"/>
          <w:marTop w:val="0"/>
          <w:marBottom w:val="0"/>
          <w:divBdr>
            <w:top w:val="none" w:sz="0" w:space="0" w:color="auto"/>
            <w:left w:val="none" w:sz="0" w:space="0" w:color="auto"/>
            <w:bottom w:val="none" w:sz="0" w:space="0" w:color="auto"/>
            <w:right w:val="none" w:sz="0" w:space="0" w:color="auto"/>
          </w:divBdr>
        </w:div>
        <w:div w:id="400296630">
          <w:marLeft w:val="480"/>
          <w:marRight w:val="0"/>
          <w:marTop w:val="0"/>
          <w:marBottom w:val="0"/>
          <w:divBdr>
            <w:top w:val="none" w:sz="0" w:space="0" w:color="auto"/>
            <w:left w:val="none" w:sz="0" w:space="0" w:color="auto"/>
            <w:bottom w:val="none" w:sz="0" w:space="0" w:color="auto"/>
            <w:right w:val="none" w:sz="0" w:space="0" w:color="auto"/>
          </w:divBdr>
        </w:div>
        <w:div w:id="1947154639">
          <w:marLeft w:val="480"/>
          <w:marRight w:val="0"/>
          <w:marTop w:val="0"/>
          <w:marBottom w:val="0"/>
          <w:divBdr>
            <w:top w:val="none" w:sz="0" w:space="0" w:color="auto"/>
            <w:left w:val="none" w:sz="0" w:space="0" w:color="auto"/>
            <w:bottom w:val="none" w:sz="0" w:space="0" w:color="auto"/>
            <w:right w:val="none" w:sz="0" w:space="0" w:color="auto"/>
          </w:divBdr>
        </w:div>
        <w:div w:id="1785345630">
          <w:marLeft w:val="480"/>
          <w:marRight w:val="0"/>
          <w:marTop w:val="0"/>
          <w:marBottom w:val="0"/>
          <w:divBdr>
            <w:top w:val="none" w:sz="0" w:space="0" w:color="auto"/>
            <w:left w:val="none" w:sz="0" w:space="0" w:color="auto"/>
            <w:bottom w:val="none" w:sz="0" w:space="0" w:color="auto"/>
            <w:right w:val="none" w:sz="0" w:space="0" w:color="auto"/>
          </w:divBdr>
        </w:div>
        <w:div w:id="1085692099">
          <w:marLeft w:val="480"/>
          <w:marRight w:val="0"/>
          <w:marTop w:val="0"/>
          <w:marBottom w:val="0"/>
          <w:divBdr>
            <w:top w:val="none" w:sz="0" w:space="0" w:color="auto"/>
            <w:left w:val="none" w:sz="0" w:space="0" w:color="auto"/>
            <w:bottom w:val="none" w:sz="0" w:space="0" w:color="auto"/>
            <w:right w:val="none" w:sz="0" w:space="0" w:color="auto"/>
          </w:divBdr>
        </w:div>
        <w:div w:id="1645313932">
          <w:marLeft w:val="480"/>
          <w:marRight w:val="0"/>
          <w:marTop w:val="0"/>
          <w:marBottom w:val="0"/>
          <w:divBdr>
            <w:top w:val="none" w:sz="0" w:space="0" w:color="auto"/>
            <w:left w:val="none" w:sz="0" w:space="0" w:color="auto"/>
            <w:bottom w:val="none" w:sz="0" w:space="0" w:color="auto"/>
            <w:right w:val="none" w:sz="0" w:space="0" w:color="auto"/>
          </w:divBdr>
        </w:div>
        <w:div w:id="1491209906">
          <w:marLeft w:val="480"/>
          <w:marRight w:val="0"/>
          <w:marTop w:val="0"/>
          <w:marBottom w:val="0"/>
          <w:divBdr>
            <w:top w:val="none" w:sz="0" w:space="0" w:color="auto"/>
            <w:left w:val="none" w:sz="0" w:space="0" w:color="auto"/>
            <w:bottom w:val="none" w:sz="0" w:space="0" w:color="auto"/>
            <w:right w:val="none" w:sz="0" w:space="0" w:color="auto"/>
          </w:divBdr>
        </w:div>
        <w:div w:id="1097557177">
          <w:marLeft w:val="480"/>
          <w:marRight w:val="0"/>
          <w:marTop w:val="0"/>
          <w:marBottom w:val="0"/>
          <w:divBdr>
            <w:top w:val="none" w:sz="0" w:space="0" w:color="auto"/>
            <w:left w:val="none" w:sz="0" w:space="0" w:color="auto"/>
            <w:bottom w:val="none" w:sz="0" w:space="0" w:color="auto"/>
            <w:right w:val="none" w:sz="0" w:space="0" w:color="auto"/>
          </w:divBdr>
        </w:div>
        <w:div w:id="988939547">
          <w:marLeft w:val="480"/>
          <w:marRight w:val="0"/>
          <w:marTop w:val="0"/>
          <w:marBottom w:val="0"/>
          <w:divBdr>
            <w:top w:val="none" w:sz="0" w:space="0" w:color="auto"/>
            <w:left w:val="none" w:sz="0" w:space="0" w:color="auto"/>
            <w:bottom w:val="none" w:sz="0" w:space="0" w:color="auto"/>
            <w:right w:val="none" w:sz="0" w:space="0" w:color="auto"/>
          </w:divBdr>
        </w:div>
        <w:div w:id="1798599420">
          <w:marLeft w:val="480"/>
          <w:marRight w:val="0"/>
          <w:marTop w:val="0"/>
          <w:marBottom w:val="0"/>
          <w:divBdr>
            <w:top w:val="none" w:sz="0" w:space="0" w:color="auto"/>
            <w:left w:val="none" w:sz="0" w:space="0" w:color="auto"/>
            <w:bottom w:val="none" w:sz="0" w:space="0" w:color="auto"/>
            <w:right w:val="none" w:sz="0" w:space="0" w:color="auto"/>
          </w:divBdr>
        </w:div>
        <w:div w:id="1630549893">
          <w:marLeft w:val="480"/>
          <w:marRight w:val="0"/>
          <w:marTop w:val="0"/>
          <w:marBottom w:val="0"/>
          <w:divBdr>
            <w:top w:val="none" w:sz="0" w:space="0" w:color="auto"/>
            <w:left w:val="none" w:sz="0" w:space="0" w:color="auto"/>
            <w:bottom w:val="none" w:sz="0" w:space="0" w:color="auto"/>
            <w:right w:val="none" w:sz="0" w:space="0" w:color="auto"/>
          </w:divBdr>
        </w:div>
        <w:div w:id="9993049">
          <w:marLeft w:val="480"/>
          <w:marRight w:val="0"/>
          <w:marTop w:val="0"/>
          <w:marBottom w:val="0"/>
          <w:divBdr>
            <w:top w:val="none" w:sz="0" w:space="0" w:color="auto"/>
            <w:left w:val="none" w:sz="0" w:space="0" w:color="auto"/>
            <w:bottom w:val="none" w:sz="0" w:space="0" w:color="auto"/>
            <w:right w:val="none" w:sz="0" w:space="0" w:color="auto"/>
          </w:divBdr>
        </w:div>
        <w:div w:id="814221591">
          <w:marLeft w:val="480"/>
          <w:marRight w:val="0"/>
          <w:marTop w:val="0"/>
          <w:marBottom w:val="0"/>
          <w:divBdr>
            <w:top w:val="none" w:sz="0" w:space="0" w:color="auto"/>
            <w:left w:val="none" w:sz="0" w:space="0" w:color="auto"/>
            <w:bottom w:val="none" w:sz="0" w:space="0" w:color="auto"/>
            <w:right w:val="none" w:sz="0" w:space="0" w:color="auto"/>
          </w:divBdr>
        </w:div>
        <w:div w:id="1047953025">
          <w:marLeft w:val="480"/>
          <w:marRight w:val="0"/>
          <w:marTop w:val="0"/>
          <w:marBottom w:val="0"/>
          <w:divBdr>
            <w:top w:val="none" w:sz="0" w:space="0" w:color="auto"/>
            <w:left w:val="none" w:sz="0" w:space="0" w:color="auto"/>
            <w:bottom w:val="none" w:sz="0" w:space="0" w:color="auto"/>
            <w:right w:val="none" w:sz="0" w:space="0" w:color="auto"/>
          </w:divBdr>
        </w:div>
        <w:div w:id="1113013922">
          <w:marLeft w:val="480"/>
          <w:marRight w:val="0"/>
          <w:marTop w:val="0"/>
          <w:marBottom w:val="0"/>
          <w:divBdr>
            <w:top w:val="none" w:sz="0" w:space="0" w:color="auto"/>
            <w:left w:val="none" w:sz="0" w:space="0" w:color="auto"/>
            <w:bottom w:val="none" w:sz="0" w:space="0" w:color="auto"/>
            <w:right w:val="none" w:sz="0" w:space="0" w:color="auto"/>
          </w:divBdr>
        </w:div>
        <w:div w:id="2006127499">
          <w:marLeft w:val="480"/>
          <w:marRight w:val="0"/>
          <w:marTop w:val="0"/>
          <w:marBottom w:val="0"/>
          <w:divBdr>
            <w:top w:val="none" w:sz="0" w:space="0" w:color="auto"/>
            <w:left w:val="none" w:sz="0" w:space="0" w:color="auto"/>
            <w:bottom w:val="none" w:sz="0" w:space="0" w:color="auto"/>
            <w:right w:val="none" w:sz="0" w:space="0" w:color="auto"/>
          </w:divBdr>
        </w:div>
        <w:div w:id="1201741956">
          <w:marLeft w:val="480"/>
          <w:marRight w:val="0"/>
          <w:marTop w:val="0"/>
          <w:marBottom w:val="0"/>
          <w:divBdr>
            <w:top w:val="none" w:sz="0" w:space="0" w:color="auto"/>
            <w:left w:val="none" w:sz="0" w:space="0" w:color="auto"/>
            <w:bottom w:val="none" w:sz="0" w:space="0" w:color="auto"/>
            <w:right w:val="none" w:sz="0" w:space="0" w:color="auto"/>
          </w:divBdr>
        </w:div>
        <w:div w:id="2049988768">
          <w:marLeft w:val="480"/>
          <w:marRight w:val="0"/>
          <w:marTop w:val="0"/>
          <w:marBottom w:val="0"/>
          <w:divBdr>
            <w:top w:val="none" w:sz="0" w:space="0" w:color="auto"/>
            <w:left w:val="none" w:sz="0" w:space="0" w:color="auto"/>
            <w:bottom w:val="none" w:sz="0" w:space="0" w:color="auto"/>
            <w:right w:val="none" w:sz="0" w:space="0" w:color="auto"/>
          </w:divBdr>
        </w:div>
        <w:div w:id="265235323">
          <w:marLeft w:val="480"/>
          <w:marRight w:val="0"/>
          <w:marTop w:val="0"/>
          <w:marBottom w:val="0"/>
          <w:divBdr>
            <w:top w:val="none" w:sz="0" w:space="0" w:color="auto"/>
            <w:left w:val="none" w:sz="0" w:space="0" w:color="auto"/>
            <w:bottom w:val="none" w:sz="0" w:space="0" w:color="auto"/>
            <w:right w:val="none" w:sz="0" w:space="0" w:color="auto"/>
          </w:divBdr>
        </w:div>
        <w:div w:id="813328411">
          <w:marLeft w:val="480"/>
          <w:marRight w:val="0"/>
          <w:marTop w:val="0"/>
          <w:marBottom w:val="0"/>
          <w:divBdr>
            <w:top w:val="none" w:sz="0" w:space="0" w:color="auto"/>
            <w:left w:val="none" w:sz="0" w:space="0" w:color="auto"/>
            <w:bottom w:val="none" w:sz="0" w:space="0" w:color="auto"/>
            <w:right w:val="none" w:sz="0" w:space="0" w:color="auto"/>
          </w:divBdr>
        </w:div>
        <w:div w:id="38866120">
          <w:marLeft w:val="480"/>
          <w:marRight w:val="0"/>
          <w:marTop w:val="0"/>
          <w:marBottom w:val="0"/>
          <w:divBdr>
            <w:top w:val="none" w:sz="0" w:space="0" w:color="auto"/>
            <w:left w:val="none" w:sz="0" w:space="0" w:color="auto"/>
            <w:bottom w:val="none" w:sz="0" w:space="0" w:color="auto"/>
            <w:right w:val="none" w:sz="0" w:space="0" w:color="auto"/>
          </w:divBdr>
        </w:div>
        <w:div w:id="1884823763">
          <w:marLeft w:val="480"/>
          <w:marRight w:val="0"/>
          <w:marTop w:val="0"/>
          <w:marBottom w:val="0"/>
          <w:divBdr>
            <w:top w:val="none" w:sz="0" w:space="0" w:color="auto"/>
            <w:left w:val="none" w:sz="0" w:space="0" w:color="auto"/>
            <w:bottom w:val="none" w:sz="0" w:space="0" w:color="auto"/>
            <w:right w:val="none" w:sz="0" w:space="0" w:color="auto"/>
          </w:divBdr>
        </w:div>
        <w:div w:id="1450002997">
          <w:marLeft w:val="480"/>
          <w:marRight w:val="0"/>
          <w:marTop w:val="0"/>
          <w:marBottom w:val="0"/>
          <w:divBdr>
            <w:top w:val="none" w:sz="0" w:space="0" w:color="auto"/>
            <w:left w:val="none" w:sz="0" w:space="0" w:color="auto"/>
            <w:bottom w:val="none" w:sz="0" w:space="0" w:color="auto"/>
            <w:right w:val="none" w:sz="0" w:space="0" w:color="auto"/>
          </w:divBdr>
        </w:div>
        <w:div w:id="1839684633">
          <w:marLeft w:val="480"/>
          <w:marRight w:val="0"/>
          <w:marTop w:val="0"/>
          <w:marBottom w:val="0"/>
          <w:divBdr>
            <w:top w:val="none" w:sz="0" w:space="0" w:color="auto"/>
            <w:left w:val="none" w:sz="0" w:space="0" w:color="auto"/>
            <w:bottom w:val="none" w:sz="0" w:space="0" w:color="auto"/>
            <w:right w:val="none" w:sz="0" w:space="0" w:color="auto"/>
          </w:divBdr>
        </w:div>
        <w:div w:id="1564213567">
          <w:marLeft w:val="480"/>
          <w:marRight w:val="0"/>
          <w:marTop w:val="0"/>
          <w:marBottom w:val="0"/>
          <w:divBdr>
            <w:top w:val="none" w:sz="0" w:space="0" w:color="auto"/>
            <w:left w:val="none" w:sz="0" w:space="0" w:color="auto"/>
            <w:bottom w:val="none" w:sz="0" w:space="0" w:color="auto"/>
            <w:right w:val="none" w:sz="0" w:space="0" w:color="auto"/>
          </w:divBdr>
        </w:div>
        <w:div w:id="1544248747">
          <w:marLeft w:val="480"/>
          <w:marRight w:val="0"/>
          <w:marTop w:val="0"/>
          <w:marBottom w:val="0"/>
          <w:divBdr>
            <w:top w:val="none" w:sz="0" w:space="0" w:color="auto"/>
            <w:left w:val="none" w:sz="0" w:space="0" w:color="auto"/>
            <w:bottom w:val="none" w:sz="0" w:space="0" w:color="auto"/>
            <w:right w:val="none" w:sz="0" w:space="0" w:color="auto"/>
          </w:divBdr>
        </w:div>
        <w:div w:id="511409795">
          <w:marLeft w:val="480"/>
          <w:marRight w:val="0"/>
          <w:marTop w:val="0"/>
          <w:marBottom w:val="0"/>
          <w:divBdr>
            <w:top w:val="none" w:sz="0" w:space="0" w:color="auto"/>
            <w:left w:val="none" w:sz="0" w:space="0" w:color="auto"/>
            <w:bottom w:val="none" w:sz="0" w:space="0" w:color="auto"/>
            <w:right w:val="none" w:sz="0" w:space="0" w:color="auto"/>
          </w:divBdr>
        </w:div>
        <w:div w:id="523440500">
          <w:marLeft w:val="480"/>
          <w:marRight w:val="0"/>
          <w:marTop w:val="0"/>
          <w:marBottom w:val="0"/>
          <w:divBdr>
            <w:top w:val="none" w:sz="0" w:space="0" w:color="auto"/>
            <w:left w:val="none" w:sz="0" w:space="0" w:color="auto"/>
            <w:bottom w:val="none" w:sz="0" w:space="0" w:color="auto"/>
            <w:right w:val="none" w:sz="0" w:space="0" w:color="auto"/>
          </w:divBdr>
        </w:div>
        <w:div w:id="268658133">
          <w:marLeft w:val="480"/>
          <w:marRight w:val="0"/>
          <w:marTop w:val="0"/>
          <w:marBottom w:val="0"/>
          <w:divBdr>
            <w:top w:val="none" w:sz="0" w:space="0" w:color="auto"/>
            <w:left w:val="none" w:sz="0" w:space="0" w:color="auto"/>
            <w:bottom w:val="none" w:sz="0" w:space="0" w:color="auto"/>
            <w:right w:val="none" w:sz="0" w:space="0" w:color="auto"/>
          </w:divBdr>
        </w:div>
        <w:div w:id="1259677134">
          <w:marLeft w:val="480"/>
          <w:marRight w:val="0"/>
          <w:marTop w:val="0"/>
          <w:marBottom w:val="0"/>
          <w:divBdr>
            <w:top w:val="none" w:sz="0" w:space="0" w:color="auto"/>
            <w:left w:val="none" w:sz="0" w:space="0" w:color="auto"/>
            <w:bottom w:val="none" w:sz="0" w:space="0" w:color="auto"/>
            <w:right w:val="none" w:sz="0" w:space="0" w:color="auto"/>
          </w:divBdr>
        </w:div>
        <w:div w:id="1658151929">
          <w:marLeft w:val="480"/>
          <w:marRight w:val="0"/>
          <w:marTop w:val="0"/>
          <w:marBottom w:val="0"/>
          <w:divBdr>
            <w:top w:val="none" w:sz="0" w:space="0" w:color="auto"/>
            <w:left w:val="none" w:sz="0" w:space="0" w:color="auto"/>
            <w:bottom w:val="none" w:sz="0" w:space="0" w:color="auto"/>
            <w:right w:val="none" w:sz="0" w:space="0" w:color="auto"/>
          </w:divBdr>
        </w:div>
        <w:div w:id="2103988769">
          <w:marLeft w:val="480"/>
          <w:marRight w:val="0"/>
          <w:marTop w:val="0"/>
          <w:marBottom w:val="0"/>
          <w:divBdr>
            <w:top w:val="none" w:sz="0" w:space="0" w:color="auto"/>
            <w:left w:val="none" w:sz="0" w:space="0" w:color="auto"/>
            <w:bottom w:val="none" w:sz="0" w:space="0" w:color="auto"/>
            <w:right w:val="none" w:sz="0" w:space="0" w:color="auto"/>
          </w:divBdr>
        </w:div>
        <w:div w:id="1300185720">
          <w:marLeft w:val="480"/>
          <w:marRight w:val="0"/>
          <w:marTop w:val="0"/>
          <w:marBottom w:val="0"/>
          <w:divBdr>
            <w:top w:val="none" w:sz="0" w:space="0" w:color="auto"/>
            <w:left w:val="none" w:sz="0" w:space="0" w:color="auto"/>
            <w:bottom w:val="none" w:sz="0" w:space="0" w:color="auto"/>
            <w:right w:val="none" w:sz="0" w:space="0" w:color="auto"/>
          </w:divBdr>
        </w:div>
        <w:div w:id="277377635">
          <w:marLeft w:val="480"/>
          <w:marRight w:val="0"/>
          <w:marTop w:val="0"/>
          <w:marBottom w:val="0"/>
          <w:divBdr>
            <w:top w:val="none" w:sz="0" w:space="0" w:color="auto"/>
            <w:left w:val="none" w:sz="0" w:space="0" w:color="auto"/>
            <w:bottom w:val="none" w:sz="0" w:space="0" w:color="auto"/>
            <w:right w:val="none" w:sz="0" w:space="0" w:color="auto"/>
          </w:divBdr>
        </w:div>
        <w:div w:id="1662200979">
          <w:marLeft w:val="480"/>
          <w:marRight w:val="0"/>
          <w:marTop w:val="0"/>
          <w:marBottom w:val="0"/>
          <w:divBdr>
            <w:top w:val="none" w:sz="0" w:space="0" w:color="auto"/>
            <w:left w:val="none" w:sz="0" w:space="0" w:color="auto"/>
            <w:bottom w:val="none" w:sz="0" w:space="0" w:color="auto"/>
            <w:right w:val="none" w:sz="0" w:space="0" w:color="auto"/>
          </w:divBdr>
        </w:div>
        <w:div w:id="467472721">
          <w:marLeft w:val="480"/>
          <w:marRight w:val="0"/>
          <w:marTop w:val="0"/>
          <w:marBottom w:val="0"/>
          <w:divBdr>
            <w:top w:val="none" w:sz="0" w:space="0" w:color="auto"/>
            <w:left w:val="none" w:sz="0" w:space="0" w:color="auto"/>
            <w:bottom w:val="none" w:sz="0" w:space="0" w:color="auto"/>
            <w:right w:val="none" w:sz="0" w:space="0" w:color="auto"/>
          </w:divBdr>
        </w:div>
        <w:div w:id="1589925084">
          <w:marLeft w:val="480"/>
          <w:marRight w:val="0"/>
          <w:marTop w:val="0"/>
          <w:marBottom w:val="0"/>
          <w:divBdr>
            <w:top w:val="none" w:sz="0" w:space="0" w:color="auto"/>
            <w:left w:val="none" w:sz="0" w:space="0" w:color="auto"/>
            <w:bottom w:val="none" w:sz="0" w:space="0" w:color="auto"/>
            <w:right w:val="none" w:sz="0" w:space="0" w:color="auto"/>
          </w:divBdr>
        </w:div>
      </w:divsChild>
    </w:div>
    <w:div w:id="727072976">
      <w:bodyDiv w:val="1"/>
      <w:marLeft w:val="0"/>
      <w:marRight w:val="0"/>
      <w:marTop w:val="0"/>
      <w:marBottom w:val="0"/>
      <w:divBdr>
        <w:top w:val="none" w:sz="0" w:space="0" w:color="auto"/>
        <w:left w:val="none" w:sz="0" w:space="0" w:color="auto"/>
        <w:bottom w:val="none" w:sz="0" w:space="0" w:color="auto"/>
        <w:right w:val="none" w:sz="0" w:space="0" w:color="auto"/>
      </w:divBdr>
    </w:div>
    <w:div w:id="737629556">
      <w:bodyDiv w:val="1"/>
      <w:marLeft w:val="0"/>
      <w:marRight w:val="0"/>
      <w:marTop w:val="0"/>
      <w:marBottom w:val="0"/>
      <w:divBdr>
        <w:top w:val="none" w:sz="0" w:space="0" w:color="auto"/>
        <w:left w:val="none" w:sz="0" w:space="0" w:color="auto"/>
        <w:bottom w:val="none" w:sz="0" w:space="0" w:color="auto"/>
        <w:right w:val="none" w:sz="0" w:space="0" w:color="auto"/>
      </w:divBdr>
      <w:divsChild>
        <w:div w:id="106970897">
          <w:marLeft w:val="480"/>
          <w:marRight w:val="0"/>
          <w:marTop w:val="0"/>
          <w:marBottom w:val="0"/>
          <w:divBdr>
            <w:top w:val="none" w:sz="0" w:space="0" w:color="auto"/>
            <w:left w:val="none" w:sz="0" w:space="0" w:color="auto"/>
            <w:bottom w:val="none" w:sz="0" w:space="0" w:color="auto"/>
            <w:right w:val="none" w:sz="0" w:space="0" w:color="auto"/>
          </w:divBdr>
        </w:div>
        <w:div w:id="294339614">
          <w:marLeft w:val="480"/>
          <w:marRight w:val="0"/>
          <w:marTop w:val="0"/>
          <w:marBottom w:val="0"/>
          <w:divBdr>
            <w:top w:val="none" w:sz="0" w:space="0" w:color="auto"/>
            <w:left w:val="none" w:sz="0" w:space="0" w:color="auto"/>
            <w:bottom w:val="none" w:sz="0" w:space="0" w:color="auto"/>
            <w:right w:val="none" w:sz="0" w:space="0" w:color="auto"/>
          </w:divBdr>
        </w:div>
        <w:div w:id="1496460667">
          <w:marLeft w:val="480"/>
          <w:marRight w:val="0"/>
          <w:marTop w:val="0"/>
          <w:marBottom w:val="0"/>
          <w:divBdr>
            <w:top w:val="none" w:sz="0" w:space="0" w:color="auto"/>
            <w:left w:val="none" w:sz="0" w:space="0" w:color="auto"/>
            <w:bottom w:val="none" w:sz="0" w:space="0" w:color="auto"/>
            <w:right w:val="none" w:sz="0" w:space="0" w:color="auto"/>
          </w:divBdr>
        </w:div>
        <w:div w:id="1415777909">
          <w:marLeft w:val="480"/>
          <w:marRight w:val="0"/>
          <w:marTop w:val="0"/>
          <w:marBottom w:val="0"/>
          <w:divBdr>
            <w:top w:val="none" w:sz="0" w:space="0" w:color="auto"/>
            <w:left w:val="none" w:sz="0" w:space="0" w:color="auto"/>
            <w:bottom w:val="none" w:sz="0" w:space="0" w:color="auto"/>
            <w:right w:val="none" w:sz="0" w:space="0" w:color="auto"/>
          </w:divBdr>
        </w:div>
        <w:div w:id="836266518">
          <w:marLeft w:val="480"/>
          <w:marRight w:val="0"/>
          <w:marTop w:val="0"/>
          <w:marBottom w:val="0"/>
          <w:divBdr>
            <w:top w:val="none" w:sz="0" w:space="0" w:color="auto"/>
            <w:left w:val="none" w:sz="0" w:space="0" w:color="auto"/>
            <w:bottom w:val="none" w:sz="0" w:space="0" w:color="auto"/>
            <w:right w:val="none" w:sz="0" w:space="0" w:color="auto"/>
          </w:divBdr>
        </w:div>
        <w:div w:id="18627626">
          <w:marLeft w:val="480"/>
          <w:marRight w:val="0"/>
          <w:marTop w:val="0"/>
          <w:marBottom w:val="0"/>
          <w:divBdr>
            <w:top w:val="none" w:sz="0" w:space="0" w:color="auto"/>
            <w:left w:val="none" w:sz="0" w:space="0" w:color="auto"/>
            <w:bottom w:val="none" w:sz="0" w:space="0" w:color="auto"/>
            <w:right w:val="none" w:sz="0" w:space="0" w:color="auto"/>
          </w:divBdr>
        </w:div>
        <w:div w:id="971785901">
          <w:marLeft w:val="480"/>
          <w:marRight w:val="0"/>
          <w:marTop w:val="0"/>
          <w:marBottom w:val="0"/>
          <w:divBdr>
            <w:top w:val="none" w:sz="0" w:space="0" w:color="auto"/>
            <w:left w:val="none" w:sz="0" w:space="0" w:color="auto"/>
            <w:bottom w:val="none" w:sz="0" w:space="0" w:color="auto"/>
            <w:right w:val="none" w:sz="0" w:space="0" w:color="auto"/>
          </w:divBdr>
        </w:div>
        <w:div w:id="1703162621">
          <w:marLeft w:val="480"/>
          <w:marRight w:val="0"/>
          <w:marTop w:val="0"/>
          <w:marBottom w:val="0"/>
          <w:divBdr>
            <w:top w:val="none" w:sz="0" w:space="0" w:color="auto"/>
            <w:left w:val="none" w:sz="0" w:space="0" w:color="auto"/>
            <w:bottom w:val="none" w:sz="0" w:space="0" w:color="auto"/>
            <w:right w:val="none" w:sz="0" w:space="0" w:color="auto"/>
          </w:divBdr>
        </w:div>
        <w:div w:id="896089524">
          <w:marLeft w:val="480"/>
          <w:marRight w:val="0"/>
          <w:marTop w:val="0"/>
          <w:marBottom w:val="0"/>
          <w:divBdr>
            <w:top w:val="none" w:sz="0" w:space="0" w:color="auto"/>
            <w:left w:val="none" w:sz="0" w:space="0" w:color="auto"/>
            <w:bottom w:val="none" w:sz="0" w:space="0" w:color="auto"/>
            <w:right w:val="none" w:sz="0" w:space="0" w:color="auto"/>
          </w:divBdr>
        </w:div>
        <w:div w:id="1147940822">
          <w:marLeft w:val="480"/>
          <w:marRight w:val="0"/>
          <w:marTop w:val="0"/>
          <w:marBottom w:val="0"/>
          <w:divBdr>
            <w:top w:val="none" w:sz="0" w:space="0" w:color="auto"/>
            <w:left w:val="none" w:sz="0" w:space="0" w:color="auto"/>
            <w:bottom w:val="none" w:sz="0" w:space="0" w:color="auto"/>
            <w:right w:val="none" w:sz="0" w:space="0" w:color="auto"/>
          </w:divBdr>
        </w:div>
        <w:div w:id="848177098">
          <w:marLeft w:val="480"/>
          <w:marRight w:val="0"/>
          <w:marTop w:val="0"/>
          <w:marBottom w:val="0"/>
          <w:divBdr>
            <w:top w:val="none" w:sz="0" w:space="0" w:color="auto"/>
            <w:left w:val="none" w:sz="0" w:space="0" w:color="auto"/>
            <w:bottom w:val="none" w:sz="0" w:space="0" w:color="auto"/>
            <w:right w:val="none" w:sz="0" w:space="0" w:color="auto"/>
          </w:divBdr>
        </w:div>
        <w:div w:id="297610093">
          <w:marLeft w:val="480"/>
          <w:marRight w:val="0"/>
          <w:marTop w:val="0"/>
          <w:marBottom w:val="0"/>
          <w:divBdr>
            <w:top w:val="none" w:sz="0" w:space="0" w:color="auto"/>
            <w:left w:val="none" w:sz="0" w:space="0" w:color="auto"/>
            <w:bottom w:val="none" w:sz="0" w:space="0" w:color="auto"/>
            <w:right w:val="none" w:sz="0" w:space="0" w:color="auto"/>
          </w:divBdr>
        </w:div>
        <w:div w:id="410127426">
          <w:marLeft w:val="480"/>
          <w:marRight w:val="0"/>
          <w:marTop w:val="0"/>
          <w:marBottom w:val="0"/>
          <w:divBdr>
            <w:top w:val="none" w:sz="0" w:space="0" w:color="auto"/>
            <w:left w:val="none" w:sz="0" w:space="0" w:color="auto"/>
            <w:bottom w:val="none" w:sz="0" w:space="0" w:color="auto"/>
            <w:right w:val="none" w:sz="0" w:space="0" w:color="auto"/>
          </w:divBdr>
        </w:div>
        <w:div w:id="1485974241">
          <w:marLeft w:val="480"/>
          <w:marRight w:val="0"/>
          <w:marTop w:val="0"/>
          <w:marBottom w:val="0"/>
          <w:divBdr>
            <w:top w:val="none" w:sz="0" w:space="0" w:color="auto"/>
            <w:left w:val="none" w:sz="0" w:space="0" w:color="auto"/>
            <w:bottom w:val="none" w:sz="0" w:space="0" w:color="auto"/>
            <w:right w:val="none" w:sz="0" w:space="0" w:color="auto"/>
          </w:divBdr>
        </w:div>
        <w:div w:id="2125495379">
          <w:marLeft w:val="480"/>
          <w:marRight w:val="0"/>
          <w:marTop w:val="0"/>
          <w:marBottom w:val="0"/>
          <w:divBdr>
            <w:top w:val="none" w:sz="0" w:space="0" w:color="auto"/>
            <w:left w:val="none" w:sz="0" w:space="0" w:color="auto"/>
            <w:bottom w:val="none" w:sz="0" w:space="0" w:color="auto"/>
            <w:right w:val="none" w:sz="0" w:space="0" w:color="auto"/>
          </w:divBdr>
        </w:div>
        <w:div w:id="389184921">
          <w:marLeft w:val="480"/>
          <w:marRight w:val="0"/>
          <w:marTop w:val="0"/>
          <w:marBottom w:val="0"/>
          <w:divBdr>
            <w:top w:val="none" w:sz="0" w:space="0" w:color="auto"/>
            <w:left w:val="none" w:sz="0" w:space="0" w:color="auto"/>
            <w:bottom w:val="none" w:sz="0" w:space="0" w:color="auto"/>
            <w:right w:val="none" w:sz="0" w:space="0" w:color="auto"/>
          </w:divBdr>
        </w:div>
        <w:div w:id="172762853">
          <w:marLeft w:val="480"/>
          <w:marRight w:val="0"/>
          <w:marTop w:val="0"/>
          <w:marBottom w:val="0"/>
          <w:divBdr>
            <w:top w:val="none" w:sz="0" w:space="0" w:color="auto"/>
            <w:left w:val="none" w:sz="0" w:space="0" w:color="auto"/>
            <w:bottom w:val="none" w:sz="0" w:space="0" w:color="auto"/>
            <w:right w:val="none" w:sz="0" w:space="0" w:color="auto"/>
          </w:divBdr>
        </w:div>
        <w:div w:id="670525036">
          <w:marLeft w:val="480"/>
          <w:marRight w:val="0"/>
          <w:marTop w:val="0"/>
          <w:marBottom w:val="0"/>
          <w:divBdr>
            <w:top w:val="none" w:sz="0" w:space="0" w:color="auto"/>
            <w:left w:val="none" w:sz="0" w:space="0" w:color="auto"/>
            <w:bottom w:val="none" w:sz="0" w:space="0" w:color="auto"/>
            <w:right w:val="none" w:sz="0" w:space="0" w:color="auto"/>
          </w:divBdr>
        </w:div>
        <w:div w:id="1404765238">
          <w:marLeft w:val="480"/>
          <w:marRight w:val="0"/>
          <w:marTop w:val="0"/>
          <w:marBottom w:val="0"/>
          <w:divBdr>
            <w:top w:val="none" w:sz="0" w:space="0" w:color="auto"/>
            <w:left w:val="none" w:sz="0" w:space="0" w:color="auto"/>
            <w:bottom w:val="none" w:sz="0" w:space="0" w:color="auto"/>
            <w:right w:val="none" w:sz="0" w:space="0" w:color="auto"/>
          </w:divBdr>
        </w:div>
        <w:div w:id="512769755">
          <w:marLeft w:val="480"/>
          <w:marRight w:val="0"/>
          <w:marTop w:val="0"/>
          <w:marBottom w:val="0"/>
          <w:divBdr>
            <w:top w:val="none" w:sz="0" w:space="0" w:color="auto"/>
            <w:left w:val="none" w:sz="0" w:space="0" w:color="auto"/>
            <w:bottom w:val="none" w:sz="0" w:space="0" w:color="auto"/>
            <w:right w:val="none" w:sz="0" w:space="0" w:color="auto"/>
          </w:divBdr>
        </w:div>
        <w:div w:id="2123112727">
          <w:marLeft w:val="480"/>
          <w:marRight w:val="0"/>
          <w:marTop w:val="0"/>
          <w:marBottom w:val="0"/>
          <w:divBdr>
            <w:top w:val="none" w:sz="0" w:space="0" w:color="auto"/>
            <w:left w:val="none" w:sz="0" w:space="0" w:color="auto"/>
            <w:bottom w:val="none" w:sz="0" w:space="0" w:color="auto"/>
            <w:right w:val="none" w:sz="0" w:space="0" w:color="auto"/>
          </w:divBdr>
        </w:div>
        <w:div w:id="3214730">
          <w:marLeft w:val="480"/>
          <w:marRight w:val="0"/>
          <w:marTop w:val="0"/>
          <w:marBottom w:val="0"/>
          <w:divBdr>
            <w:top w:val="none" w:sz="0" w:space="0" w:color="auto"/>
            <w:left w:val="none" w:sz="0" w:space="0" w:color="auto"/>
            <w:bottom w:val="none" w:sz="0" w:space="0" w:color="auto"/>
            <w:right w:val="none" w:sz="0" w:space="0" w:color="auto"/>
          </w:divBdr>
        </w:div>
        <w:div w:id="1791439882">
          <w:marLeft w:val="480"/>
          <w:marRight w:val="0"/>
          <w:marTop w:val="0"/>
          <w:marBottom w:val="0"/>
          <w:divBdr>
            <w:top w:val="none" w:sz="0" w:space="0" w:color="auto"/>
            <w:left w:val="none" w:sz="0" w:space="0" w:color="auto"/>
            <w:bottom w:val="none" w:sz="0" w:space="0" w:color="auto"/>
            <w:right w:val="none" w:sz="0" w:space="0" w:color="auto"/>
          </w:divBdr>
        </w:div>
        <w:div w:id="2120370043">
          <w:marLeft w:val="480"/>
          <w:marRight w:val="0"/>
          <w:marTop w:val="0"/>
          <w:marBottom w:val="0"/>
          <w:divBdr>
            <w:top w:val="none" w:sz="0" w:space="0" w:color="auto"/>
            <w:left w:val="none" w:sz="0" w:space="0" w:color="auto"/>
            <w:bottom w:val="none" w:sz="0" w:space="0" w:color="auto"/>
            <w:right w:val="none" w:sz="0" w:space="0" w:color="auto"/>
          </w:divBdr>
        </w:div>
        <w:div w:id="1291401242">
          <w:marLeft w:val="480"/>
          <w:marRight w:val="0"/>
          <w:marTop w:val="0"/>
          <w:marBottom w:val="0"/>
          <w:divBdr>
            <w:top w:val="none" w:sz="0" w:space="0" w:color="auto"/>
            <w:left w:val="none" w:sz="0" w:space="0" w:color="auto"/>
            <w:bottom w:val="none" w:sz="0" w:space="0" w:color="auto"/>
            <w:right w:val="none" w:sz="0" w:space="0" w:color="auto"/>
          </w:divBdr>
        </w:div>
        <w:div w:id="1149595008">
          <w:marLeft w:val="480"/>
          <w:marRight w:val="0"/>
          <w:marTop w:val="0"/>
          <w:marBottom w:val="0"/>
          <w:divBdr>
            <w:top w:val="none" w:sz="0" w:space="0" w:color="auto"/>
            <w:left w:val="none" w:sz="0" w:space="0" w:color="auto"/>
            <w:bottom w:val="none" w:sz="0" w:space="0" w:color="auto"/>
            <w:right w:val="none" w:sz="0" w:space="0" w:color="auto"/>
          </w:divBdr>
        </w:div>
        <w:div w:id="1934850377">
          <w:marLeft w:val="480"/>
          <w:marRight w:val="0"/>
          <w:marTop w:val="0"/>
          <w:marBottom w:val="0"/>
          <w:divBdr>
            <w:top w:val="none" w:sz="0" w:space="0" w:color="auto"/>
            <w:left w:val="none" w:sz="0" w:space="0" w:color="auto"/>
            <w:bottom w:val="none" w:sz="0" w:space="0" w:color="auto"/>
            <w:right w:val="none" w:sz="0" w:space="0" w:color="auto"/>
          </w:divBdr>
        </w:div>
        <w:div w:id="286860621">
          <w:marLeft w:val="480"/>
          <w:marRight w:val="0"/>
          <w:marTop w:val="0"/>
          <w:marBottom w:val="0"/>
          <w:divBdr>
            <w:top w:val="none" w:sz="0" w:space="0" w:color="auto"/>
            <w:left w:val="none" w:sz="0" w:space="0" w:color="auto"/>
            <w:bottom w:val="none" w:sz="0" w:space="0" w:color="auto"/>
            <w:right w:val="none" w:sz="0" w:space="0" w:color="auto"/>
          </w:divBdr>
        </w:div>
        <w:div w:id="92559903">
          <w:marLeft w:val="480"/>
          <w:marRight w:val="0"/>
          <w:marTop w:val="0"/>
          <w:marBottom w:val="0"/>
          <w:divBdr>
            <w:top w:val="none" w:sz="0" w:space="0" w:color="auto"/>
            <w:left w:val="none" w:sz="0" w:space="0" w:color="auto"/>
            <w:bottom w:val="none" w:sz="0" w:space="0" w:color="auto"/>
            <w:right w:val="none" w:sz="0" w:space="0" w:color="auto"/>
          </w:divBdr>
        </w:div>
        <w:div w:id="1968702511">
          <w:marLeft w:val="480"/>
          <w:marRight w:val="0"/>
          <w:marTop w:val="0"/>
          <w:marBottom w:val="0"/>
          <w:divBdr>
            <w:top w:val="none" w:sz="0" w:space="0" w:color="auto"/>
            <w:left w:val="none" w:sz="0" w:space="0" w:color="auto"/>
            <w:bottom w:val="none" w:sz="0" w:space="0" w:color="auto"/>
            <w:right w:val="none" w:sz="0" w:space="0" w:color="auto"/>
          </w:divBdr>
        </w:div>
        <w:div w:id="173543921">
          <w:marLeft w:val="480"/>
          <w:marRight w:val="0"/>
          <w:marTop w:val="0"/>
          <w:marBottom w:val="0"/>
          <w:divBdr>
            <w:top w:val="none" w:sz="0" w:space="0" w:color="auto"/>
            <w:left w:val="none" w:sz="0" w:space="0" w:color="auto"/>
            <w:bottom w:val="none" w:sz="0" w:space="0" w:color="auto"/>
            <w:right w:val="none" w:sz="0" w:space="0" w:color="auto"/>
          </w:divBdr>
        </w:div>
        <w:div w:id="1365255681">
          <w:marLeft w:val="480"/>
          <w:marRight w:val="0"/>
          <w:marTop w:val="0"/>
          <w:marBottom w:val="0"/>
          <w:divBdr>
            <w:top w:val="none" w:sz="0" w:space="0" w:color="auto"/>
            <w:left w:val="none" w:sz="0" w:space="0" w:color="auto"/>
            <w:bottom w:val="none" w:sz="0" w:space="0" w:color="auto"/>
            <w:right w:val="none" w:sz="0" w:space="0" w:color="auto"/>
          </w:divBdr>
        </w:div>
        <w:div w:id="2025475656">
          <w:marLeft w:val="480"/>
          <w:marRight w:val="0"/>
          <w:marTop w:val="0"/>
          <w:marBottom w:val="0"/>
          <w:divBdr>
            <w:top w:val="none" w:sz="0" w:space="0" w:color="auto"/>
            <w:left w:val="none" w:sz="0" w:space="0" w:color="auto"/>
            <w:bottom w:val="none" w:sz="0" w:space="0" w:color="auto"/>
            <w:right w:val="none" w:sz="0" w:space="0" w:color="auto"/>
          </w:divBdr>
        </w:div>
        <w:div w:id="1321156539">
          <w:marLeft w:val="480"/>
          <w:marRight w:val="0"/>
          <w:marTop w:val="0"/>
          <w:marBottom w:val="0"/>
          <w:divBdr>
            <w:top w:val="none" w:sz="0" w:space="0" w:color="auto"/>
            <w:left w:val="none" w:sz="0" w:space="0" w:color="auto"/>
            <w:bottom w:val="none" w:sz="0" w:space="0" w:color="auto"/>
            <w:right w:val="none" w:sz="0" w:space="0" w:color="auto"/>
          </w:divBdr>
        </w:div>
        <w:div w:id="1928886063">
          <w:marLeft w:val="480"/>
          <w:marRight w:val="0"/>
          <w:marTop w:val="0"/>
          <w:marBottom w:val="0"/>
          <w:divBdr>
            <w:top w:val="none" w:sz="0" w:space="0" w:color="auto"/>
            <w:left w:val="none" w:sz="0" w:space="0" w:color="auto"/>
            <w:bottom w:val="none" w:sz="0" w:space="0" w:color="auto"/>
            <w:right w:val="none" w:sz="0" w:space="0" w:color="auto"/>
          </w:divBdr>
        </w:div>
        <w:div w:id="1666324628">
          <w:marLeft w:val="480"/>
          <w:marRight w:val="0"/>
          <w:marTop w:val="0"/>
          <w:marBottom w:val="0"/>
          <w:divBdr>
            <w:top w:val="none" w:sz="0" w:space="0" w:color="auto"/>
            <w:left w:val="none" w:sz="0" w:space="0" w:color="auto"/>
            <w:bottom w:val="none" w:sz="0" w:space="0" w:color="auto"/>
            <w:right w:val="none" w:sz="0" w:space="0" w:color="auto"/>
          </w:divBdr>
        </w:div>
        <w:div w:id="2078168335">
          <w:marLeft w:val="480"/>
          <w:marRight w:val="0"/>
          <w:marTop w:val="0"/>
          <w:marBottom w:val="0"/>
          <w:divBdr>
            <w:top w:val="none" w:sz="0" w:space="0" w:color="auto"/>
            <w:left w:val="none" w:sz="0" w:space="0" w:color="auto"/>
            <w:bottom w:val="none" w:sz="0" w:space="0" w:color="auto"/>
            <w:right w:val="none" w:sz="0" w:space="0" w:color="auto"/>
          </w:divBdr>
        </w:div>
        <w:div w:id="1260992939">
          <w:marLeft w:val="480"/>
          <w:marRight w:val="0"/>
          <w:marTop w:val="0"/>
          <w:marBottom w:val="0"/>
          <w:divBdr>
            <w:top w:val="none" w:sz="0" w:space="0" w:color="auto"/>
            <w:left w:val="none" w:sz="0" w:space="0" w:color="auto"/>
            <w:bottom w:val="none" w:sz="0" w:space="0" w:color="auto"/>
            <w:right w:val="none" w:sz="0" w:space="0" w:color="auto"/>
          </w:divBdr>
        </w:div>
        <w:div w:id="2014187288">
          <w:marLeft w:val="480"/>
          <w:marRight w:val="0"/>
          <w:marTop w:val="0"/>
          <w:marBottom w:val="0"/>
          <w:divBdr>
            <w:top w:val="none" w:sz="0" w:space="0" w:color="auto"/>
            <w:left w:val="none" w:sz="0" w:space="0" w:color="auto"/>
            <w:bottom w:val="none" w:sz="0" w:space="0" w:color="auto"/>
            <w:right w:val="none" w:sz="0" w:space="0" w:color="auto"/>
          </w:divBdr>
        </w:div>
        <w:div w:id="677385350">
          <w:marLeft w:val="480"/>
          <w:marRight w:val="0"/>
          <w:marTop w:val="0"/>
          <w:marBottom w:val="0"/>
          <w:divBdr>
            <w:top w:val="none" w:sz="0" w:space="0" w:color="auto"/>
            <w:left w:val="none" w:sz="0" w:space="0" w:color="auto"/>
            <w:bottom w:val="none" w:sz="0" w:space="0" w:color="auto"/>
            <w:right w:val="none" w:sz="0" w:space="0" w:color="auto"/>
          </w:divBdr>
        </w:div>
        <w:div w:id="1666200285">
          <w:marLeft w:val="480"/>
          <w:marRight w:val="0"/>
          <w:marTop w:val="0"/>
          <w:marBottom w:val="0"/>
          <w:divBdr>
            <w:top w:val="none" w:sz="0" w:space="0" w:color="auto"/>
            <w:left w:val="none" w:sz="0" w:space="0" w:color="auto"/>
            <w:bottom w:val="none" w:sz="0" w:space="0" w:color="auto"/>
            <w:right w:val="none" w:sz="0" w:space="0" w:color="auto"/>
          </w:divBdr>
        </w:div>
        <w:div w:id="1739090948">
          <w:marLeft w:val="480"/>
          <w:marRight w:val="0"/>
          <w:marTop w:val="0"/>
          <w:marBottom w:val="0"/>
          <w:divBdr>
            <w:top w:val="none" w:sz="0" w:space="0" w:color="auto"/>
            <w:left w:val="none" w:sz="0" w:space="0" w:color="auto"/>
            <w:bottom w:val="none" w:sz="0" w:space="0" w:color="auto"/>
            <w:right w:val="none" w:sz="0" w:space="0" w:color="auto"/>
          </w:divBdr>
        </w:div>
        <w:div w:id="126509171">
          <w:marLeft w:val="480"/>
          <w:marRight w:val="0"/>
          <w:marTop w:val="0"/>
          <w:marBottom w:val="0"/>
          <w:divBdr>
            <w:top w:val="none" w:sz="0" w:space="0" w:color="auto"/>
            <w:left w:val="none" w:sz="0" w:space="0" w:color="auto"/>
            <w:bottom w:val="none" w:sz="0" w:space="0" w:color="auto"/>
            <w:right w:val="none" w:sz="0" w:space="0" w:color="auto"/>
          </w:divBdr>
        </w:div>
        <w:div w:id="995105707">
          <w:marLeft w:val="480"/>
          <w:marRight w:val="0"/>
          <w:marTop w:val="0"/>
          <w:marBottom w:val="0"/>
          <w:divBdr>
            <w:top w:val="none" w:sz="0" w:space="0" w:color="auto"/>
            <w:left w:val="none" w:sz="0" w:space="0" w:color="auto"/>
            <w:bottom w:val="none" w:sz="0" w:space="0" w:color="auto"/>
            <w:right w:val="none" w:sz="0" w:space="0" w:color="auto"/>
          </w:divBdr>
        </w:div>
        <w:div w:id="2073847642">
          <w:marLeft w:val="480"/>
          <w:marRight w:val="0"/>
          <w:marTop w:val="0"/>
          <w:marBottom w:val="0"/>
          <w:divBdr>
            <w:top w:val="none" w:sz="0" w:space="0" w:color="auto"/>
            <w:left w:val="none" w:sz="0" w:space="0" w:color="auto"/>
            <w:bottom w:val="none" w:sz="0" w:space="0" w:color="auto"/>
            <w:right w:val="none" w:sz="0" w:space="0" w:color="auto"/>
          </w:divBdr>
        </w:div>
        <w:div w:id="381101028">
          <w:marLeft w:val="480"/>
          <w:marRight w:val="0"/>
          <w:marTop w:val="0"/>
          <w:marBottom w:val="0"/>
          <w:divBdr>
            <w:top w:val="none" w:sz="0" w:space="0" w:color="auto"/>
            <w:left w:val="none" w:sz="0" w:space="0" w:color="auto"/>
            <w:bottom w:val="none" w:sz="0" w:space="0" w:color="auto"/>
            <w:right w:val="none" w:sz="0" w:space="0" w:color="auto"/>
          </w:divBdr>
        </w:div>
        <w:div w:id="1907758752">
          <w:marLeft w:val="480"/>
          <w:marRight w:val="0"/>
          <w:marTop w:val="0"/>
          <w:marBottom w:val="0"/>
          <w:divBdr>
            <w:top w:val="none" w:sz="0" w:space="0" w:color="auto"/>
            <w:left w:val="none" w:sz="0" w:space="0" w:color="auto"/>
            <w:bottom w:val="none" w:sz="0" w:space="0" w:color="auto"/>
            <w:right w:val="none" w:sz="0" w:space="0" w:color="auto"/>
          </w:divBdr>
        </w:div>
        <w:div w:id="265891797">
          <w:marLeft w:val="480"/>
          <w:marRight w:val="0"/>
          <w:marTop w:val="0"/>
          <w:marBottom w:val="0"/>
          <w:divBdr>
            <w:top w:val="none" w:sz="0" w:space="0" w:color="auto"/>
            <w:left w:val="none" w:sz="0" w:space="0" w:color="auto"/>
            <w:bottom w:val="none" w:sz="0" w:space="0" w:color="auto"/>
            <w:right w:val="none" w:sz="0" w:space="0" w:color="auto"/>
          </w:divBdr>
        </w:div>
        <w:div w:id="335504402">
          <w:marLeft w:val="480"/>
          <w:marRight w:val="0"/>
          <w:marTop w:val="0"/>
          <w:marBottom w:val="0"/>
          <w:divBdr>
            <w:top w:val="none" w:sz="0" w:space="0" w:color="auto"/>
            <w:left w:val="none" w:sz="0" w:space="0" w:color="auto"/>
            <w:bottom w:val="none" w:sz="0" w:space="0" w:color="auto"/>
            <w:right w:val="none" w:sz="0" w:space="0" w:color="auto"/>
          </w:divBdr>
        </w:div>
      </w:divsChild>
    </w:div>
    <w:div w:id="739600172">
      <w:bodyDiv w:val="1"/>
      <w:marLeft w:val="0"/>
      <w:marRight w:val="0"/>
      <w:marTop w:val="0"/>
      <w:marBottom w:val="0"/>
      <w:divBdr>
        <w:top w:val="none" w:sz="0" w:space="0" w:color="auto"/>
        <w:left w:val="none" w:sz="0" w:space="0" w:color="auto"/>
        <w:bottom w:val="none" w:sz="0" w:space="0" w:color="auto"/>
        <w:right w:val="none" w:sz="0" w:space="0" w:color="auto"/>
      </w:divBdr>
      <w:divsChild>
        <w:div w:id="1630428751">
          <w:marLeft w:val="480"/>
          <w:marRight w:val="0"/>
          <w:marTop w:val="0"/>
          <w:marBottom w:val="0"/>
          <w:divBdr>
            <w:top w:val="none" w:sz="0" w:space="0" w:color="auto"/>
            <w:left w:val="none" w:sz="0" w:space="0" w:color="auto"/>
            <w:bottom w:val="none" w:sz="0" w:space="0" w:color="auto"/>
            <w:right w:val="none" w:sz="0" w:space="0" w:color="auto"/>
          </w:divBdr>
        </w:div>
        <w:div w:id="485821856">
          <w:marLeft w:val="480"/>
          <w:marRight w:val="0"/>
          <w:marTop w:val="0"/>
          <w:marBottom w:val="0"/>
          <w:divBdr>
            <w:top w:val="none" w:sz="0" w:space="0" w:color="auto"/>
            <w:left w:val="none" w:sz="0" w:space="0" w:color="auto"/>
            <w:bottom w:val="none" w:sz="0" w:space="0" w:color="auto"/>
            <w:right w:val="none" w:sz="0" w:space="0" w:color="auto"/>
          </w:divBdr>
        </w:div>
        <w:div w:id="771361847">
          <w:marLeft w:val="480"/>
          <w:marRight w:val="0"/>
          <w:marTop w:val="0"/>
          <w:marBottom w:val="0"/>
          <w:divBdr>
            <w:top w:val="none" w:sz="0" w:space="0" w:color="auto"/>
            <w:left w:val="none" w:sz="0" w:space="0" w:color="auto"/>
            <w:bottom w:val="none" w:sz="0" w:space="0" w:color="auto"/>
            <w:right w:val="none" w:sz="0" w:space="0" w:color="auto"/>
          </w:divBdr>
        </w:div>
        <w:div w:id="402021140">
          <w:marLeft w:val="480"/>
          <w:marRight w:val="0"/>
          <w:marTop w:val="0"/>
          <w:marBottom w:val="0"/>
          <w:divBdr>
            <w:top w:val="none" w:sz="0" w:space="0" w:color="auto"/>
            <w:left w:val="none" w:sz="0" w:space="0" w:color="auto"/>
            <w:bottom w:val="none" w:sz="0" w:space="0" w:color="auto"/>
            <w:right w:val="none" w:sz="0" w:space="0" w:color="auto"/>
          </w:divBdr>
        </w:div>
        <w:div w:id="1095591856">
          <w:marLeft w:val="480"/>
          <w:marRight w:val="0"/>
          <w:marTop w:val="0"/>
          <w:marBottom w:val="0"/>
          <w:divBdr>
            <w:top w:val="none" w:sz="0" w:space="0" w:color="auto"/>
            <w:left w:val="none" w:sz="0" w:space="0" w:color="auto"/>
            <w:bottom w:val="none" w:sz="0" w:space="0" w:color="auto"/>
            <w:right w:val="none" w:sz="0" w:space="0" w:color="auto"/>
          </w:divBdr>
        </w:div>
        <w:div w:id="2069528450">
          <w:marLeft w:val="480"/>
          <w:marRight w:val="0"/>
          <w:marTop w:val="0"/>
          <w:marBottom w:val="0"/>
          <w:divBdr>
            <w:top w:val="none" w:sz="0" w:space="0" w:color="auto"/>
            <w:left w:val="none" w:sz="0" w:space="0" w:color="auto"/>
            <w:bottom w:val="none" w:sz="0" w:space="0" w:color="auto"/>
            <w:right w:val="none" w:sz="0" w:space="0" w:color="auto"/>
          </w:divBdr>
        </w:div>
        <w:div w:id="1341078743">
          <w:marLeft w:val="480"/>
          <w:marRight w:val="0"/>
          <w:marTop w:val="0"/>
          <w:marBottom w:val="0"/>
          <w:divBdr>
            <w:top w:val="none" w:sz="0" w:space="0" w:color="auto"/>
            <w:left w:val="none" w:sz="0" w:space="0" w:color="auto"/>
            <w:bottom w:val="none" w:sz="0" w:space="0" w:color="auto"/>
            <w:right w:val="none" w:sz="0" w:space="0" w:color="auto"/>
          </w:divBdr>
        </w:div>
        <w:div w:id="517695082">
          <w:marLeft w:val="480"/>
          <w:marRight w:val="0"/>
          <w:marTop w:val="0"/>
          <w:marBottom w:val="0"/>
          <w:divBdr>
            <w:top w:val="none" w:sz="0" w:space="0" w:color="auto"/>
            <w:left w:val="none" w:sz="0" w:space="0" w:color="auto"/>
            <w:bottom w:val="none" w:sz="0" w:space="0" w:color="auto"/>
            <w:right w:val="none" w:sz="0" w:space="0" w:color="auto"/>
          </w:divBdr>
        </w:div>
        <w:div w:id="353776561">
          <w:marLeft w:val="480"/>
          <w:marRight w:val="0"/>
          <w:marTop w:val="0"/>
          <w:marBottom w:val="0"/>
          <w:divBdr>
            <w:top w:val="none" w:sz="0" w:space="0" w:color="auto"/>
            <w:left w:val="none" w:sz="0" w:space="0" w:color="auto"/>
            <w:bottom w:val="none" w:sz="0" w:space="0" w:color="auto"/>
            <w:right w:val="none" w:sz="0" w:space="0" w:color="auto"/>
          </w:divBdr>
        </w:div>
        <w:div w:id="883835804">
          <w:marLeft w:val="480"/>
          <w:marRight w:val="0"/>
          <w:marTop w:val="0"/>
          <w:marBottom w:val="0"/>
          <w:divBdr>
            <w:top w:val="none" w:sz="0" w:space="0" w:color="auto"/>
            <w:left w:val="none" w:sz="0" w:space="0" w:color="auto"/>
            <w:bottom w:val="none" w:sz="0" w:space="0" w:color="auto"/>
            <w:right w:val="none" w:sz="0" w:space="0" w:color="auto"/>
          </w:divBdr>
        </w:div>
        <w:div w:id="1565750842">
          <w:marLeft w:val="480"/>
          <w:marRight w:val="0"/>
          <w:marTop w:val="0"/>
          <w:marBottom w:val="0"/>
          <w:divBdr>
            <w:top w:val="none" w:sz="0" w:space="0" w:color="auto"/>
            <w:left w:val="none" w:sz="0" w:space="0" w:color="auto"/>
            <w:bottom w:val="none" w:sz="0" w:space="0" w:color="auto"/>
            <w:right w:val="none" w:sz="0" w:space="0" w:color="auto"/>
          </w:divBdr>
        </w:div>
        <w:div w:id="1096484648">
          <w:marLeft w:val="480"/>
          <w:marRight w:val="0"/>
          <w:marTop w:val="0"/>
          <w:marBottom w:val="0"/>
          <w:divBdr>
            <w:top w:val="none" w:sz="0" w:space="0" w:color="auto"/>
            <w:left w:val="none" w:sz="0" w:space="0" w:color="auto"/>
            <w:bottom w:val="none" w:sz="0" w:space="0" w:color="auto"/>
            <w:right w:val="none" w:sz="0" w:space="0" w:color="auto"/>
          </w:divBdr>
        </w:div>
        <w:div w:id="637299576">
          <w:marLeft w:val="480"/>
          <w:marRight w:val="0"/>
          <w:marTop w:val="0"/>
          <w:marBottom w:val="0"/>
          <w:divBdr>
            <w:top w:val="none" w:sz="0" w:space="0" w:color="auto"/>
            <w:left w:val="none" w:sz="0" w:space="0" w:color="auto"/>
            <w:bottom w:val="none" w:sz="0" w:space="0" w:color="auto"/>
            <w:right w:val="none" w:sz="0" w:space="0" w:color="auto"/>
          </w:divBdr>
        </w:div>
        <w:div w:id="1878197287">
          <w:marLeft w:val="480"/>
          <w:marRight w:val="0"/>
          <w:marTop w:val="0"/>
          <w:marBottom w:val="0"/>
          <w:divBdr>
            <w:top w:val="none" w:sz="0" w:space="0" w:color="auto"/>
            <w:left w:val="none" w:sz="0" w:space="0" w:color="auto"/>
            <w:bottom w:val="none" w:sz="0" w:space="0" w:color="auto"/>
            <w:right w:val="none" w:sz="0" w:space="0" w:color="auto"/>
          </w:divBdr>
        </w:div>
        <w:div w:id="1742830789">
          <w:marLeft w:val="480"/>
          <w:marRight w:val="0"/>
          <w:marTop w:val="0"/>
          <w:marBottom w:val="0"/>
          <w:divBdr>
            <w:top w:val="none" w:sz="0" w:space="0" w:color="auto"/>
            <w:left w:val="none" w:sz="0" w:space="0" w:color="auto"/>
            <w:bottom w:val="none" w:sz="0" w:space="0" w:color="auto"/>
            <w:right w:val="none" w:sz="0" w:space="0" w:color="auto"/>
          </w:divBdr>
        </w:div>
        <w:div w:id="1125663863">
          <w:marLeft w:val="480"/>
          <w:marRight w:val="0"/>
          <w:marTop w:val="0"/>
          <w:marBottom w:val="0"/>
          <w:divBdr>
            <w:top w:val="none" w:sz="0" w:space="0" w:color="auto"/>
            <w:left w:val="none" w:sz="0" w:space="0" w:color="auto"/>
            <w:bottom w:val="none" w:sz="0" w:space="0" w:color="auto"/>
            <w:right w:val="none" w:sz="0" w:space="0" w:color="auto"/>
          </w:divBdr>
        </w:div>
        <w:div w:id="538127109">
          <w:marLeft w:val="480"/>
          <w:marRight w:val="0"/>
          <w:marTop w:val="0"/>
          <w:marBottom w:val="0"/>
          <w:divBdr>
            <w:top w:val="none" w:sz="0" w:space="0" w:color="auto"/>
            <w:left w:val="none" w:sz="0" w:space="0" w:color="auto"/>
            <w:bottom w:val="none" w:sz="0" w:space="0" w:color="auto"/>
            <w:right w:val="none" w:sz="0" w:space="0" w:color="auto"/>
          </w:divBdr>
        </w:div>
        <w:div w:id="1946111338">
          <w:marLeft w:val="480"/>
          <w:marRight w:val="0"/>
          <w:marTop w:val="0"/>
          <w:marBottom w:val="0"/>
          <w:divBdr>
            <w:top w:val="none" w:sz="0" w:space="0" w:color="auto"/>
            <w:left w:val="none" w:sz="0" w:space="0" w:color="auto"/>
            <w:bottom w:val="none" w:sz="0" w:space="0" w:color="auto"/>
            <w:right w:val="none" w:sz="0" w:space="0" w:color="auto"/>
          </w:divBdr>
        </w:div>
        <w:div w:id="186912892">
          <w:marLeft w:val="480"/>
          <w:marRight w:val="0"/>
          <w:marTop w:val="0"/>
          <w:marBottom w:val="0"/>
          <w:divBdr>
            <w:top w:val="none" w:sz="0" w:space="0" w:color="auto"/>
            <w:left w:val="none" w:sz="0" w:space="0" w:color="auto"/>
            <w:bottom w:val="none" w:sz="0" w:space="0" w:color="auto"/>
            <w:right w:val="none" w:sz="0" w:space="0" w:color="auto"/>
          </w:divBdr>
        </w:div>
        <w:div w:id="1706757753">
          <w:marLeft w:val="480"/>
          <w:marRight w:val="0"/>
          <w:marTop w:val="0"/>
          <w:marBottom w:val="0"/>
          <w:divBdr>
            <w:top w:val="none" w:sz="0" w:space="0" w:color="auto"/>
            <w:left w:val="none" w:sz="0" w:space="0" w:color="auto"/>
            <w:bottom w:val="none" w:sz="0" w:space="0" w:color="auto"/>
            <w:right w:val="none" w:sz="0" w:space="0" w:color="auto"/>
          </w:divBdr>
        </w:div>
        <w:div w:id="1302419632">
          <w:marLeft w:val="480"/>
          <w:marRight w:val="0"/>
          <w:marTop w:val="0"/>
          <w:marBottom w:val="0"/>
          <w:divBdr>
            <w:top w:val="none" w:sz="0" w:space="0" w:color="auto"/>
            <w:left w:val="none" w:sz="0" w:space="0" w:color="auto"/>
            <w:bottom w:val="none" w:sz="0" w:space="0" w:color="auto"/>
            <w:right w:val="none" w:sz="0" w:space="0" w:color="auto"/>
          </w:divBdr>
        </w:div>
        <w:div w:id="1885406216">
          <w:marLeft w:val="480"/>
          <w:marRight w:val="0"/>
          <w:marTop w:val="0"/>
          <w:marBottom w:val="0"/>
          <w:divBdr>
            <w:top w:val="none" w:sz="0" w:space="0" w:color="auto"/>
            <w:left w:val="none" w:sz="0" w:space="0" w:color="auto"/>
            <w:bottom w:val="none" w:sz="0" w:space="0" w:color="auto"/>
            <w:right w:val="none" w:sz="0" w:space="0" w:color="auto"/>
          </w:divBdr>
        </w:div>
      </w:divsChild>
    </w:div>
    <w:div w:id="750011011">
      <w:bodyDiv w:val="1"/>
      <w:marLeft w:val="0"/>
      <w:marRight w:val="0"/>
      <w:marTop w:val="0"/>
      <w:marBottom w:val="0"/>
      <w:divBdr>
        <w:top w:val="none" w:sz="0" w:space="0" w:color="auto"/>
        <w:left w:val="none" w:sz="0" w:space="0" w:color="auto"/>
        <w:bottom w:val="none" w:sz="0" w:space="0" w:color="auto"/>
        <w:right w:val="none" w:sz="0" w:space="0" w:color="auto"/>
      </w:divBdr>
      <w:divsChild>
        <w:div w:id="2031956076">
          <w:marLeft w:val="480"/>
          <w:marRight w:val="0"/>
          <w:marTop w:val="0"/>
          <w:marBottom w:val="0"/>
          <w:divBdr>
            <w:top w:val="none" w:sz="0" w:space="0" w:color="auto"/>
            <w:left w:val="none" w:sz="0" w:space="0" w:color="auto"/>
            <w:bottom w:val="none" w:sz="0" w:space="0" w:color="auto"/>
            <w:right w:val="none" w:sz="0" w:space="0" w:color="auto"/>
          </w:divBdr>
        </w:div>
        <w:div w:id="1032145876">
          <w:marLeft w:val="480"/>
          <w:marRight w:val="0"/>
          <w:marTop w:val="0"/>
          <w:marBottom w:val="0"/>
          <w:divBdr>
            <w:top w:val="none" w:sz="0" w:space="0" w:color="auto"/>
            <w:left w:val="none" w:sz="0" w:space="0" w:color="auto"/>
            <w:bottom w:val="none" w:sz="0" w:space="0" w:color="auto"/>
            <w:right w:val="none" w:sz="0" w:space="0" w:color="auto"/>
          </w:divBdr>
        </w:div>
        <w:div w:id="581183211">
          <w:marLeft w:val="480"/>
          <w:marRight w:val="0"/>
          <w:marTop w:val="0"/>
          <w:marBottom w:val="0"/>
          <w:divBdr>
            <w:top w:val="none" w:sz="0" w:space="0" w:color="auto"/>
            <w:left w:val="none" w:sz="0" w:space="0" w:color="auto"/>
            <w:bottom w:val="none" w:sz="0" w:space="0" w:color="auto"/>
            <w:right w:val="none" w:sz="0" w:space="0" w:color="auto"/>
          </w:divBdr>
        </w:div>
        <w:div w:id="199318805">
          <w:marLeft w:val="480"/>
          <w:marRight w:val="0"/>
          <w:marTop w:val="0"/>
          <w:marBottom w:val="0"/>
          <w:divBdr>
            <w:top w:val="none" w:sz="0" w:space="0" w:color="auto"/>
            <w:left w:val="none" w:sz="0" w:space="0" w:color="auto"/>
            <w:bottom w:val="none" w:sz="0" w:space="0" w:color="auto"/>
            <w:right w:val="none" w:sz="0" w:space="0" w:color="auto"/>
          </w:divBdr>
        </w:div>
        <w:div w:id="396711583">
          <w:marLeft w:val="480"/>
          <w:marRight w:val="0"/>
          <w:marTop w:val="0"/>
          <w:marBottom w:val="0"/>
          <w:divBdr>
            <w:top w:val="none" w:sz="0" w:space="0" w:color="auto"/>
            <w:left w:val="none" w:sz="0" w:space="0" w:color="auto"/>
            <w:bottom w:val="none" w:sz="0" w:space="0" w:color="auto"/>
            <w:right w:val="none" w:sz="0" w:space="0" w:color="auto"/>
          </w:divBdr>
        </w:div>
        <w:div w:id="1036006479">
          <w:marLeft w:val="480"/>
          <w:marRight w:val="0"/>
          <w:marTop w:val="0"/>
          <w:marBottom w:val="0"/>
          <w:divBdr>
            <w:top w:val="none" w:sz="0" w:space="0" w:color="auto"/>
            <w:left w:val="none" w:sz="0" w:space="0" w:color="auto"/>
            <w:bottom w:val="none" w:sz="0" w:space="0" w:color="auto"/>
            <w:right w:val="none" w:sz="0" w:space="0" w:color="auto"/>
          </w:divBdr>
        </w:div>
        <w:div w:id="1139155847">
          <w:marLeft w:val="480"/>
          <w:marRight w:val="0"/>
          <w:marTop w:val="0"/>
          <w:marBottom w:val="0"/>
          <w:divBdr>
            <w:top w:val="none" w:sz="0" w:space="0" w:color="auto"/>
            <w:left w:val="none" w:sz="0" w:space="0" w:color="auto"/>
            <w:bottom w:val="none" w:sz="0" w:space="0" w:color="auto"/>
            <w:right w:val="none" w:sz="0" w:space="0" w:color="auto"/>
          </w:divBdr>
        </w:div>
        <w:div w:id="1920141534">
          <w:marLeft w:val="480"/>
          <w:marRight w:val="0"/>
          <w:marTop w:val="0"/>
          <w:marBottom w:val="0"/>
          <w:divBdr>
            <w:top w:val="none" w:sz="0" w:space="0" w:color="auto"/>
            <w:left w:val="none" w:sz="0" w:space="0" w:color="auto"/>
            <w:bottom w:val="none" w:sz="0" w:space="0" w:color="auto"/>
            <w:right w:val="none" w:sz="0" w:space="0" w:color="auto"/>
          </w:divBdr>
        </w:div>
        <w:div w:id="968516071">
          <w:marLeft w:val="480"/>
          <w:marRight w:val="0"/>
          <w:marTop w:val="0"/>
          <w:marBottom w:val="0"/>
          <w:divBdr>
            <w:top w:val="none" w:sz="0" w:space="0" w:color="auto"/>
            <w:left w:val="none" w:sz="0" w:space="0" w:color="auto"/>
            <w:bottom w:val="none" w:sz="0" w:space="0" w:color="auto"/>
            <w:right w:val="none" w:sz="0" w:space="0" w:color="auto"/>
          </w:divBdr>
        </w:div>
        <w:div w:id="2130933484">
          <w:marLeft w:val="480"/>
          <w:marRight w:val="0"/>
          <w:marTop w:val="0"/>
          <w:marBottom w:val="0"/>
          <w:divBdr>
            <w:top w:val="none" w:sz="0" w:space="0" w:color="auto"/>
            <w:left w:val="none" w:sz="0" w:space="0" w:color="auto"/>
            <w:bottom w:val="none" w:sz="0" w:space="0" w:color="auto"/>
            <w:right w:val="none" w:sz="0" w:space="0" w:color="auto"/>
          </w:divBdr>
        </w:div>
        <w:div w:id="1806190694">
          <w:marLeft w:val="480"/>
          <w:marRight w:val="0"/>
          <w:marTop w:val="0"/>
          <w:marBottom w:val="0"/>
          <w:divBdr>
            <w:top w:val="none" w:sz="0" w:space="0" w:color="auto"/>
            <w:left w:val="none" w:sz="0" w:space="0" w:color="auto"/>
            <w:bottom w:val="none" w:sz="0" w:space="0" w:color="auto"/>
            <w:right w:val="none" w:sz="0" w:space="0" w:color="auto"/>
          </w:divBdr>
        </w:div>
        <w:div w:id="2106801027">
          <w:marLeft w:val="480"/>
          <w:marRight w:val="0"/>
          <w:marTop w:val="0"/>
          <w:marBottom w:val="0"/>
          <w:divBdr>
            <w:top w:val="none" w:sz="0" w:space="0" w:color="auto"/>
            <w:left w:val="none" w:sz="0" w:space="0" w:color="auto"/>
            <w:bottom w:val="none" w:sz="0" w:space="0" w:color="auto"/>
            <w:right w:val="none" w:sz="0" w:space="0" w:color="auto"/>
          </w:divBdr>
        </w:div>
        <w:div w:id="509024930">
          <w:marLeft w:val="480"/>
          <w:marRight w:val="0"/>
          <w:marTop w:val="0"/>
          <w:marBottom w:val="0"/>
          <w:divBdr>
            <w:top w:val="none" w:sz="0" w:space="0" w:color="auto"/>
            <w:left w:val="none" w:sz="0" w:space="0" w:color="auto"/>
            <w:bottom w:val="none" w:sz="0" w:space="0" w:color="auto"/>
            <w:right w:val="none" w:sz="0" w:space="0" w:color="auto"/>
          </w:divBdr>
        </w:div>
        <w:div w:id="1348482864">
          <w:marLeft w:val="480"/>
          <w:marRight w:val="0"/>
          <w:marTop w:val="0"/>
          <w:marBottom w:val="0"/>
          <w:divBdr>
            <w:top w:val="none" w:sz="0" w:space="0" w:color="auto"/>
            <w:left w:val="none" w:sz="0" w:space="0" w:color="auto"/>
            <w:bottom w:val="none" w:sz="0" w:space="0" w:color="auto"/>
            <w:right w:val="none" w:sz="0" w:space="0" w:color="auto"/>
          </w:divBdr>
        </w:div>
        <w:div w:id="1250967014">
          <w:marLeft w:val="480"/>
          <w:marRight w:val="0"/>
          <w:marTop w:val="0"/>
          <w:marBottom w:val="0"/>
          <w:divBdr>
            <w:top w:val="none" w:sz="0" w:space="0" w:color="auto"/>
            <w:left w:val="none" w:sz="0" w:space="0" w:color="auto"/>
            <w:bottom w:val="none" w:sz="0" w:space="0" w:color="auto"/>
            <w:right w:val="none" w:sz="0" w:space="0" w:color="auto"/>
          </w:divBdr>
        </w:div>
        <w:div w:id="839662445">
          <w:marLeft w:val="480"/>
          <w:marRight w:val="0"/>
          <w:marTop w:val="0"/>
          <w:marBottom w:val="0"/>
          <w:divBdr>
            <w:top w:val="none" w:sz="0" w:space="0" w:color="auto"/>
            <w:left w:val="none" w:sz="0" w:space="0" w:color="auto"/>
            <w:bottom w:val="none" w:sz="0" w:space="0" w:color="auto"/>
            <w:right w:val="none" w:sz="0" w:space="0" w:color="auto"/>
          </w:divBdr>
        </w:div>
        <w:div w:id="1272014942">
          <w:marLeft w:val="480"/>
          <w:marRight w:val="0"/>
          <w:marTop w:val="0"/>
          <w:marBottom w:val="0"/>
          <w:divBdr>
            <w:top w:val="none" w:sz="0" w:space="0" w:color="auto"/>
            <w:left w:val="none" w:sz="0" w:space="0" w:color="auto"/>
            <w:bottom w:val="none" w:sz="0" w:space="0" w:color="auto"/>
            <w:right w:val="none" w:sz="0" w:space="0" w:color="auto"/>
          </w:divBdr>
        </w:div>
        <w:div w:id="383992943">
          <w:marLeft w:val="480"/>
          <w:marRight w:val="0"/>
          <w:marTop w:val="0"/>
          <w:marBottom w:val="0"/>
          <w:divBdr>
            <w:top w:val="none" w:sz="0" w:space="0" w:color="auto"/>
            <w:left w:val="none" w:sz="0" w:space="0" w:color="auto"/>
            <w:bottom w:val="none" w:sz="0" w:space="0" w:color="auto"/>
            <w:right w:val="none" w:sz="0" w:space="0" w:color="auto"/>
          </w:divBdr>
        </w:div>
        <w:div w:id="1932623734">
          <w:marLeft w:val="480"/>
          <w:marRight w:val="0"/>
          <w:marTop w:val="0"/>
          <w:marBottom w:val="0"/>
          <w:divBdr>
            <w:top w:val="none" w:sz="0" w:space="0" w:color="auto"/>
            <w:left w:val="none" w:sz="0" w:space="0" w:color="auto"/>
            <w:bottom w:val="none" w:sz="0" w:space="0" w:color="auto"/>
            <w:right w:val="none" w:sz="0" w:space="0" w:color="auto"/>
          </w:divBdr>
        </w:div>
        <w:div w:id="2080327330">
          <w:marLeft w:val="480"/>
          <w:marRight w:val="0"/>
          <w:marTop w:val="0"/>
          <w:marBottom w:val="0"/>
          <w:divBdr>
            <w:top w:val="none" w:sz="0" w:space="0" w:color="auto"/>
            <w:left w:val="none" w:sz="0" w:space="0" w:color="auto"/>
            <w:bottom w:val="none" w:sz="0" w:space="0" w:color="auto"/>
            <w:right w:val="none" w:sz="0" w:space="0" w:color="auto"/>
          </w:divBdr>
        </w:div>
        <w:div w:id="1420521016">
          <w:marLeft w:val="480"/>
          <w:marRight w:val="0"/>
          <w:marTop w:val="0"/>
          <w:marBottom w:val="0"/>
          <w:divBdr>
            <w:top w:val="none" w:sz="0" w:space="0" w:color="auto"/>
            <w:left w:val="none" w:sz="0" w:space="0" w:color="auto"/>
            <w:bottom w:val="none" w:sz="0" w:space="0" w:color="auto"/>
            <w:right w:val="none" w:sz="0" w:space="0" w:color="auto"/>
          </w:divBdr>
        </w:div>
        <w:div w:id="325212173">
          <w:marLeft w:val="480"/>
          <w:marRight w:val="0"/>
          <w:marTop w:val="0"/>
          <w:marBottom w:val="0"/>
          <w:divBdr>
            <w:top w:val="none" w:sz="0" w:space="0" w:color="auto"/>
            <w:left w:val="none" w:sz="0" w:space="0" w:color="auto"/>
            <w:bottom w:val="none" w:sz="0" w:space="0" w:color="auto"/>
            <w:right w:val="none" w:sz="0" w:space="0" w:color="auto"/>
          </w:divBdr>
        </w:div>
        <w:div w:id="205921341">
          <w:marLeft w:val="480"/>
          <w:marRight w:val="0"/>
          <w:marTop w:val="0"/>
          <w:marBottom w:val="0"/>
          <w:divBdr>
            <w:top w:val="none" w:sz="0" w:space="0" w:color="auto"/>
            <w:left w:val="none" w:sz="0" w:space="0" w:color="auto"/>
            <w:bottom w:val="none" w:sz="0" w:space="0" w:color="auto"/>
            <w:right w:val="none" w:sz="0" w:space="0" w:color="auto"/>
          </w:divBdr>
        </w:div>
        <w:div w:id="1568878048">
          <w:marLeft w:val="480"/>
          <w:marRight w:val="0"/>
          <w:marTop w:val="0"/>
          <w:marBottom w:val="0"/>
          <w:divBdr>
            <w:top w:val="none" w:sz="0" w:space="0" w:color="auto"/>
            <w:left w:val="none" w:sz="0" w:space="0" w:color="auto"/>
            <w:bottom w:val="none" w:sz="0" w:space="0" w:color="auto"/>
            <w:right w:val="none" w:sz="0" w:space="0" w:color="auto"/>
          </w:divBdr>
        </w:div>
        <w:div w:id="1912349847">
          <w:marLeft w:val="480"/>
          <w:marRight w:val="0"/>
          <w:marTop w:val="0"/>
          <w:marBottom w:val="0"/>
          <w:divBdr>
            <w:top w:val="none" w:sz="0" w:space="0" w:color="auto"/>
            <w:left w:val="none" w:sz="0" w:space="0" w:color="auto"/>
            <w:bottom w:val="none" w:sz="0" w:space="0" w:color="auto"/>
            <w:right w:val="none" w:sz="0" w:space="0" w:color="auto"/>
          </w:divBdr>
        </w:div>
        <w:div w:id="1149058673">
          <w:marLeft w:val="480"/>
          <w:marRight w:val="0"/>
          <w:marTop w:val="0"/>
          <w:marBottom w:val="0"/>
          <w:divBdr>
            <w:top w:val="none" w:sz="0" w:space="0" w:color="auto"/>
            <w:left w:val="none" w:sz="0" w:space="0" w:color="auto"/>
            <w:bottom w:val="none" w:sz="0" w:space="0" w:color="auto"/>
            <w:right w:val="none" w:sz="0" w:space="0" w:color="auto"/>
          </w:divBdr>
        </w:div>
        <w:div w:id="500854250">
          <w:marLeft w:val="480"/>
          <w:marRight w:val="0"/>
          <w:marTop w:val="0"/>
          <w:marBottom w:val="0"/>
          <w:divBdr>
            <w:top w:val="none" w:sz="0" w:space="0" w:color="auto"/>
            <w:left w:val="none" w:sz="0" w:space="0" w:color="auto"/>
            <w:bottom w:val="none" w:sz="0" w:space="0" w:color="auto"/>
            <w:right w:val="none" w:sz="0" w:space="0" w:color="auto"/>
          </w:divBdr>
        </w:div>
        <w:div w:id="1467164269">
          <w:marLeft w:val="480"/>
          <w:marRight w:val="0"/>
          <w:marTop w:val="0"/>
          <w:marBottom w:val="0"/>
          <w:divBdr>
            <w:top w:val="none" w:sz="0" w:space="0" w:color="auto"/>
            <w:left w:val="none" w:sz="0" w:space="0" w:color="auto"/>
            <w:bottom w:val="none" w:sz="0" w:space="0" w:color="auto"/>
            <w:right w:val="none" w:sz="0" w:space="0" w:color="auto"/>
          </w:divBdr>
        </w:div>
        <w:div w:id="897126692">
          <w:marLeft w:val="480"/>
          <w:marRight w:val="0"/>
          <w:marTop w:val="0"/>
          <w:marBottom w:val="0"/>
          <w:divBdr>
            <w:top w:val="none" w:sz="0" w:space="0" w:color="auto"/>
            <w:left w:val="none" w:sz="0" w:space="0" w:color="auto"/>
            <w:bottom w:val="none" w:sz="0" w:space="0" w:color="auto"/>
            <w:right w:val="none" w:sz="0" w:space="0" w:color="auto"/>
          </w:divBdr>
        </w:div>
        <w:div w:id="589853334">
          <w:marLeft w:val="480"/>
          <w:marRight w:val="0"/>
          <w:marTop w:val="0"/>
          <w:marBottom w:val="0"/>
          <w:divBdr>
            <w:top w:val="none" w:sz="0" w:space="0" w:color="auto"/>
            <w:left w:val="none" w:sz="0" w:space="0" w:color="auto"/>
            <w:bottom w:val="none" w:sz="0" w:space="0" w:color="auto"/>
            <w:right w:val="none" w:sz="0" w:space="0" w:color="auto"/>
          </w:divBdr>
        </w:div>
        <w:div w:id="2090883323">
          <w:marLeft w:val="480"/>
          <w:marRight w:val="0"/>
          <w:marTop w:val="0"/>
          <w:marBottom w:val="0"/>
          <w:divBdr>
            <w:top w:val="none" w:sz="0" w:space="0" w:color="auto"/>
            <w:left w:val="none" w:sz="0" w:space="0" w:color="auto"/>
            <w:bottom w:val="none" w:sz="0" w:space="0" w:color="auto"/>
            <w:right w:val="none" w:sz="0" w:space="0" w:color="auto"/>
          </w:divBdr>
        </w:div>
        <w:div w:id="1160733024">
          <w:marLeft w:val="480"/>
          <w:marRight w:val="0"/>
          <w:marTop w:val="0"/>
          <w:marBottom w:val="0"/>
          <w:divBdr>
            <w:top w:val="none" w:sz="0" w:space="0" w:color="auto"/>
            <w:left w:val="none" w:sz="0" w:space="0" w:color="auto"/>
            <w:bottom w:val="none" w:sz="0" w:space="0" w:color="auto"/>
            <w:right w:val="none" w:sz="0" w:space="0" w:color="auto"/>
          </w:divBdr>
        </w:div>
        <w:div w:id="1438481265">
          <w:marLeft w:val="480"/>
          <w:marRight w:val="0"/>
          <w:marTop w:val="0"/>
          <w:marBottom w:val="0"/>
          <w:divBdr>
            <w:top w:val="none" w:sz="0" w:space="0" w:color="auto"/>
            <w:left w:val="none" w:sz="0" w:space="0" w:color="auto"/>
            <w:bottom w:val="none" w:sz="0" w:space="0" w:color="auto"/>
            <w:right w:val="none" w:sz="0" w:space="0" w:color="auto"/>
          </w:divBdr>
        </w:div>
        <w:div w:id="1356034536">
          <w:marLeft w:val="480"/>
          <w:marRight w:val="0"/>
          <w:marTop w:val="0"/>
          <w:marBottom w:val="0"/>
          <w:divBdr>
            <w:top w:val="none" w:sz="0" w:space="0" w:color="auto"/>
            <w:left w:val="none" w:sz="0" w:space="0" w:color="auto"/>
            <w:bottom w:val="none" w:sz="0" w:space="0" w:color="auto"/>
            <w:right w:val="none" w:sz="0" w:space="0" w:color="auto"/>
          </w:divBdr>
        </w:div>
        <w:div w:id="207228849">
          <w:marLeft w:val="480"/>
          <w:marRight w:val="0"/>
          <w:marTop w:val="0"/>
          <w:marBottom w:val="0"/>
          <w:divBdr>
            <w:top w:val="none" w:sz="0" w:space="0" w:color="auto"/>
            <w:left w:val="none" w:sz="0" w:space="0" w:color="auto"/>
            <w:bottom w:val="none" w:sz="0" w:space="0" w:color="auto"/>
            <w:right w:val="none" w:sz="0" w:space="0" w:color="auto"/>
          </w:divBdr>
        </w:div>
        <w:div w:id="18092680">
          <w:marLeft w:val="480"/>
          <w:marRight w:val="0"/>
          <w:marTop w:val="0"/>
          <w:marBottom w:val="0"/>
          <w:divBdr>
            <w:top w:val="none" w:sz="0" w:space="0" w:color="auto"/>
            <w:left w:val="none" w:sz="0" w:space="0" w:color="auto"/>
            <w:bottom w:val="none" w:sz="0" w:space="0" w:color="auto"/>
            <w:right w:val="none" w:sz="0" w:space="0" w:color="auto"/>
          </w:divBdr>
        </w:div>
        <w:div w:id="156188516">
          <w:marLeft w:val="480"/>
          <w:marRight w:val="0"/>
          <w:marTop w:val="0"/>
          <w:marBottom w:val="0"/>
          <w:divBdr>
            <w:top w:val="none" w:sz="0" w:space="0" w:color="auto"/>
            <w:left w:val="none" w:sz="0" w:space="0" w:color="auto"/>
            <w:bottom w:val="none" w:sz="0" w:space="0" w:color="auto"/>
            <w:right w:val="none" w:sz="0" w:space="0" w:color="auto"/>
          </w:divBdr>
        </w:div>
        <w:div w:id="1839149547">
          <w:marLeft w:val="480"/>
          <w:marRight w:val="0"/>
          <w:marTop w:val="0"/>
          <w:marBottom w:val="0"/>
          <w:divBdr>
            <w:top w:val="none" w:sz="0" w:space="0" w:color="auto"/>
            <w:left w:val="none" w:sz="0" w:space="0" w:color="auto"/>
            <w:bottom w:val="none" w:sz="0" w:space="0" w:color="auto"/>
            <w:right w:val="none" w:sz="0" w:space="0" w:color="auto"/>
          </w:divBdr>
        </w:div>
        <w:div w:id="531382347">
          <w:marLeft w:val="480"/>
          <w:marRight w:val="0"/>
          <w:marTop w:val="0"/>
          <w:marBottom w:val="0"/>
          <w:divBdr>
            <w:top w:val="none" w:sz="0" w:space="0" w:color="auto"/>
            <w:left w:val="none" w:sz="0" w:space="0" w:color="auto"/>
            <w:bottom w:val="none" w:sz="0" w:space="0" w:color="auto"/>
            <w:right w:val="none" w:sz="0" w:space="0" w:color="auto"/>
          </w:divBdr>
        </w:div>
        <w:div w:id="665211261">
          <w:marLeft w:val="480"/>
          <w:marRight w:val="0"/>
          <w:marTop w:val="0"/>
          <w:marBottom w:val="0"/>
          <w:divBdr>
            <w:top w:val="none" w:sz="0" w:space="0" w:color="auto"/>
            <w:left w:val="none" w:sz="0" w:space="0" w:color="auto"/>
            <w:bottom w:val="none" w:sz="0" w:space="0" w:color="auto"/>
            <w:right w:val="none" w:sz="0" w:space="0" w:color="auto"/>
          </w:divBdr>
        </w:div>
        <w:div w:id="977799392">
          <w:marLeft w:val="480"/>
          <w:marRight w:val="0"/>
          <w:marTop w:val="0"/>
          <w:marBottom w:val="0"/>
          <w:divBdr>
            <w:top w:val="none" w:sz="0" w:space="0" w:color="auto"/>
            <w:left w:val="none" w:sz="0" w:space="0" w:color="auto"/>
            <w:bottom w:val="none" w:sz="0" w:space="0" w:color="auto"/>
            <w:right w:val="none" w:sz="0" w:space="0" w:color="auto"/>
          </w:divBdr>
        </w:div>
        <w:div w:id="282810442">
          <w:marLeft w:val="480"/>
          <w:marRight w:val="0"/>
          <w:marTop w:val="0"/>
          <w:marBottom w:val="0"/>
          <w:divBdr>
            <w:top w:val="none" w:sz="0" w:space="0" w:color="auto"/>
            <w:left w:val="none" w:sz="0" w:space="0" w:color="auto"/>
            <w:bottom w:val="none" w:sz="0" w:space="0" w:color="auto"/>
            <w:right w:val="none" w:sz="0" w:space="0" w:color="auto"/>
          </w:divBdr>
        </w:div>
        <w:div w:id="1139305642">
          <w:marLeft w:val="480"/>
          <w:marRight w:val="0"/>
          <w:marTop w:val="0"/>
          <w:marBottom w:val="0"/>
          <w:divBdr>
            <w:top w:val="none" w:sz="0" w:space="0" w:color="auto"/>
            <w:left w:val="none" w:sz="0" w:space="0" w:color="auto"/>
            <w:bottom w:val="none" w:sz="0" w:space="0" w:color="auto"/>
            <w:right w:val="none" w:sz="0" w:space="0" w:color="auto"/>
          </w:divBdr>
        </w:div>
        <w:div w:id="1693915056">
          <w:marLeft w:val="480"/>
          <w:marRight w:val="0"/>
          <w:marTop w:val="0"/>
          <w:marBottom w:val="0"/>
          <w:divBdr>
            <w:top w:val="none" w:sz="0" w:space="0" w:color="auto"/>
            <w:left w:val="none" w:sz="0" w:space="0" w:color="auto"/>
            <w:bottom w:val="none" w:sz="0" w:space="0" w:color="auto"/>
            <w:right w:val="none" w:sz="0" w:space="0" w:color="auto"/>
          </w:divBdr>
        </w:div>
        <w:div w:id="1485659216">
          <w:marLeft w:val="480"/>
          <w:marRight w:val="0"/>
          <w:marTop w:val="0"/>
          <w:marBottom w:val="0"/>
          <w:divBdr>
            <w:top w:val="none" w:sz="0" w:space="0" w:color="auto"/>
            <w:left w:val="none" w:sz="0" w:space="0" w:color="auto"/>
            <w:bottom w:val="none" w:sz="0" w:space="0" w:color="auto"/>
            <w:right w:val="none" w:sz="0" w:space="0" w:color="auto"/>
          </w:divBdr>
        </w:div>
        <w:div w:id="26225182">
          <w:marLeft w:val="480"/>
          <w:marRight w:val="0"/>
          <w:marTop w:val="0"/>
          <w:marBottom w:val="0"/>
          <w:divBdr>
            <w:top w:val="none" w:sz="0" w:space="0" w:color="auto"/>
            <w:left w:val="none" w:sz="0" w:space="0" w:color="auto"/>
            <w:bottom w:val="none" w:sz="0" w:space="0" w:color="auto"/>
            <w:right w:val="none" w:sz="0" w:space="0" w:color="auto"/>
          </w:divBdr>
        </w:div>
        <w:div w:id="1204246909">
          <w:marLeft w:val="480"/>
          <w:marRight w:val="0"/>
          <w:marTop w:val="0"/>
          <w:marBottom w:val="0"/>
          <w:divBdr>
            <w:top w:val="none" w:sz="0" w:space="0" w:color="auto"/>
            <w:left w:val="none" w:sz="0" w:space="0" w:color="auto"/>
            <w:bottom w:val="none" w:sz="0" w:space="0" w:color="auto"/>
            <w:right w:val="none" w:sz="0" w:space="0" w:color="auto"/>
          </w:divBdr>
        </w:div>
        <w:div w:id="781533337">
          <w:marLeft w:val="480"/>
          <w:marRight w:val="0"/>
          <w:marTop w:val="0"/>
          <w:marBottom w:val="0"/>
          <w:divBdr>
            <w:top w:val="none" w:sz="0" w:space="0" w:color="auto"/>
            <w:left w:val="none" w:sz="0" w:space="0" w:color="auto"/>
            <w:bottom w:val="none" w:sz="0" w:space="0" w:color="auto"/>
            <w:right w:val="none" w:sz="0" w:space="0" w:color="auto"/>
          </w:divBdr>
        </w:div>
        <w:div w:id="1497843645">
          <w:marLeft w:val="480"/>
          <w:marRight w:val="0"/>
          <w:marTop w:val="0"/>
          <w:marBottom w:val="0"/>
          <w:divBdr>
            <w:top w:val="none" w:sz="0" w:space="0" w:color="auto"/>
            <w:left w:val="none" w:sz="0" w:space="0" w:color="auto"/>
            <w:bottom w:val="none" w:sz="0" w:space="0" w:color="auto"/>
            <w:right w:val="none" w:sz="0" w:space="0" w:color="auto"/>
          </w:divBdr>
        </w:div>
      </w:divsChild>
    </w:div>
    <w:div w:id="760833088">
      <w:bodyDiv w:val="1"/>
      <w:marLeft w:val="0"/>
      <w:marRight w:val="0"/>
      <w:marTop w:val="0"/>
      <w:marBottom w:val="0"/>
      <w:divBdr>
        <w:top w:val="none" w:sz="0" w:space="0" w:color="auto"/>
        <w:left w:val="none" w:sz="0" w:space="0" w:color="auto"/>
        <w:bottom w:val="none" w:sz="0" w:space="0" w:color="auto"/>
        <w:right w:val="none" w:sz="0" w:space="0" w:color="auto"/>
      </w:divBdr>
      <w:divsChild>
        <w:div w:id="1571690486">
          <w:marLeft w:val="480"/>
          <w:marRight w:val="0"/>
          <w:marTop w:val="0"/>
          <w:marBottom w:val="0"/>
          <w:divBdr>
            <w:top w:val="none" w:sz="0" w:space="0" w:color="auto"/>
            <w:left w:val="none" w:sz="0" w:space="0" w:color="auto"/>
            <w:bottom w:val="none" w:sz="0" w:space="0" w:color="auto"/>
            <w:right w:val="none" w:sz="0" w:space="0" w:color="auto"/>
          </w:divBdr>
        </w:div>
        <w:div w:id="1101072326">
          <w:marLeft w:val="480"/>
          <w:marRight w:val="0"/>
          <w:marTop w:val="0"/>
          <w:marBottom w:val="0"/>
          <w:divBdr>
            <w:top w:val="none" w:sz="0" w:space="0" w:color="auto"/>
            <w:left w:val="none" w:sz="0" w:space="0" w:color="auto"/>
            <w:bottom w:val="none" w:sz="0" w:space="0" w:color="auto"/>
            <w:right w:val="none" w:sz="0" w:space="0" w:color="auto"/>
          </w:divBdr>
        </w:div>
        <w:div w:id="1324160841">
          <w:marLeft w:val="480"/>
          <w:marRight w:val="0"/>
          <w:marTop w:val="0"/>
          <w:marBottom w:val="0"/>
          <w:divBdr>
            <w:top w:val="none" w:sz="0" w:space="0" w:color="auto"/>
            <w:left w:val="none" w:sz="0" w:space="0" w:color="auto"/>
            <w:bottom w:val="none" w:sz="0" w:space="0" w:color="auto"/>
            <w:right w:val="none" w:sz="0" w:space="0" w:color="auto"/>
          </w:divBdr>
        </w:div>
        <w:div w:id="1595551161">
          <w:marLeft w:val="480"/>
          <w:marRight w:val="0"/>
          <w:marTop w:val="0"/>
          <w:marBottom w:val="0"/>
          <w:divBdr>
            <w:top w:val="none" w:sz="0" w:space="0" w:color="auto"/>
            <w:left w:val="none" w:sz="0" w:space="0" w:color="auto"/>
            <w:bottom w:val="none" w:sz="0" w:space="0" w:color="auto"/>
            <w:right w:val="none" w:sz="0" w:space="0" w:color="auto"/>
          </w:divBdr>
        </w:div>
        <w:div w:id="480078332">
          <w:marLeft w:val="480"/>
          <w:marRight w:val="0"/>
          <w:marTop w:val="0"/>
          <w:marBottom w:val="0"/>
          <w:divBdr>
            <w:top w:val="none" w:sz="0" w:space="0" w:color="auto"/>
            <w:left w:val="none" w:sz="0" w:space="0" w:color="auto"/>
            <w:bottom w:val="none" w:sz="0" w:space="0" w:color="auto"/>
            <w:right w:val="none" w:sz="0" w:space="0" w:color="auto"/>
          </w:divBdr>
        </w:div>
        <w:div w:id="268634402">
          <w:marLeft w:val="480"/>
          <w:marRight w:val="0"/>
          <w:marTop w:val="0"/>
          <w:marBottom w:val="0"/>
          <w:divBdr>
            <w:top w:val="none" w:sz="0" w:space="0" w:color="auto"/>
            <w:left w:val="none" w:sz="0" w:space="0" w:color="auto"/>
            <w:bottom w:val="none" w:sz="0" w:space="0" w:color="auto"/>
            <w:right w:val="none" w:sz="0" w:space="0" w:color="auto"/>
          </w:divBdr>
        </w:div>
        <w:div w:id="1836845397">
          <w:marLeft w:val="480"/>
          <w:marRight w:val="0"/>
          <w:marTop w:val="0"/>
          <w:marBottom w:val="0"/>
          <w:divBdr>
            <w:top w:val="none" w:sz="0" w:space="0" w:color="auto"/>
            <w:left w:val="none" w:sz="0" w:space="0" w:color="auto"/>
            <w:bottom w:val="none" w:sz="0" w:space="0" w:color="auto"/>
            <w:right w:val="none" w:sz="0" w:space="0" w:color="auto"/>
          </w:divBdr>
        </w:div>
        <w:div w:id="407970740">
          <w:marLeft w:val="480"/>
          <w:marRight w:val="0"/>
          <w:marTop w:val="0"/>
          <w:marBottom w:val="0"/>
          <w:divBdr>
            <w:top w:val="none" w:sz="0" w:space="0" w:color="auto"/>
            <w:left w:val="none" w:sz="0" w:space="0" w:color="auto"/>
            <w:bottom w:val="none" w:sz="0" w:space="0" w:color="auto"/>
            <w:right w:val="none" w:sz="0" w:space="0" w:color="auto"/>
          </w:divBdr>
        </w:div>
        <w:div w:id="930088846">
          <w:marLeft w:val="480"/>
          <w:marRight w:val="0"/>
          <w:marTop w:val="0"/>
          <w:marBottom w:val="0"/>
          <w:divBdr>
            <w:top w:val="none" w:sz="0" w:space="0" w:color="auto"/>
            <w:left w:val="none" w:sz="0" w:space="0" w:color="auto"/>
            <w:bottom w:val="none" w:sz="0" w:space="0" w:color="auto"/>
            <w:right w:val="none" w:sz="0" w:space="0" w:color="auto"/>
          </w:divBdr>
        </w:div>
        <w:div w:id="1741898834">
          <w:marLeft w:val="480"/>
          <w:marRight w:val="0"/>
          <w:marTop w:val="0"/>
          <w:marBottom w:val="0"/>
          <w:divBdr>
            <w:top w:val="none" w:sz="0" w:space="0" w:color="auto"/>
            <w:left w:val="none" w:sz="0" w:space="0" w:color="auto"/>
            <w:bottom w:val="none" w:sz="0" w:space="0" w:color="auto"/>
            <w:right w:val="none" w:sz="0" w:space="0" w:color="auto"/>
          </w:divBdr>
        </w:div>
        <w:div w:id="720061224">
          <w:marLeft w:val="480"/>
          <w:marRight w:val="0"/>
          <w:marTop w:val="0"/>
          <w:marBottom w:val="0"/>
          <w:divBdr>
            <w:top w:val="none" w:sz="0" w:space="0" w:color="auto"/>
            <w:left w:val="none" w:sz="0" w:space="0" w:color="auto"/>
            <w:bottom w:val="none" w:sz="0" w:space="0" w:color="auto"/>
            <w:right w:val="none" w:sz="0" w:space="0" w:color="auto"/>
          </w:divBdr>
        </w:div>
        <w:div w:id="2116515178">
          <w:marLeft w:val="480"/>
          <w:marRight w:val="0"/>
          <w:marTop w:val="0"/>
          <w:marBottom w:val="0"/>
          <w:divBdr>
            <w:top w:val="none" w:sz="0" w:space="0" w:color="auto"/>
            <w:left w:val="none" w:sz="0" w:space="0" w:color="auto"/>
            <w:bottom w:val="none" w:sz="0" w:space="0" w:color="auto"/>
            <w:right w:val="none" w:sz="0" w:space="0" w:color="auto"/>
          </w:divBdr>
        </w:div>
        <w:div w:id="166870131">
          <w:marLeft w:val="480"/>
          <w:marRight w:val="0"/>
          <w:marTop w:val="0"/>
          <w:marBottom w:val="0"/>
          <w:divBdr>
            <w:top w:val="none" w:sz="0" w:space="0" w:color="auto"/>
            <w:left w:val="none" w:sz="0" w:space="0" w:color="auto"/>
            <w:bottom w:val="none" w:sz="0" w:space="0" w:color="auto"/>
            <w:right w:val="none" w:sz="0" w:space="0" w:color="auto"/>
          </w:divBdr>
        </w:div>
        <w:div w:id="735669171">
          <w:marLeft w:val="480"/>
          <w:marRight w:val="0"/>
          <w:marTop w:val="0"/>
          <w:marBottom w:val="0"/>
          <w:divBdr>
            <w:top w:val="none" w:sz="0" w:space="0" w:color="auto"/>
            <w:left w:val="none" w:sz="0" w:space="0" w:color="auto"/>
            <w:bottom w:val="none" w:sz="0" w:space="0" w:color="auto"/>
            <w:right w:val="none" w:sz="0" w:space="0" w:color="auto"/>
          </w:divBdr>
        </w:div>
        <w:div w:id="1549486591">
          <w:marLeft w:val="480"/>
          <w:marRight w:val="0"/>
          <w:marTop w:val="0"/>
          <w:marBottom w:val="0"/>
          <w:divBdr>
            <w:top w:val="none" w:sz="0" w:space="0" w:color="auto"/>
            <w:left w:val="none" w:sz="0" w:space="0" w:color="auto"/>
            <w:bottom w:val="none" w:sz="0" w:space="0" w:color="auto"/>
            <w:right w:val="none" w:sz="0" w:space="0" w:color="auto"/>
          </w:divBdr>
        </w:div>
        <w:div w:id="1252005889">
          <w:marLeft w:val="480"/>
          <w:marRight w:val="0"/>
          <w:marTop w:val="0"/>
          <w:marBottom w:val="0"/>
          <w:divBdr>
            <w:top w:val="none" w:sz="0" w:space="0" w:color="auto"/>
            <w:left w:val="none" w:sz="0" w:space="0" w:color="auto"/>
            <w:bottom w:val="none" w:sz="0" w:space="0" w:color="auto"/>
            <w:right w:val="none" w:sz="0" w:space="0" w:color="auto"/>
          </w:divBdr>
        </w:div>
        <w:div w:id="1801654873">
          <w:marLeft w:val="480"/>
          <w:marRight w:val="0"/>
          <w:marTop w:val="0"/>
          <w:marBottom w:val="0"/>
          <w:divBdr>
            <w:top w:val="none" w:sz="0" w:space="0" w:color="auto"/>
            <w:left w:val="none" w:sz="0" w:space="0" w:color="auto"/>
            <w:bottom w:val="none" w:sz="0" w:space="0" w:color="auto"/>
            <w:right w:val="none" w:sz="0" w:space="0" w:color="auto"/>
          </w:divBdr>
        </w:div>
        <w:div w:id="2103842261">
          <w:marLeft w:val="480"/>
          <w:marRight w:val="0"/>
          <w:marTop w:val="0"/>
          <w:marBottom w:val="0"/>
          <w:divBdr>
            <w:top w:val="none" w:sz="0" w:space="0" w:color="auto"/>
            <w:left w:val="none" w:sz="0" w:space="0" w:color="auto"/>
            <w:bottom w:val="none" w:sz="0" w:space="0" w:color="auto"/>
            <w:right w:val="none" w:sz="0" w:space="0" w:color="auto"/>
          </w:divBdr>
        </w:div>
        <w:div w:id="485979665">
          <w:marLeft w:val="480"/>
          <w:marRight w:val="0"/>
          <w:marTop w:val="0"/>
          <w:marBottom w:val="0"/>
          <w:divBdr>
            <w:top w:val="none" w:sz="0" w:space="0" w:color="auto"/>
            <w:left w:val="none" w:sz="0" w:space="0" w:color="auto"/>
            <w:bottom w:val="none" w:sz="0" w:space="0" w:color="auto"/>
            <w:right w:val="none" w:sz="0" w:space="0" w:color="auto"/>
          </w:divBdr>
        </w:div>
        <w:div w:id="156462814">
          <w:marLeft w:val="480"/>
          <w:marRight w:val="0"/>
          <w:marTop w:val="0"/>
          <w:marBottom w:val="0"/>
          <w:divBdr>
            <w:top w:val="none" w:sz="0" w:space="0" w:color="auto"/>
            <w:left w:val="none" w:sz="0" w:space="0" w:color="auto"/>
            <w:bottom w:val="none" w:sz="0" w:space="0" w:color="auto"/>
            <w:right w:val="none" w:sz="0" w:space="0" w:color="auto"/>
          </w:divBdr>
        </w:div>
        <w:div w:id="1382711060">
          <w:marLeft w:val="480"/>
          <w:marRight w:val="0"/>
          <w:marTop w:val="0"/>
          <w:marBottom w:val="0"/>
          <w:divBdr>
            <w:top w:val="none" w:sz="0" w:space="0" w:color="auto"/>
            <w:left w:val="none" w:sz="0" w:space="0" w:color="auto"/>
            <w:bottom w:val="none" w:sz="0" w:space="0" w:color="auto"/>
            <w:right w:val="none" w:sz="0" w:space="0" w:color="auto"/>
          </w:divBdr>
        </w:div>
        <w:div w:id="1062145136">
          <w:marLeft w:val="480"/>
          <w:marRight w:val="0"/>
          <w:marTop w:val="0"/>
          <w:marBottom w:val="0"/>
          <w:divBdr>
            <w:top w:val="none" w:sz="0" w:space="0" w:color="auto"/>
            <w:left w:val="none" w:sz="0" w:space="0" w:color="auto"/>
            <w:bottom w:val="none" w:sz="0" w:space="0" w:color="auto"/>
            <w:right w:val="none" w:sz="0" w:space="0" w:color="auto"/>
          </w:divBdr>
        </w:div>
        <w:div w:id="1053502982">
          <w:marLeft w:val="480"/>
          <w:marRight w:val="0"/>
          <w:marTop w:val="0"/>
          <w:marBottom w:val="0"/>
          <w:divBdr>
            <w:top w:val="none" w:sz="0" w:space="0" w:color="auto"/>
            <w:left w:val="none" w:sz="0" w:space="0" w:color="auto"/>
            <w:bottom w:val="none" w:sz="0" w:space="0" w:color="auto"/>
            <w:right w:val="none" w:sz="0" w:space="0" w:color="auto"/>
          </w:divBdr>
        </w:div>
        <w:div w:id="562258153">
          <w:marLeft w:val="480"/>
          <w:marRight w:val="0"/>
          <w:marTop w:val="0"/>
          <w:marBottom w:val="0"/>
          <w:divBdr>
            <w:top w:val="none" w:sz="0" w:space="0" w:color="auto"/>
            <w:left w:val="none" w:sz="0" w:space="0" w:color="auto"/>
            <w:bottom w:val="none" w:sz="0" w:space="0" w:color="auto"/>
            <w:right w:val="none" w:sz="0" w:space="0" w:color="auto"/>
          </w:divBdr>
        </w:div>
        <w:div w:id="44568735">
          <w:marLeft w:val="480"/>
          <w:marRight w:val="0"/>
          <w:marTop w:val="0"/>
          <w:marBottom w:val="0"/>
          <w:divBdr>
            <w:top w:val="none" w:sz="0" w:space="0" w:color="auto"/>
            <w:left w:val="none" w:sz="0" w:space="0" w:color="auto"/>
            <w:bottom w:val="none" w:sz="0" w:space="0" w:color="auto"/>
            <w:right w:val="none" w:sz="0" w:space="0" w:color="auto"/>
          </w:divBdr>
        </w:div>
        <w:div w:id="767115152">
          <w:marLeft w:val="480"/>
          <w:marRight w:val="0"/>
          <w:marTop w:val="0"/>
          <w:marBottom w:val="0"/>
          <w:divBdr>
            <w:top w:val="none" w:sz="0" w:space="0" w:color="auto"/>
            <w:left w:val="none" w:sz="0" w:space="0" w:color="auto"/>
            <w:bottom w:val="none" w:sz="0" w:space="0" w:color="auto"/>
            <w:right w:val="none" w:sz="0" w:space="0" w:color="auto"/>
          </w:divBdr>
        </w:div>
        <w:div w:id="297608288">
          <w:marLeft w:val="480"/>
          <w:marRight w:val="0"/>
          <w:marTop w:val="0"/>
          <w:marBottom w:val="0"/>
          <w:divBdr>
            <w:top w:val="none" w:sz="0" w:space="0" w:color="auto"/>
            <w:left w:val="none" w:sz="0" w:space="0" w:color="auto"/>
            <w:bottom w:val="none" w:sz="0" w:space="0" w:color="auto"/>
            <w:right w:val="none" w:sz="0" w:space="0" w:color="auto"/>
          </w:divBdr>
        </w:div>
        <w:div w:id="356930889">
          <w:marLeft w:val="480"/>
          <w:marRight w:val="0"/>
          <w:marTop w:val="0"/>
          <w:marBottom w:val="0"/>
          <w:divBdr>
            <w:top w:val="none" w:sz="0" w:space="0" w:color="auto"/>
            <w:left w:val="none" w:sz="0" w:space="0" w:color="auto"/>
            <w:bottom w:val="none" w:sz="0" w:space="0" w:color="auto"/>
            <w:right w:val="none" w:sz="0" w:space="0" w:color="auto"/>
          </w:divBdr>
        </w:div>
        <w:div w:id="1618028889">
          <w:marLeft w:val="480"/>
          <w:marRight w:val="0"/>
          <w:marTop w:val="0"/>
          <w:marBottom w:val="0"/>
          <w:divBdr>
            <w:top w:val="none" w:sz="0" w:space="0" w:color="auto"/>
            <w:left w:val="none" w:sz="0" w:space="0" w:color="auto"/>
            <w:bottom w:val="none" w:sz="0" w:space="0" w:color="auto"/>
            <w:right w:val="none" w:sz="0" w:space="0" w:color="auto"/>
          </w:divBdr>
        </w:div>
        <w:div w:id="1599024675">
          <w:marLeft w:val="480"/>
          <w:marRight w:val="0"/>
          <w:marTop w:val="0"/>
          <w:marBottom w:val="0"/>
          <w:divBdr>
            <w:top w:val="none" w:sz="0" w:space="0" w:color="auto"/>
            <w:left w:val="none" w:sz="0" w:space="0" w:color="auto"/>
            <w:bottom w:val="none" w:sz="0" w:space="0" w:color="auto"/>
            <w:right w:val="none" w:sz="0" w:space="0" w:color="auto"/>
          </w:divBdr>
        </w:div>
        <w:div w:id="349257942">
          <w:marLeft w:val="480"/>
          <w:marRight w:val="0"/>
          <w:marTop w:val="0"/>
          <w:marBottom w:val="0"/>
          <w:divBdr>
            <w:top w:val="none" w:sz="0" w:space="0" w:color="auto"/>
            <w:left w:val="none" w:sz="0" w:space="0" w:color="auto"/>
            <w:bottom w:val="none" w:sz="0" w:space="0" w:color="auto"/>
            <w:right w:val="none" w:sz="0" w:space="0" w:color="auto"/>
          </w:divBdr>
        </w:div>
        <w:div w:id="1784884907">
          <w:marLeft w:val="480"/>
          <w:marRight w:val="0"/>
          <w:marTop w:val="0"/>
          <w:marBottom w:val="0"/>
          <w:divBdr>
            <w:top w:val="none" w:sz="0" w:space="0" w:color="auto"/>
            <w:left w:val="none" w:sz="0" w:space="0" w:color="auto"/>
            <w:bottom w:val="none" w:sz="0" w:space="0" w:color="auto"/>
            <w:right w:val="none" w:sz="0" w:space="0" w:color="auto"/>
          </w:divBdr>
        </w:div>
        <w:div w:id="1668366742">
          <w:marLeft w:val="480"/>
          <w:marRight w:val="0"/>
          <w:marTop w:val="0"/>
          <w:marBottom w:val="0"/>
          <w:divBdr>
            <w:top w:val="none" w:sz="0" w:space="0" w:color="auto"/>
            <w:left w:val="none" w:sz="0" w:space="0" w:color="auto"/>
            <w:bottom w:val="none" w:sz="0" w:space="0" w:color="auto"/>
            <w:right w:val="none" w:sz="0" w:space="0" w:color="auto"/>
          </w:divBdr>
        </w:div>
        <w:div w:id="741876570">
          <w:marLeft w:val="480"/>
          <w:marRight w:val="0"/>
          <w:marTop w:val="0"/>
          <w:marBottom w:val="0"/>
          <w:divBdr>
            <w:top w:val="none" w:sz="0" w:space="0" w:color="auto"/>
            <w:left w:val="none" w:sz="0" w:space="0" w:color="auto"/>
            <w:bottom w:val="none" w:sz="0" w:space="0" w:color="auto"/>
            <w:right w:val="none" w:sz="0" w:space="0" w:color="auto"/>
          </w:divBdr>
        </w:div>
        <w:div w:id="1450851227">
          <w:marLeft w:val="480"/>
          <w:marRight w:val="0"/>
          <w:marTop w:val="0"/>
          <w:marBottom w:val="0"/>
          <w:divBdr>
            <w:top w:val="none" w:sz="0" w:space="0" w:color="auto"/>
            <w:left w:val="none" w:sz="0" w:space="0" w:color="auto"/>
            <w:bottom w:val="none" w:sz="0" w:space="0" w:color="auto"/>
            <w:right w:val="none" w:sz="0" w:space="0" w:color="auto"/>
          </w:divBdr>
        </w:div>
        <w:div w:id="1428579685">
          <w:marLeft w:val="480"/>
          <w:marRight w:val="0"/>
          <w:marTop w:val="0"/>
          <w:marBottom w:val="0"/>
          <w:divBdr>
            <w:top w:val="none" w:sz="0" w:space="0" w:color="auto"/>
            <w:left w:val="none" w:sz="0" w:space="0" w:color="auto"/>
            <w:bottom w:val="none" w:sz="0" w:space="0" w:color="auto"/>
            <w:right w:val="none" w:sz="0" w:space="0" w:color="auto"/>
          </w:divBdr>
        </w:div>
        <w:div w:id="2042120931">
          <w:marLeft w:val="480"/>
          <w:marRight w:val="0"/>
          <w:marTop w:val="0"/>
          <w:marBottom w:val="0"/>
          <w:divBdr>
            <w:top w:val="none" w:sz="0" w:space="0" w:color="auto"/>
            <w:left w:val="none" w:sz="0" w:space="0" w:color="auto"/>
            <w:bottom w:val="none" w:sz="0" w:space="0" w:color="auto"/>
            <w:right w:val="none" w:sz="0" w:space="0" w:color="auto"/>
          </w:divBdr>
        </w:div>
        <w:div w:id="36204329">
          <w:marLeft w:val="480"/>
          <w:marRight w:val="0"/>
          <w:marTop w:val="0"/>
          <w:marBottom w:val="0"/>
          <w:divBdr>
            <w:top w:val="none" w:sz="0" w:space="0" w:color="auto"/>
            <w:left w:val="none" w:sz="0" w:space="0" w:color="auto"/>
            <w:bottom w:val="none" w:sz="0" w:space="0" w:color="auto"/>
            <w:right w:val="none" w:sz="0" w:space="0" w:color="auto"/>
          </w:divBdr>
        </w:div>
        <w:div w:id="516584351">
          <w:marLeft w:val="480"/>
          <w:marRight w:val="0"/>
          <w:marTop w:val="0"/>
          <w:marBottom w:val="0"/>
          <w:divBdr>
            <w:top w:val="none" w:sz="0" w:space="0" w:color="auto"/>
            <w:left w:val="none" w:sz="0" w:space="0" w:color="auto"/>
            <w:bottom w:val="none" w:sz="0" w:space="0" w:color="auto"/>
            <w:right w:val="none" w:sz="0" w:space="0" w:color="auto"/>
          </w:divBdr>
        </w:div>
        <w:div w:id="1032728603">
          <w:marLeft w:val="480"/>
          <w:marRight w:val="0"/>
          <w:marTop w:val="0"/>
          <w:marBottom w:val="0"/>
          <w:divBdr>
            <w:top w:val="none" w:sz="0" w:space="0" w:color="auto"/>
            <w:left w:val="none" w:sz="0" w:space="0" w:color="auto"/>
            <w:bottom w:val="none" w:sz="0" w:space="0" w:color="auto"/>
            <w:right w:val="none" w:sz="0" w:space="0" w:color="auto"/>
          </w:divBdr>
        </w:div>
        <w:div w:id="174348124">
          <w:marLeft w:val="480"/>
          <w:marRight w:val="0"/>
          <w:marTop w:val="0"/>
          <w:marBottom w:val="0"/>
          <w:divBdr>
            <w:top w:val="none" w:sz="0" w:space="0" w:color="auto"/>
            <w:left w:val="none" w:sz="0" w:space="0" w:color="auto"/>
            <w:bottom w:val="none" w:sz="0" w:space="0" w:color="auto"/>
            <w:right w:val="none" w:sz="0" w:space="0" w:color="auto"/>
          </w:divBdr>
        </w:div>
        <w:div w:id="1988047165">
          <w:marLeft w:val="480"/>
          <w:marRight w:val="0"/>
          <w:marTop w:val="0"/>
          <w:marBottom w:val="0"/>
          <w:divBdr>
            <w:top w:val="none" w:sz="0" w:space="0" w:color="auto"/>
            <w:left w:val="none" w:sz="0" w:space="0" w:color="auto"/>
            <w:bottom w:val="none" w:sz="0" w:space="0" w:color="auto"/>
            <w:right w:val="none" w:sz="0" w:space="0" w:color="auto"/>
          </w:divBdr>
        </w:div>
        <w:div w:id="2135562021">
          <w:marLeft w:val="480"/>
          <w:marRight w:val="0"/>
          <w:marTop w:val="0"/>
          <w:marBottom w:val="0"/>
          <w:divBdr>
            <w:top w:val="none" w:sz="0" w:space="0" w:color="auto"/>
            <w:left w:val="none" w:sz="0" w:space="0" w:color="auto"/>
            <w:bottom w:val="none" w:sz="0" w:space="0" w:color="auto"/>
            <w:right w:val="none" w:sz="0" w:space="0" w:color="auto"/>
          </w:divBdr>
        </w:div>
        <w:div w:id="1996450989">
          <w:marLeft w:val="480"/>
          <w:marRight w:val="0"/>
          <w:marTop w:val="0"/>
          <w:marBottom w:val="0"/>
          <w:divBdr>
            <w:top w:val="none" w:sz="0" w:space="0" w:color="auto"/>
            <w:left w:val="none" w:sz="0" w:space="0" w:color="auto"/>
            <w:bottom w:val="none" w:sz="0" w:space="0" w:color="auto"/>
            <w:right w:val="none" w:sz="0" w:space="0" w:color="auto"/>
          </w:divBdr>
        </w:div>
        <w:div w:id="1537040222">
          <w:marLeft w:val="480"/>
          <w:marRight w:val="0"/>
          <w:marTop w:val="0"/>
          <w:marBottom w:val="0"/>
          <w:divBdr>
            <w:top w:val="none" w:sz="0" w:space="0" w:color="auto"/>
            <w:left w:val="none" w:sz="0" w:space="0" w:color="auto"/>
            <w:bottom w:val="none" w:sz="0" w:space="0" w:color="auto"/>
            <w:right w:val="none" w:sz="0" w:space="0" w:color="auto"/>
          </w:divBdr>
        </w:div>
        <w:div w:id="1206064650">
          <w:marLeft w:val="480"/>
          <w:marRight w:val="0"/>
          <w:marTop w:val="0"/>
          <w:marBottom w:val="0"/>
          <w:divBdr>
            <w:top w:val="none" w:sz="0" w:space="0" w:color="auto"/>
            <w:left w:val="none" w:sz="0" w:space="0" w:color="auto"/>
            <w:bottom w:val="none" w:sz="0" w:space="0" w:color="auto"/>
            <w:right w:val="none" w:sz="0" w:space="0" w:color="auto"/>
          </w:divBdr>
        </w:div>
        <w:div w:id="2087457651">
          <w:marLeft w:val="480"/>
          <w:marRight w:val="0"/>
          <w:marTop w:val="0"/>
          <w:marBottom w:val="0"/>
          <w:divBdr>
            <w:top w:val="none" w:sz="0" w:space="0" w:color="auto"/>
            <w:left w:val="none" w:sz="0" w:space="0" w:color="auto"/>
            <w:bottom w:val="none" w:sz="0" w:space="0" w:color="auto"/>
            <w:right w:val="none" w:sz="0" w:space="0" w:color="auto"/>
          </w:divBdr>
        </w:div>
        <w:div w:id="916401051">
          <w:marLeft w:val="480"/>
          <w:marRight w:val="0"/>
          <w:marTop w:val="0"/>
          <w:marBottom w:val="0"/>
          <w:divBdr>
            <w:top w:val="none" w:sz="0" w:space="0" w:color="auto"/>
            <w:left w:val="none" w:sz="0" w:space="0" w:color="auto"/>
            <w:bottom w:val="none" w:sz="0" w:space="0" w:color="auto"/>
            <w:right w:val="none" w:sz="0" w:space="0" w:color="auto"/>
          </w:divBdr>
        </w:div>
        <w:div w:id="1751854900">
          <w:marLeft w:val="480"/>
          <w:marRight w:val="0"/>
          <w:marTop w:val="0"/>
          <w:marBottom w:val="0"/>
          <w:divBdr>
            <w:top w:val="none" w:sz="0" w:space="0" w:color="auto"/>
            <w:left w:val="none" w:sz="0" w:space="0" w:color="auto"/>
            <w:bottom w:val="none" w:sz="0" w:space="0" w:color="auto"/>
            <w:right w:val="none" w:sz="0" w:space="0" w:color="auto"/>
          </w:divBdr>
        </w:div>
        <w:div w:id="1838224233">
          <w:marLeft w:val="480"/>
          <w:marRight w:val="0"/>
          <w:marTop w:val="0"/>
          <w:marBottom w:val="0"/>
          <w:divBdr>
            <w:top w:val="none" w:sz="0" w:space="0" w:color="auto"/>
            <w:left w:val="none" w:sz="0" w:space="0" w:color="auto"/>
            <w:bottom w:val="none" w:sz="0" w:space="0" w:color="auto"/>
            <w:right w:val="none" w:sz="0" w:space="0" w:color="auto"/>
          </w:divBdr>
        </w:div>
      </w:divsChild>
    </w:div>
    <w:div w:id="760876514">
      <w:bodyDiv w:val="1"/>
      <w:marLeft w:val="0"/>
      <w:marRight w:val="0"/>
      <w:marTop w:val="0"/>
      <w:marBottom w:val="0"/>
      <w:divBdr>
        <w:top w:val="none" w:sz="0" w:space="0" w:color="auto"/>
        <w:left w:val="none" w:sz="0" w:space="0" w:color="auto"/>
        <w:bottom w:val="none" w:sz="0" w:space="0" w:color="auto"/>
        <w:right w:val="none" w:sz="0" w:space="0" w:color="auto"/>
      </w:divBdr>
      <w:divsChild>
        <w:div w:id="728580685">
          <w:marLeft w:val="480"/>
          <w:marRight w:val="0"/>
          <w:marTop w:val="0"/>
          <w:marBottom w:val="0"/>
          <w:divBdr>
            <w:top w:val="none" w:sz="0" w:space="0" w:color="auto"/>
            <w:left w:val="none" w:sz="0" w:space="0" w:color="auto"/>
            <w:bottom w:val="none" w:sz="0" w:space="0" w:color="auto"/>
            <w:right w:val="none" w:sz="0" w:space="0" w:color="auto"/>
          </w:divBdr>
        </w:div>
        <w:div w:id="755202664">
          <w:marLeft w:val="480"/>
          <w:marRight w:val="0"/>
          <w:marTop w:val="0"/>
          <w:marBottom w:val="0"/>
          <w:divBdr>
            <w:top w:val="none" w:sz="0" w:space="0" w:color="auto"/>
            <w:left w:val="none" w:sz="0" w:space="0" w:color="auto"/>
            <w:bottom w:val="none" w:sz="0" w:space="0" w:color="auto"/>
            <w:right w:val="none" w:sz="0" w:space="0" w:color="auto"/>
          </w:divBdr>
        </w:div>
        <w:div w:id="100221141">
          <w:marLeft w:val="480"/>
          <w:marRight w:val="0"/>
          <w:marTop w:val="0"/>
          <w:marBottom w:val="0"/>
          <w:divBdr>
            <w:top w:val="none" w:sz="0" w:space="0" w:color="auto"/>
            <w:left w:val="none" w:sz="0" w:space="0" w:color="auto"/>
            <w:bottom w:val="none" w:sz="0" w:space="0" w:color="auto"/>
            <w:right w:val="none" w:sz="0" w:space="0" w:color="auto"/>
          </w:divBdr>
        </w:div>
        <w:div w:id="919751123">
          <w:marLeft w:val="480"/>
          <w:marRight w:val="0"/>
          <w:marTop w:val="0"/>
          <w:marBottom w:val="0"/>
          <w:divBdr>
            <w:top w:val="none" w:sz="0" w:space="0" w:color="auto"/>
            <w:left w:val="none" w:sz="0" w:space="0" w:color="auto"/>
            <w:bottom w:val="none" w:sz="0" w:space="0" w:color="auto"/>
            <w:right w:val="none" w:sz="0" w:space="0" w:color="auto"/>
          </w:divBdr>
        </w:div>
        <w:div w:id="1189374904">
          <w:marLeft w:val="480"/>
          <w:marRight w:val="0"/>
          <w:marTop w:val="0"/>
          <w:marBottom w:val="0"/>
          <w:divBdr>
            <w:top w:val="none" w:sz="0" w:space="0" w:color="auto"/>
            <w:left w:val="none" w:sz="0" w:space="0" w:color="auto"/>
            <w:bottom w:val="none" w:sz="0" w:space="0" w:color="auto"/>
            <w:right w:val="none" w:sz="0" w:space="0" w:color="auto"/>
          </w:divBdr>
        </w:div>
        <w:div w:id="724331232">
          <w:marLeft w:val="480"/>
          <w:marRight w:val="0"/>
          <w:marTop w:val="0"/>
          <w:marBottom w:val="0"/>
          <w:divBdr>
            <w:top w:val="none" w:sz="0" w:space="0" w:color="auto"/>
            <w:left w:val="none" w:sz="0" w:space="0" w:color="auto"/>
            <w:bottom w:val="none" w:sz="0" w:space="0" w:color="auto"/>
            <w:right w:val="none" w:sz="0" w:space="0" w:color="auto"/>
          </w:divBdr>
        </w:div>
        <w:div w:id="1056321262">
          <w:marLeft w:val="480"/>
          <w:marRight w:val="0"/>
          <w:marTop w:val="0"/>
          <w:marBottom w:val="0"/>
          <w:divBdr>
            <w:top w:val="none" w:sz="0" w:space="0" w:color="auto"/>
            <w:left w:val="none" w:sz="0" w:space="0" w:color="auto"/>
            <w:bottom w:val="none" w:sz="0" w:space="0" w:color="auto"/>
            <w:right w:val="none" w:sz="0" w:space="0" w:color="auto"/>
          </w:divBdr>
        </w:div>
        <w:div w:id="2019187373">
          <w:marLeft w:val="480"/>
          <w:marRight w:val="0"/>
          <w:marTop w:val="0"/>
          <w:marBottom w:val="0"/>
          <w:divBdr>
            <w:top w:val="none" w:sz="0" w:space="0" w:color="auto"/>
            <w:left w:val="none" w:sz="0" w:space="0" w:color="auto"/>
            <w:bottom w:val="none" w:sz="0" w:space="0" w:color="auto"/>
            <w:right w:val="none" w:sz="0" w:space="0" w:color="auto"/>
          </w:divBdr>
        </w:div>
        <w:div w:id="1059283144">
          <w:marLeft w:val="480"/>
          <w:marRight w:val="0"/>
          <w:marTop w:val="0"/>
          <w:marBottom w:val="0"/>
          <w:divBdr>
            <w:top w:val="none" w:sz="0" w:space="0" w:color="auto"/>
            <w:left w:val="none" w:sz="0" w:space="0" w:color="auto"/>
            <w:bottom w:val="none" w:sz="0" w:space="0" w:color="auto"/>
            <w:right w:val="none" w:sz="0" w:space="0" w:color="auto"/>
          </w:divBdr>
        </w:div>
        <w:div w:id="2058846137">
          <w:marLeft w:val="480"/>
          <w:marRight w:val="0"/>
          <w:marTop w:val="0"/>
          <w:marBottom w:val="0"/>
          <w:divBdr>
            <w:top w:val="none" w:sz="0" w:space="0" w:color="auto"/>
            <w:left w:val="none" w:sz="0" w:space="0" w:color="auto"/>
            <w:bottom w:val="none" w:sz="0" w:space="0" w:color="auto"/>
            <w:right w:val="none" w:sz="0" w:space="0" w:color="auto"/>
          </w:divBdr>
        </w:div>
        <w:div w:id="470445592">
          <w:marLeft w:val="480"/>
          <w:marRight w:val="0"/>
          <w:marTop w:val="0"/>
          <w:marBottom w:val="0"/>
          <w:divBdr>
            <w:top w:val="none" w:sz="0" w:space="0" w:color="auto"/>
            <w:left w:val="none" w:sz="0" w:space="0" w:color="auto"/>
            <w:bottom w:val="none" w:sz="0" w:space="0" w:color="auto"/>
            <w:right w:val="none" w:sz="0" w:space="0" w:color="auto"/>
          </w:divBdr>
        </w:div>
        <w:div w:id="615912153">
          <w:marLeft w:val="480"/>
          <w:marRight w:val="0"/>
          <w:marTop w:val="0"/>
          <w:marBottom w:val="0"/>
          <w:divBdr>
            <w:top w:val="none" w:sz="0" w:space="0" w:color="auto"/>
            <w:left w:val="none" w:sz="0" w:space="0" w:color="auto"/>
            <w:bottom w:val="none" w:sz="0" w:space="0" w:color="auto"/>
            <w:right w:val="none" w:sz="0" w:space="0" w:color="auto"/>
          </w:divBdr>
        </w:div>
        <w:div w:id="424107351">
          <w:marLeft w:val="480"/>
          <w:marRight w:val="0"/>
          <w:marTop w:val="0"/>
          <w:marBottom w:val="0"/>
          <w:divBdr>
            <w:top w:val="none" w:sz="0" w:space="0" w:color="auto"/>
            <w:left w:val="none" w:sz="0" w:space="0" w:color="auto"/>
            <w:bottom w:val="none" w:sz="0" w:space="0" w:color="auto"/>
            <w:right w:val="none" w:sz="0" w:space="0" w:color="auto"/>
          </w:divBdr>
        </w:div>
        <w:div w:id="1850410373">
          <w:marLeft w:val="480"/>
          <w:marRight w:val="0"/>
          <w:marTop w:val="0"/>
          <w:marBottom w:val="0"/>
          <w:divBdr>
            <w:top w:val="none" w:sz="0" w:space="0" w:color="auto"/>
            <w:left w:val="none" w:sz="0" w:space="0" w:color="auto"/>
            <w:bottom w:val="none" w:sz="0" w:space="0" w:color="auto"/>
            <w:right w:val="none" w:sz="0" w:space="0" w:color="auto"/>
          </w:divBdr>
        </w:div>
        <w:div w:id="979460775">
          <w:marLeft w:val="480"/>
          <w:marRight w:val="0"/>
          <w:marTop w:val="0"/>
          <w:marBottom w:val="0"/>
          <w:divBdr>
            <w:top w:val="none" w:sz="0" w:space="0" w:color="auto"/>
            <w:left w:val="none" w:sz="0" w:space="0" w:color="auto"/>
            <w:bottom w:val="none" w:sz="0" w:space="0" w:color="auto"/>
            <w:right w:val="none" w:sz="0" w:space="0" w:color="auto"/>
          </w:divBdr>
        </w:div>
        <w:div w:id="868445390">
          <w:marLeft w:val="480"/>
          <w:marRight w:val="0"/>
          <w:marTop w:val="0"/>
          <w:marBottom w:val="0"/>
          <w:divBdr>
            <w:top w:val="none" w:sz="0" w:space="0" w:color="auto"/>
            <w:left w:val="none" w:sz="0" w:space="0" w:color="auto"/>
            <w:bottom w:val="none" w:sz="0" w:space="0" w:color="auto"/>
            <w:right w:val="none" w:sz="0" w:space="0" w:color="auto"/>
          </w:divBdr>
        </w:div>
        <w:div w:id="1167476685">
          <w:marLeft w:val="480"/>
          <w:marRight w:val="0"/>
          <w:marTop w:val="0"/>
          <w:marBottom w:val="0"/>
          <w:divBdr>
            <w:top w:val="none" w:sz="0" w:space="0" w:color="auto"/>
            <w:left w:val="none" w:sz="0" w:space="0" w:color="auto"/>
            <w:bottom w:val="none" w:sz="0" w:space="0" w:color="auto"/>
            <w:right w:val="none" w:sz="0" w:space="0" w:color="auto"/>
          </w:divBdr>
        </w:div>
        <w:div w:id="410201103">
          <w:marLeft w:val="480"/>
          <w:marRight w:val="0"/>
          <w:marTop w:val="0"/>
          <w:marBottom w:val="0"/>
          <w:divBdr>
            <w:top w:val="none" w:sz="0" w:space="0" w:color="auto"/>
            <w:left w:val="none" w:sz="0" w:space="0" w:color="auto"/>
            <w:bottom w:val="none" w:sz="0" w:space="0" w:color="auto"/>
            <w:right w:val="none" w:sz="0" w:space="0" w:color="auto"/>
          </w:divBdr>
        </w:div>
        <w:div w:id="1351758516">
          <w:marLeft w:val="480"/>
          <w:marRight w:val="0"/>
          <w:marTop w:val="0"/>
          <w:marBottom w:val="0"/>
          <w:divBdr>
            <w:top w:val="none" w:sz="0" w:space="0" w:color="auto"/>
            <w:left w:val="none" w:sz="0" w:space="0" w:color="auto"/>
            <w:bottom w:val="none" w:sz="0" w:space="0" w:color="auto"/>
            <w:right w:val="none" w:sz="0" w:space="0" w:color="auto"/>
          </w:divBdr>
        </w:div>
        <w:div w:id="1248034216">
          <w:marLeft w:val="480"/>
          <w:marRight w:val="0"/>
          <w:marTop w:val="0"/>
          <w:marBottom w:val="0"/>
          <w:divBdr>
            <w:top w:val="none" w:sz="0" w:space="0" w:color="auto"/>
            <w:left w:val="none" w:sz="0" w:space="0" w:color="auto"/>
            <w:bottom w:val="none" w:sz="0" w:space="0" w:color="auto"/>
            <w:right w:val="none" w:sz="0" w:space="0" w:color="auto"/>
          </w:divBdr>
        </w:div>
        <w:div w:id="1290471216">
          <w:marLeft w:val="480"/>
          <w:marRight w:val="0"/>
          <w:marTop w:val="0"/>
          <w:marBottom w:val="0"/>
          <w:divBdr>
            <w:top w:val="none" w:sz="0" w:space="0" w:color="auto"/>
            <w:left w:val="none" w:sz="0" w:space="0" w:color="auto"/>
            <w:bottom w:val="none" w:sz="0" w:space="0" w:color="auto"/>
            <w:right w:val="none" w:sz="0" w:space="0" w:color="auto"/>
          </w:divBdr>
        </w:div>
        <w:div w:id="1423407746">
          <w:marLeft w:val="480"/>
          <w:marRight w:val="0"/>
          <w:marTop w:val="0"/>
          <w:marBottom w:val="0"/>
          <w:divBdr>
            <w:top w:val="none" w:sz="0" w:space="0" w:color="auto"/>
            <w:left w:val="none" w:sz="0" w:space="0" w:color="auto"/>
            <w:bottom w:val="none" w:sz="0" w:space="0" w:color="auto"/>
            <w:right w:val="none" w:sz="0" w:space="0" w:color="auto"/>
          </w:divBdr>
        </w:div>
        <w:div w:id="163282177">
          <w:marLeft w:val="480"/>
          <w:marRight w:val="0"/>
          <w:marTop w:val="0"/>
          <w:marBottom w:val="0"/>
          <w:divBdr>
            <w:top w:val="none" w:sz="0" w:space="0" w:color="auto"/>
            <w:left w:val="none" w:sz="0" w:space="0" w:color="auto"/>
            <w:bottom w:val="none" w:sz="0" w:space="0" w:color="auto"/>
            <w:right w:val="none" w:sz="0" w:space="0" w:color="auto"/>
          </w:divBdr>
        </w:div>
        <w:div w:id="1051537623">
          <w:marLeft w:val="480"/>
          <w:marRight w:val="0"/>
          <w:marTop w:val="0"/>
          <w:marBottom w:val="0"/>
          <w:divBdr>
            <w:top w:val="none" w:sz="0" w:space="0" w:color="auto"/>
            <w:left w:val="none" w:sz="0" w:space="0" w:color="auto"/>
            <w:bottom w:val="none" w:sz="0" w:space="0" w:color="auto"/>
            <w:right w:val="none" w:sz="0" w:space="0" w:color="auto"/>
          </w:divBdr>
        </w:div>
        <w:div w:id="759059575">
          <w:marLeft w:val="480"/>
          <w:marRight w:val="0"/>
          <w:marTop w:val="0"/>
          <w:marBottom w:val="0"/>
          <w:divBdr>
            <w:top w:val="none" w:sz="0" w:space="0" w:color="auto"/>
            <w:left w:val="none" w:sz="0" w:space="0" w:color="auto"/>
            <w:bottom w:val="none" w:sz="0" w:space="0" w:color="auto"/>
            <w:right w:val="none" w:sz="0" w:space="0" w:color="auto"/>
          </w:divBdr>
        </w:div>
        <w:div w:id="2006592659">
          <w:marLeft w:val="480"/>
          <w:marRight w:val="0"/>
          <w:marTop w:val="0"/>
          <w:marBottom w:val="0"/>
          <w:divBdr>
            <w:top w:val="none" w:sz="0" w:space="0" w:color="auto"/>
            <w:left w:val="none" w:sz="0" w:space="0" w:color="auto"/>
            <w:bottom w:val="none" w:sz="0" w:space="0" w:color="auto"/>
            <w:right w:val="none" w:sz="0" w:space="0" w:color="auto"/>
          </w:divBdr>
        </w:div>
        <w:div w:id="444271653">
          <w:marLeft w:val="480"/>
          <w:marRight w:val="0"/>
          <w:marTop w:val="0"/>
          <w:marBottom w:val="0"/>
          <w:divBdr>
            <w:top w:val="none" w:sz="0" w:space="0" w:color="auto"/>
            <w:left w:val="none" w:sz="0" w:space="0" w:color="auto"/>
            <w:bottom w:val="none" w:sz="0" w:space="0" w:color="auto"/>
            <w:right w:val="none" w:sz="0" w:space="0" w:color="auto"/>
          </w:divBdr>
        </w:div>
        <w:div w:id="1682009488">
          <w:marLeft w:val="480"/>
          <w:marRight w:val="0"/>
          <w:marTop w:val="0"/>
          <w:marBottom w:val="0"/>
          <w:divBdr>
            <w:top w:val="none" w:sz="0" w:space="0" w:color="auto"/>
            <w:left w:val="none" w:sz="0" w:space="0" w:color="auto"/>
            <w:bottom w:val="none" w:sz="0" w:space="0" w:color="auto"/>
            <w:right w:val="none" w:sz="0" w:space="0" w:color="auto"/>
          </w:divBdr>
        </w:div>
        <w:div w:id="1453868468">
          <w:marLeft w:val="480"/>
          <w:marRight w:val="0"/>
          <w:marTop w:val="0"/>
          <w:marBottom w:val="0"/>
          <w:divBdr>
            <w:top w:val="none" w:sz="0" w:space="0" w:color="auto"/>
            <w:left w:val="none" w:sz="0" w:space="0" w:color="auto"/>
            <w:bottom w:val="none" w:sz="0" w:space="0" w:color="auto"/>
            <w:right w:val="none" w:sz="0" w:space="0" w:color="auto"/>
          </w:divBdr>
        </w:div>
        <w:div w:id="521283618">
          <w:marLeft w:val="480"/>
          <w:marRight w:val="0"/>
          <w:marTop w:val="0"/>
          <w:marBottom w:val="0"/>
          <w:divBdr>
            <w:top w:val="none" w:sz="0" w:space="0" w:color="auto"/>
            <w:left w:val="none" w:sz="0" w:space="0" w:color="auto"/>
            <w:bottom w:val="none" w:sz="0" w:space="0" w:color="auto"/>
            <w:right w:val="none" w:sz="0" w:space="0" w:color="auto"/>
          </w:divBdr>
        </w:div>
        <w:div w:id="1174806919">
          <w:marLeft w:val="480"/>
          <w:marRight w:val="0"/>
          <w:marTop w:val="0"/>
          <w:marBottom w:val="0"/>
          <w:divBdr>
            <w:top w:val="none" w:sz="0" w:space="0" w:color="auto"/>
            <w:left w:val="none" w:sz="0" w:space="0" w:color="auto"/>
            <w:bottom w:val="none" w:sz="0" w:space="0" w:color="auto"/>
            <w:right w:val="none" w:sz="0" w:space="0" w:color="auto"/>
          </w:divBdr>
        </w:div>
        <w:div w:id="1229144812">
          <w:marLeft w:val="480"/>
          <w:marRight w:val="0"/>
          <w:marTop w:val="0"/>
          <w:marBottom w:val="0"/>
          <w:divBdr>
            <w:top w:val="none" w:sz="0" w:space="0" w:color="auto"/>
            <w:left w:val="none" w:sz="0" w:space="0" w:color="auto"/>
            <w:bottom w:val="none" w:sz="0" w:space="0" w:color="auto"/>
            <w:right w:val="none" w:sz="0" w:space="0" w:color="auto"/>
          </w:divBdr>
        </w:div>
        <w:div w:id="1902791364">
          <w:marLeft w:val="480"/>
          <w:marRight w:val="0"/>
          <w:marTop w:val="0"/>
          <w:marBottom w:val="0"/>
          <w:divBdr>
            <w:top w:val="none" w:sz="0" w:space="0" w:color="auto"/>
            <w:left w:val="none" w:sz="0" w:space="0" w:color="auto"/>
            <w:bottom w:val="none" w:sz="0" w:space="0" w:color="auto"/>
            <w:right w:val="none" w:sz="0" w:space="0" w:color="auto"/>
          </w:divBdr>
        </w:div>
        <w:div w:id="1820228080">
          <w:marLeft w:val="480"/>
          <w:marRight w:val="0"/>
          <w:marTop w:val="0"/>
          <w:marBottom w:val="0"/>
          <w:divBdr>
            <w:top w:val="none" w:sz="0" w:space="0" w:color="auto"/>
            <w:left w:val="none" w:sz="0" w:space="0" w:color="auto"/>
            <w:bottom w:val="none" w:sz="0" w:space="0" w:color="auto"/>
            <w:right w:val="none" w:sz="0" w:space="0" w:color="auto"/>
          </w:divBdr>
        </w:div>
        <w:div w:id="263539263">
          <w:marLeft w:val="480"/>
          <w:marRight w:val="0"/>
          <w:marTop w:val="0"/>
          <w:marBottom w:val="0"/>
          <w:divBdr>
            <w:top w:val="none" w:sz="0" w:space="0" w:color="auto"/>
            <w:left w:val="none" w:sz="0" w:space="0" w:color="auto"/>
            <w:bottom w:val="none" w:sz="0" w:space="0" w:color="auto"/>
            <w:right w:val="none" w:sz="0" w:space="0" w:color="auto"/>
          </w:divBdr>
        </w:div>
        <w:div w:id="2086146120">
          <w:marLeft w:val="480"/>
          <w:marRight w:val="0"/>
          <w:marTop w:val="0"/>
          <w:marBottom w:val="0"/>
          <w:divBdr>
            <w:top w:val="none" w:sz="0" w:space="0" w:color="auto"/>
            <w:left w:val="none" w:sz="0" w:space="0" w:color="auto"/>
            <w:bottom w:val="none" w:sz="0" w:space="0" w:color="auto"/>
            <w:right w:val="none" w:sz="0" w:space="0" w:color="auto"/>
          </w:divBdr>
        </w:div>
        <w:div w:id="693730801">
          <w:marLeft w:val="480"/>
          <w:marRight w:val="0"/>
          <w:marTop w:val="0"/>
          <w:marBottom w:val="0"/>
          <w:divBdr>
            <w:top w:val="none" w:sz="0" w:space="0" w:color="auto"/>
            <w:left w:val="none" w:sz="0" w:space="0" w:color="auto"/>
            <w:bottom w:val="none" w:sz="0" w:space="0" w:color="auto"/>
            <w:right w:val="none" w:sz="0" w:space="0" w:color="auto"/>
          </w:divBdr>
        </w:div>
        <w:div w:id="1017342958">
          <w:marLeft w:val="480"/>
          <w:marRight w:val="0"/>
          <w:marTop w:val="0"/>
          <w:marBottom w:val="0"/>
          <w:divBdr>
            <w:top w:val="none" w:sz="0" w:space="0" w:color="auto"/>
            <w:left w:val="none" w:sz="0" w:space="0" w:color="auto"/>
            <w:bottom w:val="none" w:sz="0" w:space="0" w:color="auto"/>
            <w:right w:val="none" w:sz="0" w:space="0" w:color="auto"/>
          </w:divBdr>
        </w:div>
        <w:div w:id="892424673">
          <w:marLeft w:val="480"/>
          <w:marRight w:val="0"/>
          <w:marTop w:val="0"/>
          <w:marBottom w:val="0"/>
          <w:divBdr>
            <w:top w:val="none" w:sz="0" w:space="0" w:color="auto"/>
            <w:left w:val="none" w:sz="0" w:space="0" w:color="auto"/>
            <w:bottom w:val="none" w:sz="0" w:space="0" w:color="auto"/>
            <w:right w:val="none" w:sz="0" w:space="0" w:color="auto"/>
          </w:divBdr>
        </w:div>
        <w:div w:id="997802572">
          <w:marLeft w:val="480"/>
          <w:marRight w:val="0"/>
          <w:marTop w:val="0"/>
          <w:marBottom w:val="0"/>
          <w:divBdr>
            <w:top w:val="none" w:sz="0" w:space="0" w:color="auto"/>
            <w:left w:val="none" w:sz="0" w:space="0" w:color="auto"/>
            <w:bottom w:val="none" w:sz="0" w:space="0" w:color="auto"/>
            <w:right w:val="none" w:sz="0" w:space="0" w:color="auto"/>
          </w:divBdr>
        </w:div>
        <w:div w:id="1998457540">
          <w:marLeft w:val="480"/>
          <w:marRight w:val="0"/>
          <w:marTop w:val="0"/>
          <w:marBottom w:val="0"/>
          <w:divBdr>
            <w:top w:val="none" w:sz="0" w:space="0" w:color="auto"/>
            <w:left w:val="none" w:sz="0" w:space="0" w:color="auto"/>
            <w:bottom w:val="none" w:sz="0" w:space="0" w:color="auto"/>
            <w:right w:val="none" w:sz="0" w:space="0" w:color="auto"/>
          </w:divBdr>
        </w:div>
        <w:div w:id="367685141">
          <w:marLeft w:val="480"/>
          <w:marRight w:val="0"/>
          <w:marTop w:val="0"/>
          <w:marBottom w:val="0"/>
          <w:divBdr>
            <w:top w:val="none" w:sz="0" w:space="0" w:color="auto"/>
            <w:left w:val="none" w:sz="0" w:space="0" w:color="auto"/>
            <w:bottom w:val="none" w:sz="0" w:space="0" w:color="auto"/>
            <w:right w:val="none" w:sz="0" w:space="0" w:color="auto"/>
          </w:divBdr>
        </w:div>
        <w:div w:id="864253470">
          <w:marLeft w:val="480"/>
          <w:marRight w:val="0"/>
          <w:marTop w:val="0"/>
          <w:marBottom w:val="0"/>
          <w:divBdr>
            <w:top w:val="none" w:sz="0" w:space="0" w:color="auto"/>
            <w:left w:val="none" w:sz="0" w:space="0" w:color="auto"/>
            <w:bottom w:val="none" w:sz="0" w:space="0" w:color="auto"/>
            <w:right w:val="none" w:sz="0" w:space="0" w:color="auto"/>
          </w:divBdr>
        </w:div>
        <w:div w:id="105852749">
          <w:marLeft w:val="480"/>
          <w:marRight w:val="0"/>
          <w:marTop w:val="0"/>
          <w:marBottom w:val="0"/>
          <w:divBdr>
            <w:top w:val="none" w:sz="0" w:space="0" w:color="auto"/>
            <w:left w:val="none" w:sz="0" w:space="0" w:color="auto"/>
            <w:bottom w:val="none" w:sz="0" w:space="0" w:color="auto"/>
            <w:right w:val="none" w:sz="0" w:space="0" w:color="auto"/>
          </w:divBdr>
        </w:div>
        <w:div w:id="637106381">
          <w:marLeft w:val="480"/>
          <w:marRight w:val="0"/>
          <w:marTop w:val="0"/>
          <w:marBottom w:val="0"/>
          <w:divBdr>
            <w:top w:val="none" w:sz="0" w:space="0" w:color="auto"/>
            <w:left w:val="none" w:sz="0" w:space="0" w:color="auto"/>
            <w:bottom w:val="none" w:sz="0" w:space="0" w:color="auto"/>
            <w:right w:val="none" w:sz="0" w:space="0" w:color="auto"/>
          </w:divBdr>
        </w:div>
        <w:div w:id="1990085639">
          <w:marLeft w:val="480"/>
          <w:marRight w:val="0"/>
          <w:marTop w:val="0"/>
          <w:marBottom w:val="0"/>
          <w:divBdr>
            <w:top w:val="none" w:sz="0" w:space="0" w:color="auto"/>
            <w:left w:val="none" w:sz="0" w:space="0" w:color="auto"/>
            <w:bottom w:val="none" w:sz="0" w:space="0" w:color="auto"/>
            <w:right w:val="none" w:sz="0" w:space="0" w:color="auto"/>
          </w:divBdr>
        </w:div>
        <w:div w:id="1115052676">
          <w:marLeft w:val="480"/>
          <w:marRight w:val="0"/>
          <w:marTop w:val="0"/>
          <w:marBottom w:val="0"/>
          <w:divBdr>
            <w:top w:val="none" w:sz="0" w:space="0" w:color="auto"/>
            <w:left w:val="none" w:sz="0" w:space="0" w:color="auto"/>
            <w:bottom w:val="none" w:sz="0" w:space="0" w:color="auto"/>
            <w:right w:val="none" w:sz="0" w:space="0" w:color="auto"/>
          </w:divBdr>
        </w:div>
      </w:divsChild>
    </w:div>
    <w:div w:id="769278288">
      <w:bodyDiv w:val="1"/>
      <w:marLeft w:val="0"/>
      <w:marRight w:val="0"/>
      <w:marTop w:val="0"/>
      <w:marBottom w:val="0"/>
      <w:divBdr>
        <w:top w:val="none" w:sz="0" w:space="0" w:color="auto"/>
        <w:left w:val="none" w:sz="0" w:space="0" w:color="auto"/>
        <w:bottom w:val="none" w:sz="0" w:space="0" w:color="auto"/>
        <w:right w:val="none" w:sz="0" w:space="0" w:color="auto"/>
      </w:divBdr>
      <w:divsChild>
        <w:div w:id="907033983">
          <w:marLeft w:val="480"/>
          <w:marRight w:val="0"/>
          <w:marTop w:val="0"/>
          <w:marBottom w:val="0"/>
          <w:divBdr>
            <w:top w:val="none" w:sz="0" w:space="0" w:color="auto"/>
            <w:left w:val="none" w:sz="0" w:space="0" w:color="auto"/>
            <w:bottom w:val="none" w:sz="0" w:space="0" w:color="auto"/>
            <w:right w:val="none" w:sz="0" w:space="0" w:color="auto"/>
          </w:divBdr>
        </w:div>
        <w:div w:id="1478181673">
          <w:marLeft w:val="480"/>
          <w:marRight w:val="0"/>
          <w:marTop w:val="0"/>
          <w:marBottom w:val="0"/>
          <w:divBdr>
            <w:top w:val="none" w:sz="0" w:space="0" w:color="auto"/>
            <w:left w:val="none" w:sz="0" w:space="0" w:color="auto"/>
            <w:bottom w:val="none" w:sz="0" w:space="0" w:color="auto"/>
            <w:right w:val="none" w:sz="0" w:space="0" w:color="auto"/>
          </w:divBdr>
        </w:div>
        <w:div w:id="525213481">
          <w:marLeft w:val="480"/>
          <w:marRight w:val="0"/>
          <w:marTop w:val="0"/>
          <w:marBottom w:val="0"/>
          <w:divBdr>
            <w:top w:val="none" w:sz="0" w:space="0" w:color="auto"/>
            <w:left w:val="none" w:sz="0" w:space="0" w:color="auto"/>
            <w:bottom w:val="none" w:sz="0" w:space="0" w:color="auto"/>
            <w:right w:val="none" w:sz="0" w:space="0" w:color="auto"/>
          </w:divBdr>
        </w:div>
        <w:div w:id="196312369">
          <w:marLeft w:val="480"/>
          <w:marRight w:val="0"/>
          <w:marTop w:val="0"/>
          <w:marBottom w:val="0"/>
          <w:divBdr>
            <w:top w:val="none" w:sz="0" w:space="0" w:color="auto"/>
            <w:left w:val="none" w:sz="0" w:space="0" w:color="auto"/>
            <w:bottom w:val="none" w:sz="0" w:space="0" w:color="auto"/>
            <w:right w:val="none" w:sz="0" w:space="0" w:color="auto"/>
          </w:divBdr>
        </w:div>
        <w:div w:id="1980106918">
          <w:marLeft w:val="480"/>
          <w:marRight w:val="0"/>
          <w:marTop w:val="0"/>
          <w:marBottom w:val="0"/>
          <w:divBdr>
            <w:top w:val="none" w:sz="0" w:space="0" w:color="auto"/>
            <w:left w:val="none" w:sz="0" w:space="0" w:color="auto"/>
            <w:bottom w:val="none" w:sz="0" w:space="0" w:color="auto"/>
            <w:right w:val="none" w:sz="0" w:space="0" w:color="auto"/>
          </w:divBdr>
        </w:div>
        <w:div w:id="1075519302">
          <w:marLeft w:val="480"/>
          <w:marRight w:val="0"/>
          <w:marTop w:val="0"/>
          <w:marBottom w:val="0"/>
          <w:divBdr>
            <w:top w:val="none" w:sz="0" w:space="0" w:color="auto"/>
            <w:left w:val="none" w:sz="0" w:space="0" w:color="auto"/>
            <w:bottom w:val="none" w:sz="0" w:space="0" w:color="auto"/>
            <w:right w:val="none" w:sz="0" w:space="0" w:color="auto"/>
          </w:divBdr>
        </w:div>
        <w:div w:id="1506745133">
          <w:marLeft w:val="480"/>
          <w:marRight w:val="0"/>
          <w:marTop w:val="0"/>
          <w:marBottom w:val="0"/>
          <w:divBdr>
            <w:top w:val="none" w:sz="0" w:space="0" w:color="auto"/>
            <w:left w:val="none" w:sz="0" w:space="0" w:color="auto"/>
            <w:bottom w:val="none" w:sz="0" w:space="0" w:color="auto"/>
            <w:right w:val="none" w:sz="0" w:space="0" w:color="auto"/>
          </w:divBdr>
        </w:div>
        <w:div w:id="602153810">
          <w:marLeft w:val="480"/>
          <w:marRight w:val="0"/>
          <w:marTop w:val="0"/>
          <w:marBottom w:val="0"/>
          <w:divBdr>
            <w:top w:val="none" w:sz="0" w:space="0" w:color="auto"/>
            <w:left w:val="none" w:sz="0" w:space="0" w:color="auto"/>
            <w:bottom w:val="none" w:sz="0" w:space="0" w:color="auto"/>
            <w:right w:val="none" w:sz="0" w:space="0" w:color="auto"/>
          </w:divBdr>
        </w:div>
        <w:div w:id="262417373">
          <w:marLeft w:val="480"/>
          <w:marRight w:val="0"/>
          <w:marTop w:val="0"/>
          <w:marBottom w:val="0"/>
          <w:divBdr>
            <w:top w:val="none" w:sz="0" w:space="0" w:color="auto"/>
            <w:left w:val="none" w:sz="0" w:space="0" w:color="auto"/>
            <w:bottom w:val="none" w:sz="0" w:space="0" w:color="auto"/>
            <w:right w:val="none" w:sz="0" w:space="0" w:color="auto"/>
          </w:divBdr>
        </w:div>
        <w:div w:id="1601528418">
          <w:marLeft w:val="480"/>
          <w:marRight w:val="0"/>
          <w:marTop w:val="0"/>
          <w:marBottom w:val="0"/>
          <w:divBdr>
            <w:top w:val="none" w:sz="0" w:space="0" w:color="auto"/>
            <w:left w:val="none" w:sz="0" w:space="0" w:color="auto"/>
            <w:bottom w:val="none" w:sz="0" w:space="0" w:color="auto"/>
            <w:right w:val="none" w:sz="0" w:space="0" w:color="auto"/>
          </w:divBdr>
        </w:div>
        <w:div w:id="1644657556">
          <w:marLeft w:val="480"/>
          <w:marRight w:val="0"/>
          <w:marTop w:val="0"/>
          <w:marBottom w:val="0"/>
          <w:divBdr>
            <w:top w:val="none" w:sz="0" w:space="0" w:color="auto"/>
            <w:left w:val="none" w:sz="0" w:space="0" w:color="auto"/>
            <w:bottom w:val="none" w:sz="0" w:space="0" w:color="auto"/>
            <w:right w:val="none" w:sz="0" w:space="0" w:color="auto"/>
          </w:divBdr>
        </w:div>
        <w:div w:id="2089230214">
          <w:marLeft w:val="480"/>
          <w:marRight w:val="0"/>
          <w:marTop w:val="0"/>
          <w:marBottom w:val="0"/>
          <w:divBdr>
            <w:top w:val="none" w:sz="0" w:space="0" w:color="auto"/>
            <w:left w:val="none" w:sz="0" w:space="0" w:color="auto"/>
            <w:bottom w:val="none" w:sz="0" w:space="0" w:color="auto"/>
            <w:right w:val="none" w:sz="0" w:space="0" w:color="auto"/>
          </w:divBdr>
        </w:div>
        <w:div w:id="1473716432">
          <w:marLeft w:val="480"/>
          <w:marRight w:val="0"/>
          <w:marTop w:val="0"/>
          <w:marBottom w:val="0"/>
          <w:divBdr>
            <w:top w:val="none" w:sz="0" w:space="0" w:color="auto"/>
            <w:left w:val="none" w:sz="0" w:space="0" w:color="auto"/>
            <w:bottom w:val="none" w:sz="0" w:space="0" w:color="auto"/>
            <w:right w:val="none" w:sz="0" w:space="0" w:color="auto"/>
          </w:divBdr>
        </w:div>
        <w:div w:id="1776558063">
          <w:marLeft w:val="480"/>
          <w:marRight w:val="0"/>
          <w:marTop w:val="0"/>
          <w:marBottom w:val="0"/>
          <w:divBdr>
            <w:top w:val="none" w:sz="0" w:space="0" w:color="auto"/>
            <w:left w:val="none" w:sz="0" w:space="0" w:color="auto"/>
            <w:bottom w:val="none" w:sz="0" w:space="0" w:color="auto"/>
            <w:right w:val="none" w:sz="0" w:space="0" w:color="auto"/>
          </w:divBdr>
        </w:div>
        <w:div w:id="700087406">
          <w:marLeft w:val="480"/>
          <w:marRight w:val="0"/>
          <w:marTop w:val="0"/>
          <w:marBottom w:val="0"/>
          <w:divBdr>
            <w:top w:val="none" w:sz="0" w:space="0" w:color="auto"/>
            <w:left w:val="none" w:sz="0" w:space="0" w:color="auto"/>
            <w:bottom w:val="none" w:sz="0" w:space="0" w:color="auto"/>
            <w:right w:val="none" w:sz="0" w:space="0" w:color="auto"/>
          </w:divBdr>
        </w:div>
        <w:div w:id="1024020778">
          <w:marLeft w:val="480"/>
          <w:marRight w:val="0"/>
          <w:marTop w:val="0"/>
          <w:marBottom w:val="0"/>
          <w:divBdr>
            <w:top w:val="none" w:sz="0" w:space="0" w:color="auto"/>
            <w:left w:val="none" w:sz="0" w:space="0" w:color="auto"/>
            <w:bottom w:val="none" w:sz="0" w:space="0" w:color="auto"/>
            <w:right w:val="none" w:sz="0" w:space="0" w:color="auto"/>
          </w:divBdr>
        </w:div>
        <w:div w:id="1365401480">
          <w:marLeft w:val="480"/>
          <w:marRight w:val="0"/>
          <w:marTop w:val="0"/>
          <w:marBottom w:val="0"/>
          <w:divBdr>
            <w:top w:val="none" w:sz="0" w:space="0" w:color="auto"/>
            <w:left w:val="none" w:sz="0" w:space="0" w:color="auto"/>
            <w:bottom w:val="none" w:sz="0" w:space="0" w:color="auto"/>
            <w:right w:val="none" w:sz="0" w:space="0" w:color="auto"/>
          </w:divBdr>
        </w:div>
        <w:div w:id="61293017">
          <w:marLeft w:val="480"/>
          <w:marRight w:val="0"/>
          <w:marTop w:val="0"/>
          <w:marBottom w:val="0"/>
          <w:divBdr>
            <w:top w:val="none" w:sz="0" w:space="0" w:color="auto"/>
            <w:left w:val="none" w:sz="0" w:space="0" w:color="auto"/>
            <w:bottom w:val="none" w:sz="0" w:space="0" w:color="auto"/>
            <w:right w:val="none" w:sz="0" w:space="0" w:color="auto"/>
          </w:divBdr>
        </w:div>
      </w:divsChild>
    </w:div>
    <w:div w:id="781263267">
      <w:bodyDiv w:val="1"/>
      <w:marLeft w:val="0"/>
      <w:marRight w:val="0"/>
      <w:marTop w:val="0"/>
      <w:marBottom w:val="0"/>
      <w:divBdr>
        <w:top w:val="none" w:sz="0" w:space="0" w:color="auto"/>
        <w:left w:val="none" w:sz="0" w:space="0" w:color="auto"/>
        <w:bottom w:val="none" w:sz="0" w:space="0" w:color="auto"/>
        <w:right w:val="none" w:sz="0" w:space="0" w:color="auto"/>
      </w:divBdr>
    </w:div>
    <w:div w:id="782500869">
      <w:bodyDiv w:val="1"/>
      <w:marLeft w:val="0"/>
      <w:marRight w:val="0"/>
      <w:marTop w:val="0"/>
      <w:marBottom w:val="0"/>
      <w:divBdr>
        <w:top w:val="none" w:sz="0" w:space="0" w:color="auto"/>
        <w:left w:val="none" w:sz="0" w:space="0" w:color="auto"/>
        <w:bottom w:val="none" w:sz="0" w:space="0" w:color="auto"/>
        <w:right w:val="none" w:sz="0" w:space="0" w:color="auto"/>
      </w:divBdr>
      <w:divsChild>
        <w:div w:id="1528834576">
          <w:marLeft w:val="480"/>
          <w:marRight w:val="0"/>
          <w:marTop w:val="0"/>
          <w:marBottom w:val="0"/>
          <w:divBdr>
            <w:top w:val="none" w:sz="0" w:space="0" w:color="auto"/>
            <w:left w:val="none" w:sz="0" w:space="0" w:color="auto"/>
            <w:bottom w:val="none" w:sz="0" w:space="0" w:color="auto"/>
            <w:right w:val="none" w:sz="0" w:space="0" w:color="auto"/>
          </w:divBdr>
        </w:div>
        <w:div w:id="963386033">
          <w:marLeft w:val="480"/>
          <w:marRight w:val="0"/>
          <w:marTop w:val="0"/>
          <w:marBottom w:val="0"/>
          <w:divBdr>
            <w:top w:val="none" w:sz="0" w:space="0" w:color="auto"/>
            <w:left w:val="none" w:sz="0" w:space="0" w:color="auto"/>
            <w:bottom w:val="none" w:sz="0" w:space="0" w:color="auto"/>
            <w:right w:val="none" w:sz="0" w:space="0" w:color="auto"/>
          </w:divBdr>
        </w:div>
        <w:div w:id="154491485">
          <w:marLeft w:val="480"/>
          <w:marRight w:val="0"/>
          <w:marTop w:val="0"/>
          <w:marBottom w:val="0"/>
          <w:divBdr>
            <w:top w:val="none" w:sz="0" w:space="0" w:color="auto"/>
            <w:left w:val="none" w:sz="0" w:space="0" w:color="auto"/>
            <w:bottom w:val="none" w:sz="0" w:space="0" w:color="auto"/>
            <w:right w:val="none" w:sz="0" w:space="0" w:color="auto"/>
          </w:divBdr>
        </w:div>
        <w:div w:id="1014301832">
          <w:marLeft w:val="480"/>
          <w:marRight w:val="0"/>
          <w:marTop w:val="0"/>
          <w:marBottom w:val="0"/>
          <w:divBdr>
            <w:top w:val="none" w:sz="0" w:space="0" w:color="auto"/>
            <w:left w:val="none" w:sz="0" w:space="0" w:color="auto"/>
            <w:bottom w:val="none" w:sz="0" w:space="0" w:color="auto"/>
            <w:right w:val="none" w:sz="0" w:space="0" w:color="auto"/>
          </w:divBdr>
        </w:div>
        <w:div w:id="1381906792">
          <w:marLeft w:val="480"/>
          <w:marRight w:val="0"/>
          <w:marTop w:val="0"/>
          <w:marBottom w:val="0"/>
          <w:divBdr>
            <w:top w:val="none" w:sz="0" w:space="0" w:color="auto"/>
            <w:left w:val="none" w:sz="0" w:space="0" w:color="auto"/>
            <w:bottom w:val="none" w:sz="0" w:space="0" w:color="auto"/>
            <w:right w:val="none" w:sz="0" w:space="0" w:color="auto"/>
          </w:divBdr>
        </w:div>
        <w:div w:id="1728409458">
          <w:marLeft w:val="480"/>
          <w:marRight w:val="0"/>
          <w:marTop w:val="0"/>
          <w:marBottom w:val="0"/>
          <w:divBdr>
            <w:top w:val="none" w:sz="0" w:space="0" w:color="auto"/>
            <w:left w:val="none" w:sz="0" w:space="0" w:color="auto"/>
            <w:bottom w:val="none" w:sz="0" w:space="0" w:color="auto"/>
            <w:right w:val="none" w:sz="0" w:space="0" w:color="auto"/>
          </w:divBdr>
        </w:div>
        <w:div w:id="485824958">
          <w:marLeft w:val="480"/>
          <w:marRight w:val="0"/>
          <w:marTop w:val="0"/>
          <w:marBottom w:val="0"/>
          <w:divBdr>
            <w:top w:val="none" w:sz="0" w:space="0" w:color="auto"/>
            <w:left w:val="none" w:sz="0" w:space="0" w:color="auto"/>
            <w:bottom w:val="none" w:sz="0" w:space="0" w:color="auto"/>
            <w:right w:val="none" w:sz="0" w:space="0" w:color="auto"/>
          </w:divBdr>
        </w:div>
        <w:div w:id="622687570">
          <w:marLeft w:val="480"/>
          <w:marRight w:val="0"/>
          <w:marTop w:val="0"/>
          <w:marBottom w:val="0"/>
          <w:divBdr>
            <w:top w:val="none" w:sz="0" w:space="0" w:color="auto"/>
            <w:left w:val="none" w:sz="0" w:space="0" w:color="auto"/>
            <w:bottom w:val="none" w:sz="0" w:space="0" w:color="auto"/>
            <w:right w:val="none" w:sz="0" w:space="0" w:color="auto"/>
          </w:divBdr>
        </w:div>
        <w:div w:id="1801340884">
          <w:marLeft w:val="480"/>
          <w:marRight w:val="0"/>
          <w:marTop w:val="0"/>
          <w:marBottom w:val="0"/>
          <w:divBdr>
            <w:top w:val="none" w:sz="0" w:space="0" w:color="auto"/>
            <w:left w:val="none" w:sz="0" w:space="0" w:color="auto"/>
            <w:bottom w:val="none" w:sz="0" w:space="0" w:color="auto"/>
            <w:right w:val="none" w:sz="0" w:space="0" w:color="auto"/>
          </w:divBdr>
        </w:div>
        <w:div w:id="530538738">
          <w:marLeft w:val="480"/>
          <w:marRight w:val="0"/>
          <w:marTop w:val="0"/>
          <w:marBottom w:val="0"/>
          <w:divBdr>
            <w:top w:val="none" w:sz="0" w:space="0" w:color="auto"/>
            <w:left w:val="none" w:sz="0" w:space="0" w:color="auto"/>
            <w:bottom w:val="none" w:sz="0" w:space="0" w:color="auto"/>
            <w:right w:val="none" w:sz="0" w:space="0" w:color="auto"/>
          </w:divBdr>
        </w:div>
        <w:div w:id="1158418332">
          <w:marLeft w:val="480"/>
          <w:marRight w:val="0"/>
          <w:marTop w:val="0"/>
          <w:marBottom w:val="0"/>
          <w:divBdr>
            <w:top w:val="none" w:sz="0" w:space="0" w:color="auto"/>
            <w:left w:val="none" w:sz="0" w:space="0" w:color="auto"/>
            <w:bottom w:val="none" w:sz="0" w:space="0" w:color="auto"/>
            <w:right w:val="none" w:sz="0" w:space="0" w:color="auto"/>
          </w:divBdr>
        </w:div>
        <w:div w:id="1500072286">
          <w:marLeft w:val="480"/>
          <w:marRight w:val="0"/>
          <w:marTop w:val="0"/>
          <w:marBottom w:val="0"/>
          <w:divBdr>
            <w:top w:val="none" w:sz="0" w:space="0" w:color="auto"/>
            <w:left w:val="none" w:sz="0" w:space="0" w:color="auto"/>
            <w:bottom w:val="none" w:sz="0" w:space="0" w:color="auto"/>
            <w:right w:val="none" w:sz="0" w:space="0" w:color="auto"/>
          </w:divBdr>
        </w:div>
        <w:div w:id="1122188632">
          <w:marLeft w:val="480"/>
          <w:marRight w:val="0"/>
          <w:marTop w:val="0"/>
          <w:marBottom w:val="0"/>
          <w:divBdr>
            <w:top w:val="none" w:sz="0" w:space="0" w:color="auto"/>
            <w:left w:val="none" w:sz="0" w:space="0" w:color="auto"/>
            <w:bottom w:val="none" w:sz="0" w:space="0" w:color="auto"/>
            <w:right w:val="none" w:sz="0" w:space="0" w:color="auto"/>
          </w:divBdr>
        </w:div>
        <w:div w:id="1765034510">
          <w:marLeft w:val="480"/>
          <w:marRight w:val="0"/>
          <w:marTop w:val="0"/>
          <w:marBottom w:val="0"/>
          <w:divBdr>
            <w:top w:val="none" w:sz="0" w:space="0" w:color="auto"/>
            <w:left w:val="none" w:sz="0" w:space="0" w:color="auto"/>
            <w:bottom w:val="none" w:sz="0" w:space="0" w:color="auto"/>
            <w:right w:val="none" w:sz="0" w:space="0" w:color="auto"/>
          </w:divBdr>
        </w:div>
        <w:div w:id="728114347">
          <w:marLeft w:val="480"/>
          <w:marRight w:val="0"/>
          <w:marTop w:val="0"/>
          <w:marBottom w:val="0"/>
          <w:divBdr>
            <w:top w:val="none" w:sz="0" w:space="0" w:color="auto"/>
            <w:left w:val="none" w:sz="0" w:space="0" w:color="auto"/>
            <w:bottom w:val="none" w:sz="0" w:space="0" w:color="auto"/>
            <w:right w:val="none" w:sz="0" w:space="0" w:color="auto"/>
          </w:divBdr>
        </w:div>
        <w:div w:id="1174032122">
          <w:marLeft w:val="480"/>
          <w:marRight w:val="0"/>
          <w:marTop w:val="0"/>
          <w:marBottom w:val="0"/>
          <w:divBdr>
            <w:top w:val="none" w:sz="0" w:space="0" w:color="auto"/>
            <w:left w:val="none" w:sz="0" w:space="0" w:color="auto"/>
            <w:bottom w:val="none" w:sz="0" w:space="0" w:color="auto"/>
            <w:right w:val="none" w:sz="0" w:space="0" w:color="auto"/>
          </w:divBdr>
        </w:div>
        <w:div w:id="1499006657">
          <w:marLeft w:val="480"/>
          <w:marRight w:val="0"/>
          <w:marTop w:val="0"/>
          <w:marBottom w:val="0"/>
          <w:divBdr>
            <w:top w:val="none" w:sz="0" w:space="0" w:color="auto"/>
            <w:left w:val="none" w:sz="0" w:space="0" w:color="auto"/>
            <w:bottom w:val="none" w:sz="0" w:space="0" w:color="auto"/>
            <w:right w:val="none" w:sz="0" w:space="0" w:color="auto"/>
          </w:divBdr>
        </w:div>
        <w:div w:id="710034812">
          <w:marLeft w:val="480"/>
          <w:marRight w:val="0"/>
          <w:marTop w:val="0"/>
          <w:marBottom w:val="0"/>
          <w:divBdr>
            <w:top w:val="none" w:sz="0" w:space="0" w:color="auto"/>
            <w:left w:val="none" w:sz="0" w:space="0" w:color="auto"/>
            <w:bottom w:val="none" w:sz="0" w:space="0" w:color="auto"/>
            <w:right w:val="none" w:sz="0" w:space="0" w:color="auto"/>
          </w:divBdr>
        </w:div>
        <w:div w:id="1154642677">
          <w:marLeft w:val="480"/>
          <w:marRight w:val="0"/>
          <w:marTop w:val="0"/>
          <w:marBottom w:val="0"/>
          <w:divBdr>
            <w:top w:val="none" w:sz="0" w:space="0" w:color="auto"/>
            <w:left w:val="none" w:sz="0" w:space="0" w:color="auto"/>
            <w:bottom w:val="none" w:sz="0" w:space="0" w:color="auto"/>
            <w:right w:val="none" w:sz="0" w:space="0" w:color="auto"/>
          </w:divBdr>
        </w:div>
        <w:div w:id="1024865676">
          <w:marLeft w:val="480"/>
          <w:marRight w:val="0"/>
          <w:marTop w:val="0"/>
          <w:marBottom w:val="0"/>
          <w:divBdr>
            <w:top w:val="none" w:sz="0" w:space="0" w:color="auto"/>
            <w:left w:val="none" w:sz="0" w:space="0" w:color="auto"/>
            <w:bottom w:val="none" w:sz="0" w:space="0" w:color="auto"/>
            <w:right w:val="none" w:sz="0" w:space="0" w:color="auto"/>
          </w:divBdr>
        </w:div>
        <w:div w:id="1627350668">
          <w:marLeft w:val="480"/>
          <w:marRight w:val="0"/>
          <w:marTop w:val="0"/>
          <w:marBottom w:val="0"/>
          <w:divBdr>
            <w:top w:val="none" w:sz="0" w:space="0" w:color="auto"/>
            <w:left w:val="none" w:sz="0" w:space="0" w:color="auto"/>
            <w:bottom w:val="none" w:sz="0" w:space="0" w:color="auto"/>
            <w:right w:val="none" w:sz="0" w:space="0" w:color="auto"/>
          </w:divBdr>
        </w:div>
        <w:div w:id="499319330">
          <w:marLeft w:val="480"/>
          <w:marRight w:val="0"/>
          <w:marTop w:val="0"/>
          <w:marBottom w:val="0"/>
          <w:divBdr>
            <w:top w:val="none" w:sz="0" w:space="0" w:color="auto"/>
            <w:left w:val="none" w:sz="0" w:space="0" w:color="auto"/>
            <w:bottom w:val="none" w:sz="0" w:space="0" w:color="auto"/>
            <w:right w:val="none" w:sz="0" w:space="0" w:color="auto"/>
          </w:divBdr>
        </w:div>
        <w:div w:id="1532298522">
          <w:marLeft w:val="480"/>
          <w:marRight w:val="0"/>
          <w:marTop w:val="0"/>
          <w:marBottom w:val="0"/>
          <w:divBdr>
            <w:top w:val="none" w:sz="0" w:space="0" w:color="auto"/>
            <w:left w:val="none" w:sz="0" w:space="0" w:color="auto"/>
            <w:bottom w:val="none" w:sz="0" w:space="0" w:color="auto"/>
            <w:right w:val="none" w:sz="0" w:space="0" w:color="auto"/>
          </w:divBdr>
        </w:div>
        <w:div w:id="939144123">
          <w:marLeft w:val="480"/>
          <w:marRight w:val="0"/>
          <w:marTop w:val="0"/>
          <w:marBottom w:val="0"/>
          <w:divBdr>
            <w:top w:val="none" w:sz="0" w:space="0" w:color="auto"/>
            <w:left w:val="none" w:sz="0" w:space="0" w:color="auto"/>
            <w:bottom w:val="none" w:sz="0" w:space="0" w:color="auto"/>
            <w:right w:val="none" w:sz="0" w:space="0" w:color="auto"/>
          </w:divBdr>
        </w:div>
        <w:div w:id="536965270">
          <w:marLeft w:val="480"/>
          <w:marRight w:val="0"/>
          <w:marTop w:val="0"/>
          <w:marBottom w:val="0"/>
          <w:divBdr>
            <w:top w:val="none" w:sz="0" w:space="0" w:color="auto"/>
            <w:left w:val="none" w:sz="0" w:space="0" w:color="auto"/>
            <w:bottom w:val="none" w:sz="0" w:space="0" w:color="auto"/>
            <w:right w:val="none" w:sz="0" w:space="0" w:color="auto"/>
          </w:divBdr>
        </w:div>
        <w:div w:id="1095058782">
          <w:marLeft w:val="480"/>
          <w:marRight w:val="0"/>
          <w:marTop w:val="0"/>
          <w:marBottom w:val="0"/>
          <w:divBdr>
            <w:top w:val="none" w:sz="0" w:space="0" w:color="auto"/>
            <w:left w:val="none" w:sz="0" w:space="0" w:color="auto"/>
            <w:bottom w:val="none" w:sz="0" w:space="0" w:color="auto"/>
            <w:right w:val="none" w:sz="0" w:space="0" w:color="auto"/>
          </w:divBdr>
        </w:div>
        <w:div w:id="1053505701">
          <w:marLeft w:val="480"/>
          <w:marRight w:val="0"/>
          <w:marTop w:val="0"/>
          <w:marBottom w:val="0"/>
          <w:divBdr>
            <w:top w:val="none" w:sz="0" w:space="0" w:color="auto"/>
            <w:left w:val="none" w:sz="0" w:space="0" w:color="auto"/>
            <w:bottom w:val="none" w:sz="0" w:space="0" w:color="auto"/>
            <w:right w:val="none" w:sz="0" w:space="0" w:color="auto"/>
          </w:divBdr>
        </w:div>
        <w:div w:id="969163284">
          <w:marLeft w:val="480"/>
          <w:marRight w:val="0"/>
          <w:marTop w:val="0"/>
          <w:marBottom w:val="0"/>
          <w:divBdr>
            <w:top w:val="none" w:sz="0" w:space="0" w:color="auto"/>
            <w:left w:val="none" w:sz="0" w:space="0" w:color="auto"/>
            <w:bottom w:val="none" w:sz="0" w:space="0" w:color="auto"/>
            <w:right w:val="none" w:sz="0" w:space="0" w:color="auto"/>
          </w:divBdr>
        </w:div>
        <w:div w:id="428544076">
          <w:marLeft w:val="480"/>
          <w:marRight w:val="0"/>
          <w:marTop w:val="0"/>
          <w:marBottom w:val="0"/>
          <w:divBdr>
            <w:top w:val="none" w:sz="0" w:space="0" w:color="auto"/>
            <w:left w:val="none" w:sz="0" w:space="0" w:color="auto"/>
            <w:bottom w:val="none" w:sz="0" w:space="0" w:color="auto"/>
            <w:right w:val="none" w:sz="0" w:space="0" w:color="auto"/>
          </w:divBdr>
        </w:div>
        <w:div w:id="1208645404">
          <w:marLeft w:val="480"/>
          <w:marRight w:val="0"/>
          <w:marTop w:val="0"/>
          <w:marBottom w:val="0"/>
          <w:divBdr>
            <w:top w:val="none" w:sz="0" w:space="0" w:color="auto"/>
            <w:left w:val="none" w:sz="0" w:space="0" w:color="auto"/>
            <w:bottom w:val="none" w:sz="0" w:space="0" w:color="auto"/>
            <w:right w:val="none" w:sz="0" w:space="0" w:color="auto"/>
          </w:divBdr>
        </w:div>
        <w:div w:id="582762867">
          <w:marLeft w:val="480"/>
          <w:marRight w:val="0"/>
          <w:marTop w:val="0"/>
          <w:marBottom w:val="0"/>
          <w:divBdr>
            <w:top w:val="none" w:sz="0" w:space="0" w:color="auto"/>
            <w:left w:val="none" w:sz="0" w:space="0" w:color="auto"/>
            <w:bottom w:val="none" w:sz="0" w:space="0" w:color="auto"/>
            <w:right w:val="none" w:sz="0" w:space="0" w:color="auto"/>
          </w:divBdr>
        </w:div>
        <w:div w:id="94398809">
          <w:marLeft w:val="480"/>
          <w:marRight w:val="0"/>
          <w:marTop w:val="0"/>
          <w:marBottom w:val="0"/>
          <w:divBdr>
            <w:top w:val="none" w:sz="0" w:space="0" w:color="auto"/>
            <w:left w:val="none" w:sz="0" w:space="0" w:color="auto"/>
            <w:bottom w:val="none" w:sz="0" w:space="0" w:color="auto"/>
            <w:right w:val="none" w:sz="0" w:space="0" w:color="auto"/>
          </w:divBdr>
        </w:div>
        <w:div w:id="350106604">
          <w:marLeft w:val="480"/>
          <w:marRight w:val="0"/>
          <w:marTop w:val="0"/>
          <w:marBottom w:val="0"/>
          <w:divBdr>
            <w:top w:val="none" w:sz="0" w:space="0" w:color="auto"/>
            <w:left w:val="none" w:sz="0" w:space="0" w:color="auto"/>
            <w:bottom w:val="none" w:sz="0" w:space="0" w:color="auto"/>
            <w:right w:val="none" w:sz="0" w:space="0" w:color="auto"/>
          </w:divBdr>
        </w:div>
        <w:div w:id="1786119675">
          <w:marLeft w:val="480"/>
          <w:marRight w:val="0"/>
          <w:marTop w:val="0"/>
          <w:marBottom w:val="0"/>
          <w:divBdr>
            <w:top w:val="none" w:sz="0" w:space="0" w:color="auto"/>
            <w:left w:val="none" w:sz="0" w:space="0" w:color="auto"/>
            <w:bottom w:val="none" w:sz="0" w:space="0" w:color="auto"/>
            <w:right w:val="none" w:sz="0" w:space="0" w:color="auto"/>
          </w:divBdr>
        </w:div>
        <w:div w:id="48114471">
          <w:marLeft w:val="480"/>
          <w:marRight w:val="0"/>
          <w:marTop w:val="0"/>
          <w:marBottom w:val="0"/>
          <w:divBdr>
            <w:top w:val="none" w:sz="0" w:space="0" w:color="auto"/>
            <w:left w:val="none" w:sz="0" w:space="0" w:color="auto"/>
            <w:bottom w:val="none" w:sz="0" w:space="0" w:color="auto"/>
            <w:right w:val="none" w:sz="0" w:space="0" w:color="auto"/>
          </w:divBdr>
        </w:div>
        <w:div w:id="32191290">
          <w:marLeft w:val="480"/>
          <w:marRight w:val="0"/>
          <w:marTop w:val="0"/>
          <w:marBottom w:val="0"/>
          <w:divBdr>
            <w:top w:val="none" w:sz="0" w:space="0" w:color="auto"/>
            <w:left w:val="none" w:sz="0" w:space="0" w:color="auto"/>
            <w:bottom w:val="none" w:sz="0" w:space="0" w:color="auto"/>
            <w:right w:val="none" w:sz="0" w:space="0" w:color="auto"/>
          </w:divBdr>
        </w:div>
        <w:div w:id="1545749591">
          <w:marLeft w:val="480"/>
          <w:marRight w:val="0"/>
          <w:marTop w:val="0"/>
          <w:marBottom w:val="0"/>
          <w:divBdr>
            <w:top w:val="none" w:sz="0" w:space="0" w:color="auto"/>
            <w:left w:val="none" w:sz="0" w:space="0" w:color="auto"/>
            <w:bottom w:val="none" w:sz="0" w:space="0" w:color="auto"/>
            <w:right w:val="none" w:sz="0" w:space="0" w:color="auto"/>
          </w:divBdr>
        </w:div>
        <w:div w:id="1596554938">
          <w:marLeft w:val="480"/>
          <w:marRight w:val="0"/>
          <w:marTop w:val="0"/>
          <w:marBottom w:val="0"/>
          <w:divBdr>
            <w:top w:val="none" w:sz="0" w:space="0" w:color="auto"/>
            <w:left w:val="none" w:sz="0" w:space="0" w:color="auto"/>
            <w:bottom w:val="none" w:sz="0" w:space="0" w:color="auto"/>
            <w:right w:val="none" w:sz="0" w:space="0" w:color="auto"/>
          </w:divBdr>
        </w:div>
        <w:div w:id="1094474342">
          <w:marLeft w:val="480"/>
          <w:marRight w:val="0"/>
          <w:marTop w:val="0"/>
          <w:marBottom w:val="0"/>
          <w:divBdr>
            <w:top w:val="none" w:sz="0" w:space="0" w:color="auto"/>
            <w:left w:val="none" w:sz="0" w:space="0" w:color="auto"/>
            <w:bottom w:val="none" w:sz="0" w:space="0" w:color="auto"/>
            <w:right w:val="none" w:sz="0" w:space="0" w:color="auto"/>
          </w:divBdr>
        </w:div>
        <w:div w:id="765153676">
          <w:marLeft w:val="480"/>
          <w:marRight w:val="0"/>
          <w:marTop w:val="0"/>
          <w:marBottom w:val="0"/>
          <w:divBdr>
            <w:top w:val="none" w:sz="0" w:space="0" w:color="auto"/>
            <w:left w:val="none" w:sz="0" w:space="0" w:color="auto"/>
            <w:bottom w:val="none" w:sz="0" w:space="0" w:color="auto"/>
            <w:right w:val="none" w:sz="0" w:space="0" w:color="auto"/>
          </w:divBdr>
        </w:div>
        <w:div w:id="413598883">
          <w:marLeft w:val="480"/>
          <w:marRight w:val="0"/>
          <w:marTop w:val="0"/>
          <w:marBottom w:val="0"/>
          <w:divBdr>
            <w:top w:val="none" w:sz="0" w:space="0" w:color="auto"/>
            <w:left w:val="none" w:sz="0" w:space="0" w:color="auto"/>
            <w:bottom w:val="none" w:sz="0" w:space="0" w:color="auto"/>
            <w:right w:val="none" w:sz="0" w:space="0" w:color="auto"/>
          </w:divBdr>
        </w:div>
        <w:div w:id="1870490059">
          <w:marLeft w:val="480"/>
          <w:marRight w:val="0"/>
          <w:marTop w:val="0"/>
          <w:marBottom w:val="0"/>
          <w:divBdr>
            <w:top w:val="none" w:sz="0" w:space="0" w:color="auto"/>
            <w:left w:val="none" w:sz="0" w:space="0" w:color="auto"/>
            <w:bottom w:val="none" w:sz="0" w:space="0" w:color="auto"/>
            <w:right w:val="none" w:sz="0" w:space="0" w:color="auto"/>
          </w:divBdr>
        </w:div>
      </w:divsChild>
    </w:div>
    <w:div w:id="793986758">
      <w:bodyDiv w:val="1"/>
      <w:marLeft w:val="0"/>
      <w:marRight w:val="0"/>
      <w:marTop w:val="0"/>
      <w:marBottom w:val="0"/>
      <w:divBdr>
        <w:top w:val="none" w:sz="0" w:space="0" w:color="auto"/>
        <w:left w:val="none" w:sz="0" w:space="0" w:color="auto"/>
        <w:bottom w:val="none" w:sz="0" w:space="0" w:color="auto"/>
        <w:right w:val="none" w:sz="0" w:space="0" w:color="auto"/>
      </w:divBdr>
      <w:divsChild>
        <w:div w:id="939097956">
          <w:marLeft w:val="480"/>
          <w:marRight w:val="0"/>
          <w:marTop w:val="0"/>
          <w:marBottom w:val="0"/>
          <w:divBdr>
            <w:top w:val="none" w:sz="0" w:space="0" w:color="auto"/>
            <w:left w:val="none" w:sz="0" w:space="0" w:color="auto"/>
            <w:bottom w:val="none" w:sz="0" w:space="0" w:color="auto"/>
            <w:right w:val="none" w:sz="0" w:space="0" w:color="auto"/>
          </w:divBdr>
        </w:div>
        <w:div w:id="1313673997">
          <w:marLeft w:val="480"/>
          <w:marRight w:val="0"/>
          <w:marTop w:val="0"/>
          <w:marBottom w:val="0"/>
          <w:divBdr>
            <w:top w:val="none" w:sz="0" w:space="0" w:color="auto"/>
            <w:left w:val="none" w:sz="0" w:space="0" w:color="auto"/>
            <w:bottom w:val="none" w:sz="0" w:space="0" w:color="auto"/>
            <w:right w:val="none" w:sz="0" w:space="0" w:color="auto"/>
          </w:divBdr>
        </w:div>
        <w:div w:id="2011374198">
          <w:marLeft w:val="480"/>
          <w:marRight w:val="0"/>
          <w:marTop w:val="0"/>
          <w:marBottom w:val="0"/>
          <w:divBdr>
            <w:top w:val="none" w:sz="0" w:space="0" w:color="auto"/>
            <w:left w:val="none" w:sz="0" w:space="0" w:color="auto"/>
            <w:bottom w:val="none" w:sz="0" w:space="0" w:color="auto"/>
            <w:right w:val="none" w:sz="0" w:space="0" w:color="auto"/>
          </w:divBdr>
        </w:div>
        <w:div w:id="205341533">
          <w:marLeft w:val="480"/>
          <w:marRight w:val="0"/>
          <w:marTop w:val="0"/>
          <w:marBottom w:val="0"/>
          <w:divBdr>
            <w:top w:val="none" w:sz="0" w:space="0" w:color="auto"/>
            <w:left w:val="none" w:sz="0" w:space="0" w:color="auto"/>
            <w:bottom w:val="none" w:sz="0" w:space="0" w:color="auto"/>
            <w:right w:val="none" w:sz="0" w:space="0" w:color="auto"/>
          </w:divBdr>
        </w:div>
        <w:div w:id="1667124025">
          <w:marLeft w:val="480"/>
          <w:marRight w:val="0"/>
          <w:marTop w:val="0"/>
          <w:marBottom w:val="0"/>
          <w:divBdr>
            <w:top w:val="none" w:sz="0" w:space="0" w:color="auto"/>
            <w:left w:val="none" w:sz="0" w:space="0" w:color="auto"/>
            <w:bottom w:val="none" w:sz="0" w:space="0" w:color="auto"/>
            <w:right w:val="none" w:sz="0" w:space="0" w:color="auto"/>
          </w:divBdr>
        </w:div>
        <w:div w:id="1978024283">
          <w:marLeft w:val="480"/>
          <w:marRight w:val="0"/>
          <w:marTop w:val="0"/>
          <w:marBottom w:val="0"/>
          <w:divBdr>
            <w:top w:val="none" w:sz="0" w:space="0" w:color="auto"/>
            <w:left w:val="none" w:sz="0" w:space="0" w:color="auto"/>
            <w:bottom w:val="none" w:sz="0" w:space="0" w:color="auto"/>
            <w:right w:val="none" w:sz="0" w:space="0" w:color="auto"/>
          </w:divBdr>
        </w:div>
        <w:div w:id="1295016583">
          <w:marLeft w:val="480"/>
          <w:marRight w:val="0"/>
          <w:marTop w:val="0"/>
          <w:marBottom w:val="0"/>
          <w:divBdr>
            <w:top w:val="none" w:sz="0" w:space="0" w:color="auto"/>
            <w:left w:val="none" w:sz="0" w:space="0" w:color="auto"/>
            <w:bottom w:val="none" w:sz="0" w:space="0" w:color="auto"/>
            <w:right w:val="none" w:sz="0" w:space="0" w:color="auto"/>
          </w:divBdr>
        </w:div>
        <w:div w:id="2043820116">
          <w:marLeft w:val="480"/>
          <w:marRight w:val="0"/>
          <w:marTop w:val="0"/>
          <w:marBottom w:val="0"/>
          <w:divBdr>
            <w:top w:val="none" w:sz="0" w:space="0" w:color="auto"/>
            <w:left w:val="none" w:sz="0" w:space="0" w:color="auto"/>
            <w:bottom w:val="none" w:sz="0" w:space="0" w:color="auto"/>
            <w:right w:val="none" w:sz="0" w:space="0" w:color="auto"/>
          </w:divBdr>
        </w:div>
        <w:div w:id="144709421">
          <w:marLeft w:val="480"/>
          <w:marRight w:val="0"/>
          <w:marTop w:val="0"/>
          <w:marBottom w:val="0"/>
          <w:divBdr>
            <w:top w:val="none" w:sz="0" w:space="0" w:color="auto"/>
            <w:left w:val="none" w:sz="0" w:space="0" w:color="auto"/>
            <w:bottom w:val="none" w:sz="0" w:space="0" w:color="auto"/>
            <w:right w:val="none" w:sz="0" w:space="0" w:color="auto"/>
          </w:divBdr>
        </w:div>
        <w:div w:id="498084783">
          <w:marLeft w:val="480"/>
          <w:marRight w:val="0"/>
          <w:marTop w:val="0"/>
          <w:marBottom w:val="0"/>
          <w:divBdr>
            <w:top w:val="none" w:sz="0" w:space="0" w:color="auto"/>
            <w:left w:val="none" w:sz="0" w:space="0" w:color="auto"/>
            <w:bottom w:val="none" w:sz="0" w:space="0" w:color="auto"/>
            <w:right w:val="none" w:sz="0" w:space="0" w:color="auto"/>
          </w:divBdr>
        </w:div>
        <w:div w:id="1626887573">
          <w:marLeft w:val="480"/>
          <w:marRight w:val="0"/>
          <w:marTop w:val="0"/>
          <w:marBottom w:val="0"/>
          <w:divBdr>
            <w:top w:val="none" w:sz="0" w:space="0" w:color="auto"/>
            <w:left w:val="none" w:sz="0" w:space="0" w:color="auto"/>
            <w:bottom w:val="none" w:sz="0" w:space="0" w:color="auto"/>
            <w:right w:val="none" w:sz="0" w:space="0" w:color="auto"/>
          </w:divBdr>
        </w:div>
        <w:div w:id="1530022592">
          <w:marLeft w:val="480"/>
          <w:marRight w:val="0"/>
          <w:marTop w:val="0"/>
          <w:marBottom w:val="0"/>
          <w:divBdr>
            <w:top w:val="none" w:sz="0" w:space="0" w:color="auto"/>
            <w:left w:val="none" w:sz="0" w:space="0" w:color="auto"/>
            <w:bottom w:val="none" w:sz="0" w:space="0" w:color="auto"/>
            <w:right w:val="none" w:sz="0" w:space="0" w:color="auto"/>
          </w:divBdr>
        </w:div>
        <w:div w:id="1122188881">
          <w:marLeft w:val="480"/>
          <w:marRight w:val="0"/>
          <w:marTop w:val="0"/>
          <w:marBottom w:val="0"/>
          <w:divBdr>
            <w:top w:val="none" w:sz="0" w:space="0" w:color="auto"/>
            <w:left w:val="none" w:sz="0" w:space="0" w:color="auto"/>
            <w:bottom w:val="none" w:sz="0" w:space="0" w:color="auto"/>
            <w:right w:val="none" w:sz="0" w:space="0" w:color="auto"/>
          </w:divBdr>
        </w:div>
        <w:div w:id="1139373585">
          <w:marLeft w:val="480"/>
          <w:marRight w:val="0"/>
          <w:marTop w:val="0"/>
          <w:marBottom w:val="0"/>
          <w:divBdr>
            <w:top w:val="none" w:sz="0" w:space="0" w:color="auto"/>
            <w:left w:val="none" w:sz="0" w:space="0" w:color="auto"/>
            <w:bottom w:val="none" w:sz="0" w:space="0" w:color="auto"/>
            <w:right w:val="none" w:sz="0" w:space="0" w:color="auto"/>
          </w:divBdr>
        </w:div>
        <w:div w:id="403455528">
          <w:marLeft w:val="480"/>
          <w:marRight w:val="0"/>
          <w:marTop w:val="0"/>
          <w:marBottom w:val="0"/>
          <w:divBdr>
            <w:top w:val="none" w:sz="0" w:space="0" w:color="auto"/>
            <w:left w:val="none" w:sz="0" w:space="0" w:color="auto"/>
            <w:bottom w:val="none" w:sz="0" w:space="0" w:color="auto"/>
            <w:right w:val="none" w:sz="0" w:space="0" w:color="auto"/>
          </w:divBdr>
        </w:div>
        <w:div w:id="455487273">
          <w:marLeft w:val="480"/>
          <w:marRight w:val="0"/>
          <w:marTop w:val="0"/>
          <w:marBottom w:val="0"/>
          <w:divBdr>
            <w:top w:val="none" w:sz="0" w:space="0" w:color="auto"/>
            <w:left w:val="none" w:sz="0" w:space="0" w:color="auto"/>
            <w:bottom w:val="none" w:sz="0" w:space="0" w:color="auto"/>
            <w:right w:val="none" w:sz="0" w:space="0" w:color="auto"/>
          </w:divBdr>
        </w:div>
        <w:div w:id="988746728">
          <w:marLeft w:val="480"/>
          <w:marRight w:val="0"/>
          <w:marTop w:val="0"/>
          <w:marBottom w:val="0"/>
          <w:divBdr>
            <w:top w:val="none" w:sz="0" w:space="0" w:color="auto"/>
            <w:left w:val="none" w:sz="0" w:space="0" w:color="auto"/>
            <w:bottom w:val="none" w:sz="0" w:space="0" w:color="auto"/>
            <w:right w:val="none" w:sz="0" w:space="0" w:color="auto"/>
          </w:divBdr>
        </w:div>
        <w:div w:id="980383503">
          <w:marLeft w:val="480"/>
          <w:marRight w:val="0"/>
          <w:marTop w:val="0"/>
          <w:marBottom w:val="0"/>
          <w:divBdr>
            <w:top w:val="none" w:sz="0" w:space="0" w:color="auto"/>
            <w:left w:val="none" w:sz="0" w:space="0" w:color="auto"/>
            <w:bottom w:val="none" w:sz="0" w:space="0" w:color="auto"/>
            <w:right w:val="none" w:sz="0" w:space="0" w:color="auto"/>
          </w:divBdr>
        </w:div>
        <w:div w:id="575748862">
          <w:marLeft w:val="480"/>
          <w:marRight w:val="0"/>
          <w:marTop w:val="0"/>
          <w:marBottom w:val="0"/>
          <w:divBdr>
            <w:top w:val="none" w:sz="0" w:space="0" w:color="auto"/>
            <w:left w:val="none" w:sz="0" w:space="0" w:color="auto"/>
            <w:bottom w:val="none" w:sz="0" w:space="0" w:color="auto"/>
            <w:right w:val="none" w:sz="0" w:space="0" w:color="auto"/>
          </w:divBdr>
        </w:div>
        <w:div w:id="993024698">
          <w:marLeft w:val="480"/>
          <w:marRight w:val="0"/>
          <w:marTop w:val="0"/>
          <w:marBottom w:val="0"/>
          <w:divBdr>
            <w:top w:val="none" w:sz="0" w:space="0" w:color="auto"/>
            <w:left w:val="none" w:sz="0" w:space="0" w:color="auto"/>
            <w:bottom w:val="none" w:sz="0" w:space="0" w:color="auto"/>
            <w:right w:val="none" w:sz="0" w:space="0" w:color="auto"/>
          </w:divBdr>
        </w:div>
        <w:div w:id="717627994">
          <w:marLeft w:val="480"/>
          <w:marRight w:val="0"/>
          <w:marTop w:val="0"/>
          <w:marBottom w:val="0"/>
          <w:divBdr>
            <w:top w:val="none" w:sz="0" w:space="0" w:color="auto"/>
            <w:left w:val="none" w:sz="0" w:space="0" w:color="auto"/>
            <w:bottom w:val="none" w:sz="0" w:space="0" w:color="auto"/>
            <w:right w:val="none" w:sz="0" w:space="0" w:color="auto"/>
          </w:divBdr>
        </w:div>
        <w:div w:id="2064134388">
          <w:marLeft w:val="480"/>
          <w:marRight w:val="0"/>
          <w:marTop w:val="0"/>
          <w:marBottom w:val="0"/>
          <w:divBdr>
            <w:top w:val="none" w:sz="0" w:space="0" w:color="auto"/>
            <w:left w:val="none" w:sz="0" w:space="0" w:color="auto"/>
            <w:bottom w:val="none" w:sz="0" w:space="0" w:color="auto"/>
            <w:right w:val="none" w:sz="0" w:space="0" w:color="auto"/>
          </w:divBdr>
        </w:div>
        <w:div w:id="276450323">
          <w:marLeft w:val="480"/>
          <w:marRight w:val="0"/>
          <w:marTop w:val="0"/>
          <w:marBottom w:val="0"/>
          <w:divBdr>
            <w:top w:val="none" w:sz="0" w:space="0" w:color="auto"/>
            <w:left w:val="none" w:sz="0" w:space="0" w:color="auto"/>
            <w:bottom w:val="none" w:sz="0" w:space="0" w:color="auto"/>
            <w:right w:val="none" w:sz="0" w:space="0" w:color="auto"/>
          </w:divBdr>
        </w:div>
        <w:div w:id="643433443">
          <w:marLeft w:val="480"/>
          <w:marRight w:val="0"/>
          <w:marTop w:val="0"/>
          <w:marBottom w:val="0"/>
          <w:divBdr>
            <w:top w:val="none" w:sz="0" w:space="0" w:color="auto"/>
            <w:left w:val="none" w:sz="0" w:space="0" w:color="auto"/>
            <w:bottom w:val="none" w:sz="0" w:space="0" w:color="auto"/>
            <w:right w:val="none" w:sz="0" w:space="0" w:color="auto"/>
          </w:divBdr>
        </w:div>
        <w:div w:id="850029107">
          <w:marLeft w:val="480"/>
          <w:marRight w:val="0"/>
          <w:marTop w:val="0"/>
          <w:marBottom w:val="0"/>
          <w:divBdr>
            <w:top w:val="none" w:sz="0" w:space="0" w:color="auto"/>
            <w:left w:val="none" w:sz="0" w:space="0" w:color="auto"/>
            <w:bottom w:val="none" w:sz="0" w:space="0" w:color="auto"/>
            <w:right w:val="none" w:sz="0" w:space="0" w:color="auto"/>
          </w:divBdr>
        </w:div>
        <w:div w:id="1577738583">
          <w:marLeft w:val="480"/>
          <w:marRight w:val="0"/>
          <w:marTop w:val="0"/>
          <w:marBottom w:val="0"/>
          <w:divBdr>
            <w:top w:val="none" w:sz="0" w:space="0" w:color="auto"/>
            <w:left w:val="none" w:sz="0" w:space="0" w:color="auto"/>
            <w:bottom w:val="none" w:sz="0" w:space="0" w:color="auto"/>
            <w:right w:val="none" w:sz="0" w:space="0" w:color="auto"/>
          </w:divBdr>
        </w:div>
        <w:div w:id="1987002637">
          <w:marLeft w:val="480"/>
          <w:marRight w:val="0"/>
          <w:marTop w:val="0"/>
          <w:marBottom w:val="0"/>
          <w:divBdr>
            <w:top w:val="none" w:sz="0" w:space="0" w:color="auto"/>
            <w:left w:val="none" w:sz="0" w:space="0" w:color="auto"/>
            <w:bottom w:val="none" w:sz="0" w:space="0" w:color="auto"/>
            <w:right w:val="none" w:sz="0" w:space="0" w:color="auto"/>
          </w:divBdr>
        </w:div>
        <w:div w:id="781145532">
          <w:marLeft w:val="480"/>
          <w:marRight w:val="0"/>
          <w:marTop w:val="0"/>
          <w:marBottom w:val="0"/>
          <w:divBdr>
            <w:top w:val="none" w:sz="0" w:space="0" w:color="auto"/>
            <w:left w:val="none" w:sz="0" w:space="0" w:color="auto"/>
            <w:bottom w:val="none" w:sz="0" w:space="0" w:color="auto"/>
            <w:right w:val="none" w:sz="0" w:space="0" w:color="auto"/>
          </w:divBdr>
        </w:div>
        <w:div w:id="1063337301">
          <w:marLeft w:val="480"/>
          <w:marRight w:val="0"/>
          <w:marTop w:val="0"/>
          <w:marBottom w:val="0"/>
          <w:divBdr>
            <w:top w:val="none" w:sz="0" w:space="0" w:color="auto"/>
            <w:left w:val="none" w:sz="0" w:space="0" w:color="auto"/>
            <w:bottom w:val="none" w:sz="0" w:space="0" w:color="auto"/>
            <w:right w:val="none" w:sz="0" w:space="0" w:color="auto"/>
          </w:divBdr>
        </w:div>
        <w:div w:id="2139254587">
          <w:marLeft w:val="480"/>
          <w:marRight w:val="0"/>
          <w:marTop w:val="0"/>
          <w:marBottom w:val="0"/>
          <w:divBdr>
            <w:top w:val="none" w:sz="0" w:space="0" w:color="auto"/>
            <w:left w:val="none" w:sz="0" w:space="0" w:color="auto"/>
            <w:bottom w:val="none" w:sz="0" w:space="0" w:color="auto"/>
            <w:right w:val="none" w:sz="0" w:space="0" w:color="auto"/>
          </w:divBdr>
        </w:div>
        <w:div w:id="1453862183">
          <w:marLeft w:val="480"/>
          <w:marRight w:val="0"/>
          <w:marTop w:val="0"/>
          <w:marBottom w:val="0"/>
          <w:divBdr>
            <w:top w:val="none" w:sz="0" w:space="0" w:color="auto"/>
            <w:left w:val="none" w:sz="0" w:space="0" w:color="auto"/>
            <w:bottom w:val="none" w:sz="0" w:space="0" w:color="auto"/>
            <w:right w:val="none" w:sz="0" w:space="0" w:color="auto"/>
          </w:divBdr>
        </w:div>
        <w:div w:id="1201437952">
          <w:marLeft w:val="480"/>
          <w:marRight w:val="0"/>
          <w:marTop w:val="0"/>
          <w:marBottom w:val="0"/>
          <w:divBdr>
            <w:top w:val="none" w:sz="0" w:space="0" w:color="auto"/>
            <w:left w:val="none" w:sz="0" w:space="0" w:color="auto"/>
            <w:bottom w:val="none" w:sz="0" w:space="0" w:color="auto"/>
            <w:right w:val="none" w:sz="0" w:space="0" w:color="auto"/>
          </w:divBdr>
        </w:div>
        <w:div w:id="370617311">
          <w:marLeft w:val="480"/>
          <w:marRight w:val="0"/>
          <w:marTop w:val="0"/>
          <w:marBottom w:val="0"/>
          <w:divBdr>
            <w:top w:val="none" w:sz="0" w:space="0" w:color="auto"/>
            <w:left w:val="none" w:sz="0" w:space="0" w:color="auto"/>
            <w:bottom w:val="none" w:sz="0" w:space="0" w:color="auto"/>
            <w:right w:val="none" w:sz="0" w:space="0" w:color="auto"/>
          </w:divBdr>
        </w:div>
        <w:div w:id="545141438">
          <w:marLeft w:val="480"/>
          <w:marRight w:val="0"/>
          <w:marTop w:val="0"/>
          <w:marBottom w:val="0"/>
          <w:divBdr>
            <w:top w:val="none" w:sz="0" w:space="0" w:color="auto"/>
            <w:left w:val="none" w:sz="0" w:space="0" w:color="auto"/>
            <w:bottom w:val="none" w:sz="0" w:space="0" w:color="auto"/>
            <w:right w:val="none" w:sz="0" w:space="0" w:color="auto"/>
          </w:divBdr>
        </w:div>
        <w:div w:id="1148400080">
          <w:marLeft w:val="480"/>
          <w:marRight w:val="0"/>
          <w:marTop w:val="0"/>
          <w:marBottom w:val="0"/>
          <w:divBdr>
            <w:top w:val="none" w:sz="0" w:space="0" w:color="auto"/>
            <w:left w:val="none" w:sz="0" w:space="0" w:color="auto"/>
            <w:bottom w:val="none" w:sz="0" w:space="0" w:color="auto"/>
            <w:right w:val="none" w:sz="0" w:space="0" w:color="auto"/>
          </w:divBdr>
        </w:div>
        <w:div w:id="270861151">
          <w:marLeft w:val="480"/>
          <w:marRight w:val="0"/>
          <w:marTop w:val="0"/>
          <w:marBottom w:val="0"/>
          <w:divBdr>
            <w:top w:val="none" w:sz="0" w:space="0" w:color="auto"/>
            <w:left w:val="none" w:sz="0" w:space="0" w:color="auto"/>
            <w:bottom w:val="none" w:sz="0" w:space="0" w:color="auto"/>
            <w:right w:val="none" w:sz="0" w:space="0" w:color="auto"/>
          </w:divBdr>
        </w:div>
        <w:div w:id="1431657247">
          <w:marLeft w:val="480"/>
          <w:marRight w:val="0"/>
          <w:marTop w:val="0"/>
          <w:marBottom w:val="0"/>
          <w:divBdr>
            <w:top w:val="none" w:sz="0" w:space="0" w:color="auto"/>
            <w:left w:val="none" w:sz="0" w:space="0" w:color="auto"/>
            <w:bottom w:val="none" w:sz="0" w:space="0" w:color="auto"/>
            <w:right w:val="none" w:sz="0" w:space="0" w:color="auto"/>
          </w:divBdr>
        </w:div>
        <w:div w:id="1751002350">
          <w:marLeft w:val="480"/>
          <w:marRight w:val="0"/>
          <w:marTop w:val="0"/>
          <w:marBottom w:val="0"/>
          <w:divBdr>
            <w:top w:val="none" w:sz="0" w:space="0" w:color="auto"/>
            <w:left w:val="none" w:sz="0" w:space="0" w:color="auto"/>
            <w:bottom w:val="none" w:sz="0" w:space="0" w:color="auto"/>
            <w:right w:val="none" w:sz="0" w:space="0" w:color="auto"/>
          </w:divBdr>
        </w:div>
        <w:div w:id="1019621018">
          <w:marLeft w:val="480"/>
          <w:marRight w:val="0"/>
          <w:marTop w:val="0"/>
          <w:marBottom w:val="0"/>
          <w:divBdr>
            <w:top w:val="none" w:sz="0" w:space="0" w:color="auto"/>
            <w:left w:val="none" w:sz="0" w:space="0" w:color="auto"/>
            <w:bottom w:val="none" w:sz="0" w:space="0" w:color="auto"/>
            <w:right w:val="none" w:sz="0" w:space="0" w:color="auto"/>
          </w:divBdr>
        </w:div>
        <w:div w:id="1615555227">
          <w:marLeft w:val="480"/>
          <w:marRight w:val="0"/>
          <w:marTop w:val="0"/>
          <w:marBottom w:val="0"/>
          <w:divBdr>
            <w:top w:val="none" w:sz="0" w:space="0" w:color="auto"/>
            <w:left w:val="none" w:sz="0" w:space="0" w:color="auto"/>
            <w:bottom w:val="none" w:sz="0" w:space="0" w:color="auto"/>
            <w:right w:val="none" w:sz="0" w:space="0" w:color="auto"/>
          </w:divBdr>
        </w:div>
        <w:div w:id="1512450746">
          <w:marLeft w:val="480"/>
          <w:marRight w:val="0"/>
          <w:marTop w:val="0"/>
          <w:marBottom w:val="0"/>
          <w:divBdr>
            <w:top w:val="none" w:sz="0" w:space="0" w:color="auto"/>
            <w:left w:val="none" w:sz="0" w:space="0" w:color="auto"/>
            <w:bottom w:val="none" w:sz="0" w:space="0" w:color="auto"/>
            <w:right w:val="none" w:sz="0" w:space="0" w:color="auto"/>
          </w:divBdr>
        </w:div>
      </w:divsChild>
    </w:div>
    <w:div w:id="797533404">
      <w:bodyDiv w:val="1"/>
      <w:marLeft w:val="0"/>
      <w:marRight w:val="0"/>
      <w:marTop w:val="0"/>
      <w:marBottom w:val="0"/>
      <w:divBdr>
        <w:top w:val="none" w:sz="0" w:space="0" w:color="auto"/>
        <w:left w:val="none" w:sz="0" w:space="0" w:color="auto"/>
        <w:bottom w:val="none" w:sz="0" w:space="0" w:color="auto"/>
        <w:right w:val="none" w:sz="0" w:space="0" w:color="auto"/>
      </w:divBdr>
      <w:divsChild>
        <w:div w:id="137961950">
          <w:marLeft w:val="480"/>
          <w:marRight w:val="0"/>
          <w:marTop w:val="0"/>
          <w:marBottom w:val="0"/>
          <w:divBdr>
            <w:top w:val="none" w:sz="0" w:space="0" w:color="auto"/>
            <w:left w:val="none" w:sz="0" w:space="0" w:color="auto"/>
            <w:bottom w:val="none" w:sz="0" w:space="0" w:color="auto"/>
            <w:right w:val="none" w:sz="0" w:space="0" w:color="auto"/>
          </w:divBdr>
        </w:div>
        <w:div w:id="1684239293">
          <w:marLeft w:val="480"/>
          <w:marRight w:val="0"/>
          <w:marTop w:val="0"/>
          <w:marBottom w:val="0"/>
          <w:divBdr>
            <w:top w:val="none" w:sz="0" w:space="0" w:color="auto"/>
            <w:left w:val="none" w:sz="0" w:space="0" w:color="auto"/>
            <w:bottom w:val="none" w:sz="0" w:space="0" w:color="auto"/>
            <w:right w:val="none" w:sz="0" w:space="0" w:color="auto"/>
          </w:divBdr>
        </w:div>
        <w:div w:id="1046486463">
          <w:marLeft w:val="480"/>
          <w:marRight w:val="0"/>
          <w:marTop w:val="0"/>
          <w:marBottom w:val="0"/>
          <w:divBdr>
            <w:top w:val="none" w:sz="0" w:space="0" w:color="auto"/>
            <w:left w:val="none" w:sz="0" w:space="0" w:color="auto"/>
            <w:bottom w:val="none" w:sz="0" w:space="0" w:color="auto"/>
            <w:right w:val="none" w:sz="0" w:space="0" w:color="auto"/>
          </w:divBdr>
        </w:div>
        <w:div w:id="866916408">
          <w:marLeft w:val="480"/>
          <w:marRight w:val="0"/>
          <w:marTop w:val="0"/>
          <w:marBottom w:val="0"/>
          <w:divBdr>
            <w:top w:val="none" w:sz="0" w:space="0" w:color="auto"/>
            <w:left w:val="none" w:sz="0" w:space="0" w:color="auto"/>
            <w:bottom w:val="none" w:sz="0" w:space="0" w:color="auto"/>
            <w:right w:val="none" w:sz="0" w:space="0" w:color="auto"/>
          </w:divBdr>
        </w:div>
        <w:div w:id="903372610">
          <w:marLeft w:val="480"/>
          <w:marRight w:val="0"/>
          <w:marTop w:val="0"/>
          <w:marBottom w:val="0"/>
          <w:divBdr>
            <w:top w:val="none" w:sz="0" w:space="0" w:color="auto"/>
            <w:left w:val="none" w:sz="0" w:space="0" w:color="auto"/>
            <w:bottom w:val="none" w:sz="0" w:space="0" w:color="auto"/>
            <w:right w:val="none" w:sz="0" w:space="0" w:color="auto"/>
          </w:divBdr>
        </w:div>
        <w:div w:id="230385516">
          <w:marLeft w:val="480"/>
          <w:marRight w:val="0"/>
          <w:marTop w:val="0"/>
          <w:marBottom w:val="0"/>
          <w:divBdr>
            <w:top w:val="none" w:sz="0" w:space="0" w:color="auto"/>
            <w:left w:val="none" w:sz="0" w:space="0" w:color="auto"/>
            <w:bottom w:val="none" w:sz="0" w:space="0" w:color="auto"/>
            <w:right w:val="none" w:sz="0" w:space="0" w:color="auto"/>
          </w:divBdr>
        </w:div>
        <w:div w:id="1409646026">
          <w:marLeft w:val="480"/>
          <w:marRight w:val="0"/>
          <w:marTop w:val="0"/>
          <w:marBottom w:val="0"/>
          <w:divBdr>
            <w:top w:val="none" w:sz="0" w:space="0" w:color="auto"/>
            <w:left w:val="none" w:sz="0" w:space="0" w:color="auto"/>
            <w:bottom w:val="none" w:sz="0" w:space="0" w:color="auto"/>
            <w:right w:val="none" w:sz="0" w:space="0" w:color="auto"/>
          </w:divBdr>
        </w:div>
        <w:div w:id="1692413059">
          <w:marLeft w:val="480"/>
          <w:marRight w:val="0"/>
          <w:marTop w:val="0"/>
          <w:marBottom w:val="0"/>
          <w:divBdr>
            <w:top w:val="none" w:sz="0" w:space="0" w:color="auto"/>
            <w:left w:val="none" w:sz="0" w:space="0" w:color="auto"/>
            <w:bottom w:val="none" w:sz="0" w:space="0" w:color="auto"/>
            <w:right w:val="none" w:sz="0" w:space="0" w:color="auto"/>
          </w:divBdr>
        </w:div>
        <w:div w:id="877739586">
          <w:marLeft w:val="480"/>
          <w:marRight w:val="0"/>
          <w:marTop w:val="0"/>
          <w:marBottom w:val="0"/>
          <w:divBdr>
            <w:top w:val="none" w:sz="0" w:space="0" w:color="auto"/>
            <w:left w:val="none" w:sz="0" w:space="0" w:color="auto"/>
            <w:bottom w:val="none" w:sz="0" w:space="0" w:color="auto"/>
            <w:right w:val="none" w:sz="0" w:space="0" w:color="auto"/>
          </w:divBdr>
        </w:div>
        <w:div w:id="190413794">
          <w:marLeft w:val="480"/>
          <w:marRight w:val="0"/>
          <w:marTop w:val="0"/>
          <w:marBottom w:val="0"/>
          <w:divBdr>
            <w:top w:val="none" w:sz="0" w:space="0" w:color="auto"/>
            <w:left w:val="none" w:sz="0" w:space="0" w:color="auto"/>
            <w:bottom w:val="none" w:sz="0" w:space="0" w:color="auto"/>
            <w:right w:val="none" w:sz="0" w:space="0" w:color="auto"/>
          </w:divBdr>
        </w:div>
        <w:div w:id="873152954">
          <w:marLeft w:val="480"/>
          <w:marRight w:val="0"/>
          <w:marTop w:val="0"/>
          <w:marBottom w:val="0"/>
          <w:divBdr>
            <w:top w:val="none" w:sz="0" w:space="0" w:color="auto"/>
            <w:left w:val="none" w:sz="0" w:space="0" w:color="auto"/>
            <w:bottom w:val="none" w:sz="0" w:space="0" w:color="auto"/>
            <w:right w:val="none" w:sz="0" w:space="0" w:color="auto"/>
          </w:divBdr>
        </w:div>
        <w:div w:id="408117963">
          <w:marLeft w:val="480"/>
          <w:marRight w:val="0"/>
          <w:marTop w:val="0"/>
          <w:marBottom w:val="0"/>
          <w:divBdr>
            <w:top w:val="none" w:sz="0" w:space="0" w:color="auto"/>
            <w:left w:val="none" w:sz="0" w:space="0" w:color="auto"/>
            <w:bottom w:val="none" w:sz="0" w:space="0" w:color="auto"/>
            <w:right w:val="none" w:sz="0" w:space="0" w:color="auto"/>
          </w:divBdr>
        </w:div>
        <w:div w:id="960452976">
          <w:marLeft w:val="480"/>
          <w:marRight w:val="0"/>
          <w:marTop w:val="0"/>
          <w:marBottom w:val="0"/>
          <w:divBdr>
            <w:top w:val="none" w:sz="0" w:space="0" w:color="auto"/>
            <w:left w:val="none" w:sz="0" w:space="0" w:color="auto"/>
            <w:bottom w:val="none" w:sz="0" w:space="0" w:color="auto"/>
            <w:right w:val="none" w:sz="0" w:space="0" w:color="auto"/>
          </w:divBdr>
        </w:div>
        <w:div w:id="1196969999">
          <w:marLeft w:val="480"/>
          <w:marRight w:val="0"/>
          <w:marTop w:val="0"/>
          <w:marBottom w:val="0"/>
          <w:divBdr>
            <w:top w:val="none" w:sz="0" w:space="0" w:color="auto"/>
            <w:left w:val="none" w:sz="0" w:space="0" w:color="auto"/>
            <w:bottom w:val="none" w:sz="0" w:space="0" w:color="auto"/>
            <w:right w:val="none" w:sz="0" w:space="0" w:color="auto"/>
          </w:divBdr>
        </w:div>
        <w:div w:id="1870486355">
          <w:marLeft w:val="480"/>
          <w:marRight w:val="0"/>
          <w:marTop w:val="0"/>
          <w:marBottom w:val="0"/>
          <w:divBdr>
            <w:top w:val="none" w:sz="0" w:space="0" w:color="auto"/>
            <w:left w:val="none" w:sz="0" w:space="0" w:color="auto"/>
            <w:bottom w:val="none" w:sz="0" w:space="0" w:color="auto"/>
            <w:right w:val="none" w:sz="0" w:space="0" w:color="auto"/>
          </w:divBdr>
        </w:div>
        <w:div w:id="856888428">
          <w:marLeft w:val="480"/>
          <w:marRight w:val="0"/>
          <w:marTop w:val="0"/>
          <w:marBottom w:val="0"/>
          <w:divBdr>
            <w:top w:val="none" w:sz="0" w:space="0" w:color="auto"/>
            <w:left w:val="none" w:sz="0" w:space="0" w:color="auto"/>
            <w:bottom w:val="none" w:sz="0" w:space="0" w:color="auto"/>
            <w:right w:val="none" w:sz="0" w:space="0" w:color="auto"/>
          </w:divBdr>
        </w:div>
        <w:div w:id="274946584">
          <w:marLeft w:val="480"/>
          <w:marRight w:val="0"/>
          <w:marTop w:val="0"/>
          <w:marBottom w:val="0"/>
          <w:divBdr>
            <w:top w:val="none" w:sz="0" w:space="0" w:color="auto"/>
            <w:left w:val="none" w:sz="0" w:space="0" w:color="auto"/>
            <w:bottom w:val="none" w:sz="0" w:space="0" w:color="auto"/>
            <w:right w:val="none" w:sz="0" w:space="0" w:color="auto"/>
          </w:divBdr>
        </w:div>
        <w:div w:id="2125004882">
          <w:marLeft w:val="480"/>
          <w:marRight w:val="0"/>
          <w:marTop w:val="0"/>
          <w:marBottom w:val="0"/>
          <w:divBdr>
            <w:top w:val="none" w:sz="0" w:space="0" w:color="auto"/>
            <w:left w:val="none" w:sz="0" w:space="0" w:color="auto"/>
            <w:bottom w:val="none" w:sz="0" w:space="0" w:color="auto"/>
            <w:right w:val="none" w:sz="0" w:space="0" w:color="auto"/>
          </w:divBdr>
        </w:div>
        <w:div w:id="1471022730">
          <w:marLeft w:val="480"/>
          <w:marRight w:val="0"/>
          <w:marTop w:val="0"/>
          <w:marBottom w:val="0"/>
          <w:divBdr>
            <w:top w:val="none" w:sz="0" w:space="0" w:color="auto"/>
            <w:left w:val="none" w:sz="0" w:space="0" w:color="auto"/>
            <w:bottom w:val="none" w:sz="0" w:space="0" w:color="auto"/>
            <w:right w:val="none" w:sz="0" w:space="0" w:color="auto"/>
          </w:divBdr>
        </w:div>
        <w:div w:id="1828471661">
          <w:marLeft w:val="480"/>
          <w:marRight w:val="0"/>
          <w:marTop w:val="0"/>
          <w:marBottom w:val="0"/>
          <w:divBdr>
            <w:top w:val="none" w:sz="0" w:space="0" w:color="auto"/>
            <w:left w:val="none" w:sz="0" w:space="0" w:color="auto"/>
            <w:bottom w:val="none" w:sz="0" w:space="0" w:color="auto"/>
            <w:right w:val="none" w:sz="0" w:space="0" w:color="auto"/>
          </w:divBdr>
        </w:div>
        <w:div w:id="1266227033">
          <w:marLeft w:val="480"/>
          <w:marRight w:val="0"/>
          <w:marTop w:val="0"/>
          <w:marBottom w:val="0"/>
          <w:divBdr>
            <w:top w:val="none" w:sz="0" w:space="0" w:color="auto"/>
            <w:left w:val="none" w:sz="0" w:space="0" w:color="auto"/>
            <w:bottom w:val="none" w:sz="0" w:space="0" w:color="auto"/>
            <w:right w:val="none" w:sz="0" w:space="0" w:color="auto"/>
          </w:divBdr>
        </w:div>
        <w:div w:id="1367294149">
          <w:marLeft w:val="480"/>
          <w:marRight w:val="0"/>
          <w:marTop w:val="0"/>
          <w:marBottom w:val="0"/>
          <w:divBdr>
            <w:top w:val="none" w:sz="0" w:space="0" w:color="auto"/>
            <w:left w:val="none" w:sz="0" w:space="0" w:color="auto"/>
            <w:bottom w:val="none" w:sz="0" w:space="0" w:color="auto"/>
            <w:right w:val="none" w:sz="0" w:space="0" w:color="auto"/>
          </w:divBdr>
        </w:div>
        <w:div w:id="1845632584">
          <w:marLeft w:val="480"/>
          <w:marRight w:val="0"/>
          <w:marTop w:val="0"/>
          <w:marBottom w:val="0"/>
          <w:divBdr>
            <w:top w:val="none" w:sz="0" w:space="0" w:color="auto"/>
            <w:left w:val="none" w:sz="0" w:space="0" w:color="auto"/>
            <w:bottom w:val="none" w:sz="0" w:space="0" w:color="auto"/>
            <w:right w:val="none" w:sz="0" w:space="0" w:color="auto"/>
          </w:divBdr>
        </w:div>
        <w:div w:id="1260986547">
          <w:marLeft w:val="480"/>
          <w:marRight w:val="0"/>
          <w:marTop w:val="0"/>
          <w:marBottom w:val="0"/>
          <w:divBdr>
            <w:top w:val="none" w:sz="0" w:space="0" w:color="auto"/>
            <w:left w:val="none" w:sz="0" w:space="0" w:color="auto"/>
            <w:bottom w:val="none" w:sz="0" w:space="0" w:color="auto"/>
            <w:right w:val="none" w:sz="0" w:space="0" w:color="auto"/>
          </w:divBdr>
        </w:div>
        <w:div w:id="1937133227">
          <w:marLeft w:val="480"/>
          <w:marRight w:val="0"/>
          <w:marTop w:val="0"/>
          <w:marBottom w:val="0"/>
          <w:divBdr>
            <w:top w:val="none" w:sz="0" w:space="0" w:color="auto"/>
            <w:left w:val="none" w:sz="0" w:space="0" w:color="auto"/>
            <w:bottom w:val="none" w:sz="0" w:space="0" w:color="auto"/>
            <w:right w:val="none" w:sz="0" w:space="0" w:color="auto"/>
          </w:divBdr>
        </w:div>
        <w:div w:id="298850073">
          <w:marLeft w:val="480"/>
          <w:marRight w:val="0"/>
          <w:marTop w:val="0"/>
          <w:marBottom w:val="0"/>
          <w:divBdr>
            <w:top w:val="none" w:sz="0" w:space="0" w:color="auto"/>
            <w:left w:val="none" w:sz="0" w:space="0" w:color="auto"/>
            <w:bottom w:val="none" w:sz="0" w:space="0" w:color="auto"/>
            <w:right w:val="none" w:sz="0" w:space="0" w:color="auto"/>
          </w:divBdr>
        </w:div>
        <w:div w:id="861213636">
          <w:marLeft w:val="480"/>
          <w:marRight w:val="0"/>
          <w:marTop w:val="0"/>
          <w:marBottom w:val="0"/>
          <w:divBdr>
            <w:top w:val="none" w:sz="0" w:space="0" w:color="auto"/>
            <w:left w:val="none" w:sz="0" w:space="0" w:color="auto"/>
            <w:bottom w:val="none" w:sz="0" w:space="0" w:color="auto"/>
            <w:right w:val="none" w:sz="0" w:space="0" w:color="auto"/>
          </w:divBdr>
        </w:div>
        <w:div w:id="1419012457">
          <w:marLeft w:val="480"/>
          <w:marRight w:val="0"/>
          <w:marTop w:val="0"/>
          <w:marBottom w:val="0"/>
          <w:divBdr>
            <w:top w:val="none" w:sz="0" w:space="0" w:color="auto"/>
            <w:left w:val="none" w:sz="0" w:space="0" w:color="auto"/>
            <w:bottom w:val="none" w:sz="0" w:space="0" w:color="auto"/>
            <w:right w:val="none" w:sz="0" w:space="0" w:color="auto"/>
          </w:divBdr>
        </w:div>
        <w:div w:id="374543313">
          <w:marLeft w:val="480"/>
          <w:marRight w:val="0"/>
          <w:marTop w:val="0"/>
          <w:marBottom w:val="0"/>
          <w:divBdr>
            <w:top w:val="none" w:sz="0" w:space="0" w:color="auto"/>
            <w:left w:val="none" w:sz="0" w:space="0" w:color="auto"/>
            <w:bottom w:val="none" w:sz="0" w:space="0" w:color="auto"/>
            <w:right w:val="none" w:sz="0" w:space="0" w:color="auto"/>
          </w:divBdr>
        </w:div>
        <w:div w:id="895749011">
          <w:marLeft w:val="480"/>
          <w:marRight w:val="0"/>
          <w:marTop w:val="0"/>
          <w:marBottom w:val="0"/>
          <w:divBdr>
            <w:top w:val="none" w:sz="0" w:space="0" w:color="auto"/>
            <w:left w:val="none" w:sz="0" w:space="0" w:color="auto"/>
            <w:bottom w:val="none" w:sz="0" w:space="0" w:color="auto"/>
            <w:right w:val="none" w:sz="0" w:space="0" w:color="auto"/>
          </w:divBdr>
        </w:div>
        <w:div w:id="466552361">
          <w:marLeft w:val="480"/>
          <w:marRight w:val="0"/>
          <w:marTop w:val="0"/>
          <w:marBottom w:val="0"/>
          <w:divBdr>
            <w:top w:val="none" w:sz="0" w:space="0" w:color="auto"/>
            <w:left w:val="none" w:sz="0" w:space="0" w:color="auto"/>
            <w:bottom w:val="none" w:sz="0" w:space="0" w:color="auto"/>
            <w:right w:val="none" w:sz="0" w:space="0" w:color="auto"/>
          </w:divBdr>
        </w:div>
        <w:div w:id="1455441869">
          <w:marLeft w:val="480"/>
          <w:marRight w:val="0"/>
          <w:marTop w:val="0"/>
          <w:marBottom w:val="0"/>
          <w:divBdr>
            <w:top w:val="none" w:sz="0" w:space="0" w:color="auto"/>
            <w:left w:val="none" w:sz="0" w:space="0" w:color="auto"/>
            <w:bottom w:val="none" w:sz="0" w:space="0" w:color="auto"/>
            <w:right w:val="none" w:sz="0" w:space="0" w:color="auto"/>
          </w:divBdr>
        </w:div>
        <w:div w:id="659046901">
          <w:marLeft w:val="480"/>
          <w:marRight w:val="0"/>
          <w:marTop w:val="0"/>
          <w:marBottom w:val="0"/>
          <w:divBdr>
            <w:top w:val="none" w:sz="0" w:space="0" w:color="auto"/>
            <w:left w:val="none" w:sz="0" w:space="0" w:color="auto"/>
            <w:bottom w:val="none" w:sz="0" w:space="0" w:color="auto"/>
            <w:right w:val="none" w:sz="0" w:space="0" w:color="auto"/>
          </w:divBdr>
        </w:div>
        <w:div w:id="1826508274">
          <w:marLeft w:val="480"/>
          <w:marRight w:val="0"/>
          <w:marTop w:val="0"/>
          <w:marBottom w:val="0"/>
          <w:divBdr>
            <w:top w:val="none" w:sz="0" w:space="0" w:color="auto"/>
            <w:left w:val="none" w:sz="0" w:space="0" w:color="auto"/>
            <w:bottom w:val="none" w:sz="0" w:space="0" w:color="auto"/>
            <w:right w:val="none" w:sz="0" w:space="0" w:color="auto"/>
          </w:divBdr>
        </w:div>
        <w:div w:id="1417628250">
          <w:marLeft w:val="480"/>
          <w:marRight w:val="0"/>
          <w:marTop w:val="0"/>
          <w:marBottom w:val="0"/>
          <w:divBdr>
            <w:top w:val="none" w:sz="0" w:space="0" w:color="auto"/>
            <w:left w:val="none" w:sz="0" w:space="0" w:color="auto"/>
            <w:bottom w:val="none" w:sz="0" w:space="0" w:color="auto"/>
            <w:right w:val="none" w:sz="0" w:space="0" w:color="auto"/>
          </w:divBdr>
        </w:div>
        <w:div w:id="33166236">
          <w:marLeft w:val="480"/>
          <w:marRight w:val="0"/>
          <w:marTop w:val="0"/>
          <w:marBottom w:val="0"/>
          <w:divBdr>
            <w:top w:val="none" w:sz="0" w:space="0" w:color="auto"/>
            <w:left w:val="none" w:sz="0" w:space="0" w:color="auto"/>
            <w:bottom w:val="none" w:sz="0" w:space="0" w:color="auto"/>
            <w:right w:val="none" w:sz="0" w:space="0" w:color="auto"/>
          </w:divBdr>
        </w:div>
        <w:div w:id="1358851372">
          <w:marLeft w:val="480"/>
          <w:marRight w:val="0"/>
          <w:marTop w:val="0"/>
          <w:marBottom w:val="0"/>
          <w:divBdr>
            <w:top w:val="none" w:sz="0" w:space="0" w:color="auto"/>
            <w:left w:val="none" w:sz="0" w:space="0" w:color="auto"/>
            <w:bottom w:val="none" w:sz="0" w:space="0" w:color="auto"/>
            <w:right w:val="none" w:sz="0" w:space="0" w:color="auto"/>
          </w:divBdr>
        </w:div>
        <w:div w:id="1760056057">
          <w:marLeft w:val="480"/>
          <w:marRight w:val="0"/>
          <w:marTop w:val="0"/>
          <w:marBottom w:val="0"/>
          <w:divBdr>
            <w:top w:val="none" w:sz="0" w:space="0" w:color="auto"/>
            <w:left w:val="none" w:sz="0" w:space="0" w:color="auto"/>
            <w:bottom w:val="none" w:sz="0" w:space="0" w:color="auto"/>
            <w:right w:val="none" w:sz="0" w:space="0" w:color="auto"/>
          </w:divBdr>
        </w:div>
        <w:div w:id="700135612">
          <w:marLeft w:val="480"/>
          <w:marRight w:val="0"/>
          <w:marTop w:val="0"/>
          <w:marBottom w:val="0"/>
          <w:divBdr>
            <w:top w:val="none" w:sz="0" w:space="0" w:color="auto"/>
            <w:left w:val="none" w:sz="0" w:space="0" w:color="auto"/>
            <w:bottom w:val="none" w:sz="0" w:space="0" w:color="auto"/>
            <w:right w:val="none" w:sz="0" w:space="0" w:color="auto"/>
          </w:divBdr>
        </w:div>
        <w:div w:id="416826786">
          <w:marLeft w:val="480"/>
          <w:marRight w:val="0"/>
          <w:marTop w:val="0"/>
          <w:marBottom w:val="0"/>
          <w:divBdr>
            <w:top w:val="none" w:sz="0" w:space="0" w:color="auto"/>
            <w:left w:val="none" w:sz="0" w:space="0" w:color="auto"/>
            <w:bottom w:val="none" w:sz="0" w:space="0" w:color="auto"/>
            <w:right w:val="none" w:sz="0" w:space="0" w:color="auto"/>
          </w:divBdr>
        </w:div>
        <w:div w:id="1840923006">
          <w:marLeft w:val="480"/>
          <w:marRight w:val="0"/>
          <w:marTop w:val="0"/>
          <w:marBottom w:val="0"/>
          <w:divBdr>
            <w:top w:val="none" w:sz="0" w:space="0" w:color="auto"/>
            <w:left w:val="none" w:sz="0" w:space="0" w:color="auto"/>
            <w:bottom w:val="none" w:sz="0" w:space="0" w:color="auto"/>
            <w:right w:val="none" w:sz="0" w:space="0" w:color="auto"/>
          </w:divBdr>
        </w:div>
        <w:div w:id="187371979">
          <w:marLeft w:val="480"/>
          <w:marRight w:val="0"/>
          <w:marTop w:val="0"/>
          <w:marBottom w:val="0"/>
          <w:divBdr>
            <w:top w:val="none" w:sz="0" w:space="0" w:color="auto"/>
            <w:left w:val="none" w:sz="0" w:space="0" w:color="auto"/>
            <w:bottom w:val="none" w:sz="0" w:space="0" w:color="auto"/>
            <w:right w:val="none" w:sz="0" w:space="0" w:color="auto"/>
          </w:divBdr>
        </w:div>
        <w:div w:id="883062877">
          <w:marLeft w:val="480"/>
          <w:marRight w:val="0"/>
          <w:marTop w:val="0"/>
          <w:marBottom w:val="0"/>
          <w:divBdr>
            <w:top w:val="none" w:sz="0" w:space="0" w:color="auto"/>
            <w:left w:val="none" w:sz="0" w:space="0" w:color="auto"/>
            <w:bottom w:val="none" w:sz="0" w:space="0" w:color="auto"/>
            <w:right w:val="none" w:sz="0" w:space="0" w:color="auto"/>
          </w:divBdr>
        </w:div>
        <w:div w:id="893077189">
          <w:marLeft w:val="480"/>
          <w:marRight w:val="0"/>
          <w:marTop w:val="0"/>
          <w:marBottom w:val="0"/>
          <w:divBdr>
            <w:top w:val="none" w:sz="0" w:space="0" w:color="auto"/>
            <w:left w:val="none" w:sz="0" w:space="0" w:color="auto"/>
            <w:bottom w:val="none" w:sz="0" w:space="0" w:color="auto"/>
            <w:right w:val="none" w:sz="0" w:space="0" w:color="auto"/>
          </w:divBdr>
        </w:div>
        <w:div w:id="427698732">
          <w:marLeft w:val="480"/>
          <w:marRight w:val="0"/>
          <w:marTop w:val="0"/>
          <w:marBottom w:val="0"/>
          <w:divBdr>
            <w:top w:val="none" w:sz="0" w:space="0" w:color="auto"/>
            <w:left w:val="none" w:sz="0" w:space="0" w:color="auto"/>
            <w:bottom w:val="none" w:sz="0" w:space="0" w:color="auto"/>
            <w:right w:val="none" w:sz="0" w:space="0" w:color="auto"/>
          </w:divBdr>
        </w:div>
        <w:div w:id="1784228755">
          <w:marLeft w:val="480"/>
          <w:marRight w:val="0"/>
          <w:marTop w:val="0"/>
          <w:marBottom w:val="0"/>
          <w:divBdr>
            <w:top w:val="none" w:sz="0" w:space="0" w:color="auto"/>
            <w:left w:val="none" w:sz="0" w:space="0" w:color="auto"/>
            <w:bottom w:val="none" w:sz="0" w:space="0" w:color="auto"/>
            <w:right w:val="none" w:sz="0" w:space="0" w:color="auto"/>
          </w:divBdr>
        </w:div>
      </w:divsChild>
    </w:div>
    <w:div w:id="802885878">
      <w:bodyDiv w:val="1"/>
      <w:marLeft w:val="0"/>
      <w:marRight w:val="0"/>
      <w:marTop w:val="0"/>
      <w:marBottom w:val="0"/>
      <w:divBdr>
        <w:top w:val="none" w:sz="0" w:space="0" w:color="auto"/>
        <w:left w:val="none" w:sz="0" w:space="0" w:color="auto"/>
        <w:bottom w:val="none" w:sz="0" w:space="0" w:color="auto"/>
        <w:right w:val="none" w:sz="0" w:space="0" w:color="auto"/>
      </w:divBdr>
      <w:divsChild>
        <w:div w:id="607549005">
          <w:marLeft w:val="480"/>
          <w:marRight w:val="0"/>
          <w:marTop w:val="0"/>
          <w:marBottom w:val="0"/>
          <w:divBdr>
            <w:top w:val="none" w:sz="0" w:space="0" w:color="auto"/>
            <w:left w:val="none" w:sz="0" w:space="0" w:color="auto"/>
            <w:bottom w:val="none" w:sz="0" w:space="0" w:color="auto"/>
            <w:right w:val="none" w:sz="0" w:space="0" w:color="auto"/>
          </w:divBdr>
        </w:div>
        <w:div w:id="159201684">
          <w:marLeft w:val="480"/>
          <w:marRight w:val="0"/>
          <w:marTop w:val="0"/>
          <w:marBottom w:val="0"/>
          <w:divBdr>
            <w:top w:val="none" w:sz="0" w:space="0" w:color="auto"/>
            <w:left w:val="none" w:sz="0" w:space="0" w:color="auto"/>
            <w:bottom w:val="none" w:sz="0" w:space="0" w:color="auto"/>
            <w:right w:val="none" w:sz="0" w:space="0" w:color="auto"/>
          </w:divBdr>
        </w:div>
        <w:div w:id="1860200913">
          <w:marLeft w:val="480"/>
          <w:marRight w:val="0"/>
          <w:marTop w:val="0"/>
          <w:marBottom w:val="0"/>
          <w:divBdr>
            <w:top w:val="none" w:sz="0" w:space="0" w:color="auto"/>
            <w:left w:val="none" w:sz="0" w:space="0" w:color="auto"/>
            <w:bottom w:val="none" w:sz="0" w:space="0" w:color="auto"/>
            <w:right w:val="none" w:sz="0" w:space="0" w:color="auto"/>
          </w:divBdr>
        </w:div>
        <w:div w:id="274597573">
          <w:marLeft w:val="480"/>
          <w:marRight w:val="0"/>
          <w:marTop w:val="0"/>
          <w:marBottom w:val="0"/>
          <w:divBdr>
            <w:top w:val="none" w:sz="0" w:space="0" w:color="auto"/>
            <w:left w:val="none" w:sz="0" w:space="0" w:color="auto"/>
            <w:bottom w:val="none" w:sz="0" w:space="0" w:color="auto"/>
            <w:right w:val="none" w:sz="0" w:space="0" w:color="auto"/>
          </w:divBdr>
        </w:div>
        <w:div w:id="1140265101">
          <w:marLeft w:val="480"/>
          <w:marRight w:val="0"/>
          <w:marTop w:val="0"/>
          <w:marBottom w:val="0"/>
          <w:divBdr>
            <w:top w:val="none" w:sz="0" w:space="0" w:color="auto"/>
            <w:left w:val="none" w:sz="0" w:space="0" w:color="auto"/>
            <w:bottom w:val="none" w:sz="0" w:space="0" w:color="auto"/>
            <w:right w:val="none" w:sz="0" w:space="0" w:color="auto"/>
          </w:divBdr>
        </w:div>
        <w:div w:id="1837068542">
          <w:marLeft w:val="480"/>
          <w:marRight w:val="0"/>
          <w:marTop w:val="0"/>
          <w:marBottom w:val="0"/>
          <w:divBdr>
            <w:top w:val="none" w:sz="0" w:space="0" w:color="auto"/>
            <w:left w:val="none" w:sz="0" w:space="0" w:color="auto"/>
            <w:bottom w:val="none" w:sz="0" w:space="0" w:color="auto"/>
            <w:right w:val="none" w:sz="0" w:space="0" w:color="auto"/>
          </w:divBdr>
        </w:div>
        <w:div w:id="1599211176">
          <w:marLeft w:val="480"/>
          <w:marRight w:val="0"/>
          <w:marTop w:val="0"/>
          <w:marBottom w:val="0"/>
          <w:divBdr>
            <w:top w:val="none" w:sz="0" w:space="0" w:color="auto"/>
            <w:left w:val="none" w:sz="0" w:space="0" w:color="auto"/>
            <w:bottom w:val="none" w:sz="0" w:space="0" w:color="auto"/>
            <w:right w:val="none" w:sz="0" w:space="0" w:color="auto"/>
          </w:divBdr>
        </w:div>
        <w:div w:id="2002612999">
          <w:marLeft w:val="480"/>
          <w:marRight w:val="0"/>
          <w:marTop w:val="0"/>
          <w:marBottom w:val="0"/>
          <w:divBdr>
            <w:top w:val="none" w:sz="0" w:space="0" w:color="auto"/>
            <w:left w:val="none" w:sz="0" w:space="0" w:color="auto"/>
            <w:bottom w:val="none" w:sz="0" w:space="0" w:color="auto"/>
            <w:right w:val="none" w:sz="0" w:space="0" w:color="auto"/>
          </w:divBdr>
        </w:div>
        <w:div w:id="1905751679">
          <w:marLeft w:val="480"/>
          <w:marRight w:val="0"/>
          <w:marTop w:val="0"/>
          <w:marBottom w:val="0"/>
          <w:divBdr>
            <w:top w:val="none" w:sz="0" w:space="0" w:color="auto"/>
            <w:left w:val="none" w:sz="0" w:space="0" w:color="auto"/>
            <w:bottom w:val="none" w:sz="0" w:space="0" w:color="auto"/>
            <w:right w:val="none" w:sz="0" w:space="0" w:color="auto"/>
          </w:divBdr>
        </w:div>
        <w:div w:id="2975122">
          <w:marLeft w:val="480"/>
          <w:marRight w:val="0"/>
          <w:marTop w:val="0"/>
          <w:marBottom w:val="0"/>
          <w:divBdr>
            <w:top w:val="none" w:sz="0" w:space="0" w:color="auto"/>
            <w:left w:val="none" w:sz="0" w:space="0" w:color="auto"/>
            <w:bottom w:val="none" w:sz="0" w:space="0" w:color="auto"/>
            <w:right w:val="none" w:sz="0" w:space="0" w:color="auto"/>
          </w:divBdr>
        </w:div>
        <w:div w:id="980647507">
          <w:marLeft w:val="480"/>
          <w:marRight w:val="0"/>
          <w:marTop w:val="0"/>
          <w:marBottom w:val="0"/>
          <w:divBdr>
            <w:top w:val="none" w:sz="0" w:space="0" w:color="auto"/>
            <w:left w:val="none" w:sz="0" w:space="0" w:color="auto"/>
            <w:bottom w:val="none" w:sz="0" w:space="0" w:color="auto"/>
            <w:right w:val="none" w:sz="0" w:space="0" w:color="auto"/>
          </w:divBdr>
        </w:div>
        <w:div w:id="1473601842">
          <w:marLeft w:val="480"/>
          <w:marRight w:val="0"/>
          <w:marTop w:val="0"/>
          <w:marBottom w:val="0"/>
          <w:divBdr>
            <w:top w:val="none" w:sz="0" w:space="0" w:color="auto"/>
            <w:left w:val="none" w:sz="0" w:space="0" w:color="auto"/>
            <w:bottom w:val="none" w:sz="0" w:space="0" w:color="auto"/>
            <w:right w:val="none" w:sz="0" w:space="0" w:color="auto"/>
          </w:divBdr>
        </w:div>
        <w:div w:id="1353452788">
          <w:marLeft w:val="480"/>
          <w:marRight w:val="0"/>
          <w:marTop w:val="0"/>
          <w:marBottom w:val="0"/>
          <w:divBdr>
            <w:top w:val="none" w:sz="0" w:space="0" w:color="auto"/>
            <w:left w:val="none" w:sz="0" w:space="0" w:color="auto"/>
            <w:bottom w:val="none" w:sz="0" w:space="0" w:color="auto"/>
            <w:right w:val="none" w:sz="0" w:space="0" w:color="auto"/>
          </w:divBdr>
        </w:div>
        <w:div w:id="1756316380">
          <w:marLeft w:val="480"/>
          <w:marRight w:val="0"/>
          <w:marTop w:val="0"/>
          <w:marBottom w:val="0"/>
          <w:divBdr>
            <w:top w:val="none" w:sz="0" w:space="0" w:color="auto"/>
            <w:left w:val="none" w:sz="0" w:space="0" w:color="auto"/>
            <w:bottom w:val="none" w:sz="0" w:space="0" w:color="auto"/>
            <w:right w:val="none" w:sz="0" w:space="0" w:color="auto"/>
          </w:divBdr>
        </w:div>
        <w:div w:id="358241115">
          <w:marLeft w:val="480"/>
          <w:marRight w:val="0"/>
          <w:marTop w:val="0"/>
          <w:marBottom w:val="0"/>
          <w:divBdr>
            <w:top w:val="none" w:sz="0" w:space="0" w:color="auto"/>
            <w:left w:val="none" w:sz="0" w:space="0" w:color="auto"/>
            <w:bottom w:val="none" w:sz="0" w:space="0" w:color="auto"/>
            <w:right w:val="none" w:sz="0" w:space="0" w:color="auto"/>
          </w:divBdr>
        </w:div>
        <w:div w:id="1876959715">
          <w:marLeft w:val="480"/>
          <w:marRight w:val="0"/>
          <w:marTop w:val="0"/>
          <w:marBottom w:val="0"/>
          <w:divBdr>
            <w:top w:val="none" w:sz="0" w:space="0" w:color="auto"/>
            <w:left w:val="none" w:sz="0" w:space="0" w:color="auto"/>
            <w:bottom w:val="none" w:sz="0" w:space="0" w:color="auto"/>
            <w:right w:val="none" w:sz="0" w:space="0" w:color="auto"/>
          </w:divBdr>
        </w:div>
        <w:div w:id="539127554">
          <w:marLeft w:val="480"/>
          <w:marRight w:val="0"/>
          <w:marTop w:val="0"/>
          <w:marBottom w:val="0"/>
          <w:divBdr>
            <w:top w:val="none" w:sz="0" w:space="0" w:color="auto"/>
            <w:left w:val="none" w:sz="0" w:space="0" w:color="auto"/>
            <w:bottom w:val="none" w:sz="0" w:space="0" w:color="auto"/>
            <w:right w:val="none" w:sz="0" w:space="0" w:color="auto"/>
          </w:divBdr>
        </w:div>
        <w:div w:id="1371686024">
          <w:marLeft w:val="480"/>
          <w:marRight w:val="0"/>
          <w:marTop w:val="0"/>
          <w:marBottom w:val="0"/>
          <w:divBdr>
            <w:top w:val="none" w:sz="0" w:space="0" w:color="auto"/>
            <w:left w:val="none" w:sz="0" w:space="0" w:color="auto"/>
            <w:bottom w:val="none" w:sz="0" w:space="0" w:color="auto"/>
            <w:right w:val="none" w:sz="0" w:space="0" w:color="auto"/>
          </w:divBdr>
        </w:div>
        <w:div w:id="776217021">
          <w:marLeft w:val="480"/>
          <w:marRight w:val="0"/>
          <w:marTop w:val="0"/>
          <w:marBottom w:val="0"/>
          <w:divBdr>
            <w:top w:val="none" w:sz="0" w:space="0" w:color="auto"/>
            <w:left w:val="none" w:sz="0" w:space="0" w:color="auto"/>
            <w:bottom w:val="none" w:sz="0" w:space="0" w:color="auto"/>
            <w:right w:val="none" w:sz="0" w:space="0" w:color="auto"/>
          </w:divBdr>
        </w:div>
        <w:div w:id="1682313480">
          <w:marLeft w:val="480"/>
          <w:marRight w:val="0"/>
          <w:marTop w:val="0"/>
          <w:marBottom w:val="0"/>
          <w:divBdr>
            <w:top w:val="none" w:sz="0" w:space="0" w:color="auto"/>
            <w:left w:val="none" w:sz="0" w:space="0" w:color="auto"/>
            <w:bottom w:val="none" w:sz="0" w:space="0" w:color="auto"/>
            <w:right w:val="none" w:sz="0" w:space="0" w:color="auto"/>
          </w:divBdr>
        </w:div>
        <w:div w:id="1762723558">
          <w:marLeft w:val="480"/>
          <w:marRight w:val="0"/>
          <w:marTop w:val="0"/>
          <w:marBottom w:val="0"/>
          <w:divBdr>
            <w:top w:val="none" w:sz="0" w:space="0" w:color="auto"/>
            <w:left w:val="none" w:sz="0" w:space="0" w:color="auto"/>
            <w:bottom w:val="none" w:sz="0" w:space="0" w:color="auto"/>
            <w:right w:val="none" w:sz="0" w:space="0" w:color="auto"/>
          </w:divBdr>
        </w:div>
        <w:div w:id="1023827207">
          <w:marLeft w:val="480"/>
          <w:marRight w:val="0"/>
          <w:marTop w:val="0"/>
          <w:marBottom w:val="0"/>
          <w:divBdr>
            <w:top w:val="none" w:sz="0" w:space="0" w:color="auto"/>
            <w:left w:val="none" w:sz="0" w:space="0" w:color="auto"/>
            <w:bottom w:val="none" w:sz="0" w:space="0" w:color="auto"/>
            <w:right w:val="none" w:sz="0" w:space="0" w:color="auto"/>
          </w:divBdr>
        </w:div>
        <w:div w:id="185676502">
          <w:marLeft w:val="480"/>
          <w:marRight w:val="0"/>
          <w:marTop w:val="0"/>
          <w:marBottom w:val="0"/>
          <w:divBdr>
            <w:top w:val="none" w:sz="0" w:space="0" w:color="auto"/>
            <w:left w:val="none" w:sz="0" w:space="0" w:color="auto"/>
            <w:bottom w:val="none" w:sz="0" w:space="0" w:color="auto"/>
            <w:right w:val="none" w:sz="0" w:space="0" w:color="auto"/>
          </w:divBdr>
        </w:div>
        <w:div w:id="1681540687">
          <w:marLeft w:val="480"/>
          <w:marRight w:val="0"/>
          <w:marTop w:val="0"/>
          <w:marBottom w:val="0"/>
          <w:divBdr>
            <w:top w:val="none" w:sz="0" w:space="0" w:color="auto"/>
            <w:left w:val="none" w:sz="0" w:space="0" w:color="auto"/>
            <w:bottom w:val="none" w:sz="0" w:space="0" w:color="auto"/>
            <w:right w:val="none" w:sz="0" w:space="0" w:color="auto"/>
          </w:divBdr>
        </w:div>
        <w:div w:id="1813517634">
          <w:marLeft w:val="480"/>
          <w:marRight w:val="0"/>
          <w:marTop w:val="0"/>
          <w:marBottom w:val="0"/>
          <w:divBdr>
            <w:top w:val="none" w:sz="0" w:space="0" w:color="auto"/>
            <w:left w:val="none" w:sz="0" w:space="0" w:color="auto"/>
            <w:bottom w:val="none" w:sz="0" w:space="0" w:color="auto"/>
            <w:right w:val="none" w:sz="0" w:space="0" w:color="auto"/>
          </w:divBdr>
        </w:div>
        <w:div w:id="315961410">
          <w:marLeft w:val="480"/>
          <w:marRight w:val="0"/>
          <w:marTop w:val="0"/>
          <w:marBottom w:val="0"/>
          <w:divBdr>
            <w:top w:val="none" w:sz="0" w:space="0" w:color="auto"/>
            <w:left w:val="none" w:sz="0" w:space="0" w:color="auto"/>
            <w:bottom w:val="none" w:sz="0" w:space="0" w:color="auto"/>
            <w:right w:val="none" w:sz="0" w:space="0" w:color="auto"/>
          </w:divBdr>
        </w:div>
        <w:div w:id="1922595086">
          <w:marLeft w:val="480"/>
          <w:marRight w:val="0"/>
          <w:marTop w:val="0"/>
          <w:marBottom w:val="0"/>
          <w:divBdr>
            <w:top w:val="none" w:sz="0" w:space="0" w:color="auto"/>
            <w:left w:val="none" w:sz="0" w:space="0" w:color="auto"/>
            <w:bottom w:val="none" w:sz="0" w:space="0" w:color="auto"/>
            <w:right w:val="none" w:sz="0" w:space="0" w:color="auto"/>
          </w:divBdr>
        </w:div>
        <w:div w:id="699283155">
          <w:marLeft w:val="480"/>
          <w:marRight w:val="0"/>
          <w:marTop w:val="0"/>
          <w:marBottom w:val="0"/>
          <w:divBdr>
            <w:top w:val="none" w:sz="0" w:space="0" w:color="auto"/>
            <w:left w:val="none" w:sz="0" w:space="0" w:color="auto"/>
            <w:bottom w:val="none" w:sz="0" w:space="0" w:color="auto"/>
            <w:right w:val="none" w:sz="0" w:space="0" w:color="auto"/>
          </w:divBdr>
        </w:div>
        <w:div w:id="1535581656">
          <w:marLeft w:val="480"/>
          <w:marRight w:val="0"/>
          <w:marTop w:val="0"/>
          <w:marBottom w:val="0"/>
          <w:divBdr>
            <w:top w:val="none" w:sz="0" w:space="0" w:color="auto"/>
            <w:left w:val="none" w:sz="0" w:space="0" w:color="auto"/>
            <w:bottom w:val="none" w:sz="0" w:space="0" w:color="auto"/>
            <w:right w:val="none" w:sz="0" w:space="0" w:color="auto"/>
          </w:divBdr>
        </w:div>
        <w:div w:id="1826242244">
          <w:marLeft w:val="480"/>
          <w:marRight w:val="0"/>
          <w:marTop w:val="0"/>
          <w:marBottom w:val="0"/>
          <w:divBdr>
            <w:top w:val="none" w:sz="0" w:space="0" w:color="auto"/>
            <w:left w:val="none" w:sz="0" w:space="0" w:color="auto"/>
            <w:bottom w:val="none" w:sz="0" w:space="0" w:color="auto"/>
            <w:right w:val="none" w:sz="0" w:space="0" w:color="auto"/>
          </w:divBdr>
        </w:div>
        <w:div w:id="2062315887">
          <w:marLeft w:val="480"/>
          <w:marRight w:val="0"/>
          <w:marTop w:val="0"/>
          <w:marBottom w:val="0"/>
          <w:divBdr>
            <w:top w:val="none" w:sz="0" w:space="0" w:color="auto"/>
            <w:left w:val="none" w:sz="0" w:space="0" w:color="auto"/>
            <w:bottom w:val="none" w:sz="0" w:space="0" w:color="auto"/>
            <w:right w:val="none" w:sz="0" w:space="0" w:color="auto"/>
          </w:divBdr>
        </w:div>
        <w:div w:id="1477914755">
          <w:marLeft w:val="480"/>
          <w:marRight w:val="0"/>
          <w:marTop w:val="0"/>
          <w:marBottom w:val="0"/>
          <w:divBdr>
            <w:top w:val="none" w:sz="0" w:space="0" w:color="auto"/>
            <w:left w:val="none" w:sz="0" w:space="0" w:color="auto"/>
            <w:bottom w:val="none" w:sz="0" w:space="0" w:color="auto"/>
            <w:right w:val="none" w:sz="0" w:space="0" w:color="auto"/>
          </w:divBdr>
        </w:div>
        <w:div w:id="558630355">
          <w:marLeft w:val="480"/>
          <w:marRight w:val="0"/>
          <w:marTop w:val="0"/>
          <w:marBottom w:val="0"/>
          <w:divBdr>
            <w:top w:val="none" w:sz="0" w:space="0" w:color="auto"/>
            <w:left w:val="none" w:sz="0" w:space="0" w:color="auto"/>
            <w:bottom w:val="none" w:sz="0" w:space="0" w:color="auto"/>
            <w:right w:val="none" w:sz="0" w:space="0" w:color="auto"/>
          </w:divBdr>
        </w:div>
        <w:div w:id="2050913165">
          <w:marLeft w:val="480"/>
          <w:marRight w:val="0"/>
          <w:marTop w:val="0"/>
          <w:marBottom w:val="0"/>
          <w:divBdr>
            <w:top w:val="none" w:sz="0" w:space="0" w:color="auto"/>
            <w:left w:val="none" w:sz="0" w:space="0" w:color="auto"/>
            <w:bottom w:val="none" w:sz="0" w:space="0" w:color="auto"/>
            <w:right w:val="none" w:sz="0" w:space="0" w:color="auto"/>
          </w:divBdr>
        </w:div>
        <w:div w:id="140968895">
          <w:marLeft w:val="480"/>
          <w:marRight w:val="0"/>
          <w:marTop w:val="0"/>
          <w:marBottom w:val="0"/>
          <w:divBdr>
            <w:top w:val="none" w:sz="0" w:space="0" w:color="auto"/>
            <w:left w:val="none" w:sz="0" w:space="0" w:color="auto"/>
            <w:bottom w:val="none" w:sz="0" w:space="0" w:color="auto"/>
            <w:right w:val="none" w:sz="0" w:space="0" w:color="auto"/>
          </w:divBdr>
        </w:div>
        <w:div w:id="789668794">
          <w:marLeft w:val="480"/>
          <w:marRight w:val="0"/>
          <w:marTop w:val="0"/>
          <w:marBottom w:val="0"/>
          <w:divBdr>
            <w:top w:val="none" w:sz="0" w:space="0" w:color="auto"/>
            <w:left w:val="none" w:sz="0" w:space="0" w:color="auto"/>
            <w:bottom w:val="none" w:sz="0" w:space="0" w:color="auto"/>
            <w:right w:val="none" w:sz="0" w:space="0" w:color="auto"/>
          </w:divBdr>
        </w:div>
        <w:div w:id="18436528">
          <w:marLeft w:val="480"/>
          <w:marRight w:val="0"/>
          <w:marTop w:val="0"/>
          <w:marBottom w:val="0"/>
          <w:divBdr>
            <w:top w:val="none" w:sz="0" w:space="0" w:color="auto"/>
            <w:left w:val="none" w:sz="0" w:space="0" w:color="auto"/>
            <w:bottom w:val="none" w:sz="0" w:space="0" w:color="auto"/>
            <w:right w:val="none" w:sz="0" w:space="0" w:color="auto"/>
          </w:divBdr>
        </w:div>
        <w:div w:id="2001806321">
          <w:marLeft w:val="480"/>
          <w:marRight w:val="0"/>
          <w:marTop w:val="0"/>
          <w:marBottom w:val="0"/>
          <w:divBdr>
            <w:top w:val="none" w:sz="0" w:space="0" w:color="auto"/>
            <w:left w:val="none" w:sz="0" w:space="0" w:color="auto"/>
            <w:bottom w:val="none" w:sz="0" w:space="0" w:color="auto"/>
            <w:right w:val="none" w:sz="0" w:space="0" w:color="auto"/>
          </w:divBdr>
        </w:div>
        <w:div w:id="1915120083">
          <w:marLeft w:val="480"/>
          <w:marRight w:val="0"/>
          <w:marTop w:val="0"/>
          <w:marBottom w:val="0"/>
          <w:divBdr>
            <w:top w:val="none" w:sz="0" w:space="0" w:color="auto"/>
            <w:left w:val="none" w:sz="0" w:space="0" w:color="auto"/>
            <w:bottom w:val="none" w:sz="0" w:space="0" w:color="auto"/>
            <w:right w:val="none" w:sz="0" w:space="0" w:color="auto"/>
          </w:divBdr>
        </w:div>
        <w:div w:id="1569999728">
          <w:marLeft w:val="480"/>
          <w:marRight w:val="0"/>
          <w:marTop w:val="0"/>
          <w:marBottom w:val="0"/>
          <w:divBdr>
            <w:top w:val="none" w:sz="0" w:space="0" w:color="auto"/>
            <w:left w:val="none" w:sz="0" w:space="0" w:color="auto"/>
            <w:bottom w:val="none" w:sz="0" w:space="0" w:color="auto"/>
            <w:right w:val="none" w:sz="0" w:space="0" w:color="auto"/>
          </w:divBdr>
        </w:div>
        <w:div w:id="329985051">
          <w:marLeft w:val="480"/>
          <w:marRight w:val="0"/>
          <w:marTop w:val="0"/>
          <w:marBottom w:val="0"/>
          <w:divBdr>
            <w:top w:val="none" w:sz="0" w:space="0" w:color="auto"/>
            <w:left w:val="none" w:sz="0" w:space="0" w:color="auto"/>
            <w:bottom w:val="none" w:sz="0" w:space="0" w:color="auto"/>
            <w:right w:val="none" w:sz="0" w:space="0" w:color="auto"/>
          </w:divBdr>
        </w:div>
        <w:div w:id="781651669">
          <w:marLeft w:val="480"/>
          <w:marRight w:val="0"/>
          <w:marTop w:val="0"/>
          <w:marBottom w:val="0"/>
          <w:divBdr>
            <w:top w:val="none" w:sz="0" w:space="0" w:color="auto"/>
            <w:left w:val="none" w:sz="0" w:space="0" w:color="auto"/>
            <w:bottom w:val="none" w:sz="0" w:space="0" w:color="auto"/>
            <w:right w:val="none" w:sz="0" w:space="0" w:color="auto"/>
          </w:divBdr>
        </w:div>
        <w:div w:id="2075814748">
          <w:marLeft w:val="480"/>
          <w:marRight w:val="0"/>
          <w:marTop w:val="0"/>
          <w:marBottom w:val="0"/>
          <w:divBdr>
            <w:top w:val="none" w:sz="0" w:space="0" w:color="auto"/>
            <w:left w:val="none" w:sz="0" w:space="0" w:color="auto"/>
            <w:bottom w:val="none" w:sz="0" w:space="0" w:color="auto"/>
            <w:right w:val="none" w:sz="0" w:space="0" w:color="auto"/>
          </w:divBdr>
        </w:div>
        <w:div w:id="1413819905">
          <w:marLeft w:val="480"/>
          <w:marRight w:val="0"/>
          <w:marTop w:val="0"/>
          <w:marBottom w:val="0"/>
          <w:divBdr>
            <w:top w:val="none" w:sz="0" w:space="0" w:color="auto"/>
            <w:left w:val="none" w:sz="0" w:space="0" w:color="auto"/>
            <w:bottom w:val="none" w:sz="0" w:space="0" w:color="auto"/>
            <w:right w:val="none" w:sz="0" w:space="0" w:color="auto"/>
          </w:divBdr>
        </w:div>
        <w:div w:id="1886866145">
          <w:marLeft w:val="480"/>
          <w:marRight w:val="0"/>
          <w:marTop w:val="0"/>
          <w:marBottom w:val="0"/>
          <w:divBdr>
            <w:top w:val="none" w:sz="0" w:space="0" w:color="auto"/>
            <w:left w:val="none" w:sz="0" w:space="0" w:color="auto"/>
            <w:bottom w:val="none" w:sz="0" w:space="0" w:color="auto"/>
            <w:right w:val="none" w:sz="0" w:space="0" w:color="auto"/>
          </w:divBdr>
        </w:div>
        <w:div w:id="800073096">
          <w:marLeft w:val="480"/>
          <w:marRight w:val="0"/>
          <w:marTop w:val="0"/>
          <w:marBottom w:val="0"/>
          <w:divBdr>
            <w:top w:val="none" w:sz="0" w:space="0" w:color="auto"/>
            <w:left w:val="none" w:sz="0" w:space="0" w:color="auto"/>
            <w:bottom w:val="none" w:sz="0" w:space="0" w:color="auto"/>
            <w:right w:val="none" w:sz="0" w:space="0" w:color="auto"/>
          </w:divBdr>
        </w:div>
        <w:div w:id="1806460589">
          <w:marLeft w:val="480"/>
          <w:marRight w:val="0"/>
          <w:marTop w:val="0"/>
          <w:marBottom w:val="0"/>
          <w:divBdr>
            <w:top w:val="none" w:sz="0" w:space="0" w:color="auto"/>
            <w:left w:val="none" w:sz="0" w:space="0" w:color="auto"/>
            <w:bottom w:val="none" w:sz="0" w:space="0" w:color="auto"/>
            <w:right w:val="none" w:sz="0" w:space="0" w:color="auto"/>
          </w:divBdr>
        </w:div>
      </w:divsChild>
    </w:div>
    <w:div w:id="816186548">
      <w:bodyDiv w:val="1"/>
      <w:marLeft w:val="0"/>
      <w:marRight w:val="0"/>
      <w:marTop w:val="0"/>
      <w:marBottom w:val="0"/>
      <w:divBdr>
        <w:top w:val="none" w:sz="0" w:space="0" w:color="auto"/>
        <w:left w:val="none" w:sz="0" w:space="0" w:color="auto"/>
        <w:bottom w:val="none" w:sz="0" w:space="0" w:color="auto"/>
        <w:right w:val="none" w:sz="0" w:space="0" w:color="auto"/>
      </w:divBdr>
      <w:divsChild>
        <w:div w:id="540216698">
          <w:marLeft w:val="480"/>
          <w:marRight w:val="0"/>
          <w:marTop w:val="0"/>
          <w:marBottom w:val="0"/>
          <w:divBdr>
            <w:top w:val="none" w:sz="0" w:space="0" w:color="auto"/>
            <w:left w:val="none" w:sz="0" w:space="0" w:color="auto"/>
            <w:bottom w:val="none" w:sz="0" w:space="0" w:color="auto"/>
            <w:right w:val="none" w:sz="0" w:space="0" w:color="auto"/>
          </w:divBdr>
        </w:div>
        <w:div w:id="209726109">
          <w:marLeft w:val="480"/>
          <w:marRight w:val="0"/>
          <w:marTop w:val="0"/>
          <w:marBottom w:val="0"/>
          <w:divBdr>
            <w:top w:val="none" w:sz="0" w:space="0" w:color="auto"/>
            <w:left w:val="none" w:sz="0" w:space="0" w:color="auto"/>
            <w:bottom w:val="none" w:sz="0" w:space="0" w:color="auto"/>
            <w:right w:val="none" w:sz="0" w:space="0" w:color="auto"/>
          </w:divBdr>
        </w:div>
        <w:div w:id="1665628499">
          <w:marLeft w:val="480"/>
          <w:marRight w:val="0"/>
          <w:marTop w:val="0"/>
          <w:marBottom w:val="0"/>
          <w:divBdr>
            <w:top w:val="none" w:sz="0" w:space="0" w:color="auto"/>
            <w:left w:val="none" w:sz="0" w:space="0" w:color="auto"/>
            <w:bottom w:val="none" w:sz="0" w:space="0" w:color="auto"/>
            <w:right w:val="none" w:sz="0" w:space="0" w:color="auto"/>
          </w:divBdr>
        </w:div>
        <w:div w:id="314114843">
          <w:marLeft w:val="480"/>
          <w:marRight w:val="0"/>
          <w:marTop w:val="0"/>
          <w:marBottom w:val="0"/>
          <w:divBdr>
            <w:top w:val="none" w:sz="0" w:space="0" w:color="auto"/>
            <w:left w:val="none" w:sz="0" w:space="0" w:color="auto"/>
            <w:bottom w:val="none" w:sz="0" w:space="0" w:color="auto"/>
            <w:right w:val="none" w:sz="0" w:space="0" w:color="auto"/>
          </w:divBdr>
        </w:div>
        <w:div w:id="642854246">
          <w:marLeft w:val="480"/>
          <w:marRight w:val="0"/>
          <w:marTop w:val="0"/>
          <w:marBottom w:val="0"/>
          <w:divBdr>
            <w:top w:val="none" w:sz="0" w:space="0" w:color="auto"/>
            <w:left w:val="none" w:sz="0" w:space="0" w:color="auto"/>
            <w:bottom w:val="none" w:sz="0" w:space="0" w:color="auto"/>
            <w:right w:val="none" w:sz="0" w:space="0" w:color="auto"/>
          </w:divBdr>
        </w:div>
        <w:div w:id="916087387">
          <w:marLeft w:val="480"/>
          <w:marRight w:val="0"/>
          <w:marTop w:val="0"/>
          <w:marBottom w:val="0"/>
          <w:divBdr>
            <w:top w:val="none" w:sz="0" w:space="0" w:color="auto"/>
            <w:left w:val="none" w:sz="0" w:space="0" w:color="auto"/>
            <w:bottom w:val="none" w:sz="0" w:space="0" w:color="auto"/>
            <w:right w:val="none" w:sz="0" w:space="0" w:color="auto"/>
          </w:divBdr>
        </w:div>
        <w:div w:id="1435784286">
          <w:marLeft w:val="480"/>
          <w:marRight w:val="0"/>
          <w:marTop w:val="0"/>
          <w:marBottom w:val="0"/>
          <w:divBdr>
            <w:top w:val="none" w:sz="0" w:space="0" w:color="auto"/>
            <w:left w:val="none" w:sz="0" w:space="0" w:color="auto"/>
            <w:bottom w:val="none" w:sz="0" w:space="0" w:color="auto"/>
            <w:right w:val="none" w:sz="0" w:space="0" w:color="auto"/>
          </w:divBdr>
        </w:div>
        <w:div w:id="1145731769">
          <w:marLeft w:val="480"/>
          <w:marRight w:val="0"/>
          <w:marTop w:val="0"/>
          <w:marBottom w:val="0"/>
          <w:divBdr>
            <w:top w:val="none" w:sz="0" w:space="0" w:color="auto"/>
            <w:left w:val="none" w:sz="0" w:space="0" w:color="auto"/>
            <w:bottom w:val="none" w:sz="0" w:space="0" w:color="auto"/>
            <w:right w:val="none" w:sz="0" w:space="0" w:color="auto"/>
          </w:divBdr>
        </w:div>
        <w:div w:id="743264199">
          <w:marLeft w:val="480"/>
          <w:marRight w:val="0"/>
          <w:marTop w:val="0"/>
          <w:marBottom w:val="0"/>
          <w:divBdr>
            <w:top w:val="none" w:sz="0" w:space="0" w:color="auto"/>
            <w:left w:val="none" w:sz="0" w:space="0" w:color="auto"/>
            <w:bottom w:val="none" w:sz="0" w:space="0" w:color="auto"/>
            <w:right w:val="none" w:sz="0" w:space="0" w:color="auto"/>
          </w:divBdr>
        </w:div>
        <w:div w:id="635842733">
          <w:marLeft w:val="480"/>
          <w:marRight w:val="0"/>
          <w:marTop w:val="0"/>
          <w:marBottom w:val="0"/>
          <w:divBdr>
            <w:top w:val="none" w:sz="0" w:space="0" w:color="auto"/>
            <w:left w:val="none" w:sz="0" w:space="0" w:color="auto"/>
            <w:bottom w:val="none" w:sz="0" w:space="0" w:color="auto"/>
            <w:right w:val="none" w:sz="0" w:space="0" w:color="auto"/>
          </w:divBdr>
        </w:div>
        <w:div w:id="2072465042">
          <w:marLeft w:val="480"/>
          <w:marRight w:val="0"/>
          <w:marTop w:val="0"/>
          <w:marBottom w:val="0"/>
          <w:divBdr>
            <w:top w:val="none" w:sz="0" w:space="0" w:color="auto"/>
            <w:left w:val="none" w:sz="0" w:space="0" w:color="auto"/>
            <w:bottom w:val="none" w:sz="0" w:space="0" w:color="auto"/>
            <w:right w:val="none" w:sz="0" w:space="0" w:color="auto"/>
          </w:divBdr>
        </w:div>
        <w:div w:id="1687636916">
          <w:marLeft w:val="480"/>
          <w:marRight w:val="0"/>
          <w:marTop w:val="0"/>
          <w:marBottom w:val="0"/>
          <w:divBdr>
            <w:top w:val="none" w:sz="0" w:space="0" w:color="auto"/>
            <w:left w:val="none" w:sz="0" w:space="0" w:color="auto"/>
            <w:bottom w:val="none" w:sz="0" w:space="0" w:color="auto"/>
            <w:right w:val="none" w:sz="0" w:space="0" w:color="auto"/>
          </w:divBdr>
        </w:div>
        <w:div w:id="1308974777">
          <w:marLeft w:val="480"/>
          <w:marRight w:val="0"/>
          <w:marTop w:val="0"/>
          <w:marBottom w:val="0"/>
          <w:divBdr>
            <w:top w:val="none" w:sz="0" w:space="0" w:color="auto"/>
            <w:left w:val="none" w:sz="0" w:space="0" w:color="auto"/>
            <w:bottom w:val="none" w:sz="0" w:space="0" w:color="auto"/>
            <w:right w:val="none" w:sz="0" w:space="0" w:color="auto"/>
          </w:divBdr>
        </w:div>
        <w:div w:id="52507291">
          <w:marLeft w:val="480"/>
          <w:marRight w:val="0"/>
          <w:marTop w:val="0"/>
          <w:marBottom w:val="0"/>
          <w:divBdr>
            <w:top w:val="none" w:sz="0" w:space="0" w:color="auto"/>
            <w:left w:val="none" w:sz="0" w:space="0" w:color="auto"/>
            <w:bottom w:val="none" w:sz="0" w:space="0" w:color="auto"/>
            <w:right w:val="none" w:sz="0" w:space="0" w:color="auto"/>
          </w:divBdr>
        </w:div>
        <w:div w:id="2118719130">
          <w:marLeft w:val="480"/>
          <w:marRight w:val="0"/>
          <w:marTop w:val="0"/>
          <w:marBottom w:val="0"/>
          <w:divBdr>
            <w:top w:val="none" w:sz="0" w:space="0" w:color="auto"/>
            <w:left w:val="none" w:sz="0" w:space="0" w:color="auto"/>
            <w:bottom w:val="none" w:sz="0" w:space="0" w:color="auto"/>
            <w:right w:val="none" w:sz="0" w:space="0" w:color="auto"/>
          </w:divBdr>
        </w:div>
        <w:div w:id="591207697">
          <w:marLeft w:val="480"/>
          <w:marRight w:val="0"/>
          <w:marTop w:val="0"/>
          <w:marBottom w:val="0"/>
          <w:divBdr>
            <w:top w:val="none" w:sz="0" w:space="0" w:color="auto"/>
            <w:left w:val="none" w:sz="0" w:space="0" w:color="auto"/>
            <w:bottom w:val="none" w:sz="0" w:space="0" w:color="auto"/>
            <w:right w:val="none" w:sz="0" w:space="0" w:color="auto"/>
          </w:divBdr>
        </w:div>
        <w:div w:id="584533181">
          <w:marLeft w:val="480"/>
          <w:marRight w:val="0"/>
          <w:marTop w:val="0"/>
          <w:marBottom w:val="0"/>
          <w:divBdr>
            <w:top w:val="none" w:sz="0" w:space="0" w:color="auto"/>
            <w:left w:val="none" w:sz="0" w:space="0" w:color="auto"/>
            <w:bottom w:val="none" w:sz="0" w:space="0" w:color="auto"/>
            <w:right w:val="none" w:sz="0" w:space="0" w:color="auto"/>
          </w:divBdr>
        </w:div>
        <w:div w:id="268196181">
          <w:marLeft w:val="480"/>
          <w:marRight w:val="0"/>
          <w:marTop w:val="0"/>
          <w:marBottom w:val="0"/>
          <w:divBdr>
            <w:top w:val="none" w:sz="0" w:space="0" w:color="auto"/>
            <w:left w:val="none" w:sz="0" w:space="0" w:color="auto"/>
            <w:bottom w:val="none" w:sz="0" w:space="0" w:color="auto"/>
            <w:right w:val="none" w:sz="0" w:space="0" w:color="auto"/>
          </w:divBdr>
        </w:div>
        <w:div w:id="1128016360">
          <w:marLeft w:val="480"/>
          <w:marRight w:val="0"/>
          <w:marTop w:val="0"/>
          <w:marBottom w:val="0"/>
          <w:divBdr>
            <w:top w:val="none" w:sz="0" w:space="0" w:color="auto"/>
            <w:left w:val="none" w:sz="0" w:space="0" w:color="auto"/>
            <w:bottom w:val="none" w:sz="0" w:space="0" w:color="auto"/>
            <w:right w:val="none" w:sz="0" w:space="0" w:color="auto"/>
          </w:divBdr>
        </w:div>
        <w:div w:id="1189833895">
          <w:marLeft w:val="480"/>
          <w:marRight w:val="0"/>
          <w:marTop w:val="0"/>
          <w:marBottom w:val="0"/>
          <w:divBdr>
            <w:top w:val="none" w:sz="0" w:space="0" w:color="auto"/>
            <w:left w:val="none" w:sz="0" w:space="0" w:color="auto"/>
            <w:bottom w:val="none" w:sz="0" w:space="0" w:color="auto"/>
            <w:right w:val="none" w:sz="0" w:space="0" w:color="auto"/>
          </w:divBdr>
        </w:div>
        <w:div w:id="1742174988">
          <w:marLeft w:val="480"/>
          <w:marRight w:val="0"/>
          <w:marTop w:val="0"/>
          <w:marBottom w:val="0"/>
          <w:divBdr>
            <w:top w:val="none" w:sz="0" w:space="0" w:color="auto"/>
            <w:left w:val="none" w:sz="0" w:space="0" w:color="auto"/>
            <w:bottom w:val="none" w:sz="0" w:space="0" w:color="auto"/>
            <w:right w:val="none" w:sz="0" w:space="0" w:color="auto"/>
          </w:divBdr>
        </w:div>
        <w:div w:id="903489825">
          <w:marLeft w:val="480"/>
          <w:marRight w:val="0"/>
          <w:marTop w:val="0"/>
          <w:marBottom w:val="0"/>
          <w:divBdr>
            <w:top w:val="none" w:sz="0" w:space="0" w:color="auto"/>
            <w:left w:val="none" w:sz="0" w:space="0" w:color="auto"/>
            <w:bottom w:val="none" w:sz="0" w:space="0" w:color="auto"/>
            <w:right w:val="none" w:sz="0" w:space="0" w:color="auto"/>
          </w:divBdr>
        </w:div>
        <w:div w:id="1705859807">
          <w:marLeft w:val="480"/>
          <w:marRight w:val="0"/>
          <w:marTop w:val="0"/>
          <w:marBottom w:val="0"/>
          <w:divBdr>
            <w:top w:val="none" w:sz="0" w:space="0" w:color="auto"/>
            <w:left w:val="none" w:sz="0" w:space="0" w:color="auto"/>
            <w:bottom w:val="none" w:sz="0" w:space="0" w:color="auto"/>
            <w:right w:val="none" w:sz="0" w:space="0" w:color="auto"/>
          </w:divBdr>
        </w:div>
        <w:div w:id="1252356678">
          <w:marLeft w:val="480"/>
          <w:marRight w:val="0"/>
          <w:marTop w:val="0"/>
          <w:marBottom w:val="0"/>
          <w:divBdr>
            <w:top w:val="none" w:sz="0" w:space="0" w:color="auto"/>
            <w:left w:val="none" w:sz="0" w:space="0" w:color="auto"/>
            <w:bottom w:val="none" w:sz="0" w:space="0" w:color="auto"/>
            <w:right w:val="none" w:sz="0" w:space="0" w:color="auto"/>
          </w:divBdr>
        </w:div>
        <w:div w:id="531310634">
          <w:marLeft w:val="480"/>
          <w:marRight w:val="0"/>
          <w:marTop w:val="0"/>
          <w:marBottom w:val="0"/>
          <w:divBdr>
            <w:top w:val="none" w:sz="0" w:space="0" w:color="auto"/>
            <w:left w:val="none" w:sz="0" w:space="0" w:color="auto"/>
            <w:bottom w:val="none" w:sz="0" w:space="0" w:color="auto"/>
            <w:right w:val="none" w:sz="0" w:space="0" w:color="auto"/>
          </w:divBdr>
        </w:div>
        <w:div w:id="1987128587">
          <w:marLeft w:val="480"/>
          <w:marRight w:val="0"/>
          <w:marTop w:val="0"/>
          <w:marBottom w:val="0"/>
          <w:divBdr>
            <w:top w:val="none" w:sz="0" w:space="0" w:color="auto"/>
            <w:left w:val="none" w:sz="0" w:space="0" w:color="auto"/>
            <w:bottom w:val="none" w:sz="0" w:space="0" w:color="auto"/>
            <w:right w:val="none" w:sz="0" w:space="0" w:color="auto"/>
          </w:divBdr>
        </w:div>
        <w:div w:id="188496854">
          <w:marLeft w:val="480"/>
          <w:marRight w:val="0"/>
          <w:marTop w:val="0"/>
          <w:marBottom w:val="0"/>
          <w:divBdr>
            <w:top w:val="none" w:sz="0" w:space="0" w:color="auto"/>
            <w:left w:val="none" w:sz="0" w:space="0" w:color="auto"/>
            <w:bottom w:val="none" w:sz="0" w:space="0" w:color="auto"/>
            <w:right w:val="none" w:sz="0" w:space="0" w:color="auto"/>
          </w:divBdr>
        </w:div>
        <w:div w:id="606542604">
          <w:marLeft w:val="480"/>
          <w:marRight w:val="0"/>
          <w:marTop w:val="0"/>
          <w:marBottom w:val="0"/>
          <w:divBdr>
            <w:top w:val="none" w:sz="0" w:space="0" w:color="auto"/>
            <w:left w:val="none" w:sz="0" w:space="0" w:color="auto"/>
            <w:bottom w:val="none" w:sz="0" w:space="0" w:color="auto"/>
            <w:right w:val="none" w:sz="0" w:space="0" w:color="auto"/>
          </w:divBdr>
        </w:div>
        <w:div w:id="971251332">
          <w:marLeft w:val="480"/>
          <w:marRight w:val="0"/>
          <w:marTop w:val="0"/>
          <w:marBottom w:val="0"/>
          <w:divBdr>
            <w:top w:val="none" w:sz="0" w:space="0" w:color="auto"/>
            <w:left w:val="none" w:sz="0" w:space="0" w:color="auto"/>
            <w:bottom w:val="none" w:sz="0" w:space="0" w:color="auto"/>
            <w:right w:val="none" w:sz="0" w:space="0" w:color="auto"/>
          </w:divBdr>
        </w:div>
        <w:div w:id="1158958641">
          <w:marLeft w:val="480"/>
          <w:marRight w:val="0"/>
          <w:marTop w:val="0"/>
          <w:marBottom w:val="0"/>
          <w:divBdr>
            <w:top w:val="none" w:sz="0" w:space="0" w:color="auto"/>
            <w:left w:val="none" w:sz="0" w:space="0" w:color="auto"/>
            <w:bottom w:val="none" w:sz="0" w:space="0" w:color="auto"/>
            <w:right w:val="none" w:sz="0" w:space="0" w:color="auto"/>
          </w:divBdr>
        </w:div>
        <w:div w:id="1331056241">
          <w:marLeft w:val="480"/>
          <w:marRight w:val="0"/>
          <w:marTop w:val="0"/>
          <w:marBottom w:val="0"/>
          <w:divBdr>
            <w:top w:val="none" w:sz="0" w:space="0" w:color="auto"/>
            <w:left w:val="none" w:sz="0" w:space="0" w:color="auto"/>
            <w:bottom w:val="none" w:sz="0" w:space="0" w:color="auto"/>
            <w:right w:val="none" w:sz="0" w:space="0" w:color="auto"/>
          </w:divBdr>
        </w:div>
        <w:div w:id="1869177022">
          <w:marLeft w:val="480"/>
          <w:marRight w:val="0"/>
          <w:marTop w:val="0"/>
          <w:marBottom w:val="0"/>
          <w:divBdr>
            <w:top w:val="none" w:sz="0" w:space="0" w:color="auto"/>
            <w:left w:val="none" w:sz="0" w:space="0" w:color="auto"/>
            <w:bottom w:val="none" w:sz="0" w:space="0" w:color="auto"/>
            <w:right w:val="none" w:sz="0" w:space="0" w:color="auto"/>
          </w:divBdr>
        </w:div>
        <w:div w:id="1936476580">
          <w:marLeft w:val="480"/>
          <w:marRight w:val="0"/>
          <w:marTop w:val="0"/>
          <w:marBottom w:val="0"/>
          <w:divBdr>
            <w:top w:val="none" w:sz="0" w:space="0" w:color="auto"/>
            <w:left w:val="none" w:sz="0" w:space="0" w:color="auto"/>
            <w:bottom w:val="none" w:sz="0" w:space="0" w:color="auto"/>
            <w:right w:val="none" w:sz="0" w:space="0" w:color="auto"/>
          </w:divBdr>
        </w:div>
        <w:div w:id="749429254">
          <w:marLeft w:val="480"/>
          <w:marRight w:val="0"/>
          <w:marTop w:val="0"/>
          <w:marBottom w:val="0"/>
          <w:divBdr>
            <w:top w:val="none" w:sz="0" w:space="0" w:color="auto"/>
            <w:left w:val="none" w:sz="0" w:space="0" w:color="auto"/>
            <w:bottom w:val="none" w:sz="0" w:space="0" w:color="auto"/>
            <w:right w:val="none" w:sz="0" w:space="0" w:color="auto"/>
          </w:divBdr>
        </w:div>
        <w:div w:id="719784176">
          <w:marLeft w:val="480"/>
          <w:marRight w:val="0"/>
          <w:marTop w:val="0"/>
          <w:marBottom w:val="0"/>
          <w:divBdr>
            <w:top w:val="none" w:sz="0" w:space="0" w:color="auto"/>
            <w:left w:val="none" w:sz="0" w:space="0" w:color="auto"/>
            <w:bottom w:val="none" w:sz="0" w:space="0" w:color="auto"/>
            <w:right w:val="none" w:sz="0" w:space="0" w:color="auto"/>
          </w:divBdr>
        </w:div>
        <w:div w:id="2077243658">
          <w:marLeft w:val="480"/>
          <w:marRight w:val="0"/>
          <w:marTop w:val="0"/>
          <w:marBottom w:val="0"/>
          <w:divBdr>
            <w:top w:val="none" w:sz="0" w:space="0" w:color="auto"/>
            <w:left w:val="none" w:sz="0" w:space="0" w:color="auto"/>
            <w:bottom w:val="none" w:sz="0" w:space="0" w:color="auto"/>
            <w:right w:val="none" w:sz="0" w:space="0" w:color="auto"/>
          </w:divBdr>
        </w:div>
        <w:div w:id="1017122522">
          <w:marLeft w:val="480"/>
          <w:marRight w:val="0"/>
          <w:marTop w:val="0"/>
          <w:marBottom w:val="0"/>
          <w:divBdr>
            <w:top w:val="none" w:sz="0" w:space="0" w:color="auto"/>
            <w:left w:val="none" w:sz="0" w:space="0" w:color="auto"/>
            <w:bottom w:val="none" w:sz="0" w:space="0" w:color="auto"/>
            <w:right w:val="none" w:sz="0" w:space="0" w:color="auto"/>
          </w:divBdr>
        </w:div>
        <w:div w:id="1347512771">
          <w:marLeft w:val="480"/>
          <w:marRight w:val="0"/>
          <w:marTop w:val="0"/>
          <w:marBottom w:val="0"/>
          <w:divBdr>
            <w:top w:val="none" w:sz="0" w:space="0" w:color="auto"/>
            <w:left w:val="none" w:sz="0" w:space="0" w:color="auto"/>
            <w:bottom w:val="none" w:sz="0" w:space="0" w:color="auto"/>
            <w:right w:val="none" w:sz="0" w:space="0" w:color="auto"/>
          </w:divBdr>
        </w:div>
        <w:div w:id="89857159">
          <w:marLeft w:val="480"/>
          <w:marRight w:val="0"/>
          <w:marTop w:val="0"/>
          <w:marBottom w:val="0"/>
          <w:divBdr>
            <w:top w:val="none" w:sz="0" w:space="0" w:color="auto"/>
            <w:left w:val="none" w:sz="0" w:space="0" w:color="auto"/>
            <w:bottom w:val="none" w:sz="0" w:space="0" w:color="auto"/>
            <w:right w:val="none" w:sz="0" w:space="0" w:color="auto"/>
          </w:divBdr>
        </w:div>
        <w:div w:id="2091267318">
          <w:marLeft w:val="480"/>
          <w:marRight w:val="0"/>
          <w:marTop w:val="0"/>
          <w:marBottom w:val="0"/>
          <w:divBdr>
            <w:top w:val="none" w:sz="0" w:space="0" w:color="auto"/>
            <w:left w:val="none" w:sz="0" w:space="0" w:color="auto"/>
            <w:bottom w:val="none" w:sz="0" w:space="0" w:color="auto"/>
            <w:right w:val="none" w:sz="0" w:space="0" w:color="auto"/>
          </w:divBdr>
        </w:div>
        <w:div w:id="1453011017">
          <w:marLeft w:val="480"/>
          <w:marRight w:val="0"/>
          <w:marTop w:val="0"/>
          <w:marBottom w:val="0"/>
          <w:divBdr>
            <w:top w:val="none" w:sz="0" w:space="0" w:color="auto"/>
            <w:left w:val="none" w:sz="0" w:space="0" w:color="auto"/>
            <w:bottom w:val="none" w:sz="0" w:space="0" w:color="auto"/>
            <w:right w:val="none" w:sz="0" w:space="0" w:color="auto"/>
          </w:divBdr>
        </w:div>
        <w:div w:id="1810896261">
          <w:marLeft w:val="480"/>
          <w:marRight w:val="0"/>
          <w:marTop w:val="0"/>
          <w:marBottom w:val="0"/>
          <w:divBdr>
            <w:top w:val="none" w:sz="0" w:space="0" w:color="auto"/>
            <w:left w:val="none" w:sz="0" w:space="0" w:color="auto"/>
            <w:bottom w:val="none" w:sz="0" w:space="0" w:color="auto"/>
            <w:right w:val="none" w:sz="0" w:space="0" w:color="auto"/>
          </w:divBdr>
        </w:div>
      </w:divsChild>
    </w:div>
    <w:div w:id="830216244">
      <w:bodyDiv w:val="1"/>
      <w:marLeft w:val="0"/>
      <w:marRight w:val="0"/>
      <w:marTop w:val="0"/>
      <w:marBottom w:val="0"/>
      <w:divBdr>
        <w:top w:val="none" w:sz="0" w:space="0" w:color="auto"/>
        <w:left w:val="none" w:sz="0" w:space="0" w:color="auto"/>
        <w:bottom w:val="none" w:sz="0" w:space="0" w:color="auto"/>
        <w:right w:val="none" w:sz="0" w:space="0" w:color="auto"/>
      </w:divBdr>
      <w:divsChild>
        <w:div w:id="1135413446">
          <w:marLeft w:val="480"/>
          <w:marRight w:val="0"/>
          <w:marTop w:val="0"/>
          <w:marBottom w:val="0"/>
          <w:divBdr>
            <w:top w:val="none" w:sz="0" w:space="0" w:color="auto"/>
            <w:left w:val="none" w:sz="0" w:space="0" w:color="auto"/>
            <w:bottom w:val="none" w:sz="0" w:space="0" w:color="auto"/>
            <w:right w:val="none" w:sz="0" w:space="0" w:color="auto"/>
          </w:divBdr>
        </w:div>
        <w:div w:id="290669271">
          <w:marLeft w:val="480"/>
          <w:marRight w:val="0"/>
          <w:marTop w:val="0"/>
          <w:marBottom w:val="0"/>
          <w:divBdr>
            <w:top w:val="none" w:sz="0" w:space="0" w:color="auto"/>
            <w:left w:val="none" w:sz="0" w:space="0" w:color="auto"/>
            <w:bottom w:val="none" w:sz="0" w:space="0" w:color="auto"/>
            <w:right w:val="none" w:sz="0" w:space="0" w:color="auto"/>
          </w:divBdr>
        </w:div>
        <w:div w:id="1626278088">
          <w:marLeft w:val="480"/>
          <w:marRight w:val="0"/>
          <w:marTop w:val="0"/>
          <w:marBottom w:val="0"/>
          <w:divBdr>
            <w:top w:val="none" w:sz="0" w:space="0" w:color="auto"/>
            <w:left w:val="none" w:sz="0" w:space="0" w:color="auto"/>
            <w:bottom w:val="none" w:sz="0" w:space="0" w:color="auto"/>
            <w:right w:val="none" w:sz="0" w:space="0" w:color="auto"/>
          </w:divBdr>
        </w:div>
        <w:div w:id="1775127780">
          <w:marLeft w:val="480"/>
          <w:marRight w:val="0"/>
          <w:marTop w:val="0"/>
          <w:marBottom w:val="0"/>
          <w:divBdr>
            <w:top w:val="none" w:sz="0" w:space="0" w:color="auto"/>
            <w:left w:val="none" w:sz="0" w:space="0" w:color="auto"/>
            <w:bottom w:val="none" w:sz="0" w:space="0" w:color="auto"/>
            <w:right w:val="none" w:sz="0" w:space="0" w:color="auto"/>
          </w:divBdr>
        </w:div>
        <w:div w:id="1580747523">
          <w:marLeft w:val="480"/>
          <w:marRight w:val="0"/>
          <w:marTop w:val="0"/>
          <w:marBottom w:val="0"/>
          <w:divBdr>
            <w:top w:val="none" w:sz="0" w:space="0" w:color="auto"/>
            <w:left w:val="none" w:sz="0" w:space="0" w:color="auto"/>
            <w:bottom w:val="none" w:sz="0" w:space="0" w:color="auto"/>
            <w:right w:val="none" w:sz="0" w:space="0" w:color="auto"/>
          </w:divBdr>
        </w:div>
        <w:div w:id="1328288653">
          <w:marLeft w:val="480"/>
          <w:marRight w:val="0"/>
          <w:marTop w:val="0"/>
          <w:marBottom w:val="0"/>
          <w:divBdr>
            <w:top w:val="none" w:sz="0" w:space="0" w:color="auto"/>
            <w:left w:val="none" w:sz="0" w:space="0" w:color="auto"/>
            <w:bottom w:val="none" w:sz="0" w:space="0" w:color="auto"/>
            <w:right w:val="none" w:sz="0" w:space="0" w:color="auto"/>
          </w:divBdr>
        </w:div>
        <w:div w:id="381056859">
          <w:marLeft w:val="480"/>
          <w:marRight w:val="0"/>
          <w:marTop w:val="0"/>
          <w:marBottom w:val="0"/>
          <w:divBdr>
            <w:top w:val="none" w:sz="0" w:space="0" w:color="auto"/>
            <w:left w:val="none" w:sz="0" w:space="0" w:color="auto"/>
            <w:bottom w:val="none" w:sz="0" w:space="0" w:color="auto"/>
            <w:right w:val="none" w:sz="0" w:space="0" w:color="auto"/>
          </w:divBdr>
        </w:div>
        <w:div w:id="335229948">
          <w:marLeft w:val="480"/>
          <w:marRight w:val="0"/>
          <w:marTop w:val="0"/>
          <w:marBottom w:val="0"/>
          <w:divBdr>
            <w:top w:val="none" w:sz="0" w:space="0" w:color="auto"/>
            <w:left w:val="none" w:sz="0" w:space="0" w:color="auto"/>
            <w:bottom w:val="none" w:sz="0" w:space="0" w:color="auto"/>
            <w:right w:val="none" w:sz="0" w:space="0" w:color="auto"/>
          </w:divBdr>
        </w:div>
        <w:div w:id="1500543207">
          <w:marLeft w:val="480"/>
          <w:marRight w:val="0"/>
          <w:marTop w:val="0"/>
          <w:marBottom w:val="0"/>
          <w:divBdr>
            <w:top w:val="none" w:sz="0" w:space="0" w:color="auto"/>
            <w:left w:val="none" w:sz="0" w:space="0" w:color="auto"/>
            <w:bottom w:val="none" w:sz="0" w:space="0" w:color="auto"/>
            <w:right w:val="none" w:sz="0" w:space="0" w:color="auto"/>
          </w:divBdr>
        </w:div>
        <w:div w:id="1599368904">
          <w:marLeft w:val="480"/>
          <w:marRight w:val="0"/>
          <w:marTop w:val="0"/>
          <w:marBottom w:val="0"/>
          <w:divBdr>
            <w:top w:val="none" w:sz="0" w:space="0" w:color="auto"/>
            <w:left w:val="none" w:sz="0" w:space="0" w:color="auto"/>
            <w:bottom w:val="none" w:sz="0" w:space="0" w:color="auto"/>
            <w:right w:val="none" w:sz="0" w:space="0" w:color="auto"/>
          </w:divBdr>
        </w:div>
        <w:div w:id="555356845">
          <w:marLeft w:val="480"/>
          <w:marRight w:val="0"/>
          <w:marTop w:val="0"/>
          <w:marBottom w:val="0"/>
          <w:divBdr>
            <w:top w:val="none" w:sz="0" w:space="0" w:color="auto"/>
            <w:left w:val="none" w:sz="0" w:space="0" w:color="auto"/>
            <w:bottom w:val="none" w:sz="0" w:space="0" w:color="auto"/>
            <w:right w:val="none" w:sz="0" w:space="0" w:color="auto"/>
          </w:divBdr>
        </w:div>
        <w:div w:id="171338790">
          <w:marLeft w:val="480"/>
          <w:marRight w:val="0"/>
          <w:marTop w:val="0"/>
          <w:marBottom w:val="0"/>
          <w:divBdr>
            <w:top w:val="none" w:sz="0" w:space="0" w:color="auto"/>
            <w:left w:val="none" w:sz="0" w:space="0" w:color="auto"/>
            <w:bottom w:val="none" w:sz="0" w:space="0" w:color="auto"/>
            <w:right w:val="none" w:sz="0" w:space="0" w:color="auto"/>
          </w:divBdr>
        </w:div>
        <w:div w:id="110129371">
          <w:marLeft w:val="480"/>
          <w:marRight w:val="0"/>
          <w:marTop w:val="0"/>
          <w:marBottom w:val="0"/>
          <w:divBdr>
            <w:top w:val="none" w:sz="0" w:space="0" w:color="auto"/>
            <w:left w:val="none" w:sz="0" w:space="0" w:color="auto"/>
            <w:bottom w:val="none" w:sz="0" w:space="0" w:color="auto"/>
            <w:right w:val="none" w:sz="0" w:space="0" w:color="auto"/>
          </w:divBdr>
        </w:div>
        <w:div w:id="653801171">
          <w:marLeft w:val="480"/>
          <w:marRight w:val="0"/>
          <w:marTop w:val="0"/>
          <w:marBottom w:val="0"/>
          <w:divBdr>
            <w:top w:val="none" w:sz="0" w:space="0" w:color="auto"/>
            <w:left w:val="none" w:sz="0" w:space="0" w:color="auto"/>
            <w:bottom w:val="none" w:sz="0" w:space="0" w:color="auto"/>
            <w:right w:val="none" w:sz="0" w:space="0" w:color="auto"/>
          </w:divBdr>
        </w:div>
        <w:div w:id="1338575102">
          <w:marLeft w:val="480"/>
          <w:marRight w:val="0"/>
          <w:marTop w:val="0"/>
          <w:marBottom w:val="0"/>
          <w:divBdr>
            <w:top w:val="none" w:sz="0" w:space="0" w:color="auto"/>
            <w:left w:val="none" w:sz="0" w:space="0" w:color="auto"/>
            <w:bottom w:val="none" w:sz="0" w:space="0" w:color="auto"/>
            <w:right w:val="none" w:sz="0" w:space="0" w:color="auto"/>
          </w:divBdr>
        </w:div>
        <w:div w:id="50157868">
          <w:marLeft w:val="480"/>
          <w:marRight w:val="0"/>
          <w:marTop w:val="0"/>
          <w:marBottom w:val="0"/>
          <w:divBdr>
            <w:top w:val="none" w:sz="0" w:space="0" w:color="auto"/>
            <w:left w:val="none" w:sz="0" w:space="0" w:color="auto"/>
            <w:bottom w:val="none" w:sz="0" w:space="0" w:color="auto"/>
            <w:right w:val="none" w:sz="0" w:space="0" w:color="auto"/>
          </w:divBdr>
        </w:div>
        <w:div w:id="83964389">
          <w:marLeft w:val="480"/>
          <w:marRight w:val="0"/>
          <w:marTop w:val="0"/>
          <w:marBottom w:val="0"/>
          <w:divBdr>
            <w:top w:val="none" w:sz="0" w:space="0" w:color="auto"/>
            <w:left w:val="none" w:sz="0" w:space="0" w:color="auto"/>
            <w:bottom w:val="none" w:sz="0" w:space="0" w:color="auto"/>
            <w:right w:val="none" w:sz="0" w:space="0" w:color="auto"/>
          </w:divBdr>
        </w:div>
        <w:div w:id="821196751">
          <w:marLeft w:val="480"/>
          <w:marRight w:val="0"/>
          <w:marTop w:val="0"/>
          <w:marBottom w:val="0"/>
          <w:divBdr>
            <w:top w:val="none" w:sz="0" w:space="0" w:color="auto"/>
            <w:left w:val="none" w:sz="0" w:space="0" w:color="auto"/>
            <w:bottom w:val="none" w:sz="0" w:space="0" w:color="auto"/>
            <w:right w:val="none" w:sz="0" w:space="0" w:color="auto"/>
          </w:divBdr>
        </w:div>
        <w:div w:id="2038777358">
          <w:marLeft w:val="480"/>
          <w:marRight w:val="0"/>
          <w:marTop w:val="0"/>
          <w:marBottom w:val="0"/>
          <w:divBdr>
            <w:top w:val="none" w:sz="0" w:space="0" w:color="auto"/>
            <w:left w:val="none" w:sz="0" w:space="0" w:color="auto"/>
            <w:bottom w:val="none" w:sz="0" w:space="0" w:color="auto"/>
            <w:right w:val="none" w:sz="0" w:space="0" w:color="auto"/>
          </w:divBdr>
        </w:div>
      </w:divsChild>
    </w:div>
    <w:div w:id="857045082">
      <w:bodyDiv w:val="1"/>
      <w:marLeft w:val="0"/>
      <w:marRight w:val="0"/>
      <w:marTop w:val="0"/>
      <w:marBottom w:val="0"/>
      <w:divBdr>
        <w:top w:val="none" w:sz="0" w:space="0" w:color="auto"/>
        <w:left w:val="none" w:sz="0" w:space="0" w:color="auto"/>
        <w:bottom w:val="none" w:sz="0" w:space="0" w:color="auto"/>
        <w:right w:val="none" w:sz="0" w:space="0" w:color="auto"/>
      </w:divBdr>
      <w:divsChild>
        <w:div w:id="796068124">
          <w:marLeft w:val="480"/>
          <w:marRight w:val="0"/>
          <w:marTop w:val="0"/>
          <w:marBottom w:val="0"/>
          <w:divBdr>
            <w:top w:val="none" w:sz="0" w:space="0" w:color="auto"/>
            <w:left w:val="none" w:sz="0" w:space="0" w:color="auto"/>
            <w:bottom w:val="none" w:sz="0" w:space="0" w:color="auto"/>
            <w:right w:val="none" w:sz="0" w:space="0" w:color="auto"/>
          </w:divBdr>
        </w:div>
        <w:div w:id="133304941">
          <w:marLeft w:val="480"/>
          <w:marRight w:val="0"/>
          <w:marTop w:val="0"/>
          <w:marBottom w:val="0"/>
          <w:divBdr>
            <w:top w:val="none" w:sz="0" w:space="0" w:color="auto"/>
            <w:left w:val="none" w:sz="0" w:space="0" w:color="auto"/>
            <w:bottom w:val="none" w:sz="0" w:space="0" w:color="auto"/>
            <w:right w:val="none" w:sz="0" w:space="0" w:color="auto"/>
          </w:divBdr>
        </w:div>
        <w:div w:id="1582181381">
          <w:marLeft w:val="480"/>
          <w:marRight w:val="0"/>
          <w:marTop w:val="0"/>
          <w:marBottom w:val="0"/>
          <w:divBdr>
            <w:top w:val="none" w:sz="0" w:space="0" w:color="auto"/>
            <w:left w:val="none" w:sz="0" w:space="0" w:color="auto"/>
            <w:bottom w:val="none" w:sz="0" w:space="0" w:color="auto"/>
            <w:right w:val="none" w:sz="0" w:space="0" w:color="auto"/>
          </w:divBdr>
        </w:div>
        <w:div w:id="1407142926">
          <w:marLeft w:val="480"/>
          <w:marRight w:val="0"/>
          <w:marTop w:val="0"/>
          <w:marBottom w:val="0"/>
          <w:divBdr>
            <w:top w:val="none" w:sz="0" w:space="0" w:color="auto"/>
            <w:left w:val="none" w:sz="0" w:space="0" w:color="auto"/>
            <w:bottom w:val="none" w:sz="0" w:space="0" w:color="auto"/>
            <w:right w:val="none" w:sz="0" w:space="0" w:color="auto"/>
          </w:divBdr>
        </w:div>
        <w:div w:id="1300644596">
          <w:marLeft w:val="480"/>
          <w:marRight w:val="0"/>
          <w:marTop w:val="0"/>
          <w:marBottom w:val="0"/>
          <w:divBdr>
            <w:top w:val="none" w:sz="0" w:space="0" w:color="auto"/>
            <w:left w:val="none" w:sz="0" w:space="0" w:color="auto"/>
            <w:bottom w:val="none" w:sz="0" w:space="0" w:color="auto"/>
            <w:right w:val="none" w:sz="0" w:space="0" w:color="auto"/>
          </w:divBdr>
        </w:div>
        <w:div w:id="470758434">
          <w:marLeft w:val="480"/>
          <w:marRight w:val="0"/>
          <w:marTop w:val="0"/>
          <w:marBottom w:val="0"/>
          <w:divBdr>
            <w:top w:val="none" w:sz="0" w:space="0" w:color="auto"/>
            <w:left w:val="none" w:sz="0" w:space="0" w:color="auto"/>
            <w:bottom w:val="none" w:sz="0" w:space="0" w:color="auto"/>
            <w:right w:val="none" w:sz="0" w:space="0" w:color="auto"/>
          </w:divBdr>
        </w:div>
        <w:div w:id="546570421">
          <w:marLeft w:val="480"/>
          <w:marRight w:val="0"/>
          <w:marTop w:val="0"/>
          <w:marBottom w:val="0"/>
          <w:divBdr>
            <w:top w:val="none" w:sz="0" w:space="0" w:color="auto"/>
            <w:left w:val="none" w:sz="0" w:space="0" w:color="auto"/>
            <w:bottom w:val="none" w:sz="0" w:space="0" w:color="auto"/>
            <w:right w:val="none" w:sz="0" w:space="0" w:color="auto"/>
          </w:divBdr>
        </w:div>
        <w:div w:id="536088726">
          <w:marLeft w:val="480"/>
          <w:marRight w:val="0"/>
          <w:marTop w:val="0"/>
          <w:marBottom w:val="0"/>
          <w:divBdr>
            <w:top w:val="none" w:sz="0" w:space="0" w:color="auto"/>
            <w:left w:val="none" w:sz="0" w:space="0" w:color="auto"/>
            <w:bottom w:val="none" w:sz="0" w:space="0" w:color="auto"/>
            <w:right w:val="none" w:sz="0" w:space="0" w:color="auto"/>
          </w:divBdr>
        </w:div>
        <w:div w:id="1352683727">
          <w:marLeft w:val="480"/>
          <w:marRight w:val="0"/>
          <w:marTop w:val="0"/>
          <w:marBottom w:val="0"/>
          <w:divBdr>
            <w:top w:val="none" w:sz="0" w:space="0" w:color="auto"/>
            <w:left w:val="none" w:sz="0" w:space="0" w:color="auto"/>
            <w:bottom w:val="none" w:sz="0" w:space="0" w:color="auto"/>
            <w:right w:val="none" w:sz="0" w:space="0" w:color="auto"/>
          </w:divBdr>
        </w:div>
        <w:div w:id="997533643">
          <w:marLeft w:val="480"/>
          <w:marRight w:val="0"/>
          <w:marTop w:val="0"/>
          <w:marBottom w:val="0"/>
          <w:divBdr>
            <w:top w:val="none" w:sz="0" w:space="0" w:color="auto"/>
            <w:left w:val="none" w:sz="0" w:space="0" w:color="auto"/>
            <w:bottom w:val="none" w:sz="0" w:space="0" w:color="auto"/>
            <w:right w:val="none" w:sz="0" w:space="0" w:color="auto"/>
          </w:divBdr>
        </w:div>
        <w:div w:id="450444885">
          <w:marLeft w:val="480"/>
          <w:marRight w:val="0"/>
          <w:marTop w:val="0"/>
          <w:marBottom w:val="0"/>
          <w:divBdr>
            <w:top w:val="none" w:sz="0" w:space="0" w:color="auto"/>
            <w:left w:val="none" w:sz="0" w:space="0" w:color="auto"/>
            <w:bottom w:val="none" w:sz="0" w:space="0" w:color="auto"/>
            <w:right w:val="none" w:sz="0" w:space="0" w:color="auto"/>
          </w:divBdr>
        </w:div>
        <w:div w:id="1711302734">
          <w:marLeft w:val="480"/>
          <w:marRight w:val="0"/>
          <w:marTop w:val="0"/>
          <w:marBottom w:val="0"/>
          <w:divBdr>
            <w:top w:val="none" w:sz="0" w:space="0" w:color="auto"/>
            <w:left w:val="none" w:sz="0" w:space="0" w:color="auto"/>
            <w:bottom w:val="none" w:sz="0" w:space="0" w:color="auto"/>
            <w:right w:val="none" w:sz="0" w:space="0" w:color="auto"/>
          </w:divBdr>
        </w:div>
        <w:div w:id="316036921">
          <w:marLeft w:val="480"/>
          <w:marRight w:val="0"/>
          <w:marTop w:val="0"/>
          <w:marBottom w:val="0"/>
          <w:divBdr>
            <w:top w:val="none" w:sz="0" w:space="0" w:color="auto"/>
            <w:left w:val="none" w:sz="0" w:space="0" w:color="auto"/>
            <w:bottom w:val="none" w:sz="0" w:space="0" w:color="auto"/>
            <w:right w:val="none" w:sz="0" w:space="0" w:color="auto"/>
          </w:divBdr>
        </w:div>
        <w:div w:id="1340111623">
          <w:marLeft w:val="480"/>
          <w:marRight w:val="0"/>
          <w:marTop w:val="0"/>
          <w:marBottom w:val="0"/>
          <w:divBdr>
            <w:top w:val="none" w:sz="0" w:space="0" w:color="auto"/>
            <w:left w:val="none" w:sz="0" w:space="0" w:color="auto"/>
            <w:bottom w:val="none" w:sz="0" w:space="0" w:color="auto"/>
            <w:right w:val="none" w:sz="0" w:space="0" w:color="auto"/>
          </w:divBdr>
        </w:div>
        <w:div w:id="1706438873">
          <w:marLeft w:val="480"/>
          <w:marRight w:val="0"/>
          <w:marTop w:val="0"/>
          <w:marBottom w:val="0"/>
          <w:divBdr>
            <w:top w:val="none" w:sz="0" w:space="0" w:color="auto"/>
            <w:left w:val="none" w:sz="0" w:space="0" w:color="auto"/>
            <w:bottom w:val="none" w:sz="0" w:space="0" w:color="auto"/>
            <w:right w:val="none" w:sz="0" w:space="0" w:color="auto"/>
          </w:divBdr>
        </w:div>
        <w:div w:id="270161333">
          <w:marLeft w:val="480"/>
          <w:marRight w:val="0"/>
          <w:marTop w:val="0"/>
          <w:marBottom w:val="0"/>
          <w:divBdr>
            <w:top w:val="none" w:sz="0" w:space="0" w:color="auto"/>
            <w:left w:val="none" w:sz="0" w:space="0" w:color="auto"/>
            <w:bottom w:val="none" w:sz="0" w:space="0" w:color="auto"/>
            <w:right w:val="none" w:sz="0" w:space="0" w:color="auto"/>
          </w:divBdr>
        </w:div>
        <w:div w:id="368456263">
          <w:marLeft w:val="480"/>
          <w:marRight w:val="0"/>
          <w:marTop w:val="0"/>
          <w:marBottom w:val="0"/>
          <w:divBdr>
            <w:top w:val="none" w:sz="0" w:space="0" w:color="auto"/>
            <w:left w:val="none" w:sz="0" w:space="0" w:color="auto"/>
            <w:bottom w:val="none" w:sz="0" w:space="0" w:color="auto"/>
            <w:right w:val="none" w:sz="0" w:space="0" w:color="auto"/>
          </w:divBdr>
        </w:div>
        <w:div w:id="1410424219">
          <w:marLeft w:val="480"/>
          <w:marRight w:val="0"/>
          <w:marTop w:val="0"/>
          <w:marBottom w:val="0"/>
          <w:divBdr>
            <w:top w:val="none" w:sz="0" w:space="0" w:color="auto"/>
            <w:left w:val="none" w:sz="0" w:space="0" w:color="auto"/>
            <w:bottom w:val="none" w:sz="0" w:space="0" w:color="auto"/>
            <w:right w:val="none" w:sz="0" w:space="0" w:color="auto"/>
          </w:divBdr>
        </w:div>
      </w:divsChild>
    </w:div>
    <w:div w:id="882210230">
      <w:bodyDiv w:val="1"/>
      <w:marLeft w:val="0"/>
      <w:marRight w:val="0"/>
      <w:marTop w:val="0"/>
      <w:marBottom w:val="0"/>
      <w:divBdr>
        <w:top w:val="none" w:sz="0" w:space="0" w:color="auto"/>
        <w:left w:val="none" w:sz="0" w:space="0" w:color="auto"/>
        <w:bottom w:val="none" w:sz="0" w:space="0" w:color="auto"/>
        <w:right w:val="none" w:sz="0" w:space="0" w:color="auto"/>
      </w:divBdr>
      <w:divsChild>
        <w:div w:id="1492259664">
          <w:marLeft w:val="480"/>
          <w:marRight w:val="0"/>
          <w:marTop w:val="0"/>
          <w:marBottom w:val="0"/>
          <w:divBdr>
            <w:top w:val="none" w:sz="0" w:space="0" w:color="auto"/>
            <w:left w:val="none" w:sz="0" w:space="0" w:color="auto"/>
            <w:bottom w:val="none" w:sz="0" w:space="0" w:color="auto"/>
            <w:right w:val="none" w:sz="0" w:space="0" w:color="auto"/>
          </w:divBdr>
        </w:div>
        <w:div w:id="2013290343">
          <w:marLeft w:val="480"/>
          <w:marRight w:val="0"/>
          <w:marTop w:val="0"/>
          <w:marBottom w:val="0"/>
          <w:divBdr>
            <w:top w:val="none" w:sz="0" w:space="0" w:color="auto"/>
            <w:left w:val="none" w:sz="0" w:space="0" w:color="auto"/>
            <w:bottom w:val="none" w:sz="0" w:space="0" w:color="auto"/>
            <w:right w:val="none" w:sz="0" w:space="0" w:color="auto"/>
          </w:divBdr>
        </w:div>
        <w:div w:id="164787004">
          <w:marLeft w:val="480"/>
          <w:marRight w:val="0"/>
          <w:marTop w:val="0"/>
          <w:marBottom w:val="0"/>
          <w:divBdr>
            <w:top w:val="none" w:sz="0" w:space="0" w:color="auto"/>
            <w:left w:val="none" w:sz="0" w:space="0" w:color="auto"/>
            <w:bottom w:val="none" w:sz="0" w:space="0" w:color="auto"/>
            <w:right w:val="none" w:sz="0" w:space="0" w:color="auto"/>
          </w:divBdr>
        </w:div>
        <w:div w:id="1918510420">
          <w:marLeft w:val="480"/>
          <w:marRight w:val="0"/>
          <w:marTop w:val="0"/>
          <w:marBottom w:val="0"/>
          <w:divBdr>
            <w:top w:val="none" w:sz="0" w:space="0" w:color="auto"/>
            <w:left w:val="none" w:sz="0" w:space="0" w:color="auto"/>
            <w:bottom w:val="none" w:sz="0" w:space="0" w:color="auto"/>
            <w:right w:val="none" w:sz="0" w:space="0" w:color="auto"/>
          </w:divBdr>
        </w:div>
        <w:div w:id="401366375">
          <w:marLeft w:val="480"/>
          <w:marRight w:val="0"/>
          <w:marTop w:val="0"/>
          <w:marBottom w:val="0"/>
          <w:divBdr>
            <w:top w:val="none" w:sz="0" w:space="0" w:color="auto"/>
            <w:left w:val="none" w:sz="0" w:space="0" w:color="auto"/>
            <w:bottom w:val="none" w:sz="0" w:space="0" w:color="auto"/>
            <w:right w:val="none" w:sz="0" w:space="0" w:color="auto"/>
          </w:divBdr>
        </w:div>
        <w:div w:id="1572423795">
          <w:marLeft w:val="480"/>
          <w:marRight w:val="0"/>
          <w:marTop w:val="0"/>
          <w:marBottom w:val="0"/>
          <w:divBdr>
            <w:top w:val="none" w:sz="0" w:space="0" w:color="auto"/>
            <w:left w:val="none" w:sz="0" w:space="0" w:color="auto"/>
            <w:bottom w:val="none" w:sz="0" w:space="0" w:color="auto"/>
            <w:right w:val="none" w:sz="0" w:space="0" w:color="auto"/>
          </w:divBdr>
        </w:div>
        <w:div w:id="258296358">
          <w:marLeft w:val="480"/>
          <w:marRight w:val="0"/>
          <w:marTop w:val="0"/>
          <w:marBottom w:val="0"/>
          <w:divBdr>
            <w:top w:val="none" w:sz="0" w:space="0" w:color="auto"/>
            <w:left w:val="none" w:sz="0" w:space="0" w:color="auto"/>
            <w:bottom w:val="none" w:sz="0" w:space="0" w:color="auto"/>
            <w:right w:val="none" w:sz="0" w:space="0" w:color="auto"/>
          </w:divBdr>
        </w:div>
        <w:div w:id="640427926">
          <w:marLeft w:val="480"/>
          <w:marRight w:val="0"/>
          <w:marTop w:val="0"/>
          <w:marBottom w:val="0"/>
          <w:divBdr>
            <w:top w:val="none" w:sz="0" w:space="0" w:color="auto"/>
            <w:left w:val="none" w:sz="0" w:space="0" w:color="auto"/>
            <w:bottom w:val="none" w:sz="0" w:space="0" w:color="auto"/>
            <w:right w:val="none" w:sz="0" w:space="0" w:color="auto"/>
          </w:divBdr>
        </w:div>
        <w:div w:id="932278062">
          <w:marLeft w:val="480"/>
          <w:marRight w:val="0"/>
          <w:marTop w:val="0"/>
          <w:marBottom w:val="0"/>
          <w:divBdr>
            <w:top w:val="none" w:sz="0" w:space="0" w:color="auto"/>
            <w:left w:val="none" w:sz="0" w:space="0" w:color="auto"/>
            <w:bottom w:val="none" w:sz="0" w:space="0" w:color="auto"/>
            <w:right w:val="none" w:sz="0" w:space="0" w:color="auto"/>
          </w:divBdr>
        </w:div>
        <w:div w:id="1600797789">
          <w:marLeft w:val="480"/>
          <w:marRight w:val="0"/>
          <w:marTop w:val="0"/>
          <w:marBottom w:val="0"/>
          <w:divBdr>
            <w:top w:val="none" w:sz="0" w:space="0" w:color="auto"/>
            <w:left w:val="none" w:sz="0" w:space="0" w:color="auto"/>
            <w:bottom w:val="none" w:sz="0" w:space="0" w:color="auto"/>
            <w:right w:val="none" w:sz="0" w:space="0" w:color="auto"/>
          </w:divBdr>
        </w:div>
        <w:div w:id="1407722329">
          <w:marLeft w:val="480"/>
          <w:marRight w:val="0"/>
          <w:marTop w:val="0"/>
          <w:marBottom w:val="0"/>
          <w:divBdr>
            <w:top w:val="none" w:sz="0" w:space="0" w:color="auto"/>
            <w:left w:val="none" w:sz="0" w:space="0" w:color="auto"/>
            <w:bottom w:val="none" w:sz="0" w:space="0" w:color="auto"/>
            <w:right w:val="none" w:sz="0" w:space="0" w:color="auto"/>
          </w:divBdr>
        </w:div>
        <w:div w:id="309986946">
          <w:marLeft w:val="480"/>
          <w:marRight w:val="0"/>
          <w:marTop w:val="0"/>
          <w:marBottom w:val="0"/>
          <w:divBdr>
            <w:top w:val="none" w:sz="0" w:space="0" w:color="auto"/>
            <w:left w:val="none" w:sz="0" w:space="0" w:color="auto"/>
            <w:bottom w:val="none" w:sz="0" w:space="0" w:color="auto"/>
            <w:right w:val="none" w:sz="0" w:space="0" w:color="auto"/>
          </w:divBdr>
        </w:div>
        <w:div w:id="655570884">
          <w:marLeft w:val="480"/>
          <w:marRight w:val="0"/>
          <w:marTop w:val="0"/>
          <w:marBottom w:val="0"/>
          <w:divBdr>
            <w:top w:val="none" w:sz="0" w:space="0" w:color="auto"/>
            <w:left w:val="none" w:sz="0" w:space="0" w:color="auto"/>
            <w:bottom w:val="none" w:sz="0" w:space="0" w:color="auto"/>
            <w:right w:val="none" w:sz="0" w:space="0" w:color="auto"/>
          </w:divBdr>
        </w:div>
        <w:div w:id="2071726021">
          <w:marLeft w:val="480"/>
          <w:marRight w:val="0"/>
          <w:marTop w:val="0"/>
          <w:marBottom w:val="0"/>
          <w:divBdr>
            <w:top w:val="none" w:sz="0" w:space="0" w:color="auto"/>
            <w:left w:val="none" w:sz="0" w:space="0" w:color="auto"/>
            <w:bottom w:val="none" w:sz="0" w:space="0" w:color="auto"/>
            <w:right w:val="none" w:sz="0" w:space="0" w:color="auto"/>
          </w:divBdr>
        </w:div>
        <w:div w:id="535779362">
          <w:marLeft w:val="480"/>
          <w:marRight w:val="0"/>
          <w:marTop w:val="0"/>
          <w:marBottom w:val="0"/>
          <w:divBdr>
            <w:top w:val="none" w:sz="0" w:space="0" w:color="auto"/>
            <w:left w:val="none" w:sz="0" w:space="0" w:color="auto"/>
            <w:bottom w:val="none" w:sz="0" w:space="0" w:color="auto"/>
            <w:right w:val="none" w:sz="0" w:space="0" w:color="auto"/>
          </w:divBdr>
        </w:div>
        <w:div w:id="540702410">
          <w:marLeft w:val="480"/>
          <w:marRight w:val="0"/>
          <w:marTop w:val="0"/>
          <w:marBottom w:val="0"/>
          <w:divBdr>
            <w:top w:val="none" w:sz="0" w:space="0" w:color="auto"/>
            <w:left w:val="none" w:sz="0" w:space="0" w:color="auto"/>
            <w:bottom w:val="none" w:sz="0" w:space="0" w:color="auto"/>
            <w:right w:val="none" w:sz="0" w:space="0" w:color="auto"/>
          </w:divBdr>
        </w:div>
        <w:div w:id="1340543658">
          <w:marLeft w:val="480"/>
          <w:marRight w:val="0"/>
          <w:marTop w:val="0"/>
          <w:marBottom w:val="0"/>
          <w:divBdr>
            <w:top w:val="none" w:sz="0" w:space="0" w:color="auto"/>
            <w:left w:val="none" w:sz="0" w:space="0" w:color="auto"/>
            <w:bottom w:val="none" w:sz="0" w:space="0" w:color="auto"/>
            <w:right w:val="none" w:sz="0" w:space="0" w:color="auto"/>
          </w:divBdr>
        </w:div>
        <w:div w:id="15665291">
          <w:marLeft w:val="480"/>
          <w:marRight w:val="0"/>
          <w:marTop w:val="0"/>
          <w:marBottom w:val="0"/>
          <w:divBdr>
            <w:top w:val="none" w:sz="0" w:space="0" w:color="auto"/>
            <w:left w:val="none" w:sz="0" w:space="0" w:color="auto"/>
            <w:bottom w:val="none" w:sz="0" w:space="0" w:color="auto"/>
            <w:right w:val="none" w:sz="0" w:space="0" w:color="auto"/>
          </w:divBdr>
        </w:div>
        <w:div w:id="1378817901">
          <w:marLeft w:val="480"/>
          <w:marRight w:val="0"/>
          <w:marTop w:val="0"/>
          <w:marBottom w:val="0"/>
          <w:divBdr>
            <w:top w:val="none" w:sz="0" w:space="0" w:color="auto"/>
            <w:left w:val="none" w:sz="0" w:space="0" w:color="auto"/>
            <w:bottom w:val="none" w:sz="0" w:space="0" w:color="auto"/>
            <w:right w:val="none" w:sz="0" w:space="0" w:color="auto"/>
          </w:divBdr>
        </w:div>
        <w:div w:id="983513225">
          <w:marLeft w:val="480"/>
          <w:marRight w:val="0"/>
          <w:marTop w:val="0"/>
          <w:marBottom w:val="0"/>
          <w:divBdr>
            <w:top w:val="none" w:sz="0" w:space="0" w:color="auto"/>
            <w:left w:val="none" w:sz="0" w:space="0" w:color="auto"/>
            <w:bottom w:val="none" w:sz="0" w:space="0" w:color="auto"/>
            <w:right w:val="none" w:sz="0" w:space="0" w:color="auto"/>
          </w:divBdr>
        </w:div>
        <w:div w:id="1960380736">
          <w:marLeft w:val="480"/>
          <w:marRight w:val="0"/>
          <w:marTop w:val="0"/>
          <w:marBottom w:val="0"/>
          <w:divBdr>
            <w:top w:val="none" w:sz="0" w:space="0" w:color="auto"/>
            <w:left w:val="none" w:sz="0" w:space="0" w:color="auto"/>
            <w:bottom w:val="none" w:sz="0" w:space="0" w:color="auto"/>
            <w:right w:val="none" w:sz="0" w:space="0" w:color="auto"/>
          </w:divBdr>
        </w:div>
        <w:div w:id="1624267857">
          <w:marLeft w:val="480"/>
          <w:marRight w:val="0"/>
          <w:marTop w:val="0"/>
          <w:marBottom w:val="0"/>
          <w:divBdr>
            <w:top w:val="none" w:sz="0" w:space="0" w:color="auto"/>
            <w:left w:val="none" w:sz="0" w:space="0" w:color="auto"/>
            <w:bottom w:val="none" w:sz="0" w:space="0" w:color="auto"/>
            <w:right w:val="none" w:sz="0" w:space="0" w:color="auto"/>
          </w:divBdr>
        </w:div>
        <w:div w:id="874587052">
          <w:marLeft w:val="480"/>
          <w:marRight w:val="0"/>
          <w:marTop w:val="0"/>
          <w:marBottom w:val="0"/>
          <w:divBdr>
            <w:top w:val="none" w:sz="0" w:space="0" w:color="auto"/>
            <w:left w:val="none" w:sz="0" w:space="0" w:color="auto"/>
            <w:bottom w:val="none" w:sz="0" w:space="0" w:color="auto"/>
            <w:right w:val="none" w:sz="0" w:space="0" w:color="auto"/>
          </w:divBdr>
        </w:div>
        <w:div w:id="186647055">
          <w:marLeft w:val="480"/>
          <w:marRight w:val="0"/>
          <w:marTop w:val="0"/>
          <w:marBottom w:val="0"/>
          <w:divBdr>
            <w:top w:val="none" w:sz="0" w:space="0" w:color="auto"/>
            <w:left w:val="none" w:sz="0" w:space="0" w:color="auto"/>
            <w:bottom w:val="none" w:sz="0" w:space="0" w:color="auto"/>
            <w:right w:val="none" w:sz="0" w:space="0" w:color="auto"/>
          </w:divBdr>
        </w:div>
        <w:div w:id="136577905">
          <w:marLeft w:val="480"/>
          <w:marRight w:val="0"/>
          <w:marTop w:val="0"/>
          <w:marBottom w:val="0"/>
          <w:divBdr>
            <w:top w:val="none" w:sz="0" w:space="0" w:color="auto"/>
            <w:left w:val="none" w:sz="0" w:space="0" w:color="auto"/>
            <w:bottom w:val="none" w:sz="0" w:space="0" w:color="auto"/>
            <w:right w:val="none" w:sz="0" w:space="0" w:color="auto"/>
          </w:divBdr>
        </w:div>
        <w:div w:id="29765775">
          <w:marLeft w:val="480"/>
          <w:marRight w:val="0"/>
          <w:marTop w:val="0"/>
          <w:marBottom w:val="0"/>
          <w:divBdr>
            <w:top w:val="none" w:sz="0" w:space="0" w:color="auto"/>
            <w:left w:val="none" w:sz="0" w:space="0" w:color="auto"/>
            <w:bottom w:val="none" w:sz="0" w:space="0" w:color="auto"/>
            <w:right w:val="none" w:sz="0" w:space="0" w:color="auto"/>
          </w:divBdr>
        </w:div>
        <w:div w:id="72432431">
          <w:marLeft w:val="480"/>
          <w:marRight w:val="0"/>
          <w:marTop w:val="0"/>
          <w:marBottom w:val="0"/>
          <w:divBdr>
            <w:top w:val="none" w:sz="0" w:space="0" w:color="auto"/>
            <w:left w:val="none" w:sz="0" w:space="0" w:color="auto"/>
            <w:bottom w:val="none" w:sz="0" w:space="0" w:color="auto"/>
            <w:right w:val="none" w:sz="0" w:space="0" w:color="auto"/>
          </w:divBdr>
        </w:div>
        <w:div w:id="189152727">
          <w:marLeft w:val="480"/>
          <w:marRight w:val="0"/>
          <w:marTop w:val="0"/>
          <w:marBottom w:val="0"/>
          <w:divBdr>
            <w:top w:val="none" w:sz="0" w:space="0" w:color="auto"/>
            <w:left w:val="none" w:sz="0" w:space="0" w:color="auto"/>
            <w:bottom w:val="none" w:sz="0" w:space="0" w:color="auto"/>
            <w:right w:val="none" w:sz="0" w:space="0" w:color="auto"/>
          </w:divBdr>
        </w:div>
        <w:div w:id="2024936512">
          <w:marLeft w:val="480"/>
          <w:marRight w:val="0"/>
          <w:marTop w:val="0"/>
          <w:marBottom w:val="0"/>
          <w:divBdr>
            <w:top w:val="none" w:sz="0" w:space="0" w:color="auto"/>
            <w:left w:val="none" w:sz="0" w:space="0" w:color="auto"/>
            <w:bottom w:val="none" w:sz="0" w:space="0" w:color="auto"/>
            <w:right w:val="none" w:sz="0" w:space="0" w:color="auto"/>
          </w:divBdr>
        </w:div>
        <w:div w:id="1650788008">
          <w:marLeft w:val="480"/>
          <w:marRight w:val="0"/>
          <w:marTop w:val="0"/>
          <w:marBottom w:val="0"/>
          <w:divBdr>
            <w:top w:val="none" w:sz="0" w:space="0" w:color="auto"/>
            <w:left w:val="none" w:sz="0" w:space="0" w:color="auto"/>
            <w:bottom w:val="none" w:sz="0" w:space="0" w:color="auto"/>
            <w:right w:val="none" w:sz="0" w:space="0" w:color="auto"/>
          </w:divBdr>
        </w:div>
        <w:div w:id="1771463832">
          <w:marLeft w:val="480"/>
          <w:marRight w:val="0"/>
          <w:marTop w:val="0"/>
          <w:marBottom w:val="0"/>
          <w:divBdr>
            <w:top w:val="none" w:sz="0" w:space="0" w:color="auto"/>
            <w:left w:val="none" w:sz="0" w:space="0" w:color="auto"/>
            <w:bottom w:val="none" w:sz="0" w:space="0" w:color="auto"/>
            <w:right w:val="none" w:sz="0" w:space="0" w:color="auto"/>
          </w:divBdr>
        </w:div>
        <w:div w:id="1187139962">
          <w:marLeft w:val="480"/>
          <w:marRight w:val="0"/>
          <w:marTop w:val="0"/>
          <w:marBottom w:val="0"/>
          <w:divBdr>
            <w:top w:val="none" w:sz="0" w:space="0" w:color="auto"/>
            <w:left w:val="none" w:sz="0" w:space="0" w:color="auto"/>
            <w:bottom w:val="none" w:sz="0" w:space="0" w:color="auto"/>
            <w:right w:val="none" w:sz="0" w:space="0" w:color="auto"/>
          </w:divBdr>
        </w:div>
        <w:div w:id="1193570015">
          <w:marLeft w:val="480"/>
          <w:marRight w:val="0"/>
          <w:marTop w:val="0"/>
          <w:marBottom w:val="0"/>
          <w:divBdr>
            <w:top w:val="none" w:sz="0" w:space="0" w:color="auto"/>
            <w:left w:val="none" w:sz="0" w:space="0" w:color="auto"/>
            <w:bottom w:val="none" w:sz="0" w:space="0" w:color="auto"/>
            <w:right w:val="none" w:sz="0" w:space="0" w:color="auto"/>
          </w:divBdr>
        </w:div>
        <w:div w:id="115222125">
          <w:marLeft w:val="480"/>
          <w:marRight w:val="0"/>
          <w:marTop w:val="0"/>
          <w:marBottom w:val="0"/>
          <w:divBdr>
            <w:top w:val="none" w:sz="0" w:space="0" w:color="auto"/>
            <w:left w:val="none" w:sz="0" w:space="0" w:color="auto"/>
            <w:bottom w:val="none" w:sz="0" w:space="0" w:color="auto"/>
            <w:right w:val="none" w:sz="0" w:space="0" w:color="auto"/>
          </w:divBdr>
        </w:div>
        <w:div w:id="985165678">
          <w:marLeft w:val="480"/>
          <w:marRight w:val="0"/>
          <w:marTop w:val="0"/>
          <w:marBottom w:val="0"/>
          <w:divBdr>
            <w:top w:val="none" w:sz="0" w:space="0" w:color="auto"/>
            <w:left w:val="none" w:sz="0" w:space="0" w:color="auto"/>
            <w:bottom w:val="none" w:sz="0" w:space="0" w:color="auto"/>
            <w:right w:val="none" w:sz="0" w:space="0" w:color="auto"/>
          </w:divBdr>
        </w:div>
        <w:div w:id="2068383058">
          <w:marLeft w:val="480"/>
          <w:marRight w:val="0"/>
          <w:marTop w:val="0"/>
          <w:marBottom w:val="0"/>
          <w:divBdr>
            <w:top w:val="none" w:sz="0" w:space="0" w:color="auto"/>
            <w:left w:val="none" w:sz="0" w:space="0" w:color="auto"/>
            <w:bottom w:val="none" w:sz="0" w:space="0" w:color="auto"/>
            <w:right w:val="none" w:sz="0" w:space="0" w:color="auto"/>
          </w:divBdr>
        </w:div>
        <w:div w:id="435756070">
          <w:marLeft w:val="480"/>
          <w:marRight w:val="0"/>
          <w:marTop w:val="0"/>
          <w:marBottom w:val="0"/>
          <w:divBdr>
            <w:top w:val="none" w:sz="0" w:space="0" w:color="auto"/>
            <w:left w:val="none" w:sz="0" w:space="0" w:color="auto"/>
            <w:bottom w:val="none" w:sz="0" w:space="0" w:color="auto"/>
            <w:right w:val="none" w:sz="0" w:space="0" w:color="auto"/>
          </w:divBdr>
        </w:div>
        <w:div w:id="1782921034">
          <w:marLeft w:val="480"/>
          <w:marRight w:val="0"/>
          <w:marTop w:val="0"/>
          <w:marBottom w:val="0"/>
          <w:divBdr>
            <w:top w:val="none" w:sz="0" w:space="0" w:color="auto"/>
            <w:left w:val="none" w:sz="0" w:space="0" w:color="auto"/>
            <w:bottom w:val="none" w:sz="0" w:space="0" w:color="auto"/>
            <w:right w:val="none" w:sz="0" w:space="0" w:color="auto"/>
          </w:divBdr>
        </w:div>
        <w:div w:id="887254288">
          <w:marLeft w:val="480"/>
          <w:marRight w:val="0"/>
          <w:marTop w:val="0"/>
          <w:marBottom w:val="0"/>
          <w:divBdr>
            <w:top w:val="none" w:sz="0" w:space="0" w:color="auto"/>
            <w:left w:val="none" w:sz="0" w:space="0" w:color="auto"/>
            <w:bottom w:val="none" w:sz="0" w:space="0" w:color="auto"/>
            <w:right w:val="none" w:sz="0" w:space="0" w:color="auto"/>
          </w:divBdr>
        </w:div>
        <w:div w:id="431706963">
          <w:marLeft w:val="480"/>
          <w:marRight w:val="0"/>
          <w:marTop w:val="0"/>
          <w:marBottom w:val="0"/>
          <w:divBdr>
            <w:top w:val="none" w:sz="0" w:space="0" w:color="auto"/>
            <w:left w:val="none" w:sz="0" w:space="0" w:color="auto"/>
            <w:bottom w:val="none" w:sz="0" w:space="0" w:color="auto"/>
            <w:right w:val="none" w:sz="0" w:space="0" w:color="auto"/>
          </w:divBdr>
        </w:div>
        <w:div w:id="988289146">
          <w:marLeft w:val="480"/>
          <w:marRight w:val="0"/>
          <w:marTop w:val="0"/>
          <w:marBottom w:val="0"/>
          <w:divBdr>
            <w:top w:val="none" w:sz="0" w:space="0" w:color="auto"/>
            <w:left w:val="none" w:sz="0" w:space="0" w:color="auto"/>
            <w:bottom w:val="none" w:sz="0" w:space="0" w:color="auto"/>
            <w:right w:val="none" w:sz="0" w:space="0" w:color="auto"/>
          </w:divBdr>
        </w:div>
        <w:div w:id="272054523">
          <w:marLeft w:val="480"/>
          <w:marRight w:val="0"/>
          <w:marTop w:val="0"/>
          <w:marBottom w:val="0"/>
          <w:divBdr>
            <w:top w:val="none" w:sz="0" w:space="0" w:color="auto"/>
            <w:left w:val="none" w:sz="0" w:space="0" w:color="auto"/>
            <w:bottom w:val="none" w:sz="0" w:space="0" w:color="auto"/>
            <w:right w:val="none" w:sz="0" w:space="0" w:color="auto"/>
          </w:divBdr>
        </w:div>
        <w:div w:id="2074158601">
          <w:marLeft w:val="480"/>
          <w:marRight w:val="0"/>
          <w:marTop w:val="0"/>
          <w:marBottom w:val="0"/>
          <w:divBdr>
            <w:top w:val="none" w:sz="0" w:space="0" w:color="auto"/>
            <w:left w:val="none" w:sz="0" w:space="0" w:color="auto"/>
            <w:bottom w:val="none" w:sz="0" w:space="0" w:color="auto"/>
            <w:right w:val="none" w:sz="0" w:space="0" w:color="auto"/>
          </w:divBdr>
        </w:div>
        <w:div w:id="749932177">
          <w:marLeft w:val="480"/>
          <w:marRight w:val="0"/>
          <w:marTop w:val="0"/>
          <w:marBottom w:val="0"/>
          <w:divBdr>
            <w:top w:val="none" w:sz="0" w:space="0" w:color="auto"/>
            <w:left w:val="none" w:sz="0" w:space="0" w:color="auto"/>
            <w:bottom w:val="none" w:sz="0" w:space="0" w:color="auto"/>
            <w:right w:val="none" w:sz="0" w:space="0" w:color="auto"/>
          </w:divBdr>
        </w:div>
        <w:div w:id="1714190655">
          <w:marLeft w:val="480"/>
          <w:marRight w:val="0"/>
          <w:marTop w:val="0"/>
          <w:marBottom w:val="0"/>
          <w:divBdr>
            <w:top w:val="none" w:sz="0" w:space="0" w:color="auto"/>
            <w:left w:val="none" w:sz="0" w:space="0" w:color="auto"/>
            <w:bottom w:val="none" w:sz="0" w:space="0" w:color="auto"/>
            <w:right w:val="none" w:sz="0" w:space="0" w:color="auto"/>
          </w:divBdr>
        </w:div>
        <w:div w:id="465634440">
          <w:marLeft w:val="480"/>
          <w:marRight w:val="0"/>
          <w:marTop w:val="0"/>
          <w:marBottom w:val="0"/>
          <w:divBdr>
            <w:top w:val="none" w:sz="0" w:space="0" w:color="auto"/>
            <w:left w:val="none" w:sz="0" w:space="0" w:color="auto"/>
            <w:bottom w:val="none" w:sz="0" w:space="0" w:color="auto"/>
            <w:right w:val="none" w:sz="0" w:space="0" w:color="auto"/>
          </w:divBdr>
        </w:div>
        <w:div w:id="1609464338">
          <w:marLeft w:val="480"/>
          <w:marRight w:val="0"/>
          <w:marTop w:val="0"/>
          <w:marBottom w:val="0"/>
          <w:divBdr>
            <w:top w:val="none" w:sz="0" w:space="0" w:color="auto"/>
            <w:left w:val="none" w:sz="0" w:space="0" w:color="auto"/>
            <w:bottom w:val="none" w:sz="0" w:space="0" w:color="auto"/>
            <w:right w:val="none" w:sz="0" w:space="0" w:color="auto"/>
          </w:divBdr>
        </w:div>
        <w:div w:id="655035313">
          <w:marLeft w:val="480"/>
          <w:marRight w:val="0"/>
          <w:marTop w:val="0"/>
          <w:marBottom w:val="0"/>
          <w:divBdr>
            <w:top w:val="none" w:sz="0" w:space="0" w:color="auto"/>
            <w:left w:val="none" w:sz="0" w:space="0" w:color="auto"/>
            <w:bottom w:val="none" w:sz="0" w:space="0" w:color="auto"/>
            <w:right w:val="none" w:sz="0" w:space="0" w:color="auto"/>
          </w:divBdr>
        </w:div>
        <w:div w:id="455949770">
          <w:marLeft w:val="480"/>
          <w:marRight w:val="0"/>
          <w:marTop w:val="0"/>
          <w:marBottom w:val="0"/>
          <w:divBdr>
            <w:top w:val="none" w:sz="0" w:space="0" w:color="auto"/>
            <w:left w:val="none" w:sz="0" w:space="0" w:color="auto"/>
            <w:bottom w:val="none" w:sz="0" w:space="0" w:color="auto"/>
            <w:right w:val="none" w:sz="0" w:space="0" w:color="auto"/>
          </w:divBdr>
        </w:div>
        <w:div w:id="299382572">
          <w:marLeft w:val="480"/>
          <w:marRight w:val="0"/>
          <w:marTop w:val="0"/>
          <w:marBottom w:val="0"/>
          <w:divBdr>
            <w:top w:val="none" w:sz="0" w:space="0" w:color="auto"/>
            <w:left w:val="none" w:sz="0" w:space="0" w:color="auto"/>
            <w:bottom w:val="none" w:sz="0" w:space="0" w:color="auto"/>
            <w:right w:val="none" w:sz="0" w:space="0" w:color="auto"/>
          </w:divBdr>
        </w:div>
      </w:divsChild>
    </w:div>
    <w:div w:id="909390473">
      <w:bodyDiv w:val="1"/>
      <w:marLeft w:val="0"/>
      <w:marRight w:val="0"/>
      <w:marTop w:val="0"/>
      <w:marBottom w:val="0"/>
      <w:divBdr>
        <w:top w:val="none" w:sz="0" w:space="0" w:color="auto"/>
        <w:left w:val="none" w:sz="0" w:space="0" w:color="auto"/>
        <w:bottom w:val="none" w:sz="0" w:space="0" w:color="auto"/>
        <w:right w:val="none" w:sz="0" w:space="0" w:color="auto"/>
      </w:divBdr>
      <w:divsChild>
        <w:div w:id="648822694">
          <w:marLeft w:val="480"/>
          <w:marRight w:val="0"/>
          <w:marTop w:val="0"/>
          <w:marBottom w:val="0"/>
          <w:divBdr>
            <w:top w:val="none" w:sz="0" w:space="0" w:color="auto"/>
            <w:left w:val="none" w:sz="0" w:space="0" w:color="auto"/>
            <w:bottom w:val="none" w:sz="0" w:space="0" w:color="auto"/>
            <w:right w:val="none" w:sz="0" w:space="0" w:color="auto"/>
          </w:divBdr>
        </w:div>
        <w:div w:id="1303653422">
          <w:marLeft w:val="480"/>
          <w:marRight w:val="0"/>
          <w:marTop w:val="0"/>
          <w:marBottom w:val="0"/>
          <w:divBdr>
            <w:top w:val="none" w:sz="0" w:space="0" w:color="auto"/>
            <w:left w:val="none" w:sz="0" w:space="0" w:color="auto"/>
            <w:bottom w:val="none" w:sz="0" w:space="0" w:color="auto"/>
            <w:right w:val="none" w:sz="0" w:space="0" w:color="auto"/>
          </w:divBdr>
        </w:div>
        <w:div w:id="1890072222">
          <w:marLeft w:val="480"/>
          <w:marRight w:val="0"/>
          <w:marTop w:val="0"/>
          <w:marBottom w:val="0"/>
          <w:divBdr>
            <w:top w:val="none" w:sz="0" w:space="0" w:color="auto"/>
            <w:left w:val="none" w:sz="0" w:space="0" w:color="auto"/>
            <w:bottom w:val="none" w:sz="0" w:space="0" w:color="auto"/>
            <w:right w:val="none" w:sz="0" w:space="0" w:color="auto"/>
          </w:divBdr>
        </w:div>
        <w:div w:id="1914393645">
          <w:marLeft w:val="480"/>
          <w:marRight w:val="0"/>
          <w:marTop w:val="0"/>
          <w:marBottom w:val="0"/>
          <w:divBdr>
            <w:top w:val="none" w:sz="0" w:space="0" w:color="auto"/>
            <w:left w:val="none" w:sz="0" w:space="0" w:color="auto"/>
            <w:bottom w:val="none" w:sz="0" w:space="0" w:color="auto"/>
            <w:right w:val="none" w:sz="0" w:space="0" w:color="auto"/>
          </w:divBdr>
        </w:div>
        <w:div w:id="1704751475">
          <w:marLeft w:val="480"/>
          <w:marRight w:val="0"/>
          <w:marTop w:val="0"/>
          <w:marBottom w:val="0"/>
          <w:divBdr>
            <w:top w:val="none" w:sz="0" w:space="0" w:color="auto"/>
            <w:left w:val="none" w:sz="0" w:space="0" w:color="auto"/>
            <w:bottom w:val="none" w:sz="0" w:space="0" w:color="auto"/>
            <w:right w:val="none" w:sz="0" w:space="0" w:color="auto"/>
          </w:divBdr>
        </w:div>
        <w:div w:id="1661040204">
          <w:marLeft w:val="480"/>
          <w:marRight w:val="0"/>
          <w:marTop w:val="0"/>
          <w:marBottom w:val="0"/>
          <w:divBdr>
            <w:top w:val="none" w:sz="0" w:space="0" w:color="auto"/>
            <w:left w:val="none" w:sz="0" w:space="0" w:color="auto"/>
            <w:bottom w:val="none" w:sz="0" w:space="0" w:color="auto"/>
            <w:right w:val="none" w:sz="0" w:space="0" w:color="auto"/>
          </w:divBdr>
        </w:div>
        <w:div w:id="1724408453">
          <w:marLeft w:val="480"/>
          <w:marRight w:val="0"/>
          <w:marTop w:val="0"/>
          <w:marBottom w:val="0"/>
          <w:divBdr>
            <w:top w:val="none" w:sz="0" w:space="0" w:color="auto"/>
            <w:left w:val="none" w:sz="0" w:space="0" w:color="auto"/>
            <w:bottom w:val="none" w:sz="0" w:space="0" w:color="auto"/>
            <w:right w:val="none" w:sz="0" w:space="0" w:color="auto"/>
          </w:divBdr>
        </w:div>
        <w:div w:id="604994712">
          <w:marLeft w:val="480"/>
          <w:marRight w:val="0"/>
          <w:marTop w:val="0"/>
          <w:marBottom w:val="0"/>
          <w:divBdr>
            <w:top w:val="none" w:sz="0" w:space="0" w:color="auto"/>
            <w:left w:val="none" w:sz="0" w:space="0" w:color="auto"/>
            <w:bottom w:val="none" w:sz="0" w:space="0" w:color="auto"/>
            <w:right w:val="none" w:sz="0" w:space="0" w:color="auto"/>
          </w:divBdr>
        </w:div>
        <w:div w:id="90319928">
          <w:marLeft w:val="480"/>
          <w:marRight w:val="0"/>
          <w:marTop w:val="0"/>
          <w:marBottom w:val="0"/>
          <w:divBdr>
            <w:top w:val="none" w:sz="0" w:space="0" w:color="auto"/>
            <w:left w:val="none" w:sz="0" w:space="0" w:color="auto"/>
            <w:bottom w:val="none" w:sz="0" w:space="0" w:color="auto"/>
            <w:right w:val="none" w:sz="0" w:space="0" w:color="auto"/>
          </w:divBdr>
        </w:div>
        <w:div w:id="2088306453">
          <w:marLeft w:val="480"/>
          <w:marRight w:val="0"/>
          <w:marTop w:val="0"/>
          <w:marBottom w:val="0"/>
          <w:divBdr>
            <w:top w:val="none" w:sz="0" w:space="0" w:color="auto"/>
            <w:left w:val="none" w:sz="0" w:space="0" w:color="auto"/>
            <w:bottom w:val="none" w:sz="0" w:space="0" w:color="auto"/>
            <w:right w:val="none" w:sz="0" w:space="0" w:color="auto"/>
          </w:divBdr>
        </w:div>
        <w:div w:id="671420410">
          <w:marLeft w:val="480"/>
          <w:marRight w:val="0"/>
          <w:marTop w:val="0"/>
          <w:marBottom w:val="0"/>
          <w:divBdr>
            <w:top w:val="none" w:sz="0" w:space="0" w:color="auto"/>
            <w:left w:val="none" w:sz="0" w:space="0" w:color="auto"/>
            <w:bottom w:val="none" w:sz="0" w:space="0" w:color="auto"/>
            <w:right w:val="none" w:sz="0" w:space="0" w:color="auto"/>
          </w:divBdr>
        </w:div>
        <w:div w:id="1871724993">
          <w:marLeft w:val="480"/>
          <w:marRight w:val="0"/>
          <w:marTop w:val="0"/>
          <w:marBottom w:val="0"/>
          <w:divBdr>
            <w:top w:val="none" w:sz="0" w:space="0" w:color="auto"/>
            <w:left w:val="none" w:sz="0" w:space="0" w:color="auto"/>
            <w:bottom w:val="none" w:sz="0" w:space="0" w:color="auto"/>
            <w:right w:val="none" w:sz="0" w:space="0" w:color="auto"/>
          </w:divBdr>
        </w:div>
        <w:div w:id="648749829">
          <w:marLeft w:val="480"/>
          <w:marRight w:val="0"/>
          <w:marTop w:val="0"/>
          <w:marBottom w:val="0"/>
          <w:divBdr>
            <w:top w:val="none" w:sz="0" w:space="0" w:color="auto"/>
            <w:left w:val="none" w:sz="0" w:space="0" w:color="auto"/>
            <w:bottom w:val="none" w:sz="0" w:space="0" w:color="auto"/>
            <w:right w:val="none" w:sz="0" w:space="0" w:color="auto"/>
          </w:divBdr>
        </w:div>
        <w:div w:id="33968110">
          <w:marLeft w:val="480"/>
          <w:marRight w:val="0"/>
          <w:marTop w:val="0"/>
          <w:marBottom w:val="0"/>
          <w:divBdr>
            <w:top w:val="none" w:sz="0" w:space="0" w:color="auto"/>
            <w:left w:val="none" w:sz="0" w:space="0" w:color="auto"/>
            <w:bottom w:val="none" w:sz="0" w:space="0" w:color="auto"/>
            <w:right w:val="none" w:sz="0" w:space="0" w:color="auto"/>
          </w:divBdr>
        </w:div>
        <w:div w:id="240258148">
          <w:marLeft w:val="480"/>
          <w:marRight w:val="0"/>
          <w:marTop w:val="0"/>
          <w:marBottom w:val="0"/>
          <w:divBdr>
            <w:top w:val="none" w:sz="0" w:space="0" w:color="auto"/>
            <w:left w:val="none" w:sz="0" w:space="0" w:color="auto"/>
            <w:bottom w:val="none" w:sz="0" w:space="0" w:color="auto"/>
            <w:right w:val="none" w:sz="0" w:space="0" w:color="auto"/>
          </w:divBdr>
        </w:div>
        <w:div w:id="1730572803">
          <w:marLeft w:val="480"/>
          <w:marRight w:val="0"/>
          <w:marTop w:val="0"/>
          <w:marBottom w:val="0"/>
          <w:divBdr>
            <w:top w:val="none" w:sz="0" w:space="0" w:color="auto"/>
            <w:left w:val="none" w:sz="0" w:space="0" w:color="auto"/>
            <w:bottom w:val="none" w:sz="0" w:space="0" w:color="auto"/>
            <w:right w:val="none" w:sz="0" w:space="0" w:color="auto"/>
          </w:divBdr>
        </w:div>
        <w:div w:id="1991590254">
          <w:marLeft w:val="480"/>
          <w:marRight w:val="0"/>
          <w:marTop w:val="0"/>
          <w:marBottom w:val="0"/>
          <w:divBdr>
            <w:top w:val="none" w:sz="0" w:space="0" w:color="auto"/>
            <w:left w:val="none" w:sz="0" w:space="0" w:color="auto"/>
            <w:bottom w:val="none" w:sz="0" w:space="0" w:color="auto"/>
            <w:right w:val="none" w:sz="0" w:space="0" w:color="auto"/>
          </w:divBdr>
        </w:div>
        <w:div w:id="776680804">
          <w:marLeft w:val="480"/>
          <w:marRight w:val="0"/>
          <w:marTop w:val="0"/>
          <w:marBottom w:val="0"/>
          <w:divBdr>
            <w:top w:val="none" w:sz="0" w:space="0" w:color="auto"/>
            <w:left w:val="none" w:sz="0" w:space="0" w:color="auto"/>
            <w:bottom w:val="none" w:sz="0" w:space="0" w:color="auto"/>
            <w:right w:val="none" w:sz="0" w:space="0" w:color="auto"/>
          </w:divBdr>
        </w:div>
        <w:div w:id="1296833811">
          <w:marLeft w:val="480"/>
          <w:marRight w:val="0"/>
          <w:marTop w:val="0"/>
          <w:marBottom w:val="0"/>
          <w:divBdr>
            <w:top w:val="none" w:sz="0" w:space="0" w:color="auto"/>
            <w:left w:val="none" w:sz="0" w:space="0" w:color="auto"/>
            <w:bottom w:val="none" w:sz="0" w:space="0" w:color="auto"/>
            <w:right w:val="none" w:sz="0" w:space="0" w:color="auto"/>
          </w:divBdr>
        </w:div>
        <w:div w:id="1664047391">
          <w:marLeft w:val="480"/>
          <w:marRight w:val="0"/>
          <w:marTop w:val="0"/>
          <w:marBottom w:val="0"/>
          <w:divBdr>
            <w:top w:val="none" w:sz="0" w:space="0" w:color="auto"/>
            <w:left w:val="none" w:sz="0" w:space="0" w:color="auto"/>
            <w:bottom w:val="none" w:sz="0" w:space="0" w:color="auto"/>
            <w:right w:val="none" w:sz="0" w:space="0" w:color="auto"/>
          </w:divBdr>
        </w:div>
        <w:div w:id="231890947">
          <w:marLeft w:val="480"/>
          <w:marRight w:val="0"/>
          <w:marTop w:val="0"/>
          <w:marBottom w:val="0"/>
          <w:divBdr>
            <w:top w:val="none" w:sz="0" w:space="0" w:color="auto"/>
            <w:left w:val="none" w:sz="0" w:space="0" w:color="auto"/>
            <w:bottom w:val="none" w:sz="0" w:space="0" w:color="auto"/>
            <w:right w:val="none" w:sz="0" w:space="0" w:color="auto"/>
          </w:divBdr>
        </w:div>
        <w:div w:id="2128890391">
          <w:marLeft w:val="480"/>
          <w:marRight w:val="0"/>
          <w:marTop w:val="0"/>
          <w:marBottom w:val="0"/>
          <w:divBdr>
            <w:top w:val="none" w:sz="0" w:space="0" w:color="auto"/>
            <w:left w:val="none" w:sz="0" w:space="0" w:color="auto"/>
            <w:bottom w:val="none" w:sz="0" w:space="0" w:color="auto"/>
            <w:right w:val="none" w:sz="0" w:space="0" w:color="auto"/>
          </w:divBdr>
        </w:div>
        <w:div w:id="1705596939">
          <w:marLeft w:val="480"/>
          <w:marRight w:val="0"/>
          <w:marTop w:val="0"/>
          <w:marBottom w:val="0"/>
          <w:divBdr>
            <w:top w:val="none" w:sz="0" w:space="0" w:color="auto"/>
            <w:left w:val="none" w:sz="0" w:space="0" w:color="auto"/>
            <w:bottom w:val="none" w:sz="0" w:space="0" w:color="auto"/>
            <w:right w:val="none" w:sz="0" w:space="0" w:color="auto"/>
          </w:divBdr>
        </w:div>
        <w:div w:id="908656972">
          <w:marLeft w:val="480"/>
          <w:marRight w:val="0"/>
          <w:marTop w:val="0"/>
          <w:marBottom w:val="0"/>
          <w:divBdr>
            <w:top w:val="none" w:sz="0" w:space="0" w:color="auto"/>
            <w:left w:val="none" w:sz="0" w:space="0" w:color="auto"/>
            <w:bottom w:val="none" w:sz="0" w:space="0" w:color="auto"/>
            <w:right w:val="none" w:sz="0" w:space="0" w:color="auto"/>
          </w:divBdr>
        </w:div>
        <w:div w:id="1398019619">
          <w:marLeft w:val="480"/>
          <w:marRight w:val="0"/>
          <w:marTop w:val="0"/>
          <w:marBottom w:val="0"/>
          <w:divBdr>
            <w:top w:val="none" w:sz="0" w:space="0" w:color="auto"/>
            <w:left w:val="none" w:sz="0" w:space="0" w:color="auto"/>
            <w:bottom w:val="none" w:sz="0" w:space="0" w:color="auto"/>
            <w:right w:val="none" w:sz="0" w:space="0" w:color="auto"/>
          </w:divBdr>
        </w:div>
        <w:div w:id="1080372126">
          <w:marLeft w:val="480"/>
          <w:marRight w:val="0"/>
          <w:marTop w:val="0"/>
          <w:marBottom w:val="0"/>
          <w:divBdr>
            <w:top w:val="none" w:sz="0" w:space="0" w:color="auto"/>
            <w:left w:val="none" w:sz="0" w:space="0" w:color="auto"/>
            <w:bottom w:val="none" w:sz="0" w:space="0" w:color="auto"/>
            <w:right w:val="none" w:sz="0" w:space="0" w:color="auto"/>
          </w:divBdr>
        </w:div>
        <w:div w:id="1609316771">
          <w:marLeft w:val="480"/>
          <w:marRight w:val="0"/>
          <w:marTop w:val="0"/>
          <w:marBottom w:val="0"/>
          <w:divBdr>
            <w:top w:val="none" w:sz="0" w:space="0" w:color="auto"/>
            <w:left w:val="none" w:sz="0" w:space="0" w:color="auto"/>
            <w:bottom w:val="none" w:sz="0" w:space="0" w:color="auto"/>
            <w:right w:val="none" w:sz="0" w:space="0" w:color="auto"/>
          </w:divBdr>
        </w:div>
        <w:div w:id="1155300145">
          <w:marLeft w:val="480"/>
          <w:marRight w:val="0"/>
          <w:marTop w:val="0"/>
          <w:marBottom w:val="0"/>
          <w:divBdr>
            <w:top w:val="none" w:sz="0" w:space="0" w:color="auto"/>
            <w:left w:val="none" w:sz="0" w:space="0" w:color="auto"/>
            <w:bottom w:val="none" w:sz="0" w:space="0" w:color="auto"/>
            <w:right w:val="none" w:sz="0" w:space="0" w:color="auto"/>
          </w:divBdr>
        </w:div>
        <w:div w:id="602419160">
          <w:marLeft w:val="480"/>
          <w:marRight w:val="0"/>
          <w:marTop w:val="0"/>
          <w:marBottom w:val="0"/>
          <w:divBdr>
            <w:top w:val="none" w:sz="0" w:space="0" w:color="auto"/>
            <w:left w:val="none" w:sz="0" w:space="0" w:color="auto"/>
            <w:bottom w:val="none" w:sz="0" w:space="0" w:color="auto"/>
            <w:right w:val="none" w:sz="0" w:space="0" w:color="auto"/>
          </w:divBdr>
        </w:div>
        <w:div w:id="2014213305">
          <w:marLeft w:val="480"/>
          <w:marRight w:val="0"/>
          <w:marTop w:val="0"/>
          <w:marBottom w:val="0"/>
          <w:divBdr>
            <w:top w:val="none" w:sz="0" w:space="0" w:color="auto"/>
            <w:left w:val="none" w:sz="0" w:space="0" w:color="auto"/>
            <w:bottom w:val="none" w:sz="0" w:space="0" w:color="auto"/>
            <w:right w:val="none" w:sz="0" w:space="0" w:color="auto"/>
          </w:divBdr>
        </w:div>
        <w:div w:id="450129292">
          <w:marLeft w:val="480"/>
          <w:marRight w:val="0"/>
          <w:marTop w:val="0"/>
          <w:marBottom w:val="0"/>
          <w:divBdr>
            <w:top w:val="none" w:sz="0" w:space="0" w:color="auto"/>
            <w:left w:val="none" w:sz="0" w:space="0" w:color="auto"/>
            <w:bottom w:val="none" w:sz="0" w:space="0" w:color="auto"/>
            <w:right w:val="none" w:sz="0" w:space="0" w:color="auto"/>
          </w:divBdr>
        </w:div>
        <w:div w:id="1152675585">
          <w:marLeft w:val="480"/>
          <w:marRight w:val="0"/>
          <w:marTop w:val="0"/>
          <w:marBottom w:val="0"/>
          <w:divBdr>
            <w:top w:val="none" w:sz="0" w:space="0" w:color="auto"/>
            <w:left w:val="none" w:sz="0" w:space="0" w:color="auto"/>
            <w:bottom w:val="none" w:sz="0" w:space="0" w:color="auto"/>
            <w:right w:val="none" w:sz="0" w:space="0" w:color="auto"/>
          </w:divBdr>
        </w:div>
        <w:div w:id="294289020">
          <w:marLeft w:val="480"/>
          <w:marRight w:val="0"/>
          <w:marTop w:val="0"/>
          <w:marBottom w:val="0"/>
          <w:divBdr>
            <w:top w:val="none" w:sz="0" w:space="0" w:color="auto"/>
            <w:left w:val="none" w:sz="0" w:space="0" w:color="auto"/>
            <w:bottom w:val="none" w:sz="0" w:space="0" w:color="auto"/>
            <w:right w:val="none" w:sz="0" w:space="0" w:color="auto"/>
          </w:divBdr>
        </w:div>
        <w:div w:id="282734570">
          <w:marLeft w:val="480"/>
          <w:marRight w:val="0"/>
          <w:marTop w:val="0"/>
          <w:marBottom w:val="0"/>
          <w:divBdr>
            <w:top w:val="none" w:sz="0" w:space="0" w:color="auto"/>
            <w:left w:val="none" w:sz="0" w:space="0" w:color="auto"/>
            <w:bottom w:val="none" w:sz="0" w:space="0" w:color="auto"/>
            <w:right w:val="none" w:sz="0" w:space="0" w:color="auto"/>
          </w:divBdr>
        </w:div>
        <w:div w:id="891696610">
          <w:marLeft w:val="480"/>
          <w:marRight w:val="0"/>
          <w:marTop w:val="0"/>
          <w:marBottom w:val="0"/>
          <w:divBdr>
            <w:top w:val="none" w:sz="0" w:space="0" w:color="auto"/>
            <w:left w:val="none" w:sz="0" w:space="0" w:color="auto"/>
            <w:bottom w:val="none" w:sz="0" w:space="0" w:color="auto"/>
            <w:right w:val="none" w:sz="0" w:space="0" w:color="auto"/>
          </w:divBdr>
        </w:div>
        <w:div w:id="838619208">
          <w:marLeft w:val="480"/>
          <w:marRight w:val="0"/>
          <w:marTop w:val="0"/>
          <w:marBottom w:val="0"/>
          <w:divBdr>
            <w:top w:val="none" w:sz="0" w:space="0" w:color="auto"/>
            <w:left w:val="none" w:sz="0" w:space="0" w:color="auto"/>
            <w:bottom w:val="none" w:sz="0" w:space="0" w:color="auto"/>
            <w:right w:val="none" w:sz="0" w:space="0" w:color="auto"/>
          </w:divBdr>
        </w:div>
        <w:div w:id="1897928975">
          <w:marLeft w:val="480"/>
          <w:marRight w:val="0"/>
          <w:marTop w:val="0"/>
          <w:marBottom w:val="0"/>
          <w:divBdr>
            <w:top w:val="none" w:sz="0" w:space="0" w:color="auto"/>
            <w:left w:val="none" w:sz="0" w:space="0" w:color="auto"/>
            <w:bottom w:val="none" w:sz="0" w:space="0" w:color="auto"/>
            <w:right w:val="none" w:sz="0" w:space="0" w:color="auto"/>
          </w:divBdr>
        </w:div>
        <w:div w:id="1369407378">
          <w:marLeft w:val="480"/>
          <w:marRight w:val="0"/>
          <w:marTop w:val="0"/>
          <w:marBottom w:val="0"/>
          <w:divBdr>
            <w:top w:val="none" w:sz="0" w:space="0" w:color="auto"/>
            <w:left w:val="none" w:sz="0" w:space="0" w:color="auto"/>
            <w:bottom w:val="none" w:sz="0" w:space="0" w:color="auto"/>
            <w:right w:val="none" w:sz="0" w:space="0" w:color="auto"/>
          </w:divBdr>
        </w:div>
        <w:div w:id="773984685">
          <w:marLeft w:val="480"/>
          <w:marRight w:val="0"/>
          <w:marTop w:val="0"/>
          <w:marBottom w:val="0"/>
          <w:divBdr>
            <w:top w:val="none" w:sz="0" w:space="0" w:color="auto"/>
            <w:left w:val="none" w:sz="0" w:space="0" w:color="auto"/>
            <w:bottom w:val="none" w:sz="0" w:space="0" w:color="auto"/>
            <w:right w:val="none" w:sz="0" w:space="0" w:color="auto"/>
          </w:divBdr>
        </w:div>
        <w:div w:id="883103477">
          <w:marLeft w:val="480"/>
          <w:marRight w:val="0"/>
          <w:marTop w:val="0"/>
          <w:marBottom w:val="0"/>
          <w:divBdr>
            <w:top w:val="none" w:sz="0" w:space="0" w:color="auto"/>
            <w:left w:val="none" w:sz="0" w:space="0" w:color="auto"/>
            <w:bottom w:val="none" w:sz="0" w:space="0" w:color="auto"/>
            <w:right w:val="none" w:sz="0" w:space="0" w:color="auto"/>
          </w:divBdr>
        </w:div>
        <w:div w:id="994802885">
          <w:marLeft w:val="480"/>
          <w:marRight w:val="0"/>
          <w:marTop w:val="0"/>
          <w:marBottom w:val="0"/>
          <w:divBdr>
            <w:top w:val="none" w:sz="0" w:space="0" w:color="auto"/>
            <w:left w:val="none" w:sz="0" w:space="0" w:color="auto"/>
            <w:bottom w:val="none" w:sz="0" w:space="0" w:color="auto"/>
            <w:right w:val="none" w:sz="0" w:space="0" w:color="auto"/>
          </w:divBdr>
        </w:div>
        <w:div w:id="1229343360">
          <w:marLeft w:val="480"/>
          <w:marRight w:val="0"/>
          <w:marTop w:val="0"/>
          <w:marBottom w:val="0"/>
          <w:divBdr>
            <w:top w:val="none" w:sz="0" w:space="0" w:color="auto"/>
            <w:left w:val="none" w:sz="0" w:space="0" w:color="auto"/>
            <w:bottom w:val="none" w:sz="0" w:space="0" w:color="auto"/>
            <w:right w:val="none" w:sz="0" w:space="0" w:color="auto"/>
          </w:divBdr>
        </w:div>
        <w:div w:id="931007033">
          <w:marLeft w:val="480"/>
          <w:marRight w:val="0"/>
          <w:marTop w:val="0"/>
          <w:marBottom w:val="0"/>
          <w:divBdr>
            <w:top w:val="none" w:sz="0" w:space="0" w:color="auto"/>
            <w:left w:val="none" w:sz="0" w:space="0" w:color="auto"/>
            <w:bottom w:val="none" w:sz="0" w:space="0" w:color="auto"/>
            <w:right w:val="none" w:sz="0" w:space="0" w:color="auto"/>
          </w:divBdr>
        </w:div>
      </w:divsChild>
    </w:div>
    <w:div w:id="918442812">
      <w:bodyDiv w:val="1"/>
      <w:marLeft w:val="0"/>
      <w:marRight w:val="0"/>
      <w:marTop w:val="0"/>
      <w:marBottom w:val="0"/>
      <w:divBdr>
        <w:top w:val="none" w:sz="0" w:space="0" w:color="auto"/>
        <w:left w:val="none" w:sz="0" w:space="0" w:color="auto"/>
        <w:bottom w:val="none" w:sz="0" w:space="0" w:color="auto"/>
        <w:right w:val="none" w:sz="0" w:space="0" w:color="auto"/>
      </w:divBdr>
      <w:divsChild>
        <w:div w:id="1153302897">
          <w:marLeft w:val="480"/>
          <w:marRight w:val="0"/>
          <w:marTop w:val="0"/>
          <w:marBottom w:val="0"/>
          <w:divBdr>
            <w:top w:val="none" w:sz="0" w:space="0" w:color="auto"/>
            <w:left w:val="none" w:sz="0" w:space="0" w:color="auto"/>
            <w:bottom w:val="none" w:sz="0" w:space="0" w:color="auto"/>
            <w:right w:val="none" w:sz="0" w:space="0" w:color="auto"/>
          </w:divBdr>
        </w:div>
        <w:div w:id="1594048885">
          <w:marLeft w:val="480"/>
          <w:marRight w:val="0"/>
          <w:marTop w:val="0"/>
          <w:marBottom w:val="0"/>
          <w:divBdr>
            <w:top w:val="none" w:sz="0" w:space="0" w:color="auto"/>
            <w:left w:val="none" w:sz="0" w:space="0" w:color="auto"/>
            <w:bottom w:val="none" w:sz="0" w:space="0" w:color="auto"/>
            <w:right w:val="none" w:sz="0" w:space="0" w:color="auto"/>
          </w:divBdr>
        </w:div>
        <w:div w:id="986710538">
          <w:marLeft w:val="480"/>
          <w:marRight w:val="0"/>
          <w:marTop w:val="0"/>
          <w:marBottom w:val="0"/>
          <w:divBdr>
            <w:top w:val="none" w:sz="0" w:space="0" w:color="auto"/>
            <w:left w:val="none" w:sz="0" w:space="0" w:color="auto"/>
            <w:bottom w:val="none" w:sz="0" w:space="0" w:color="auto"/>
            <w:right w:val="none" w:sz="0" w:space="0" w:color="auto"/>
          </w:divBdr>
        </w:div>
        <w:div w:id="1074595524">
          <w:marLeft w:val="480"/>
          <w:marRight w:val="0"/>
          <w:marTop w:val="0"/>
          <w:marBottom w:val="0"/>
          <w:divBdr>
            <w:top w:val="none" w:sz="0" w:space="0" w:color="auto"/>
            <w:left w:val="none" w:sz="0" w:space="0" w:color="auto"/>
            <w:bottom w:val="none" w:sz="0" w:space="0" w:color="auto"/>
            <w:right w:val="none" w:sz="0" w:space="0" w:color="auto"/>
          </w:divBdr>
        </w:div>
        <w:div w:id="679166833">
          <w:marLeft w:val="480"/>
          <w:marRight w:val="0"/>
          <w:marTop w:val="0"/>
          <w:marBottom w:val="0"/>
          <w:divBdr>
            <w:top w:val="none" w:sz="0" w:space="0" w:color="auto"/>
            <w:left w:val="none" w:sz="0" w:space="0" w:color="auto"/>
            <w:bottom w:val="none" w:sz="0" w:space="0" w:color="auto"/>
            <w:right w:val="none" w:sz="0" w:space="0" w:color="auto"/>
          </w:divBdr>
        </w:div>
        <w:div w:id="1560705639">
          <w:marLeft w:val="480"/>
          <w:marRight w:val="0"/>
          <w:marTop w:val="0"/>
          <w:marBottom w:val="0"/>
          <w:divBdr>
            <w:top w:val="none" w:sz="0" w:space="0" w:color="auto"/>
            <w:left w:val="none" w:sz="0" w:space="0" w:color="auto"/>
            <w:bottom w:val="none" w:sz="0" w:space="0" w:color="auto"/>
            <w:right w:val="none" w:sz="0" w:space="0" w:color="auto"/>
          </w:divBdr>
        </w:div>
        <w:div w:id="2040162844">
          <w:marLeft w:val="480"/>
          <w:marRight w:val="0"/>
          <w:marTop w:val="0"/>
          <w:marBottom w:val="0"/>
          <w:divBdr>
            <w:top w:val="none" w:sz="0" w:space="0" w:color="auto"/>
            <w:left w:val="none" w:sz="0" w:space="0" w:color="auto"/>
            <w:bottom w:val="none" w:sz="0" w:space="0" w:color="auto"/>
            <w:right w:val="none" w:sz="0" w:space="0" w:color="auto"/>
          </w:divBdr>
        </w:div>
        <w:div w:id="1400446662">
          <w:marLeft w:val="480"/>
          <w:marRight w:val="0"/>
          <w:marTop w:val="0"/>
          <w:marBottom w:val="0"/>
          <w:divBdr>
            <w:top w:val="none" w:sz="0" w:space="0" w:color="auto"/>
            <w:left w:val="none" w:sz="0" w:space="0" w:color="auto"/>
            <w:bottom w:val="none" w:sz="0" w:space="0" w:color="auto"/>
            <w:right w:val="none" w:sz="0" w:space="0" w:color="auto"/>
          </w:divBdr>
        </w:div>
        <w:div w:id="488251314">
          <w:marLeft w:val="480"/>
          <w:marRight w:val="0"/>
          <w:marTop w:val="0"/>
          <w:marBottom w:val="0"/>
          <w:divBdr>
            <w:top w:val="none" w:sz="0" w:space="0" w:color="auto"/>
            <w:left w:val="none" w:sz="0" w:space="0" w:color="auto"/>
            <w:bottom w:val="none" w:sz="0" w:space="0" w:color="auto"/>
            <w:right w:val="none" w:sz="0" w:space="0" w:color="auto"/>
          </w:divBdr>
        </w:div>
        <w:div w:id="202329437">
          <w:marLeft w:val="480"/>
          <w:marRight w:val="0"/>
          <w:marTop w:val="0"/>
          <w:marBottom w:val="0"/>
          <w:divBdr>
            <w:top w:val="none" w:sz="0" w:space="0" w:color="auto"/>
            <w:left w:val="none" w:sz="0" w:space="0" w:color="auto"/>
            <w:bottom w:val="none" w:sz="0" w:space="0" w:color="auto"/>
            <w:right w:val="none" w:sz="0" w:space="0" w:color="auto"/>
          </w:divBdr>
        </w:div>
        <w:div w:id="2110002074">
          <w:marLeft w:val="480"/>
          <w:marRight w:val="0"/>
          <w:marTop w:val="0"/>
          <w:marBottom w:val="0"/>
          <w:divBdr>
            <w:top w:val="none" w:sz="0" w:space="0" w:color="auto"/>
            <w:left w:val="none" w:sz="0" w:space="0" w:color="auto"/>
            <w:bottom w:val="none" w:sz="0" w:space="0" w:color="auto"/>
            <w:right w:val="none" w:sz="0" w:space="0" w:color="auto"/>
          </w:divBdr>
        </w:div>
        <w:div w:id="2120294460">
          <w:marLeft w:val="480"/>
          <w:marRight w:val="0"/>
          <w:marTop w:val="0"/>
          <w:marBottom w:val="0"/>
          <w:divBdr>
            <w:top w:val="none" w:sz="0" w:space="0" w:color="auto"/>
            <w:left w:val="none" w:sz="0" w:space="0" w:color="auto"/>
            <w:bottom w:val="none" w:sz="0" w:space="0" w:color="auto"/>
            <w:right w:val="none" w:sz="0" w:space="0" w:color="auto"/>
          </w:divBdr>
        </w:div>
        <w:div w:id="988167570">
          <w:marLeft w:val="480"/>
          <w:marRight w:val="0"/>
          <w:marTop w:val="0"/>
          <w:marBottom w:val="0"/>
          <w:divBdr>
            <w:top w:val="none" w:sz="0" w:space="0" w:color="auto"/>
            <w:left w:val="none" w:sz="0" w:space="0" w:color="auto"/>
            <w:bottom w:val="none" w:sz="0" w:space="0" w:color="auto"/>
            <w:right w:val="none" w:sz="0" w:space="0" w:color="auto"/>
          </w:divBdr>
        </w:div>
        <w:div w:id="842431435">
          <w:marLeft w:val="480"/>
          <w:marRight w:val="0"/>
          <w:marTop w:val="0"/>
          <w:marBottom w:val="0"/>
          <w:divBdr>
            <w:top w:val="none" w:sz="0" w:space="0" w:color="auto"/>
            <w:left w:val="none" w:sz="0" w:space="0" w:color="auto"/>
            <w:bottom w:val="none" w:sz="0" w:space="0" w:color="auto"/>
            <w:right w:val="none" w:sz="0" w:space="0" w:color="auto"/>
          </w:divBdr>
        </w:div>
        <w:div w:id="1124076414">
          <w:marLeft w:val="480"/>
          <w:marRight w:val="0"/>
          <w:marTop w:val="0"/>
          <w:marBottom w:val="0"/>
          <w:divBdr>
            <w:top w:val="none" w:sz="0" w:space="0" w:color="auto"/>
            <w:left w:val="none" w:sz="0" w:space="0" w:color="auto"/>
            <w:bottom w:val="none" w:sz="0" w:space="0" w:color="auto"/>
            <w:right w:val="none" w:sz="0" w:space="0" w:color="auto"/>
          </w:divBdr>
        </w:div>
        <w:div w:id="1501038709">
          <w:marLeft w:val="480"/>
          <w:marRight w:val="0"/>
          <w:marTop w:val="0"/>
          <w:marBottom w:val="0"/>
          <w:divBdr>
            <w:top w:val="none" w:sz="0" w:space="0" w:color="auto"/>
            <w:left w:val="none" w:sz="0" w:space="0" w:color="auto"/>
            <w:bottom w:val="none" w:sz="0" w:space="0" w:color="auto"/>
            <w:right w:val="none" w:sz="0" w:space="0" w:color="auto"/>
          </w:divBdr>
        </w:div>
        <w:div w:id="1743093398">
          <w:marLeft w:val="480"/>
          <w:marRight w:val="0"/>
          <w:marTop w:val="0"/>
          <w:marBottom w:val="0"/>
          <w:divBdr>
            <w:top w:val="none" w:sz="0" w:space="0" w:color="auto"/>
            <w:left w:val="none" w:sz="0" w:space="0" w:color="auto"/>
            <w:bottom w:val="none" w:sz="0" w:space="0" w:color="auto"/>
            <w:right w:val="none" w:sz="0" w:space="0" w:color="auto"/>
          </w:divBdr>
        </w:div>
        <w:div w:id="2069259572">
          <w:marLeft w:val="480"/>
          <w:marRight w:val="0"/>
          <w:marTop w:val="0"/>
          <w:marBottom w:val="0"/>
          <w:divBdr>
            <w:top w:val="none" w:sz="0" w:space="0" w:color="auto"/>
            <w:left w:val="none" w:sz="0" w:space="0" w:color="auto"/>
            <w:bottom w:val="none" w:sz="0" w:space="0" w:color="auto"/>
            <w:right w:val="none" w:sz="0" w:space="0" w:color="auto"/>
          </w:divBdr>
        </w:div>
        <w:div w:id="608242947">
          <w:marLeft w:val="480"/>
          <w:marRight w:val="0"/>
          <w:marTop w:val="0"/>
          <w:marBottom w:val="0"/>
          <w:divBdr>
            <w:top w:val="none" w:sz="0" w:space="0" w:color="auto"/>
            <w:left w:val="none" w:sz="0" w:space="0" w:color="auto"/>
            <w:bottom w:val="none" w:sz="0" w:space="0" w:color="auto"/>
            <w:right w:val="none" w:sz="0" w:space="0" w:color="auto"/>
          </w:divBdr>
        </w:div>
        <w:div w:id="849562842">
          <w:marLeft w:val="480"/>
          <w:marRight w:val="0"/>
          <w:marTop w:val="0"/>
          <w:marBottom w:val="0"/>
          <w:divBdr>
            <w:top w:val="none" w:sz="0" w:space="0" w:color="auto"/>
            <w:left w:val="none" w:sz="0" w:space="0" w:color="auto"/>
            <w:bottom w:val="none" w:sz="0" w:space="0" w:color="auto"/>
            <w:right w:val="none" w:sz="0" w:space="0" w:color="auto"/>
          </w:divBdr>
        </w:div>
        <w:div w:id="1916014354">
          <w:marLeft w:val="480"/>
          <w:marRight w:val="0"/>
          <w:marTop w:val="0"/>
          <w:marBottom w:val="0"/>
          <w:divBdr>
            <w:top w:val="none" w:sz="0" w:space="0" w:color="auto"/>
            <w:left w:val="none" w:sz="0" w:space="0" w:color="auto"/>
            <w:bottom w:val="none" w:sz="0" w:space="0" w:color="auto"/>
            <w:right w:val="none" w:sz="0" w:space="0" w:color="auto"/>
          </w:divBdr>
        </w:div>
        <w:div w:id="1136221345">
          <w:marLeft w:val="480"/>
          <w:marRight w:val="0"/>
          <w:marTop w:val="0"/>
          <w:marBottom w:val="0"/>
          <w:divBdr>
            <w:top w:val="none" w:sz="0" w:space="0" w:color="auto"/>
            <w:left w:val="none" w:sz="0" w:space="0" w:color="auto"/>
            <w:bottom w:val="none" w:sz="0" w:space="0" w:color="auto"/>
            <w:right w:val="none" w:sz="0" w:space="0" w:color="auto"/>
          </w:divBdr>
        </w:div>
        <w:div w:id="1077360301">
          <w:marLeft w:val="480"/>
          <w:marRight w:val="0"/>
          <w:marTop w:val="0"/>
          <w:marBottom w:val="0"/>
          <w:divBdr>
            <w:top w:val="none" w:sz="0" w:space="0" w:color="auto"/>
            <w:left w:val="none" w:sz="0" w:space="0" w:color="auto"/>
            <w:bottom w:val="none" w:sz="0" w:space="0" w:color="auto"/>
            <w:right w:val="none" w:sz="0" w:space="0" w:color="auto"/>
          </w:divBdr>
        </w:div>
        <w:div w:id="903954804">
          <w:marLeft w:val="480"/>
          <w:marRight w:val="0"/>
          <w:marTop w:val="0"/>
          <w:marBottom w:val="0"/>
          <w:divBdr>
            <w:top w:val="none" w:sz="0" w:space="0" w:color="auto"/>
            <w:left w:val="none" w:sz="0" w:space="0" w:color="auto"/>
            <w:bottom w:val="none" w:sz="0" w:space="0" w:color="auto"/>
            <w:right w:val="none" w:sz="0" w:space="0" w:color="auto"/>
          </w:divBdr>
        </w:div>
        <w:div w:id="125122062">
          <w:marLeft w:val="480"/>
          <w:marRight w:val="0"/>
          <w:marTop w:val="0"/>
          <w:marBottom w:val="0"/>
          <w:divBdr>
            <w:top w:val="none" w:sz="0" w:space="0" w:color="auto"/>
            <w:left w:val="none" w:sz="0" w:space="0" w:color="auto"/>
            <w:bottom w:val="none" w:sz="0" w:space="0" w:color="auto"/>
            <w:right w:val="none" w:sz="0" w:space="0" w:color="auto"/>
          </w:divBdr>
        </w:div>
        <w:div w:id="1312949511">
          <w:marLeft w:val="480"/>
          <w:marRight w:val="0"/>
          <w:marTop w:val="0"/>
          <w:marBottom w:val="0"/>
          <w:divBdr>
            <w:top w:val="none" w:sz="0" w:space="0" w:color="auto"/>
            <w:left w:val="none" w:sz="0" w:space="0" w:color="auto"/>
            <w:bottom w:val="none" w:sz="0" w:space="0" w:color="auto"/>
            <w:right w:val="none" w:sz="0" w:space="0" w:color="auto"/>
          </w:divBdr>
        </w:div>
        <w:div w:id="1937395286">
          <w:marLeft w:val="480"/>
          <w:marRight w:val="0"/>
          <w:marTop w:val="0"/>
          <w:marBottom w:val="0"/>
          <w:divBdr>
            <w:top w:val="none" w:sz="0" w:space="0" w:color="auto"/>
            <w:left w:val="none" w:sz="0" w:space="0" w:color="auto"/>
            <w:bottom w:val="none" w:sz="0" w:space="0" w:color="auto"/>
            <w:right w:val="none" w:sz="0" w:space="0" w:color="auto"/>
          </w:divBdr>
        </w:div>
        <w:div w:id="1606310293">
          <w:marLeft w:val="480"/>
          <w:marRight w:val="0"/>
          <w:marTop w:val="0"/>
          <w:marBottom w:val="0"/>
          <w:divBdr>
            <w:top w:val="none" w:sz="0" w:space="0" w:color="auto"/>
            <w:left w:val="none" w:sz="0" w:space="0" w:color="auto"/>
            <w:bottom w:val="none" w:sz="0" w:space="0" w:color="auto"/>
            <w:right w:val="none" w:sz="0" w:space="0" w:color="auto"/>
          </w:divBdr>
        </w:div>
        <w:div w:id="969016692">
          <w:marLeft w:val="480"/>
          <w:marRight w:val="0"/>
          <w:marTop w:val="0"/>
          <w:marBottom w:val="0"/>
          <w:divBdr>
            <w:top w:val="none" w:sz="0" w:space="0" w:color="auto"/>
            <w:left w:val="none" w:sz="0" w:space="0" w:color="auto"/>
            <w:bottom w:val="none" w:sz="0" w:space="0" w:color="auto"/>
            <w:right w:val="none" w:sz="0" w:space="0" w:color="auto"/>
          </w:divBdr>
        </w:div>
        <w:div w:id="1148982779">
          <w:marLeft w:val="480"/>
          <w:marRight w:val="0"/>
          <w:marTop w:val="0"/>
          <w:marBottom w:val="0"/>
          <w:divBdr>
            <w:top w:val="none" w:sz="0" w:space="0" w:color="auto"/>
            <w:left w:val="none" w:sz="0" w:space="0" w:color="auto"/>
            <w:bottom w:val="none" w:sz="0" w:space="0" w:color="auto"/>
            <w:right w:val="none" w:sz="0" w:space="0" w:color="auto"/>
          </w:divBdr>
        </w:div>
        <w:div w:id="1475828173">
          <w:marLeft w:val="480"/>
          <w:marRight w:val="0"/>
          <w:marTop w:val="0"/>
          <w:marBottom w:val="0"/>
          <w:divBdr>
            <w:top w:val="none" w:sz="0" w:space="0" w:color="auto"/>
            <w:left w:val="none" w:sz="0" w:space="0" w:color="auto"/>
            <w:bottom w:val="none" w:sz="0" w:space="0" w:color="auto"/>
            <w:right w:val="none" w:sz="0" w:space="0" w:color="auto"/>
          </w:divBdr>
        </w:div>
      </w:divsChild>
    </w:div>
    <w:div w:id="931159862">
      <w:bodyDiv w:val="1"/>
      <w:marLeft w:val="0"/>
      <w:marRight w:val="0"/>
      <w:marTop w:val="0"/>
      <w:marBottom w:val="0"/>
      <w:divBdr>
        <w:top w:val="none" w:sz="0" w:space="0" w:color="auto"/>
        <w:left w:val="none" w:sz="0" w:space="0" w:color="auto"/>
        <w:bottom w:val="none" w:sz="0" w:space="0" w:color="auto"/>
        <w:right w:val="none" w:sz="0" w:space="0" w:color="auto"/>
      </w:divBdr>
    </w:div>
    <w:div w:id="939027385">
      <w:bodyDiv w:val="1"/>
      <w:marLeft w:val="0"/>
      <w:marRight w:val="0"/>
      <w:marTop w:val="0"/>
      <w:marBottom w:val="0"/>
      <w:divBdr>
        <w:top w:val="none" w:sz="0" w:space="0" w:color="auto"/>
        <w:left w:val="none" w:sz="0" w:space="0" w:color="auto"/>
        <w:bottom w:val="none" w:sz="0" w:space="0" w:color="auto"/>
        <w:right w:val="none" w:sz="0" w:space="0" w:color="auto"/>
      </w:divBdr>
      <w:divsChild>
        <w:div w:id="578516888">
          <w:marLeft w:val="480"/>
          <w:marRight w:val="0"/>
          <w:marTop w:val="0"/>
          <w:marBottom w:val="0"/>
          <w:divBdr>
            <w:top w:val="none" w:sz="0" w:space="0" w:color="auto"/>
            <w:left w:val="none" w:sz="0" w:space="0" w:color="auto"/>
            <w:bottom w:val="none" w:sz="0" w:space="0" w:color="auto"/>
            <w:right w:val="none" w:sz="0" w:space="0" w:color="auto"/>
          </w:divBdr>
        </w:div>
        <w:div w:id="862787411">
          <w:marLeft w:val="480"/>
          <w:marRight w:val="0"/>
          <w:marTop w:val="0"/>
          <w:marBottom w:val="0"/>
          <w:divBdr>
            <w:top w:val="none" w:sz="0" w:space="0" w:color="auto"/>
            <w:left w:val="none" w:sz="0" w:space="0" w:color="auto"/>
            <w:bottom w:val="none" w:sz="0" w:space="0" w:color="auto"/>
            <w:right w:val="none" w:sz="0" w:space="0" w:color="auto"/>
          </w:divBdr>
        </w:div>
        <w:div w:id="1653674859">
          <w:marLeft w:val="480"/>
          <w:marRight w:val="0"/>
          <w:marTop w:val="0"/>
          <w:marBottom w:val="0"/>
          <w:divBdr>
            <w:top w:val="none" w:sz="0" w:space="0" w:color="auto"/>
            <w:left w:val="none" w:sz="0" w:space="0" w:color="auto"/>
            <w:bottom w:val="none" w:sz="0" w:space="0" w:color="auto"/>
            <w:right w:val="none" w:sz="0" w:space="0" w:color="auto"/>
          </w:divBdr>
        </w:div>
        <w:div w:id="44066028">
          <w:marLeft w:val="480"/>
          <w:marRight w:val="0"/>
          <w:marTop w:val="0"/>
          <w:marBottom w:val="0"/>
          <w:divBdr>
            <w:top w:val="none" w:sz="0" w:space="0" w:color="auto"/>
            <w:left w:val="none" w:sz="0" w:space="0" w:color="auto"/>
            <w:bottom w:val="none" w:sz="0" w:space="0" w:color="auto"/>
            <w:right w:val="none" w:sz="0" w:space="0" w:color="auto"/>
          </w:divBdr>
        </w:div>
        <w:div w:id="1464231011">
          <w:marLeft w:val="480"/>
          <w:marRight w:val="0"/>
          <w:marTop w:val="0"/>
          <w:marBottom w:val="0"/>
          <w:divBdr>
            <w:top w:val="none" w:sz="0" w:space="0" w:color="auto"/>
            <w:left w:val="none" w:sz="0" w:space="0" w:color="auto"/>
            <w:bottom w:val="none" w:sz="0" w:space="0" w:color="auto"/>
            <w:right w:val="none" w:sz="0" w:space="0" w:color="auto"/>
          </w:divBdr>
        </w:div>
        <w:div w:id="1531068151">
          <w:marLeft w:val="480"/>
          <w:marRight w:val="0"/>
          <w:marTop w:val="0"/>
          <w:marBottom w:val="0"/>
          <w:divBdr>
            <w:top w:val="none" w:sz="0" w:space="0" w:color="auto"/>
            <w:left w:val="none" w:sz="0" w:space="0" w:color="auto"/>
            <w:bottom w:val="none" w:sz="0" w:space="0" w:color="auto"/>
            <w:right w:val="none" w:sz="0" w:space="0" w:color="auto"/>
          </w:divBdr>
        </w:div>
        <w:div w:id="516577576">
          <w:marLeft w:val="480"/>
          <w:marRight w:val="0"/>
          <w:marTop w:val="0"/>
          <w:marBottom w:val="0"/>
          <w:divBdr>
            <w:top w:val="none" w:sz="0" w:space="0" w:color="auto"/>
            <w:left w:val="none" w:sz="0" w:space="0" w:color="auto"/>
            <w:bottom w:val="none" w:sz="0" w:space="0" w:color="auto"/>
            <w:right w:val="none" w:sz="0" w:space="0" w:color="auto"/>
          </w:divBdr>
        </w:div>
        <w:div w:id="2143039044">
          <w:marLeft w:val="480"/>
          <w:marRight w:val="0"/>
          <w:marTop w:val="0"/>
          <w:marBottom w:val="0"/>
          <w:divBdr>
            <w:top w:val="none" w:sz="0" w:space="0" w:color="auto"/>
            <w:left w:val="none" w:sz="0" w:space="0" w:color="auto"/>
            <w:bottom w:val="none" w:sz="0" w:space="0" w:color="auto"/>
            <w:right w:val="none" w:sz="0" w:space="0" w:color="auto"/>
          </w:divBdr>
        </w:div>
        <w:div w:id="1830512540">
          <w:marLeft w:val="480"/>
          <w:marRight w:val="0"/>
          <w:marTop w:val="0"/>
          <w:marBottom w:val="0"/>
          <w:divBdr>
            <w:top w:val="none" w:sz="0" w:space="0" w:color="auto"/>
            <w:left w:val="none" w:sz="0" w:space="0" w:color="auto"/>
            <w:bottom w:val="none" w:sz="0" w:space="0" w:color="auto"/>
            <w:right w:val="none" w:sz="0" w:space="0" w:color="auto"/>
          </w:divBdr>
        </w:div>
        <w:div w:id="1682003883">
          <w:marLeft w:val="480"/>
          <w:marRight w:val="0"/>
          <w:marTop w:val="0"/>
          <w:marBottom w:val="0"/>
          <w:divBdr>
            <w:top w:val="none" w:sz="0" w:space="0" w:color="auto"/>
            <w:left w:val="none" w:sz="0" w:space="0" w:color="auto"/>
            <w:bottom w:val="none" w:sz="0" w:space="0" w:color="auto"/>
            <w:right w:val="none" w:sz="0" w:space="0" w:color="auto"/>
          </w:divBdr>
        </w:div>
        <w:div w:id="1772041621">
          <w:marLeft w:val="480"/>
          <w:marRight w:val="0"/>
          <w:marTop w:val="0"/>
          <w:marBottom w:val="0"/>
          <w:divBdr>
            <w:top w:val="none" w:sz="0" w:space="0" w:color="auto"/>
            <w:left w:val="none" w:sz="0" w:space="0" w:color="auto"/>
            <w:bottom w:val="none" w:sz="0" w:space="0" w:color="auto"/>
            <w:right w:val="none" w:sz="0" w:space="0" w:color="auto"/>
          </w:divBdr>
        </w:div>
        <w:div w:id="880938982">
          <w:marLeft w:val="480"/>
          <w:marRight w:val="0"/>
          <w:marTop w:val="0"/>
          <w:marBottom w:val="0"/>
          <w:divBdr>
            <w:top w:val="none" w:sz="0" w:space="0" w:color="auto"/>
            <w:left w:val="none" w:sz="0" w:space="0" w:color="auto"/>
            <w:bottom w:val="none" w:sz="0" w:space="0" w:color="auto"/>
            <w:right w:val="none" w:sz="0" w:space="0" w:color="auto"/>
          </w:divBdr>
        </w:div>
        <w:div w:id="2072388623">
          <w:marLeft w:val="480"/>
          <w:marRight w:val="0"/>
          <w:marTop w:val="0"/>
          <w:marBottom w:val="0"/>
          <w:divBdr>
            <w:top w:val="none" w:sz="0" w:space="0" w:color="auto"/>
            <w:left w:val="none" w:sz="0" w:space="0" w:color="auto"/>
            <w:bottom w:val="none" w:sz="0" w:space="0" w:color="auto"/>
            <w:right w:val="none" w:sz="0" w:space="0" w:color="auto"/>
          </w:divBdr>
        </w:div>
        <w:div w:id="1556312720">
          <w:marLeft w:val="480"/>
          <w:marRight w:val="0"/>
          <w:marTop w:val="0"/>
          <w:marBottom w:val="0"/>
          <w:divBdr>
            <w:top w:val="none" w:sz="0" w:space="0" w:color="auto"/>
            <w:left w:val="none" w:sz="0" w:space="0" w:color="auto"/>
            <w:bottom w:val="none" w:sz="0" w:space="0" w:color="auto"/>
            <w:right w:val="none" w:sz="0" w:space="0" w:color="auto"/>
          </w:divBdr>
        </w:div>
        <w:div w:id="475607109">
          <w:marLeft w:val="480"/>
          <w:marRight w:val="0"/>
          <w:marTop w:val="0"/>
          <w:marBottom w:val="0"/>
          <w:divBdr>
            <w:top w:val="none" w:sz="0" w:space="0" w:color="auto"/>
            <w:left w:val="none" w:sz="0" w:space="0" w:color="auto"/>
            <w:bottom w:val="none" w:sz="0" w:space="0" w:color="auto"/>
            <w:right w:val="none" w:sz="0" w:space="0" w:color="auto"/>
          </w:divBdr>
        </w:div>
        <w:div w:id="1551528708">
          <w:marLeft w:val="480"/>
          <w:marRight w:val="0"/>
          <w:marTop w:val="0"/>
          <w:marBottom w:val="0"/>
          <w:divBdr>
            <w:top w:val="none" w:sz="0" w:space="0" w:color="auto"/>
            <w:left w:val="none" w:sz="0" w:space="0" w:color="auto"/>
            <w:bottom w:val="none" w:sz="0" w:space="0" w:color="auto"/>
            <w:right w:val="none" w:sz="0" w:space="0" w:color="auto"/>
          </w:divBdr>
        </w:div>
        <w:div w:id="67075269">
          <w:marLeft w:val="480"/>
          <w:marRight w:val="0"/>
          <w:marTop w:val="0"/>
          <w:marBottom w:val="0"/>
          <w:divBdr>
            <w:top w:val="none" w:sz="0" w:space="0" w:color="auto"/>
            <w:left w:val="none" w:sz="0" w:space="0" w:color="auto"/>
            <w:bottom w:val="none" w:sz="0" w:space="0" w:color="auto"/>
            <w:right w:val="none" w:sz="0" w:space="0" w:color="auto"/>
          </w:divBdr>
        </w:div>
        <w:div w:id="762144211">
          <w:marLeft w:val="480"/>
          <w:marRight w:val="0"/>
          <w:marTop w:val="0"/>
          <w:marBottom w:val="0"/>
          <w:divBdr>
            <w:top w:val="none" w:sz="0" w:space="0" w:color="auto"/>
            <w:left w:val="none" w:sz="0" w:space="0" w:color="auto"/>
            <w:bottom w:val="none" w:sz="0" w:space="0" w:color="auto"/>
            <w:right w:val="none" w:sz="0" w:space="0" w:color="auto"/>
          </w:divBdr>
        </w:div>
        <w:div w:id="1912233821">
          <w:marLeft w:val="480"/>
          <w:marRight w:val="0"/>
          <w:marTop w:val="0"/>
          <w:marBottom w:val="0"/>
          <w:divBdr>
            <w:top w:val="none" w:sz="0" w:space="0" w:color="auto"/>
            <w:left w:val="none" w:sz="0" w:space="0" w:color="auto"/>
            <w:bottom w:val="none" w:sz="0" w:space="0" w:color="auto"/>
            <w:right w:val="none" w:sz="0" w:space="0" w:color="auto"/>
          </w:divBdr>
        </w:div>
        <w:div w:id="575097140">
          <w:marLeft w:val="480"/>
          <w:marRight w:val="0"/>
          <w:marTop w:val="0"/>
          <w:marBottom w:val="0"/>
          <w:divBdr>
            <w:top w:val="none" w:sz="0" w:space="0" w:color="auto"/>
            <w:left w:val="none" w:sz="0" w:space="0" w:color="auto"/>
            <w:bottom w:val="none" w:sz="0" w:space="0" w:color="auto"/>
            <w:right w:val="none" w:sz="0" w:space="0" w:color="auto"/>
          </w:divBdr>
        </w:div>
        <w:div w:id="2978982">
          <w:marLeft w:val="480"/>
          <w:marRight w:val="0"/>
          <w:marTop w:val="0"/>
          <w:marBottom w:val="0"/>
          <w:divBdr>
            <w:top w:val="none" w:sz="0" w:space="0" w:color="auto"/>
            <w:left w:val="none" w:sz="0" w:space="0" w:color="auto"/>
            <w:bottom w:val="none" w:sz="0" w:space="0" w:color="auto"/>
            <w:right w:val="none" w:sz="0" w:space="0" w:color="auto"/>
          </w:divBdr>
        </w:div>
        <w:div w:id="1089932323">
          <w:marLeft w:val="480"/>
          <w:marRight w:val="0"/>
          <w:marTop w:val="0"/>
          <w:marBottom w:val="0"/>
          <w:divBdr>
            <w:top w:val="none" w:sz="0" w:space="0" w:color="auto"/>
            <w:left w:val="none" w:sz="0" w:space="0" w:color="auto"/>
            <w:bottom w:val="none" w:sz="0" w:space="0" w:color="auto"/>
            <w:right w:val="none" w:sz="0" w:space="0" w:color="auto"/>
          </w:divBdr>
        </w:div>
        <w:div w:id="847401627">
          <w:marLeft w:val="480"/>
          <w:marRight w:val="0"/>
          <w:marTop w:val="0"/>
          <w:marBottom w:val="0"/>
          <w:divBdr>
            <w:top w:val="none" w:sz="0" w:space="0" w:color="auto"/>
            <w:left w:val="none" w:sz="0" w:space="0" w:color="auto"/>
            <w:bottom w:val="none" w:sz="0" w:space="0" w:color="auto"/>
            <w:right w:val="none" w:sz="0" w:space="0" w:color="auto"/>
          </w:divBdr>
        </w:div>
        <w:div w:id="618342092">
          <w:marLeft w:val="480"/>
          <w:marRight w:val="0"/>
          <w:marTop w:val="0"/>
          <w:marBottom w:val="0"/>
          <w:divBdr>
            <w:top w:val="none" w:sz="0" w:space="0" w:color="auto"/>
            <w:left w:val="none" w:sz="0" w:space="0" w:color="auto"/>
            <w:bottom w:val="none" w:sz="0" w:space="0" w:color="auto"/>
            <w:right w:val="none" w:sz="0" w:space="0" w:color="auto"/>
          </w:divBdr>
        </w:div>
        <w:div w:id="2094744487">
          <w:marLeft w:val="480"/>
          <w:marRight w:val="0"/>
          <w:marTop w:val="0"/>
          <w:marBottom w:val="0"/>
          <w:divBdr>
            <w:top w:val="none" w:sz="0" w:space="0" w:color="auto"/>
            <w:left w:val="none" w:sz="0" w:space="0" w:color="auto"/>
            <w:bottom w:val="none" w:sz="0" w:space="0" w:color="auto"/>
            <w:right w:val="none" w:sz="0" w:space="0" w:color="auto"/>
          </w:divBdr>
        </w:div>
        <w:div w:id="1722627506">
          <w:marLeft w:val="480"/>
          <w:marRight w:val="0"/>
          <w:marTop w:val="0"/>
          <w:marBottom w:val="0"/>
          <w:divBdr>
            <w:top w:val="none" w:sz="0" w:space="0" w:color="auto"/>
            <w:left w:val="none" w:sz="0" w:space="0" w:color="auto"/>
            <w:bottom w:val="none" w:sz="0" w:space="0" w:color="auto"/>
            <w:right w:val="none" w:sz="0" w:space="0" w:color="auto"/>
          </w:divBdr>
        </w:div>
        <w:div w:id="2007051372">
          <w:marLeft w:val="480"/>
          <w:marRight w:val="0"/>
          <w:marTop w:val="0"/>
          <w:marBottom w:val="0"/>
          <w:divBdr>
            <w:top w:val="none" w:sz="0" w:space="0" w:color="auto"/>
            <w:left w:val="none" w:sz="0" w:space="0" w:color="auto"/>
            <w:bottom w:val="none" w:sz="0" w:space="0" w:color="auto"/>
            <w:right w:val="none" w:sz="0" w:space="0" w:color="auto"/>
          </w:divBdr>
        </w:div>
        <w:div w:id="820192621">
          <w:marLeft w:val="480"/>
          <w:marRight w:val="0"/>
          <w:marTop w:val="0"/>
          <w:marBottom w:val="0"/>
          <w:divBdr>
            <w:top w:val="none" w:sz="0" w:space="0" w:color="auto"/>
            <w:left w:val="none" w:sz="0" w:space="0" w:color="auto"/>
            <w:bottom w:val="none" w:sz="0" w:space="0" w:color="auto"/>
            <w:right w:val="none" w:sz="0" w:space="0" w:color="auto"/>
          </w:divBdr>
        </w:div>
        <w:div w:id="1721515952">
          <w:marLeft w:val="480"/>
          <w:marRight w:val="0"/>
          <w:marTop w:val="0"/>
          <w:marBottom w:val="0"/>
          <w:divBdr>
            <w:top w:val="none" w:sz="0" w:space="0" w:color="auto"/>
            <w:left w:val="none" w:sz="0" w:space="0" w:color="auto"/>
            <w:bottom w:val="none" w:sz="0" w:space="0" w:color="auto"/>
            <w:right w:val="none" w:sz="0" w:space="0" w:color="auto"/>
          </w:divBdr>
        </w:div>
        <w:div w:id="1847668385">
          <w:marLeft w:val="480"/>
          <w:marRight w:val="0"/>
          <w:marTop w:val="0"/>
          <w:marBottom w:val="0"/>
          <w:divBdr>
            <w:top w:val="none" w:sz="0" w:space="0" w:color="auto"/>
            <w:left w:val="none" w:sz="0" w:space="0" w:color="auto"/>
            <w:bottom w:val="none" w:sz="0" w:space="0" w:color="auto"/>
            <w:right w:val="none" w:sz="0" w:space="0" w:color="auto"/>
          </w:divBdr>
        </w:div>
        <w:div w:id="1801262427">
          <w:marLeft w:val="480"/>
          <w:marRight w:val="0"/>
          <w:marTop w:val="0"/>
          <w:marBottom w:val="0"/>
          <w:divBdr>
            <w:top w:val="none" w:sz="0" w:space="0" w:color="auto"/>
            <w:left w:val="none" w:sz="0" w:space="0" w:color="auto"/>
            <w:bottom w:val="none" w:sz="0" w:space="0" w:color="auto"/>
            <w:right w:val="none" w:sz="0" w:space="0" w:color="auto"/>
          </w:divBdr>
        </w:div>
        <w:div w:id="1565681554">
          <w:marLeft w:val="480"/>
          <w:marRight w:val="0"/>
          <w:marTop w:val="0"/>
          <w:marBottom w:val="0"/>
          <w:divBdr>
            <w:top w:val="none" w:sz="0" w:space="0" w:color="auto"/>
            <w:left w:val="none" w:sz="0" w:space="0" w:color="auto"/>
            <w:bottom w:val="none" w:sz="0" w:space="0" w:color="auto"/>
            <w:right w:val="none" w:sz="0" w:space="0" w:color="auto"/>
          </w:divBdr>
        </w:div>
        <w:div w:id="2064987848">
          <w:marLeft w:val="480"/>
          <w:marRight w:val="0"/>
          <w:marTop w:val="0"/>
          <w:marBottom w:val="0"/>
          <w:divBdr>
            <w:top w:val="none" w:sz="0" w:space="0" w:color="auto"/>
            <w:left w:val="none" w:sz="0" w:space="0" w:color="auto"/>
            <w:bottom w:val="none" w:sz="0" w:space="0" w:color="auto"/>
            <w:right w:val="none" w:sz="0" w:space="0" w:color="auto"/>
          </w:divBdr>
        </w:div>
        <w:div w:id="525018335">
          <w:marLeft w:val="480"/>
          <w:marRight w:val="0"/>
          <w:marTop w:val="0"/>
          <w:marBottom w:val="0"/>
          <w:divBdr>
            <w:top w:val="none" w:sz="0" w:space="0" w:color="auto"/>
            <w:left w:val="none" w:sz="0" w:space="0" w:color="auto"/>
            <w:bottom w:val="none" w:sz="0" w:space="0" w:color="auto"/>
            <w:right w:val="none" w:sz="0" w:space="0" w:color="auto"/>
          </w:divBdr>
        </w:div>
        <w:div w:id="452746089">
          <w:marLeft w:val="480"/>
          <w:marRight w:val="0"/>
          <w:marTop w:val="0"/>
          <w:marBottom w:val="0"/>
          <w:divBdr>
            <w:top w:val="none" w:sz="0" w:space="0" w:color="auto"/>
            <w:left w:val="none" w:sz="0" w:space="0" w:color="auto"/>
            <w:bottom w:val="none" w:sz="0" w:space="0" w:color="auto"/>
            <w:right w:val="none" w:sz="0" w:space="0" w:color="auto"/>
          </w:divBdr>
        </w:div>
        <w:div w:id="1741243932">
          <w:marLeft w:val="480"/>
          <w:marRight w:val="0"/>
          <w:marTop w:val="0"/>
          <w:marBottom w:val="0"/>
          <w:divBdr>
            <w:top w:val="none" w:sz="0" w:space="0" w:color="auto"/>
            <w:left w:val="none" w:sz="0" w:space="0" w:color="auto"/>
            <w:bottom w:val="none" w:sz="0" w:space="0" w:color="auto"/>
            <w:right w:val="none" w:sz="0" w:space="0" w:color="auto"/>
          </w:divBdr>
        </w:div>
        <w:div w:id="765996967">
          <w:marLeft w:val="480"/>
          <w:marRight w:val="0"/>
          <w:marTop w:val="0"/>
          <w:marBottom w:val="0"/>
          <w:divBdr>
            <w:top w:val="none" w:sz="0" w:space="0" w:color="auto"/>
            <w:left w:val="none" w:sz="0" w:space="0" w:color="auto"/>
            <w:bottom w:val="none" w:sz="0" w:space="0" w:color="auto"/>
            <w:right w:val="none" w:sz="0" w:space="0" w:color="auto"/>
          </w:divBdr>
        </w:div>
        <w:div w:id="941763799">
          <w:marLeft w:val="480"/>
          <w:marRight w:val="0"/>
          <w:marTop w:val="0"/>
          <w:marBottom w:val="0"/>
          <w:divBdr>
            <w:top w:val="none" w:sz="0" w:space="0" w:color="auto"/>
            <w:left w:val="none" w:sz="0" w:space="0" w:color="auto"/>
            <w:bottom w:val="none" w:sz="0" w:space="0" w:color="auto"/>
            <w:right w:val="none" w:sz="0" w:space="0" w:color="auto"/>
          </w:divBdr>
        </w:div>
        <w:div w:id="1384984354">
          <w:marLeft w:val="480"/>
          <w:marRight w:val="0"/>
          <w:marTop w:val="0"/>
          <w:marBottom w:val="0"/>
          <w:divBdr>
            <w:top w:val="none" w:sz="0" w:space="0" w:color="auto"/>
            <w:left w:val="none" w:sz="0" w:space="0" w:color="auto"/>
            <w:bottom w:val="none" w:sz="0" w:space="0" w:color="auto"/>
            <w:right w:val="none" w:sz="0" w:space="0" w:color="auto"/>
          </w:divBdr>
        </w:div>
        <w:div w:id="1267737073">
          <w:marLeft w:val="480"/>
          <w:marRight w:val="0"/>
          <w:marTop w:val="0"/>
          <w:marBottom w:val="0"/>
          <w:divBdr>
            <w:top w:val="none" w:sz="0" w:space="0" w:color="auto"/>
            <w:left w:val="none" w:sz="0" w:space="0" w:color="auto"/>
            <w:bottom w:val="none" w:sz="0" w:space="0" w:color="auto"/>
            <w:right w:val="none" w:sz="0" w:space="0" w:color="auto"/>
          </w:divBdr>
        </w:div>
        <w:div w:id="1061751738">
          <w:marLeft w:val="480"/>
          <w:marRight w:val="0"/>
          <w:marTop w:val="0"/>
          <w:marBottom w:val="0"/>
          <w:divBdr>
            <w:top w:val="none" w:sz="0" w:space="0" w:color="auto"/>
            <w:left w:val="none" w:sz="0" w:space="0" w:color="auto"/>
            <w:bottom w:val="none" w:sz="0" w:space="0" w:color="auto"/>
            <w:right w:val="none" w:sz="0" w:space="0" w:color="auto"/>
          </w:divBdr>
        </w:div>
        <w:div w:id="1595553627">
          <w:marLeft w:val="480"/>
          <w:marRight w:val="0"/>
          <w:marTop w:val="0"/>
          <w:marBottom w:val="0"/>
          <w:divBdr>
            <w:top w:val="none" w:sz="0" w:space="0" w:color="auto"/>
            <w:left w:val="none" w:sz="0" w:space="0" w:color="auto"/>
            <w:bottom w:val="none" w:sz="0" w:space="0" w:color="auto"/>
            <w:right w:val="none" w:sz="0" w:space="0" w:color="auto"/>
          </w:divBdr>
        </w:div>
        <w:div w:id="676158028">
          <w:marLeft w:val="480"/>
          <w:marRight w:val="0"/>
          <w:marTop w:val="0"/>
          <w:marBottom w:val="0"/>
          <w:divBdr>
            <w:top w:val="none" w:sz="0" w:space="0" w:color="auto"/>
            <w:left w:val="none" w:sz="0" w:space="0" w:color="auto"/>
            <w:bottom w:val="none" w:sz="0" w:space="0" w:color="auto"/>
            <w:right w:val="none" w:sz="0" w:space="0" w:color="auto"/>
          </w:divBdr>
        </w:div>
        <w:div w:id="677269316">
          <w:marLeft w:val="480"/>
          <w:marRight w:val="0"/>
          <w:marTop w:val="0"/>
          <w:marBottom w:val="0"/>
          <w:divBdr>
            <w:top w:val="none" w:sz="0" w:space="0" w:color="auto"/>
            <w:left w:val="none" w:sz="0" w:space="0" w:color="auto"/>
            <w:bottom w:val="none" w:sz="0" w:space="0" w:color="auto"/>
            <w:right w:val="none" w:sz="0" w:space="0" w:color="auto"/>
          </w:divBdr>
        </w:div>
        <w:div w:id="2067409672">
          <w:marLeft w:val="480"/>
          <w:marRight w:val="0"/>
          <w:marTop w:val="0"/>
          <w:marBottom w:val="0"/>
          <w:divBdr>
            <w:top w:val="none" w:sz="0" w:space="0" w:color="auto"/>
            <w:left w:val="none" w:sz="0" w:space="0" w:color="auto"/>
            <w:bottom w:val="none" w:sz="0" w:space="0" w:color="auto"/>
            <w:right w:val="none" w:sz="0" w:space="0" w:color="auto"/>
          </w:divBdr>
        </w:div>
        <w:div w:id="1687094434">
          <w:marLeft w:val="480"/>
          <w:marRight w:val="0"/>
          <w:marTop w:val="0"/>
          <w:marBottom w:val="0"/>
          <w:divBdr>
            <w:top w:val="none" w:sz="0" w:space="0" w:color="auto"/>
            <w:left w:val="none" w:sz="0" w:space="0" w:color="auto"/>
            <w:bottom w:val="none" w:sz="0" w:space="0" w:color="auto"/>
            <w:right w:val="none" w:sz="0" w:space="0" w:color="auto"/>
          </w:divBdr>
        </w:div>
      </w:divsChild>
    </w:div>
    <w:div w:id="946814101">
      <w:bodyDiv w:val="1"/>
      <w:marLeft w:val="0"/>
      <w:marRight w:val="0"/>
      <w:marTop w:val="0"/>
      <w:marBottom w:val="0"/>
      <w:divBdr>
        <w:top w:val="none" w:sz="0" w:space="0" w:color="auto"/>
        <w:left w:val="none" w:sz="0" w:space="0" w:color="auto"/>
        <w:bottom w:val="none" w:sz="0" w:space="0" w:color="auto"/>
        <w:right w:val="none" w:sz="0" w:space="0" w:color="auto"/>
      </w:divBdr>
    </w:div>
    <w:div w:id="952632651">
      <w:bodyDiv w:val="1"/>
      <w:marLeft w:val="0"/>
      <w:marRight w:val="0"/>
      <w:marTop w:val="0"/>
      <w:marBottom w:val="0"/>
      <w:divBdr>
        <w:top w:val="none" w:sz="0" w:space="0" w:color="auto"/>
        <w:left w:val="none" w:sz="0" w:space="0" w:color="auto"/>
        <w:bottom w:val="none" w:sz="0" w:space="0" w:color="auto"/>
        <w:right w:val="none" w:sz="0" w:space="0" w:color="auto"/>
      </w:divBdr>
      <w:divsChild>
        <w:div w:id="1111512885">
          <w:marLeft w:val="480"/>
          <w:marRight w:val="0"/>
          <w:marTop w:val="0"/>
          <w:marBottom w:val="0"/>
          <w:divBdr>
            <w:top w:val="none" w:sz="0" w:space="0" w:color="auto"/>
            <w:left w:val="none" w:sz="0" w:space="0" w:color="auto"/>
            <w:bottom w:val="none" w:sz="0" w:space="0" w:color="auto"/>
            <w:right w:val="none" w:sz="0" w:space="0" w:color="auto"/>
          </w:divBdr>
        </w:div>
        <w:div w:id="702631036">
          <w:marLeft w:val="480"/>
          <w:marRight w:val="0"/>
          <w:marTop w:val="0"/>
          <w:marBottom w:val="0"/>
          <w:divBdr>
            <w:top w:val="none" w:sz="0" w:space="0" w:color="auto"/>
            <w:left w:val="none" w:sz="0" w:space="0" w:color="auto"/>
            <w:bottom w:val="none" w:sz="0" w:space="0" w:color="auto"/>
            <w:right w:val="none" w:sz="0" w:space="0" w:color="auto"/>
          </w:divBdr>
        </w:div>
        <w:div w:id="1116365718">
          <w:marLeft w:val="480"/>
          <w:marRight w:val="0"/>
          <w:marTop w:val="0"/>
          <w:marBottom w:val="0"/>
          <w:divBdr>
            <w:top w:val="none" w:sz="0" w:space="0" w:color="auto"/>
            <w:left w:val="none" w:sz="0" w:space="0" w:color="auto"/>
            <w:bottom w:val="none" w:sz="0" w:space="0" w:color="auto"/>
            <w:right w:val="none" w:sz="0" w:space="0" w:color="auto"/>
          </w:divBdr>
        </w:div>
        <w:div w:id="156115881">
          <w:marLeft w:val="480"/>
          <w:marRight w:val="0"/>
          <w:marTop w:val="0"/>
          <w:marBottom w:val="0"/>
          <w:divBdr>
            <w:top w:val="none" w:sz="0" w:space="0" w:color="auto"/>
            <w:left w:val="none" w:sz="0" w:space="0" w:color="auto"/>
            <w:bottom w:val="none" w:sz="0" w:space="0" w:color="auto"/>
            <w:right w:val="none" w:sz="0" w:space="0" w:color="auto"/>
          </w:divBdr>
        </w:div>
        <w:div w:id="368147237">
          <w:marLeft w:val="480"/>
          <w:marRight w:val="0"/>
          <w:marTop w:val="0"/>
          <w:marBottom w:val="0"/>
          <w:divBdr>
            <w:top w:val="none" w:sz="0" w:space="0" w:color="auto"/>
            <w:left w:val="none" w:sz="0" w:space="0" w:color="auto"/>
            <w:bottom w:val="none" w:sz="0" w:space="0" w:color="auto"/>
            <w:right w:val="none" w:sz="0" w:space="0" w:color="auto"/>
          </w:divBdr>
        </w:div>
        <w:div w:id="1646083938">
          <w:marLeft w:val="480"/>
          <w:marRight w:val="0"/>
          <w:marTop w:val="0"/>
          <w:marBottom w:val="0"/>
          <w:divBdr>
            <w:top w:val="none" w:sz="0" w:space="0" w:color="auto"/>
            <w:left w:val="none" w:sz="0" w:space="0" w:color="auto"/>
            <w:bottom w:val="none" w:sz="0" w:space="0" w:color="auto"/>
            <w:right w:val="none" w:sz="0" w:space="0" w:color="auto"/>
          </w:divBdr>
        </w:div>
        <w:div w:id="882912117">
          <w:marLeft w:val="480"/>
          <w:marRight w:val="0"/>
          <w:marTop w:val="0"/>
          <w:marBottom w:val="0"/>
          <w:divBdr>
            <w:top w:val="none" w:sz="0" w:space="0" w:color="auto"/>
            <w:left w:val="none" w:sz="0" w:space="0" w:color="auto"/>
            <w:bottom w:val="none" w:sz="0" w:space="0" w:color="auto"/>
            <w:right w:val="none" w:sz="0" w:space="0" w:color="auto"/>
          </w:divBdr>
        </w:div>
        <w:div w:id="1164203856">
          <w:marLeft w:val="480"/>
          <w:marRight w:val="0"/>
          <w:marTop w:val="0"/>
          <w:marBottom w:val="0"/>
          <w:divBdr>
            <w:top w:val="none" w:sz="0" w:space="0" w:color="auto"/>
            <w:left w:val="none" w:sz="0" w:space="0" w:color="auto"/>
            <w:bottom w:val="none" w:sz="0" w:space="0" w:color="auto"/>
            <w:right w:val="none" w:sz="0" w:space="0" w:color="auto"/>
          </w:divBdr>
        </w:div>
        <w:div w:id="731194851">
          <w:marLeft w:val="480"/>
          <w:marRight w:val="0"/>
          <w:marTop w:val="0"/>
          <w:marBottom w:val="0"/>
          <w:divBdr>
            <w:top w:val="none" w:sz="0" w:space="0" w:color="auto"/>
            <w:left w:val="none" w:sz="0" w:space="0" w:color="auto"/>
            <w:bottom w:val="none" w:sz="0" w:space="0" w:color="auto"/>
            <w:right w:val="none" w:sz="0" w:space="0" w:color="auto"/>
          </w:divBdr>
        </w:div>
        <w:div w:id="2032106564">
          <w:marLeft w:val="480"/>
          <w:marRight w:val="0"/>
          <w:marTop w:val="0"/>
          <w:marBottom w:val="0"/>
          <w:divBdr>
            <w:top w:val="none" w:sz="0" w:space="0" w:color="auto"/>
            <w:left w:val="none" w:sz="0" w:space="0" w:color="auto"/>
            <w:bottom w:val="none" w:sz="0" w:space="0" w:color="auto"/>
            <w:right w:val="none" w:sz="0" w:space="0" w:color="auto"/>
          </w:divBdr>
        </w:div>
        <w:div w:id="1653408340">
          <w:marLeft w:val="480"/>
          <w:marRight w:val="0"/>
          <w:marTop w:val="0"/>
          <w:marBottom w:val="0"/>
          <w:divBdr>
            <w:top w:val="none" w:sz="0" w:space="0" w:color="auto"/>
            <w:left w:val="none" w:sz="0" w:space="0" w:color="auto"/>
            <w:bottom w:val="none" w:sz="0" w:space="0" w:color="auto"/>
            <w:right w:val="none" w:sz="0" w:space="0" w:color="auto"/>
          </w:divBdr>
        </w:div>
        <w:div w:id="1470047746">
          <w:marLeft w:val="480"/>
          <w:marRight w:val="0"/>
          <w:marTop w:val="0"/>
          <w:marBottom w:val="0"/>
          <w:divBdr>
            <w:top w:val="none" w:sz="0" w:space="0" w:color="auto"/>
            <w:left w:val="none" w:sz="0" w:space="0" w:color="auto"/>
            <w:bottom w:val="none" w:sz="0" w:space="0" w:color="auto"/>
            <w:right w:val="none" w:sz="0" w:space="0" w:color="auto"/>
          </w:divBdr>
        </w:div>
        <w:div w:id="838741401">
          <w:marLeft w:val="480"/>
          <w:marRight w:val="0"/>
          <w:marTop w:val="0"/>
          <w:marBottom w:val="0"/>
          <w:divBdr>
            <w:top w:val="none" w:sz="0" w:space="0" w:color="auto"/>
            <w:left w:val="none" w:sz="0" w:space="0" w:color="auto"/>
            <w:bottom w:val="none" w:sz="0" w:space="0" w:color="auto"/>
            <w:right w:val="none" w:sz="0" w:space="0" w:color="auto"/>
          </w:divBdr>
        </w:div>
        <w:div w:id="1448432679">
          <w:marLeft w:val="480"/>
          <w:marRight w:val="0"/>
          <w:marTop w:val="0"/>
          <w:marBottom w:val="0"/>
          <w:divBdr>
            <w:top w:val="none" w:sz="0" w:space="0" w:color="auto"/>
            <w:left w:val="none" w:sz="0" w:space="0" w:color="auto"/>
            <w:bottom w:val="none" w:sz="0" w:space="0" w:color="auto"/>
            <w:right w:val="none" w:sz="0" w:space="0" w:color="auto"/>
          </w:divBdr>
        </w:div>
        <w:div w:id="1915049714">
          <w:marLeft w:val="480"/>
          <w:marRight w:val="0"/>
          <w:marTop w:val="0"/>
          <w:marBottom w:val="0"/>
          <w:divBdr>
            <w:top w:val="none" w:sz="0" w:space="0" w:color="auto"/>
            <w:left w:val="none" w:sz="0" w:space="0" w:color="auto"/>
            <w:bottom w:val="none" w:sz="0" w:space="0" w:color="auto"/>
            <w:right w:val="none" w:sz="0" w:space="0" w:color="auto"/>
          </w:divBdr>
        </w:div>
        <w:div w:id="493032355">
          <w:marLeft w:val="480"/>
          <w:marRight w:val="0"/>
          <w:marTop w:val="0"/>
          <w:marBottom w:val="0"/>
          <w:divBdr>
            <w:top w:val="none" w:sz="0" w:space="0" w:color="auto"/>
            <w:left w:val="none" w:sz="0" w:space="0" w:color="auto"/>
            <w:bottom w:val="none" w:sz="0" w:space="0" w:color="auto"/>
            <w:right w:val="none" w:sz="0" w:space="0" w:color="auto"/>
          </w:divBdr>
        </w:div>
        <w:div w:id="1900553666">
          <w:marLeft w:val="480"/>
          <w:marRight w:val="0"/>
          <w:marTop w:val="0"/>
          <w:marBottom w:val="0"/>
          <w:divBdr>
            <w:top w:val="none" w:sz="0" w:space="0" w:color="auto"/>
            <w:left w:val="none" w:sz="0" w:space="0" w:color="auto"/>
            <w:bottom w:val="none" w:sz="0" w:space="0" w:color="auto"/>
            <w:right w:val="none" w:sz="0" w:space="0" w:color="auto"/>
          </w:divBdr>
        </w:div>
        <w:div w:id="145325374">
          <w:marLeft w:val="480"/>
          <w:marRight w:val="0"/>
          <w:marTop w:val="0"/>
          <w:marBottom w:val="0"/>
          <w:divBdr>
            <w:top w:val="none" w:sz="0" w:space="0" w:color="auto"/>
            <w:left w:val="none" w:sz="0" w:space="0" w:color="auto"/>
            <w:bottom w:val="none" w:sz="0" w:space="0" w:color="auto"/>
            <w:right w:val="none" w:sz="0" w:space="0" w:color="auto"/>
          </w:divBdr>
        </w:div>
        <w:div w:id="1632978718">
          <w:marLeft w:val="480"/>
          <w:marRight w:val="0"/>
          <w:marTop w:val="0"/>
          <w:marBottom w:val="0"/>
          <w:divBdr>
            <w:top w:val="none" w:sz="0" w:space="0" w:color="auto"/>
            <w:left w:val="none" w:sz="0" w:space="0" w:color="auto"/>
            <w:bottom w:val="none" w:sz="0" w:space="0" w:color="auto"/>
            <w:right w:val="none" w:sz="0" w:space="0" w:color="auto"/>
          </w:divBdr>
        </w:div>
        <w:div w:id="1935355990">
          <w:marLeft w:val="480"/>
          <w:marRight w:val="0"/>
          <w:marTop w:val="0"/>
          <w:marBottom w:val="0"/>
          <w:divBdr>
            <w:top w:val="none" w:sz="0" w:space="0" w:color="auto"/>
            <w:left w:val="none" w:sz="0" w:space="0" w:color="auto"/>
            <w:bottom w:val="none" w:sz="0" w:space="0" w:color="auto"/>
            <w:right w:val="none" w:sz="0" w:space="0" w:color="auto"/>
          </w:divBdr>
        </w:div>
        <w:div w:id="1575161441">
          <w:marLeft w:val="480"/>
          <w:marRight w:val="0"/>
          <w:marTop w:val="0"/>
          <w:marBottom w:val="0"/>
          <w:divBdr>
            <w:top w:val="none" w:sz="0" w:space="0" w:color="auto"/>
            <w:left w:val="none" w:sz="0" w:space="0" w:color="auto"/>
            <w:bottom w:val="none" w:sz="0" w:space="0" w:color="auto"/>
            <w:right w:val="none" w:sz="0" w:space="0" w:color="auto"/>
          </w:divBdr>
        </w:div>
        <w:div w:id="1035618915">
          <w:marLeft w:val="480"/>
          <w:marRight w:val="0"/>
          <w:marTop w:val="0"/>
          <w:marBottom w:val="0"/>
          <w:divBdr>
            <w:top w:val="none" w:sz="0" w:space="0" w:color="auto"/>
            <w:left w:val="none" w:sz="0" w:space="0" w:color="auto"/>
            <w:bottom w:val="none" w:sz="0" w:space="0" w:color="auto"/>
            <w:right w:val="none" w:sz="0" w:space="0" w:color="auto"/>
          </w:divBdr>
        </w:div>
        <w:div w:id="1227297103">
          <w:marLeft w:val="480"/>
          <w:marRight w:val="0"/>
          <w:marTop w:val="0"/>
          <w:marBottom w:val="0"/>
          <w:divBdr>
            <w:top w:val="none" w:sz="0" w:space="0" w:color="auto"/>
            <w:left w:val="none" w:sz="0" w:space="0" w:color="auto"/>
            <w:bottom w:val="none" w:sz="0" w:space="0" w:color="auto"/>
            <w:right w:val="none" w:sz="0" w:space="0" w:color="auto"/>
          </w:divBdr>
        </w:div>
        <w:div w:id="594553945">
          <w:marLeft w:val="480"/>
          <w:marRight w:val="0"/>
          <w:marTop w:val="0"/>
          <w:marBottom w:val="0"/>
          <w:divBdr>
            <w:top w:val="none" w:sz="0" w:space="0" w:color="auto"/>
            <w:left w:val="none" w:sz="0" w:space="0" w:color="auto"/>
            <w:bottom w:val="none" w:sz="0" w:space="0" w:color="auto"/>
            <w:right w:val="none" w:sz="0" w:space="0" w:color="auto"/>
          </w:divBdr>
        </w:div>
        <w:div w:id="1755467005">
          <w:marLeft w:val="480"/>
          <w:marRight w:val="0"/>
          <w:marTop w:val="0"/>
          <w:marBottom w:val="0"/>
          <w:divBdr>
            <w:top w:val="none" w:sz="0" w:space="0" w:color="auto"/>
            <w:left w:val="none" w:sz="0" w:space="0" w:color="auto"/>
            <w:bottom w:val="none" w:sz="0" w:space="0" w:color="auto"/>
            <w:right w:val="none" w:sz="0" w:space="0" w:color="auto"/>
          </w:divBdr>
        </w:div>
        <w:div w:id="452985264">
          <w:marLeft w:val="480"/>
          <w:marRight w:val="0"/>
          <w:marTop w:val="0"/>
          <w:marBottom w:val="0"/>
          <w:divBdr>
            <w:top w:val="none" w:sz="0" w:space="0" w:color="auto"/>
            <w:left w:val="none" w:sz="0" w:space="0" w:color="auto"/>
            <w:bottom w:val="none" w:sz="0" w:space="0" w:color="auto"/>
            <w:right w:val="none" w:sz="0" w:space="0" w:color="auto"/>
          </w:divBdr>
        </w:div>
        <w:div w:id="940920669">
          <w:marLeft w:val="480"/>
          <w:marRight w:val="0"/>
          <w:marTop w:val="0"/>
          <w:marBottom w:val="0"/>
          <w:divBdr>
            <w:top w:val="none" w:sz="0" w:space="0" w:color="auto"/>
            <w:left w:val="none" w:sz="0" w:space="0" w:color="auto"/>
            <w:bottom w:val="none" w:sz="0" w:space="0" w:color="auto"/>
            <w:right w:val="none" w:sz="0" w:space="0" w:color="auto"/>
          </w:divBdr>
        </w:div>
        <w:div w:id="1412124314">
          <w:marLeft w:val="480"/>
          <w:marRight w:val="0"/>
          <w:marTop w:val="0"/>
          <w:marBottom w:val="0"/>
          <w:divBdr>
            <w:top w:val="none" w:sz="0" w:space="0" w:color="auto"/>
            <w:left w:val="none" w:sz="0" w:space="0" w:color="auto"/>
            <w:bottom w:val="none" w:sz="0" w:space="0" w:color="auto"/>
            <w:right w:val="none" w:sz="0" w:space="0" w:color="auto"/>
          </w:divBdr>
        </w:div>
        <w:div w:id="203755612">
          <w:marLeft w:val="480"/>
          <w:marRight w:val="0"/>
          <w:marTop w:val="0"/>
          <w:marBottom w:val="0"/>
          <w:divBdr>
            <w:top w:val="none" w:sz="0" w:space="0" w:color="auto"/>
            <w:left w:val="none" w:sz="0" w:space="0" w:color="auto"/>
            <w:bottom w:val="none" w:sz="0" w:space="0" w:color="auto"/>
            <w:right w:val="none" w:sz="0" w:space="0" w:color="auto"/>
          </w:divBdr>
        </w:div>
        <w:div w:id="907691287">
          <w:marLeft w:val="480"/>
          <w:marRight w:val="0"/>
          <w:marTop w:val="0"/>
          <w:marBottom w:val="0"/>
          <w:divBdr>
            <w:top w:val="none" w:sz="0" w:space="0" w:color="auto"/>
            <w:left w:val="none" w:sz="0" w:space="0" w:color="auto"/>
            <w:bottom w:val="none" w:sz="0" w:space="0" w:color="auto"/>
            <w:right w:val="none" w:sz="0" w:space="0" w:color="auto"/>
          </w:divBdr>
        </w:div>
        <w:div w:id="839268977">
          <w:marLeft w:val="480"/>
          <w:marRight w:val="0"/>
          <w:marTop w:val="0"/>
          <w:marBottom w:val="0"/>
          <w:divBdr>
            <w:top w:val="none" w:sz="0" w:space="0" w:color="auto"/>
            <w:left w:val="none" w:sz="0" w:space="0" w:color="auto"/>
            <w:bottom w:val="none" w:sz="0" w:space="0" w:color="auto"/>
            <w:right w:val="none" w:sz="0" w:space="0" w:color="auto"/>
          </w:divBdr>
        </w:div>
        <w:div w:id="539051571">
          <w:marLeft w:val="480"/>
          <w:marRight w:val="0"/>
          <w:marTop w:val="0"/>
          <w:marBottom w:val="0"/>
          <w:divBdr>
            <w:top w:val="none" w:sz="0" w:space="0" w:color="auto"/>
            <w:left w:val="none" w:sz="0" w:space="0" w:color="auto"/>
            <w:bottom w:val="none" w:sz="0" w:space="0" w:color="auto"/>
            <w:right w:val="none" w:sz="0" w:space="0" w:color="auto"/>
          </w:divBdr>
        </w:div>
        <w:div w:id="671180117">
          <w:marLeft w:val="480"/>
          <w:marRight w:val="0"/>
          <w:marTop w:val="0"/>
          <w:marBottom w:val="0"/>
          <w:divBdr>
            <w:top w:val="none" w:sz="0" w:space="0" w:color="auto"/>
            <w:left w:val="none" w:sz="0" w:space="0" w:color="auto"/>
            <w:bottom w:val="none" w:sz="0" w:space="0" w:color="auto"/>
            <w:right w:val="none" w:sz="0" w:space="0" w:color="auto"/>
          </w:divBdr>
        </w:div>
        <w:div w:id="135074088">
          <w:marLeft w:val="480"/>
          <w:marRight w:val="0"/>
          <w:marTop w:val="0"/>
          <w:marBottom w:val="0"/>
          <w:divBdr>
            <w:top w:val="none" w:sz="0" w:space="0" w:color="auto"/>
            <w:left w:val="none" w:sz="0" w:space="0" w:color="auto"/>
            <w:bottom w:val="none" w:sz="0" w:space="0" w:color="auto"/>
            <w:right w:val="none" w:sz="0" w:space="0" w:color="auto"/>
          </w:divBdr>
        </w:div>
        <w:div w:id="1251617801">
          <w:marLeft w:val="480"/>
          <w:marRight w:val="0"/>
          <w:marTop w:val="0"/>
          <w:marBottom w:val="0"/>
          <w:divBdr>
            <w:top w:val="none" w:sz="0" w:space="0" w:color="auto"/>
            <w:left w:val="none" w:sz="0" w:space="0" w:color="auto"/>
            <w:bottom w:val="none" w:sz="0" w:space="0" w:color="auto"/>
            <w:right w:val="none" w:sz="0" w:space="0" w:color="auto"/>
          </w:divBdr>
        </w:div>
        <w:div w:id="1544712347">
          <w:marLeft w:val="480"/>
          <w:marRight w:val="0"/>
          <w:marTop w:val="0"/>
          <w:marBottom w:val="0"/>
          <w:divBdr>
            <w:top w:val="none" w:sz="0" w:space="0" w:color="auto"/>
            <w:left w:val="none" w:sz="0" w:space="0" w:color="auto"/>
            <w:bottom w:val="none" w:sz="0" w:space="0" w:color="auto"/>
            <w:right w:val="none" w:sz="0" w:space="0" w:color="auto"/>
          </w:divBdr>
        </w:div>
        <w:div w:id="458228285">
          <w:marLeft w:val="480"/>
          <w:marRight w:val="0"/>
          <w:marTop w:val="0"/>
          <w:marBottom w:val="0"/>
          <w:divBdr>
            <w:top w:val="none" w:sz="0" w:space="0" w:color="auto"/>
            <w:left w:val="none" w:sz="0" w:space="0" w:color="auto"/>
            <w:bottom w:val="none" w:sz="0" w:space="0" w:color="auto"/>
            <w:right w:val="none" w:sz="0" w:space="0" w:color="auto"/>
          </w:divBdr>
        </w:div>
        <w:div w:id="1984918399">
          <w:marLeft w:val="480"/>
          <w:marRight w:val="0"/>
          <w:marTop w:val="0"/>
          <w:marBottom w:val="0"/>
          <w:divBdr>
            <w:top w:val="none" w:sz="0" w:space="0" w:color="auto"/>
            <w:left w:val="none" w:sz="0" w:space="0" w:color="auto"/>
            <w:bottom w:val="none" w:sz="0" w:space="0" w:color="auto"/>
            <w:right w:val="none" w:sz="0" w:space="0" w:color="auto"/>
          </w:divBdr>
        </w:div>
        <w:div w:id="2131627525">
          <w:marLeft w:val="480"/>
          <w:marRight w:val="0"/>
          <w:marTop w:val="0"/>
          <w:marBottom w:val="0"/>
          <w:divBdr>
            <w:top w:val="none" w:sz="0" w:space="0" w:color="auto"/>
            <w:left w:val="none" w:sz="0" w:space="0" w:color="auto"/>
            <w:bottom w:val="none" w:sz="0" w:space="0" w:color="auto"/>
            <w:right w:val="none" w:sz="0" w:space="0" w:color="auto"/>
          </w:divBdr>
        </w:div>
        <w:div w:id="1492602513">
          <w:marLeft w:val="480"/>
          <w:marRight w:val="0"/>
          <w:marTop w:val="0"/>
          <w:marBottom w:val="0"/>
          <w:divBdr>
            <w:top w:val="none" w:sz="0" w:space="0" w:color="auto"/>
            <w:left w:val="none" w:sz="0" w:space="0" w:color="auto"/>
            <w:bottom w:val="none" w:sz="0" w:space="0" w:color="auto"/>
            <w:right w:val="none" w:sz="0" w:space="0" w:color="auto"/>
          </w:divBdr>
        </w:div>
        <w:div w:id="713236320">
          <w:marLeft w:val="480"/>
          <w:marRight w:val="0"/>
          <w:marTop w:val="0"/>
          <w:marBottom w:val="0"/>
          <w:divBdr>
            <w:top w:val="none" w:sz="0" w:space="0" w:color="auto"/>
            <w:left w:val="none" w:sz="0" w:space="0" w:color="auto"/>
            <w:bottom w:val="none" w:sz="0" w:space="0" w:color="auto"/>
            <w:right w:val="none" w:sz="0" w:space="0" w:color="auto"/>
          </w:divBdr>
        </w:div>
        <w:div w:id="1201630576">
          <w:marLeft w:val="480"/>
          <w:marRight w:val="0"/>
          <w:marTop w:val="0"/>
          <w:marBottom w:val="0"/>
          <w:divBdr>
            <w:top w:val="none" w:sz="0" w:space="0" w:color="auto"/>
            <w:left w:val="none" w:sz="0" w:space="0" w:color="auto"/>
            <w:bottom w:val="none" w:sz="0" w:space="0" w:color="auto"/>
            <w:right w:val="none" w:sz="0" w:space="0" w:color="auto"/>
          </w:divBdr>
        </w:div>
        <w:div w:id="2050376177">
          <w:marLeft w:val="480"/>
          <w:marRight w:val="0"/>
          <w:marTop w:val="0"/>
          <w:marBottom w:val="0"/>
          <w:divBdr>
            <w:top w:val="none" w:sz="0" w:space="0" w:color="auto"/>
            <w:left w:val="none" w:sz="0" w:space="0" w:color="auto"/>
            <w:bottom w:val="none" w:sz="0" w:space="0" w:color="auto"/>
            <w:right w:val="none" w:sz="0" w:space="0" w:color="auto"/>
          </w:divBdr>
        </w:div>
        <w:div w:id="1645504432">
          <w:marLeft w:val="480"/>
          <w:marRight w:val="0"/>
          <w:marTop w:val="0"/>
          <w:marBottom w:val="0"/>
          <w:divBdr>
            <w:top w:val="none" w:sz="0" w:space="0" w:color="auto"/>
            <w:left w:val="none" w:sz="0" w:space="0" w:color="auto"/>
            <w:bottom w:val="none" w:sz="0" w:space="0" w:color="auto"/>
            <w:right w:val="none" w:sz="0" w:space="0" w:color="auto"/>
          </w:divBdr>
        </w:div>
        <w:div w:id="1854295450">
          <w:marLeft w:val="480"/>
          <w:marRight w:val="0"/>
          <w:marTop w:val="0"/>
          <w:marBottom w:val="0"/>
          <w:divBdr>
            <w:top w:val="none" w:sz="0" w:space="0" w:color="auto"/>
            <w:left w:val="none" w:sz="0" w:space="0" w:color="auto"/>
            <w:bottom w:val="none" w:sz="0" w:space="0" w:color="auto"/>
            <w:right w:val="none" w:sz="0" w:space="0" w:color="auto"/>
          </w:divBdr>
        </w:div>
        <w:div w:id="683434346">
          <w:marLeft w:val="480"/>
          <w:marRight w:val="0"/>
          <w:marTop w:val="0"/>
          <w:marBottom w:val="0"/>
          <w:divBdr>
            <w:top w:val="none" w:sz="0" w:space="0" w:color="auto"/>
            <w:left w:val="none" w:sz="0" w:space="0" w:color="auto"/>
            <w:bottom w:val="none" w:sz="0" w:space="0" w:color="auto"/>
            <w:right w:val="none" w:sz="0" w:space="0" w:color="auto"/>
          </w:divBdr>
        </w:div>
        <w:div w:id="1360088484">
          <w:marLeft w:val="480"/>
          <w:marRight w:val="0"/>
          <w:marTop w:val="0"/>
          <w:marBottom w:val="0"/>
          <w:divBdr>
            <w:top w:val="none" w:sz="0" w:space="0" w:color="auto"/>
            <w:left w:val="none" w:sz="0" w:space="0" w:color="auto"/>
            <w:bottom w:val="none" w:sz="0" w:space="0" w:color="auto"/>
            <w:right w:val="none" w:sz="0" w:space="0" w:color="auto"/>
          </w:divBdr>
        </w:div>
        <w:div w:id="1047534319">
          <w:marLeft w:val="480"/>
          <w:marRight w:val="0"/>
          <w:marTop w:val="0"/>
          <w:marBottom w:val="0"/>
          <w:divBdr>
            <w:top w:val="none" w:sz="0" w:space="0" w:color="auto"/>
            <w:left w:val="none" w:sz="0" w:space="0" w:color="auto"/>
            <w:bottom w:val="none" w:sz="0" w:space="0" w:color="auto"/>
            <w:right w:val="none" w:sz="0" w:space="0" w:color="auto"/>
          </w:divBdr>
        </w:div>
        <w:div w:id="1454516048">
          <w:marLeft w:val="480"/>
          <w:marRight w:val="0"/>
          <w:marTop w:val="0"/>
          <w:marBottom w:val="0"/>
          <w:divBdr>
            <w:top w:val="none" w:sz="0" w:space="0" w:color="auto"/>
            <w:left w:val="none" w:sz="0" w:space="0" w:color="auto"/>
            <w:bottom w:val="none" w:sz="0" w:space="0" w:color="auto"/>
            <w:right w:val="none" w:sz="0" w:space="0" w:color="auto"/>
          </w:divBdr>
        </w:div>
      </w:divsChild>
    </w:div>
    <w:div w:id="965351468">
      <w:bodyDiv w:val="1"/>
      <w:marLeft w:val="0"/>
      <w:marRight w:val="0"/>
      <w:marTop w:val="0"/>
      <w:marBottom w:val="0"/>
      <w:divBdr>
        <w:top w:val="none" w:sz="0" w:space="0" w:color="auto"/>
        <w:left w:val="none" w:sz="0" w:space="0" w:color="auto"/>
        <w:bottom w:val="none" w:sz="0" w:space="0" w:color="auto"/>
        <w:right w:val="none" w:sz="0" w:space="0" w:color="auto"/>
      </w:divBdr>
      <w:divsChild>
        <w:div w:id="1510677364">
          <w:marLeft w:val="480"/>
          <w:marRight w:val="0"/>
          <w:marTop w:val="0"/>
          <w:marBottom w:val="0"/>
          <w:divBdr>
            <w:top w:val="none" w:sz="0" w:space="0" w:color="auto"/>
            <w:left w:val="none" w:sz="0" w:space="0" w:color="auto"/>
            <w:bottom w:val="none" w:sz="0" w:space="0" w:color="auto"/>
            <w:right w:val="none" w:sz="0" w:space="0" w:color="auto"/>
          </w:divBdr>
        </w:div>
        <w:div w:id="1404180514">
          <w:marLeft w:val="480"/>
          <w:marRight w:val="0"/>
          <w:marTop w:val="0"/>
          <w:marBottom w:val="0"/>
          <w:divBdr>
            <w:top w:val="none" w:sz="0" w:space="0" w:color="auto"/>
            <w:left w:val="none" w:sz="0" w:space="0" w:color="auto"/>
            <w:bottom w:val="none" w:sz="0" w:space="0" w:color="auto"/>
            <w:right w:val="none" w:sz="0" w:space="0" w:color="auto"/>
          </w:divBdr>
        </w:div>
        <w:div w:id="1311136384">
          <w:marLeft w:val="480"/>
          <w:marRight w:val="0"/>
          <w:marTop w:val="0"/>
          <w:marBottom w:val="0"/>
          <w:divBdr>
            <w:top w:val="none" w:sz="0" w:space="0" w:color="auto"/>
            <w:left w:val="none" w:sz="0" w:space="0" w:color="auto"/>
            <w:bottom w:val="none" w:sz="0" w:space="0" w:color="auto"/>
            <w:right w:val="none" w:sz="0" w:space="0" w:color="auto"/>
          </w:divBdr>
        </w:div>
        <w:div w:id="2049143709">
          <w:marLeft w:val="480"/>
          <w:marRight w:val="0"/>
          <w:marTop w:val="0"/>
          <w:marBottom w:val="0"/>
          <w:divBdr>
            <w:top w:val="none" w:sz="0" w:space="0" w:color="auto"/>
            <w:left w:val="none" w:sz="0" w:space="0" w:color="auto"/>
            <w:bottom w:val="none" w:sz="0" w:space="0" w:color="auto"/>
            <w:right w:val="none" w:sz="0" w:space="0" w:color="auto"/>
          </w:divBdr>
        </w:div>
        <w:div w:id="140467027">
          <w:marLeft w:val="480"/>
          <w:marRight w:val="0"/>
          <w:marTop w:val="0"/>
          <w:marBottom w:val="0"/>
          <w:divBdr>
            <w:top w:val="none" w:sz="0" w:space="0" w:color="auto"/>
            <w:left w:val="none" w:sz="0" w:space="0" w:color="auto"/>
            <w:bottom w:val="none" w:sz="0" w:space="0" w:color="auto"/>
            <w:right w:val="none" w:sz="0" w:space="0" w:color="auto"/>
          </w:divBdr>
        </w:div>
        <w:div w:id="515309860">
          <w:marLeft w:val="480"/>
          <w:marRight w:val="0"/>
          <w:marTop w:val="0"/>
          <w:marBottom w:val="0"/>
          <w:divBdr>
            <w:top w:val="none" w:sz="0" w:space="0" w:color="auto"/>
            <w:left w:val="none" w:sz="0" w:space="0" w:color="auto"/>
            <w:bottom w:val="none" w:sz="0" w:space="0" w:color="auto"/>
            <w:right w:val="none" w:sz="0" w:space="0" w:color="auto"/>
          </w:divBdr>
        </w:div>
        <w:div w:id="1292787845">
          <w:marLeft w:val="480"/>
          <w:marRight w:val="0"/>
          <w:marTop w:val="0"/>
          <w:marBottom w:val="0"/>
          <w:divBdr>
            <w:top w:val="none" w:sz="0" w:space="0" w:color="auto"/>
            <w:left w:val="none" w:sz="0" w:space="0" w:color="auto"/>
            <w:bottom w:val="none" w:sz="0" w:space="0" w:color="auto"/>
            <w:right w:val="none" w:sz="0" w:space="0" w:color="auto"/>
          </w:divBdr>
        </w:div>
        <w:div w:id="1701320030">
          <w:marLeft w:val="480"/>
          <w:marRight w:val="0"/>
          <w:marTop w:val="0"/>
          <w:marBottom w:val="0"/>
          <w:divBdr>
            <w:top w:val="none" w:sz="0" w:space="0" w:color="auto"/>
            <w:left w:val="none" w:sz="0" w:space="0" w:color="auto"/>
            <w:bottom w:val="none" w:sz="0" w:space="0" w:color="auto"/>
            <w:right w:val="none" w:sz="0" w:space="0" w:color="auto"/>
          </w:divBdr>
        </w:div>
        <w:div w:id="866455066">
          <w:marLeft w:val="480"/>
          <w:marRight w:val="0"/>
          <w:marTop w:val="0"/>
          <w:marBottom w:val="0"/>
          <w:divBdr>
            <w:top w:val="none" w:sz="0" w:space="0" w:color="auto"/>
            <w:left w:val="none" w:sz="0" w:space="0" w:color="auto"/>
            <w:bottom w:val="none" w:sz="0" w:space="0" w:color="auto"/>
            <w:right w:val="none" w:sz="0" w:space="0" w:color="auto"/>
          </w:divBdr>
        </w:div>
        <w:div w:id="116025418">
          <w:marLeft w:val="480"/>
          <w:marRight w:val="0"/>
          <w:marTop w:val="0"/>
          <w:marBottom w:val="0"/>
          <w:divBdr>
            <w:top w:val="none" w:sz="0" w:space="0" w:color="auto"/>
            <w:left w:val="none" w:sz="0" w:space="0" w:color="auto"/>
            <w:bottom w:val="none" w:sz="0" w:space="0" w:color="auto"/>
            <w:right w:val="none" w:sz="0" w:space="0" w:color="auto"/>
          </w:divBdr>
        </w:div>
        <w:div w:id="38477369">
          <w:marLeft w:val="480"/>
          <w:marRight w:val="0"/>
          <w:marTop w:val="0"/>
          <w:marBottom w:val="0"/>
          <w:divBdr>
            <w:top w:val="none" w:sz="0" w:space="0" w:color="auto"/>
            <w:left w:val="none" w:sz="0" w:space="0" w:color="auto"/>
            <w:bottom w:val="none" w:sz="0" w:space="0" w:color="auto"/>
            <w:right w:val="none" w:sz="0" w:space="0" w:color="auto"/>
          </w:divBdr>
        </w:div>
        <w:div w:id="1988363100">
          <w:marLeft w:val="480"/>
          <w:marRight w:val="0"/>
          <w:marTop w:val="0"/>
          <w:marBottom w:val="0"/>
          <w:divBdr>
            <w:top w:val="none" w:sz="0" w:space="0" w:color="auto"/>
            <w:left w:val="none" w:sz="0" w:space="0" w:color="auto"/>
            <w:bottom w:val="none" w:sz="0" w:space="0" w:color="auto"/>
            <w:right w:val="none" w:sz="0" w:space="0" w:color="auto"/>
          </w:divBdr>
        </w:div>
        <w:div w:id="1704594113">
          <w:marLeft w:val="480"/>
          <w:marRight w:val="0"/>
          <w:marTop w:val="0"/>
          <w:marBottom w:val="0"/>
          <w:divBdr>
            <w:top w:val="none" w:sz="0" w:space="0" w:color="auto"/>
            <w:left w:val="none" w:sz="0" w:space="0" w:color="auto"/>
            <w:bottom w:val="none" w:sz="0" w:space="0" w:color="auto"/>
            <w:right w:val="none" w:sz="0" w:space="0" w:color="auto"/>
          </w:divBdr>
        </w:div>
        <w:div w:id="714354297">
          <w:marLeft w:val="480"/>
          <w:marRight w:val="0"/>
          <w:marTop w:val="0"/>
          <w:marBottom w:val="0"/>
          <w:divBdr>
            <w:top w:val="none" w:sz="0" w:space="0" w:color="auto"/>
            <w:left w:val="none" w:sz="0" w:space="0" w:color="auto"/>
            <w:bottom w:val="none" w:sz="0" w:space="0" w:color="auto"/>
            <w:right w:val="none" w:sz="0" w:space="0" w:color="auto"/>
          </w:divBdr>
        </w:div>
        <w:div w:id="1574469160">
          <w:marLeft w:val="480"/>
          <w:marRight w:val="0"/>
          <w:marTop w:val="0"/>
          <w:marBottom w:val="0"/>
          <w:divBdr>
            <w:top w:val="none" w:sz="0" w:space="0" w:color="auto"/>
            <w:left w:val="none" w:sz="0" w:space="0" w:color="auto"/>
            <w:bottom w:val="none" w:sz="0" w:space="0" w:color="auto"/>
            <w:right w:val="none" w:sz="0" w:space="0" w:color="auto"/>
          </w:divBdr>
        </w:div>
        <w:div w:id="1843163641">
          <w:marLeft w:val="480"/>
          <w:marRight w:val="0"/>
          <w:marTop w:val="0"/>
          <w:marBottom w:val="0"/>
          <w:divBdr>
            <w:top w:val="none" w:sz="0" w:space="0" w:color="auto"/>
            <w:left w:val="none" w:sz="0" w:space="0" w:color="auto"/>
            <w:bottom w:val="none" w:sz="0" w:space="0" w:color="auto"/>
            <w:right w:val="none" w:sz="0" w:space="0" w:color="auto"/>
          </w:divBdr>
        </w:div>
        <w:div w:id="325328318">
          <w:marLeft w:val="480"/>
          <w:marRight w:val="0"/>
          <w:marTop w:val="0"/>
          <w:marBottom w:val="0"/>
          <w:divBdr>
            <w:top w:val="none" w:sz="0" w:space="0" w:color="auto"/>
            <w:left w:val="none" w:sz="0" w:space="0" w:color="auto"/>
            <w:bottom w:val="none" w:sz="0" w:space="0" w:color="auto"/>
            <w:right w:val="none" w:sz="0" w:space="0" w:color="auto"/>
          </w:divBdr>
        </w:div>
        <w:div w:id="264073686">
          <w:marLeft w:val="480"/>
          <w:marRight w:val="0"/>
          <w:marTop w:val="0"/>
          <w:marBottom w:val="0"/>
          <w:divBdr>
            <w:top w:val="none" w:sz="0" w:space="0" w:color="auto"/>
            <w:left w:val="none" w:sz="0" w:space="0" w:color="auto"/>
            <w:bottom w:val="none" w:sz="0" w:space="0" w:color="auto"/>
            <w:right w:val="none" w:sz="0" w:space="0" w:color="auto"/>
          </w:divBdr>
        </w:div>
        <w:div w:id="1140347269">
          <w:marLeft w:val="480"/>
          <w:marRight w:val="0"/>
          <w:marTop w:val="0"/>
          <w:marBottom w:val="0"/>
          <w:divBdr>
            <w:top w:val="none" w:sz="0" w:space="0" w:color="auto"/>
            <w:left w:val="none" w:sz="0" w:space="0" w:color="auto"/>
            <w:bottom w:val="none" w:sz="0" w:space="0" w:color="auto"/>
            <w:right w:val="none" w:sz="0" w:space="0" w:color="auto"/>
          </w:divBdr>
        </w:div>
        <w:div w:id="236869634">
          <w:marLeft w:val="480"/>
          <w:marRight w:val="0"/>
          <w:marTop w:val="0"/>
          <w:marBottom w:val="0"/>
          <w:divBdr>
            <w:top w:val="none" w:sz="0" w:space="0" w:color="auto"/>
            <w:left w:val="none" w:sz="0" w:space="0" w:color="auto"/>
            <w:bottom w:val="none" w:sz="0" w:space="0" w:color="auto"/>
            <w:right w:val="none" w:sz="0" w:space="0" w:color="auto"/>
          </w:divBdr>
        </w:div>
        <w:div w:id="1532257842">
          <w:marLeft w:val="480"/>
          <w:marRight w:val="0"/>
          <w:marTop w:val="0"/>
          <w:marBottom w:val="0"/>
          <w:divBdr>
            <w:top w:val="none" w:sz="0" w:space="0" w:color="auto"/>
            <w:left w:val="none" w:sz="0" w:space="0" w:color="auto"/>
            <w:bottom w:val="none" w:sz="0" w:space="0" w:color="auto"/>
            <w:right w:val="none" w:sz="0" w:space="0" w:color="auto"/>
          </w:divBdr>
        </w:div>
        <w:div w:id="1110662031">
          <w:marLeft w:val="480"/>
          <w:marRight w:val="0"/>
          <w:marTop w:val="0"/>
          <w:marBottom w:val="0"/>
          <w:divBdr>
            <w:top w:val="none" w:sz="0" w:space="0" w:color="auto"/>
            <w:left w:val="none" w:sz="0" w:space="0" w:color="auto"/>
            <w:bottom w:val="none" w:sz="0" w:space="0" w:color="auto"/>
            <w:right w:val="none" w:sz="0" w:space="0" w:color="auto"/>
          </w:divBdr>
        </w:div>
        <w:div w:id="745883204">
          <w:marLeft w:val="480"/>
          <w:marRight w:val="0"/>
          <w:marTop w:val="0"/>
          <w:marBottom w:val="0"/>
          <w:divBdr>
            <w:top w:val="none" w:sz="0" w:space="0" w:color="auto"/>
            <w:left w:val="none" w:sz="0" w:space="0" w:color="auto"/>
            <w:bottom w:val="none" w:sz="0" w:space="0" w:color="auto"/>
            <w:right w:val="none" w:sz="0" w:space="0" w:color="auto"/>
          </w:divBdr>
        </w:div>
        <w:div w:id="1103263289">
          <w:marLeft w:val="480"/>
          <w:marRight w:val="0"/>
          <w:marTop w:val="0"/>
          <w:marBottom w:val="0"/>
          <w:divBdr>
            <w:top w:val="none" w:sz="0" w:space="0" w:color="auto"/>
            <w:left w:val="none" w:sz="0" w:space="0" w:color="auto"/>
            <w:bottom w:val="none" w:sz="0" w:space="0" w:color="auto"/>
            <w:right w:val="none" w:sz="0" w:space="0" w:color="auto"/>
          </w:divBdr>
        </w:div>
        <w:div w:id="196624610">
          <w:marLeft w:val="480"/>
          <w:marRight w:val="0"/>
          <w:marTop w:val="0"/>
          <w:marBottom w:val="0"/>
          <w:divBdr>
            <w:top w:val="none" w:sz="0" w:space="0" w:color="auto"/>
            <w:left w:val="none" w:sz="0" w:space="0" w:color="auto"/>
            <w:bottom w:val="none" w:sz="0" w:space="0" w:color="auto"/>
            <w:right w:val="none" w:sz="0" w:space="0" w:color="auto"/>
          </w:divBdr>
        </w:div>
      </w:divsChild>
    </w:div>
    <w:div w:id="981929489">
      <w:bodyDiv w:val="1"/>
      <w:marLeft w:val="0"/>
      <w:marRight w:val="0"/>
      <w:marTop w:val="0"/>
      <w:marBottom w:val="0"/>
      <w:divBdr>
        <w:top w:val="none" w:sz="0" w:space="0" w:color="auto"/>
        <w:left w:val="none" w:sz="0" w:space="0" w:color="auto"/>
        <w:bottom w:val="none" w:sz="0" w:space="0" w:color="auto"/>
        <w:right w:val="none" w:sz="0" w:space="0" w:color="auto"/>
      </w:divBdr>
      <w:divsChild>
        <w:div w:id="615211433">
          <w:marLeft w:val="480"/>
          <w:marRight w:val="0"/>
          <w:marTop w:val="0"/>
          <w:marBottom w:val="0"/>
          <w:divBdr>
            <w:top w:val="none" w:sz="0" w:space="0" w:color="auto"/>
            <w:left w:val="none" w:sz="0" w:space="0" w:color="auto"/>
            <w:bottom w:val="none" w:sz="0" w:space="0" w:color="auto"/>
            <w:right w:val="none" w:sz="0" w:space="0" w:color="auto"/>
          </w:divBdr>
        </w:div>
        <w:div w:id="719670919">
          <w:marLeft w:val="480"/>
          <w:marRight w:val="0"/>
          <w:marTop w:val="0"/>
          <w:marBottom w:val="0"/>
          <w:divBdr>
            <w:top w:val="none" w:sz="0" w:space="0" w:color="auto"/>
            <w:left w:val="none" w:sz="0" w:space="0" w:color="auto"/>
            <w:bottom w:val="none" w:sz="0" w:space="0" w:color="auto"/>
            <w:right w:val="none" w:sz="0" w:space="0" w:color="auto"/>
          </w:divBdr>
        </w:div>
        <w:div w:id="756220019">
          <w:marLeft w:val="480"/>
          <w:marRight w:val="0"/>
          <w:marTop w:val="0"/>
          <w:marBottom w:val="0"/>
          <w:divBdr>
            <w:top w:val="none" w:sz="0" w:space="0" w:color="auto"/>
            <w:left w:val="none" w:sz="0" w:space="0" w:color="auto"/>
            <w:bottom w:val="none" w:sz="0" w:space="0" w:color="auto"/>
            <w:right w:val="none" w:sz="0" w:space="0" w:color="auto"/>
          </w:divBdr>
        </w:div>
        <w:div w:id="1019891083">
          <w:marLeft w:val="480"/>
          <w:marRight w:val="0"/>
          <w:marTop w:val="0"/>
          <w:marBottom w:val="0"/>
          <w:divBdr>
            <w:top w:val="none" w:sz="0" w:space="0" w:color="auto"/>
            <w:left w:val="none" w:sz="0" w:space="0" w:color="auto"/>
            <w:bottom w:val="none" w:sz="0" w:space="0" w:color="auto"/>
            <w:right w:val="none" w:sz="0" w:space="0" w:color="auto"/>
          </w:divBdr>
        </w:div>
        <w:div w:id="1501700572">
          <w:marLeft w:val="480"/>
          <w:marRight w:val="0"/>
          <w:marTop w:val="0"/>
          <w:marBottom w:val="0"/>
          <w:divBdr>
            <w:top w:val="none" w:sz="0" w:space="0" w:color="auto"/>
            <w:left w:val="none" w:sz="0" w:space="0" w:color="auto"/>
            <w:bottom w:val="none" w:sz="0" w:space="0" w:color="auto"/>
            <w:right w:val="none" w:sz="0" w:space="0" w:color="auto"/>
          </w:divBdr>
        </w:div>
        <w:div w:id="180551693">
          <w:marLeft w:val="480"/>
          <w:marRight w:val="0"/>
          <w:marTop w:val="0"/>
          <w:marBottom w:val="0"/>
          <w:divBdr>
            <w:top w:val="none" w:sz="0" w:space="0" w:color="auto"/>
            <w:left w:val="none" w:sz="0" w:space="0" w:color="auto"/>
            <w:bottom w:val="none" w:sz="0" w:space="0" w:color="auto"/>
            <w:right w:val="none" w:sz="0" w:space="0" w:color="auto"/>
          </w:divBdr>
        </w:div>
        <w:div w:id="1740444325">
          <w:marLeft w:val="480"/>
          <w:marRight w:val="0"/>
          <w:marTop w:val="0"/>
          <w:marBottom w:val="0"/>
          <w:divBdr>
            <w:top w:val="none" w:sz="0" w:space="0" w:color="auto"/>
            <w:left w:val="none" w:sz="0" w:space="0" w:color="auto"/>
            <w:bottom w:val="none" w:sz="0" w:space="0" w:color="auto"/>
            <w:right w:val="none" w:sz="0" w:space="0" w:color="auto"/>
          </w:divBdr>
        </w:div>
        <w:div w:id="1045255974">
          <w:marLeft w:val="480"/>
          <w:marRight w:val="0"/>
          <w:marTop w:val="0"/>
          <w:marBottom w:val="0"/>
          <w:divBdr>
            <w:top w:val="none" w:sz="0" w:space="0" w:color="auto"/>
            <w:left w:val="none" w:sz="0" w:space="0" w:color="auto"/>
            <w:bottom w:val="none" w:sz="0" w:space="0" w:color="auto"/>
            <w:right w:val="none" w:sz="0" w:space="0" w:color="auto"/>
          </w:divBdr>
        </w:div>
        <w:div w:id="2133212029">
          <w:marLeft w:val="480"/>
          <w:marRight w:val="0"/>
          <w:marTop w:val="0"/>
          <w:marBottom w:val="0"/>
          <w:divBdr>
            <w:top w:val="none" w:sz="0" w:space="0" w:color="auto"/>
            <w:left w:val="none" w:sz="0" w:space="0" w:color="auto"/>
            <w:bottom w:val="none" w:sz="0" w:space="0" w:color="auto"/>
            <w:right w:val="none" w:sz="0" w:space="0" w:color="auto"/>
          </w:divBdr>
        </w:div>
        <w:div w:id="1149247851">
          <w:marLeft w:val="480"/>
          <w:marRight w:val="0"/>
          <w:marTop w:val="0"/>
          <w:marBottom w:val="0"/>
          <w:divBdr>
            <w:top w:val="none" w:sz="0" w:space="0" w:color="auto"/>
            <w:left w:val="none" w:sz="0" w:space="0" w:color="auto"/>
            <w:bottom w:val="none" w:sz="0" w:space="0" w:color="auto"/>
            <w:right w:val="none" w:sz="0" w:space="0" w:color="auto"/>
          </w:divBdr>
        </w:div>
        <w:div w:id="612859074">
          <w:marLeft w:val="480"/>
          <w:marRight w:val="0"/>
          <w:marTop w:val="0"/>
          <w:marBottom w:val="0"/>
          <w:divBdr>
            <w:top w:val="none" w:sz="0" w:space="0" w:color="auto"/>
            <w:left w:val="none" w:sz="0" w:space="0" w:color="auto"/>
            <w:bottom w:val="none" w:sz="0" w:space="0" w:color="auto"/>
            <w:right w:val="none" w:sz="0" w:space="0" w:color="auto"/>
          </w:divBdr>
        </w:div>
        <w:div w:id="1563249603">
          <w:marLeft w:val="480"/>
          <w:marRight w:val="0"/>
          <w:marTop w:val="0"/>
          <w:marBottom w:val="0"/>
          <w:divBdr>
            <w:top w:val="none" w:sz="0" w:space="0" w:color="auto"/>
            <w:left w:val="none" w:sz="0" w:space="0" w:color="auto"/>
            <w:bottom w:val="none" w:sz="0" w:space="0" w:color="auto"/>
            <w:right w:val="none" w:sz="0" w:space="0" w:color="auto"/>
          </w:divBdr>
        </w:div>
        <w:div w:id="522135962">
          <w:marLeft w:val="480"/>
          <w:marRight w:val="0"/>
          <w:marTop w:val="0"/>
          <w:marBottom w:val="0"/>
          <w:divBdr>
            <w:top w:val="none" w:sz="0" w:space="0" w:color="auto"/>
            <w:left w:val="none" w:sz="0" w:space="0" w:color="auto"/>
            <w:bottom w:val="none" w:sz="0" w:space="0" w:color="auto"/>
            <w:right w:val="none" w:sz="0" w:space="0" w:color="auto"/>
          </w:divBdr>
        </w:div>
        <w:div w:id="286474032">
          <w:marLeft w:val="480"/>
          <w:marRight w:val="0"/>
          <w:marTop w:val="0"/>
          <w:marBottom w:val="0"/>
          <w:divBdr>
            <w:top w:val="none" w:sz="0" w:space="0" w:color="auto"/>
            <w:left w:val="none" w:sz="0" w:space="0" w:color="auto"/>
            <w:bottom w:val="none" w:sz="0" w:space="0" w:color="auto"/>
            <w:right w:val="none" w:sz="0" w:space="0" w:color="auto"/>
          </w:divBdr>
        </w:div>
        <w:div w:id="907423669">
          <w:marLeft w:val="480"/>
          <w:marRight w:val="0"/>
          <w:marTop w:val="0"/>
          <w:marBottom w:val="0"/>
          <w:divBdr>
            <w:top w:val="none" w:sz="0" w:space="0" w:color="auto"/>
            <w:left w:val="none" w:sz="0" w:space="0" w:color="auto"/>
            <w:bottom w:val="none" w:sz="0" w:space="0" w:color="auto"/>
            <w:right w:val="none" w:sz="0" w:space="0" w:color="auto"/>
          </w:divBdr>
        </w:div>
        <w:div w:id="1377580996">
          <w:marLeft w:val="480"/>
          <w:marRight w:val="0"/>
          <w:marTop w:val="0"/>
          <w:marBottom w:val="0"/>
          <w:divBdr>
            <w:top w:val="none" w:sz="0" w:space="0" w:color="auto"/>
            <w:left w:val="none" w:sz="0" w:space="0" w:color="auto"/>
            <w:bottom w:val="none" w:sz="0" w:space="0" w:color="auto"/>
            <w:right w:val="none" w:sz="0" w:space="0" w:color="auto"/>
          </w:divBdr>
        </w:div>
        <w:div w:id="1630479925">
          <w:marLeft w:val="480"/>
          <w:marRight w:val="0"/>
          <w:marTop w:val="0"/>
          <w:marBottom w:val="0"/>
          <w:divBdr>
            <w:top w:val="none" w:sz="0" w:space="0" w:color="auto"/>
            <w:left w:val="none" w:sz="0" w:space="0" w:color="auto"/>
            <w:bottom w:val="none" w:sz="0" w:space="0" w:color="auto"/>
            <w:right w:val="none" w:sz="0" w:space="0" w:color="auto"/>
          </w:divBdr>
        </w:div>
        <w:div w:id="1440182134">
          <w:marLeft w:val="480"/>
          <w:marRight w:val="0"/>
          <w:marTop w:val="0"/>
          <w:marBottom w:val="0"/>
          <w:divBdr>
            <w:top w:val="none" w:sz="0" w:space="0" w:color="auto"/>
            <w:left w:val="none" w:sz="0" w:space="0" w:color="auto"/>
            <w:bottom w:val="none" w:sz="0" w:space="0" w:color="auto"/>
            <w:right w:val="none" w:sz="0" w:space="0" w:color="auto"/>
          </w:divBdr>
        </w:div>
        <w:div w:id="892077494">
          <w:marLeft w:val="480"/>
          <w:marRight w:val="0"/>
          <w:marTop w:val="0"/>
          <w:marBottom w:val="0"/>
          <w:divBdr>
            <w:top w:val="none" w:sz="0" w:space="0" w:color="auto"/>
            <w:left w:val="none" w:sz="0" w:space="0" w:color="auto"/>
            <w:bottom w:val="none" w:sz="0" w:space="0" w:color="auto"/>
            <w:right w:val="none" w:sz="0" w:space="0" w:color="auto"/>
          </w:divBdr>
        </w:div>
        <w:div w:id="673260993">
          <w:marLeft w:val="480"/>
          <w:marRight w:val="0"/>
          <w:marTop w:val="0"/>
          <w:marBottom w:val="0"/>
          <w:divBdr>
            <w:top w:val="none" w:sz="0" w:space="0" w:color="auto"/>
            <w:left w:val="none" w:sz="0" w:space="0" w:color="auto"/>
            <w:bottom w:val="none" w:sz="0" w:space="0" w:color="auto"/>
            <w:right w:val="none" w:sz="0" w:space="0" w:color="auto"/>
          </w:divBdr>
        </w:div>
        <w:div w:id="1883251439">
          <w:marLeft w:val="480"/>
          <w:marRight w:val="0"/>
          <w:marTop w:val="0"/>
          <w:marBottom w:val="0"/>
          <w:divBdr>
            <w:top w:val="none" w:sz="0" w:space="0" w:color="auto"/>
            <w:left w:val="none" w:sz="0" w:space="0" w:color="auto"/>
            <w:bottom w:val="none" w:sz="0" w:space="0" w:color="auto"/>
            <w:right w:val="none" w:sz="0" w:space="0" w:color="auto"/>
          </w:divBdr>
        </w:div>
        <w:div w:id="816074387">
          <w:marLeft w:val="480"/>
          <w:marRight w:val="0"/>
          <w:marTop w:val="0"/>
          <w:marBottom w:val="0"/>
          <w:divBdr>
            <w:top w:val="none" w:sz="0" w:space="0" w:color="auto"/>
            <w:left w:val="none" w:sz="0" w:space="0" w:color="auto"/>
            <w:bottom w:val="none" w:sz="0" w:space="0" w:color="auto"/>
            <w:right w:val="none" w:sz="0" w:space="0" w:color="auto"/>
          </w:divBdr>
        </w:div>
        <w:div w:id="173426998">
          <w:marLeft w:val="480"/>
          <w:marRight w:val="0"/>
          <w:marTop w:val="0"/>
          <w:marBottom w:val="0"/>
          <w:divBdr>
            <w:top w:val="none" w:sz="0" w:space="0" w:color="auto"/>
            <w:left w:val="none" w:sz="0" w:space="0" w:color="auto"/>
            <w:bottom w:val="none" w:sz="0" w:space="0" w:color="auto"/>
            <w:right w:val="none" w:sz="0" w:space="0" w:color="auto"/>
          </w:divBdr>
        </w:div>
        <w:div w:id="1201240281">
          <w:marLeft w:val="480"/>
          <w:marRight w:val="0"/>
          <w:marTop w:val="0"/>
          <w:marBottom w:val="0"/>
          <w:divBdr>
            <w:top w:val="none" w:sz="0" w:space="0" w:color="auto"/>
            <w:left w:val="none" w:sz="0" w:space="0" w:color="auto"/>
            <w:bottom w:val="none" w:sz="0" w:space="0" w:color="auto"/>
            <w:right w:val="none" w:sz="0" w:space="0" w:color="auto"/>
          </w:divBdr>
        </w:div>
        <w:div w:id="1149636193">
          <w:marLeft w:val="480"/>
          <w:marRight w:val="0"/>
          <w:marTop w:val="0"/>
          <w:marBottom w:val="0"/>
          <w:divBdr>
            <w:top w:val="none" w:sz="0" w:space="0" w:color="auto"/>
            <w:left w:val="none" w:sz="0" w:space="0" w:color="auto"/>
            <w:bottom w:val="none" w:sz="0" w:space="0" w:color="auto"/>
            <w:right w:val="none" w:sz="0" w:space="0" w:color="auto"/>
          </w:divBdr>
        </w:div>
        <w:div w:id="413865970">
          <w:marLeft w:val="480"/>
          <w:marRight w:val="0"/>
          <w:marTop w:val="0"/>
          <w:marBottom w:val="0"/>
          <w:divBdr>
            <w:top w:val="none" w:sz="0" w:space="0" w:color="auto"/>
            <w:left w:val="none" w:sz="0" w:space="0" w:color="auto"/>
            <w:bottom w:val="none" w:sz="0" w:space="0" w:color="auto"/>
            <w:right w:val="none" w:sz="0" w:space="0" w:color="auto"/>
          </w:divBdr>
        </w:div>
        <w:div w:id="634681186">
          <w:marLeft w:val="480"/>
          <w:marRight w:val="0"/>
          <w:marTop w:val="0"/>
          <w:marBottom w:val="0"/>
          <w:divBdr>
            <w:top w:val="none" w:sz="0" w:space="0" w:color="auto"/>
            <w:left w:val="none" w:sz="0" w:space="0" w:color="auto"/>
            <w:bottom w:val="none" w:sz="0" w:space="0" w:color="auto"/>
            <w:right w:val="none" w:sz="0" w:space="0" w:color="auto"/>
          </w:divBdr>
        </w:div>
        <w:div w:id="107556125">
          <w:marLeft w:val="480"/>
          <w:marRight w:val="0"/>
          <w:marTop w:val="0"/>
          <w:marBottom w:val="0"/>
          <w:divBdr>
            <w:top w:val="none" w:sz="0" w:space="0" w:color="auto"/>
            <w:left w:val="none" w:sz="0" w:space="0" w:color="auto"/>
            <w:bottom w:val="none" w:sz="0" w:space="0" w:color="auto"/>
            <w:right w:val="none" w:sz="0" w:space="0" w:color="auto"/>
          </w:divBdr>
        </w:div>
        <w:div w:id="1509296499">
          <w:marLeft w:val="480"/>
          <w:marRight w:val="0"/>
          <w:marTop w:val="0"/>
          <w:marBottom w:val="0"/>
          <w:divBdr>
            <w:top w:val="none" w:sz="0" w:space="0" w:color="auto"/>
            <w:left w:val="none" w:sz="0" w:space="0" w:color="auto"/>
            <w:bottom w:val="none" w:sz="0" w:space="0" w:color="auto"/>
            <w:right w:val="none" w:sz="0" w:space="0" w:color="auto"/>
          </w:divBdr>
        </w:div>
        <w:div w:id="2118207682">
          <w:marLeft w:val="480"/>
          <w:marRight w:val="0"/>
          <w:marTop w:val="0"/>
          <w:marBottom w:val="0"/>
          <w:divBdr>
            <w:top w:val="none" w:sz="0" w:space="0" w:color="auto"/>
            <w:left w:val="none" w:sz="0" w:space="0" w:color="auto"/>
            <w:bottom w:val="none" w:sz="0" w:space="0" w:color="auto"/>
            <w:right w:val="none" w:sz="0" w:space="0" w:color="auto"/>
          </w:divBdr>
        </w:div>
        <w:div w:id="1502159436">
          <w:marLeft w:val="480"/>
          <w:marRight w:val="0"/>
          <w:marTop w:val="0"/>
          <w:marBottom w:val="0"/>
          <w:divBdr>
            <w:top w:val="none" w:sz="0" w:space="0" w:color="auto"/>
            <w:left w:val="none" w:sz="0" w:space="0" w:color="auto"/>
            <w:bottom w:val="none" w:sz="0" w:space="0" w:color="auto"/>
            <w:right w:val="none" w:sz="0" w:space="0" w:color="auto"/>
          </w:divBdr>
        </w:div>
        <w:div w:id="1056666805">
          <w:marLeft w:val="480"/>
          <w:marRight w:val="0"/>
          <w:marTop w:val="0"/>
          <w:marBottom w:val="0"/>
          <w:divBdr>
            <w:top w:val="none" w:sz="0" w:space="0" w:color="auto"/>
            <w:left w:val="none" w:sz="0" w:space="0" w:color="auto"/>
            <w:bottom w:val="none" w:sz="0" w:space="0" w:color="auto"/>
            <w:right w:val="none" w:sz="0" w:space="0" w:color="auto"/>
          </w:divBdr>
        </w:div>
        <w:div w:id="1658265366">
          <w:marLeft w:val="480"/>
          <w:marRight w:val="0"/>
          <w:marTop w:val="0"/>
          <w:marBottom w:val="0"/>
          <w:divBdr>
            <w:top w:val="none" w:sz="0" w:space="0" w:color="auto"/>
            <w:left w:val="none" w:sz="0" w:space="0" w:color="auto"/>
            <w:bottom w:val="none" w:sz="0" w:space="0" w:color="auto"/>
            <w:right w:val="none" w:sz="0" w:space="0" w:color="auto"/>
          </w:divBdr>
        </w:div>
        <w:div w:id="328021155">
          <w:marLeft w:val="480"/>
          <w:marRight w:val="0"/>
          <w:marTop w:val="0"/>
          <w:marBottom w:val="0"/>
          <w:divBdr>
            <w:top w:val="none" w:sz="0" w:space="0" w:color="auto"/>
            <w:left w:val="none" w:sz="0" w:space="0" w:color="auto"/>
            <w:bottom w:val="none" w:sz="0" w:space="0" w:color="auto"/>
            <w:right w:val="none" w:sz="0" w:space="0" w:color="auto"/>
          </w:divBdr>
        </w:div>
        <w:div w:id="1969314593">
          <w:marLeft w:val="480"/>
          <w:marRight w:val="0"/>
          <w:marTop w:val="0"/>
          <w:marBottom w:val="0"/>
          <w:divBdr>
            <w:top w:val="none" w:sz="0" w:space="0" w:color="auto"/>
            <w:left w:val="none" w:sz="0" w:space="0" w:color="auto"/>
            <w:bottom w:val="none" w:sz="0" w:space="0" w:color="auto"/>
            <w:right w:val="none" w:sz="0" w:space="0" w:color="auto"/>
          </w:divBdr>
        </w:div>
        <w:div w:id="675379806">
          <w:marLeft w:val="480"/>
          <w:marRight w:val="0"/>
          <w:marTop w:val="0"/>
          <w:marBottom w:val="0"/>
          <w:divBdr>
            <w:top w:val="none" w:sz="0" w:space="0" w:color="auto"/>
            <w:left w:val="none" w:sz="0" w:space="0" w:color="auto"/>
            <w:bottom w:val="none" w:sz="0" w:space="0" w:color="auto"/>
            <w:right w:val="none" w:sz="0" w:space="0" w:color="auto"/>
          </w:divBdr>
        </w:div>
        <w:div w:id="548609010">
          <w:marLeft w:val="480"/>
          <w:marRight w:val="0"/>
          <w:marTop w:val="0"/>
          <w:marBottom w:val="0"/>
          <w:divBdr>
            <w:top w:val="none" w:sz="0" w:space="0" w:color="auto"/>
            <w:left w:val="none" w:sz="0" w:space="0" w:color="auto"/>
            <w:bottom w:val="none" w:sz="0" w:space="0" w:color="auto"/>
            <w:right w:val="none" w:sz="0" w:space="0" w:color="auto"/>
          </w:divBdr>
        </w:div>
        <w:div w:id="463934303">
          <w:marLeft w:val="480"/>
          <w:marRight w:val="0"/>
          <w:marTop w:val="0"/>
          <w:marBottom w:val="0"/>
          <w:divBdr>
            <w:top w:val="none" w:sz="0" w:space="0" w:color="auto"/>
            <w:left w:val="none" w:sz="0" w:space="0" w:color="auto"/>
            <w:bottom w:val="none" w:sz="0" w:space="0" w:color="auto"/>
            <w:right w:val="none" w:sz="0" w:space="0" w:color="auto"/>
          </w:divBdr>
        </w:div>
      </w:divsChild>
    </w:div>
    <w:div w:id="986670921">
      <w:bodyDiv w:val="1"/>
      <w:marLeft w:val="0"/>
      <w:marRight w:val="0"/>
      <w:marTop w:val="0"/>
      <w:marBottom w:val="0"/>
      <w:divBdr>
        <w:top w:val="none" w:sz="0" w:space="0" w:color="auto"/>
        <w:left w:val="none" w:sz="0" w:space="0" w:color="auto"/>
        <w:bottom w:val="none" w:sz="0" w:space="0" w:color="auto"/>
        <w:right w:val="none" w:sz="0" w:space="0" w:color="auto"/>
      </w:divBdr>
      <w:divsChild>
        <w:div w:id="1991132891">
          <w:marLeft w:val="480"/>
          <w:marRight w:val="0"/>
          <w:marTop w:val="0"/>
          <w:marBottom w:val="0"/>
          <w:divBdr>
            <w:top w:val="none" w:sz="0" w:space="0" w:color="auto"/>
            <w:left w:val="none" w:sz="0" w:space="0" w:color="auto"/>
            <w:bottom w:val="none" w:sz="0" w:space="0" w:color="auto"/>
            <w:right w:val="none" w:sz="0" w:space="0" w:color="auto"/>
          </w:divBdr>
        </w:div>
        <w:div w:id="1279145724">
          <w:marLeft w:val="480"/>
          <w:marRight w:val="0"/>
          <w:marTop w:val="0"/>
          <w:marBottom w:val="0"/>
          <w:divBdr>
            <w:top w:val="none" w:sz="0" w:space="0" w:color="auto"/>
            <w:left w:val="none" w:sz="0" w:space="0" w:color="auto"/>
            <w:bottom w:val="none" w:sz="0" w:space="0" w:color="auto"/>
            <w:right w:val="none" w:sz="0" w:space="0" w:color="auto"/>
          </w:divBdr>
        </w:div>
        <w:div w:id="52773787">
          <w:marLeft w:val="480"/>
          <w:marRight w:val="0"/>
          <w:marTop w:val="0"/>
          <w:marBottom w:val="0"/>
          <w:divBdr>
            <w:top w:val="none" w:sz="0" w:space="0" w:color="auto"/>
            <w:left w:val="none" w:sz="0" w:space="0" w:color="auto"/>
            <w:bottom w:val="none" w:sz="0" w:space="0" w:color="auto"/>
            <w:right w:val="none" w:sz="0" w:space="0" w:color="auto"/>
          </w:divBdr>
        </w:div>
        <w:div w:id="789082532">
          <w:marLeft w:val="480"/>
          <w:marRight w:val="0"/>
          <w:marTop w:val="0"/>
          <w:marBottom w:val="0"/>
          <w:divBdr>
            <w:top w:val="none" w:sz="0" w:space="0" w:color="auto"/>
            <w:left w:val="none" w:sz="0" w:space="0" w:color="auto"/>
            <w:bottom w:val="none" w:sz="0" w:space="0" w:color="auto"/>
            <w:right w:val="none" w:sz="0" w:space="0" w:color="auto"/>
          </w:divBdr>
        </w:div>
        <w:div w:id="1400208636">
          <w:marLeft w:val="480"/>
          <w:marRight w:val="0"/>
          <w:marTop w:val="0"/>
          <w:marBottom w:val="0"/>
          <w:divBdr>
            <w:top w:val="none" w:sz="0" w:space="0" w:color="auto"/>
            <w:left w:val="none" w:sz="0" w:space="0" w:color="auto"/>
            <w:bottom w:val="none" w:sz="0" w:space="0" w:color="auto"/>
            <w:right w:val="none" w:sz="0" w:space="0" w:color="auto"/>
          </w:divBdr>
        </w:div>
        <w:div w:id="218903088">
          <w:marLeft w:val="480"/>
          <w:marRight w:val="0"/>
          <w:marTop w:val="0"/>
          <w:marBottom w:val="0"/>
          <w:divBdr>
            <w:top w:val="none" w:sz="0" w:space="0" w:color="auto"/>
            <w:left w:val="none" w:sz="0" w:space="0" w:color="auto"/>
            <w:bottom w:val="none" w:sz="0" w:space="0" w:color="auto"/>
            <w:right w:val="none" w:sz="0" w:space="0" w:color="auto"/>
          </w:divBdr>
        </w:div>
        <w:div w:id="1914464585">
          <w:marLeft w:val="480"/>
          <w:marRight w:val="0"/>
          <w:marTop w:val="0"/>
          <w:marBottom w:val="0"/>
          <w:divBdr>
            <w:top w:val="none" w:sz="0" w:space="0" w:color="auto"/>
            <w:left w:val="none" w:sz="0" w:space="0" w:color="auto"/>
            <w:bottom w:val="none" w:sz="0" w:space="0" w:color="auto"/>
            <w:right w:val="none" w:sz="0" w:space="0" w:color="auto"/>
          </w:divBdr>
        </w:div>
        <w:div w:id="1024789991">
          <w:marLeft w:val="480"/>
          <w:marRight w:val="0"/>
          <w:marTop w:val="0"/>
          <w:marBottom w:val="0"/>
          <w:divBdr>
            <w:top w:val="none" w:sz="0" w:space="0" w:color="auto"/>
            <w:left w:val="none" w:sz="0" w:space="0" w:color="auto"/>
            <w:bottom w:val="none" w:sz="0" w:space="0" w:color="auto"/>
            <w:right w:val="none" w:sz="0" w:space="0" w:color="auto"/>
          </w:divBdr>
        </w:div>
        <w:div w:id="1506744461">
          <w:marLeft w:val="480"/>
          <w:marRight w:val="0"/>
          <w:marTop w:val="0"/>
          <w:marBottom w:val="0"/>
          <w:divBdr>
            <w:top w:val="none" w:sz="0" w:space="0" w:color="auto"/>
            <w:left w:val="none" w:sz="0" w:space="0" w:color="auto"/>
            <w:bottom w:val="none" w:sz="0" w:space="0" w:color="auto"/>
            <w:right w:val="none" w:sz="0" w:space="0" w:color="auto"/>
          </w:divBdr>
        </w:div>
        <w:div w:id="1825659152">
          <w:marLeft w:val="480"/>
          <w:marRight w:val="0"/>
          <w:marTop w:val="0"/>
          <w:marBottom w:val="0"/>
          <w:divBdr>
            <w:top w:val="none" w:sz="0" w:space="0" w:color="auto"/>
            <w:left w:val="none" w:sz="0" w:space="0" w:color="auto"/>
            <w:bottom w:val="none" w:sz="0" w:space="0" w:color="auto"/>
            <w:right w:val="none" w:sz="0" w:space="0" w:color="auto"/>
          </w:divBdr>
        </w:div>
        <w:div w:id="1842353567">
          <w:marLeft w:val="480"/>
          <w:marRight w:val="0"/>
          <w:marTop w:val="0"/>
          <w:marBottom w:val="0"/>
          <w:divBdr>
            <w:top w:val="none" w:sz="0" w:space="0" w:color="auto"/>
            <w:left w:val="none" w:sz="0" w:space="0" w:color="auto"/>
            <w:bottom w:val="none" w:sz="0" w:space="0" w:color="auto"/>
            <w:right w:val="none" w:sz="0" w:space="0" w:color="auto"/>
          </w:divBdr>
        </w:div>
        <w:div w:id="333338563">
          <w:marLeft w:val="480"/>
          <w:marRight w:val="0"/>
          <w:marTop w:val="0"/>
          <w:marBottom w:val="0"/>
          <w:divBdr>
            <w:top w:val="none" w:sz="0" w:space="0" w:color="auto"/>
            <w:left w:val="none" w:sz="0" w:space="0" w:color="auto"/>
            <w:bottom w:val="none" w:sz="0" w:space="0" w:color="auto"/>
            <w:right w:val="none" w:sz="0" w:space="0" w:color="auto"/>
          </w:divBdr>
        </w:div>
        <w:div w:id="1707289418">
          <w:marLeft w:val="480"/>
          <w:marRight w:val="0"/>
          <w:marTop w:val="0"/>
          <w:marBottom w:val="0"/>
          <w:divBdr>
            <w:top w:val="none" w:sz="0" w:space="0" w:color="auto"/>
            <w:left w:val="none" w:sz="0" w:space="0" w:color="auto"/>
            <w:bottom w:val="none" w:sz="0" w:space="0" w:color="auto"/>
            <w:right w:val="none" w:sz="0" w:space="0" w:color="auto"/>
          </w:divBdr>
        </w:div>
        <w:div w:id="1220289046">
          <w:marLeft w:val="480"/>
          <w:marRight w:val="0"/>
          <w:marTop w:val="0"/>
          <w:marBottom w:val="0"/>
          <w:divBdr>
            <w:top w:val="none" w:sz="0" w:space="0" w:color="auto"/>
            <w:left w:val="none" w:sz="0" w:space="0" w:color="auto"/>
            <w:bottom w:val="none" w:sz="0" w:space="0" w:color="auto"/>
            <w:right w:val="none" w:sz="0" w:space="0" w:color="auto"/>
          </w:divBdr>
        </w:div>
        <w:div w:id="1216235839">
          <w:marLeft w:val="480"/>
          <w:marRight w:val="0"/>
          <w:marTop w:val="0"/>
          <w:marBottom w:val="0"/>
          <w:divBdr>
            <w:top w:val="none" w:sz="0" w:space="0" w:color="auto"/>
            <w:left w:val="none" w:sz="0" w:space="0" w:color="auto"/>
            <w:bottom w:val="none" w:sz="0" w:space="0" w:color="auto"/>
            <w:right w:val="none" w:sz="0" w:space="0" w:color="auto"/>
          </w:divBdr>
        </w:div>
        <w:div w:id="445807729">
          <w:marLeft w:val="480"/>
          <w:marRight w:val="0"/>
          <w:marTop w:val="0"/>
          <w:marBottom w:val="0"/>
          <w:divBdr>
            <w:top w:val="none" w:sz="0" w:space="0" w:color="auto"/>
            <w:left w:val="none" w:sz="0" w:space="0" w:color="auto"/>
            <w:bottom w:val="none" w:sz="0" w:space="0" w:color="auto"/>
            <w:right w:val="none" w:sz="0" w:space="0" w:color="auto"/>
          </w:divBdr>
        </w:div>
        <w:div w:id="475495624">
          <w:marLeft w:val="480"/>
          <w:marRight w:val="0"/>
          <w:marTop w:val="0"/>
          <w:marBottom w:val="0"/>
          <w:divBdr>
            <w:top w:val="none" w:sz="0" w:space="0" w:color="auto"/>
            <w:left w:val="none" w:sz="0" w:space="0" w:color="auto"/>
            <w:bottom w:val="none" w:sz="0" w:space="0" w:color="auto"/>
            <w:right w:val="none" w:sz="0" w:space="0" w:color="auto"/>
          </w:divBdr>
        </w:div>
        <w:div w:id="830173787">
          <w:marLeft w:val="480"/>
          <w:marRight w:val="0"/>
          <w:marTop w:val="0"/>
          <w:marBottom w:val="0"/>
          <w:divBdr>
            <w:top w:val="none" w:sz="0" w:space="0" w:color="auto"/>
            <w:left w:val="none" w:sz="0" w:space="0" w:color="auto"/>
            <w:bottom w:val="none" w:sz="0" w:space="0" w:color="auto"/>
            <w:right w:val="none" w:sz="0" w:space="0" w:color="auto"/>
          </w:divBdr>
        </w:div>
        <w:div w:id="973097868">
          <w:marLeft w:val="480"/>
          <w:marRight w:val="0"/>
          <w:marTop w:val="0"/>
          <w:marBottom w:val="0"/>
          <w:divBdr>
            <w:top w:val="none" w:sz="0" w:space="0" w:color="auto"/>
            <w:left w:val="none" w:sz="0" w:space="0" w:color="auto"/>
            <w:bottom w:val="none" w:sz="0" w:space="0" w:color="auto"/>
            <w:right w:val="none" w:sz="0" w:space="0" w:color="auto"/>
          </w:divBdr>
        </w:div>
        <w:div w:id="1622611700">
          <w:marLeft w:val="480"/>
          <w:marRight w:val="0"/>
          <w:marTop w:val="0"/>
          <w:marBottom w:val="0"/>
          <w:divBdr>
            <w:top w:val="none" w:sz="0" w:space="0" w:color="auto"/>
            <w:left w:val="none" w:sz="0" w:space="0" w:color="auto"/>
            <w:bottom w:val="none" w:sz="0" w:space="0" w:color="auto"/>
            <w:right w:val="none" w:sz="0" w:space="0" w:color="auto"/>
          </w:divBdr>
        </w:div>
        <w:div w:id="793712887">
          <w:marLeft w:val="480"/>
          <w:marRight w:val="0"/>
          <w:marTop w:val="0"/>
          <w:marBottom w:val="0"/>
          <w:divBdr>
            <w:top w:val="none" w:sz="0" w:space="0" w:color="auto"/>
            <w:left w:val="none" w:sz="0" w:space="0" w:color="auto"/>
            <w:bottom w:val="none" w:sz="0" w:space="0" w:color="auto"/>
            <w:right w:val="none" w:sz="0" w:space="0" w:color="auto"/>
          </w:divBdr>
        </w:div>
        <w:div w:id="1518421296">
          <w:marLeft w:val="480"/>
          <w:marRight w:val="0"/>
          <w:marTop w:val="0"/>
          <w:marBottom w:val="0"/>
          <w:divBdr>
            <w:top w:val="none" w:sz="0" w:space="0" w:color="auto"/>
            <w:left w:val="none" w:sz="0" w:space="0" w:color="auto"/>
            <w:bottom w:val="none" w:sz="0" w:space="0" w:color="auto"/>
            <w:right w:val="none" w:sz="0" w:space="0" w:color="auto"/>
          </w:divBdr>
        </w:div>
        <w:div w:id="1746880378">
          <w:marLeft w:val="480"/>
          <w:marRight w:val="0"/>
          <w:marTop w:val="0"/>
          <w:marBottom w:val="0"/>
          <w:divBdr>
            <w:top w:val="none" w:sz="0" w:space="0" w:color="auto"/>
            <w:left w:val="none" w:sz="0" w:space="0" w:color="auto"/>
            <w:bottom w:val="none" w:sz="0" w:space="0" w:color="auto"/>
            <w:right w:val="none" w:sz="0" w:space="0" w:color="auto"/>
          </w:divBdr>
        </w:div>
        <w:div w:id="1091202684">
          <w:marLeft w:val="480"/>
          <w:marRight w:val="0"/>
          <w:marTop w:val="0"/>
          <w:marBottom w:val="0"/>
          <w:divBdr>
            <w:top w:val="none" w:sz="0" w:space="0" w:color="auto"/>
            <w:left w:val="none" w:sz="0" w:space="0" w:color="auto"/>
            <w:bottom w:val="none" w:sz="0" w:space="0" w:color="auto"/>
            <w:right w:val="none" w:sz="0" w:space="0" w:color="auto"/>
          </w:divBdr>
        </w:div>
        <w:div w:id="794061148">
          <w:marLeft w:val="480"/>
          <w:marRight w:val="0"/>
          <w:marTop w:val="0"/>
          <w:marBottom w:val="0"/>
          <w:divBdr>
            <w:top w:val="none" w:sz="0" w:space="0" w:color="auto"/>
            <w:left w:val="none" w:sz="0" w:space="0" w:color="auto"/>
            <w:bottom w:val="none" w:sz="0" w:space="0" w:color="auto"/>
            <w:right w:val="none" w:sz="0" w:space="0" w:color="auto"/>
          </w:divBdr>
        </w:div>
        <w:div w:id="677344649">
          <w:marLeft w:val="480"/>
          <w:marRight w:val="0"/>
          <w:marTop w:val="0"/>
          <w:marBottom w:val="0"/>
          <w:divBdr>
            <w:top w:val="none" w:sz="0" w:space="0" w:color="auto"/>
            <w:left w:val="none" w:sz="0" w:space="0" w:color="auto"/>
            <w:bottom w:val="none" w:sz="0" w:space="0" w:color="auto"/>
            <w:right w:val="none" w:sz="0" w:space="0" w:color="auto"/>
          </w:divBdr>
        </w:div>
        <w:div w:id="682246182">
          <w:marLeft w:val="480"/>
          <w:marRight w:val="0"/>
          <w:marTop w:val="0"/>
          <w:marBottom w:val="0"/>
          <w:divBdr>
            <w:top w:val="none" w:sz="0" w:space="0" w:color="auto"/>
            <w:left w:val="none" w:sz="0" w:space="0" w:color="auto"/>
            <w:bottom w:val="none" w:sz="0" w:space="0" w:color="auto"/>
            <w:right w:val="none" w:sz="0" w:space="0" w:color="auto"/>
          </w:divBdr>
        </w:div>
        <w:div w:id="2146728297">
          <w:marLeft w:val="480"/>
          <w:marRight w:val="0"/>
          <w:marTop w:val="0"/>
          <w:marBottom w:val="0"/>
          <w:divBdr>
            <w:top w:val="none" w:sz="0" w:space="0" w:color="auto"/>
            <w:left w:val="none" w:sz="0" w:space="0" w:color="auto"/>
            <w:bottom w:val="none" w:sz="0" w:space="0" w:color="auto"/>
            <w:right w:val="none" w:sz="0" w:space="0" w:color="auto"/>
          </w:divBdr>
        </w:div>
        <w:div w:id="1457486256">
          <w:marLeft w:val="480"/>
          <w:marRight w:val="0"/>
          <w:marTop w:val="0"/>
          <w:marBottom w:val="0"/>
          <w:divBdr>
            <w:top w:val="none" w:sz="0" w:space="0" w:color="auto"/>
            <w:left w:val="none" w:sz="0" w:space="0" w:color="auto"/>
            <w:bottom w:val="none" w:sz="0" w:space="0" w:color="auto"/>
            <w:right w:val="none" w:sz="0" w:space="0" w:color="auto"/>
          </w:divBdr>
        </w:div>
        <w:div w:id="2075274076">
          <w:marLeft w:val="480"/>
          <w:marRight w:val="0"/>
          <w:marTop w:val="0"/>
          <w:marBottom w:val="0"/>
          <w:divBdr>
            <w:top w:val="none" w:sz="0" w:space="0" w:color="auto"/>
            <w:left w:val="none" w:sz="0" w:space="0" w:color="auto"/>
            <w:bottom w:val="none" w:sz="0" w:space="0" w:color="auto"/>
            <w:right w:val="none" w:sz="0" w:space="0" w:color="auto"/>
          </w:divBdr>
        </w:div>
        <w:div w:id="2084328160">
          <w:marLeft w:val="480"/>
          <w:marRight w:val="0"/>
          <w:marTop w:val="0"/>
          <w:marBottom w:val="0"/>
          <w:divBdr>
            <w:top w:val="none" w:sz="0" w:space="0" w:color="auto"/>
            <w:left w:val="none" w:sz="0" w:space="0" w:color="auto"/>
            <w:bottom w:val="none" w:sz="0" w:space="0" w:color="auto"/>
            <w:right w:val="none" w:sz="0" w:space="0" w:color="auto"/>
          </w:divBdr>
        </w:div>
        <w:div w:id="1865436168">
          <w:marLeft w:val="480"/>
          <w:marRight w:val="0"/>
          <w:marTop w:val="0"/>
          <w:marBottom w:val="0"/>
          <w:divBdr>
            <w:top w:val="none" w:sz="0" w:space="0" w:color="auto"/>
            <w:left w:val="none" w:sz="0" w:space="0" w:color="auto"/>
            <w:bottom w:val="none" w:sz="0" w:space="0" w:color="auto"/>
            <w:right w:val="none" w:sz="0" w:space="0" w:color="auto"/>
          </w:divBdr>
        </w:div>
        <w:div w:id="2020964211">
          <w:marLeft w:val="480"/>
          <w:marRight w:val="0"/>
          <w:marTop w:val="0"/>
          <w:marBottom w:val="0"/>
          <w:divBdr>
            <w:top w:val="none" w:sz="0" w:space="0" w:color="auto"/>
            <w:left w:val="none" w:sz="0" w:space="0" w:color="auto"/>
            <w:bottom w:val="none" w:sz="0" w:space="0" w:color="auto"/>
            <w:right w:val="none" w:sz="0" w:space="0" w:color="auto"/>
          </w:divBdr>
        </w:div>
        <w:div w:id="314261149">
          <w:marLeft w:val="480"/>
          <w:marRight w:val="0"/>
          <w:marTop w:val="0"/>
          <w:marBottom w:val="0"/>
          <w:divBdr>
            <w:top w:val="none" w:sz="0" w:space="0" w:color="auto"/>
            <w:left w:val="none" w:sz="0" w:space="0" w:color="auto"/>
            <w:bottom w:val="none" w:sz="0" w:space="0" w:color="auto"/>
            <w:right w:val="none" w:sz="0" w:space="0" w:color="auto"/>
          </w:divBdr>
        </w:div>
        <w:div w:id="366949068">
          <w:marLeft w:val="480"/>
          <w:marRight w:val="0"/>
          <w:marTop w:val="0"/>
          <w:marBottom w:val="0"/>
          <w:divBdr>
            <w:top w:val="none" w:sz="0" w:space="0" w:color="auto"/>
            <w:left w:val="none" w:sz="0" w:space="0" w:color="auto"/>
            <w:bottom w:val="none" w:sz="0" w:space="0" w:color="auto"/>
            <w:right w:val="none" w:sz="0" w:space="0" w:color="auto"/>
          </w:divBdr>
        </w:div>
        <w:div w:id="1479034972">
          <w:marLeft w:val="480"/>
          <w:marRight w:val="0"/>
          <w:marTop w:val="0"/>
          <w:marBottom w:val="0"/>
          <w:divBdr>
            <w:top w:val="none" w:sz="0" w:space="0" w:color="auto"/>
            <w:left w:val="none" w:sz="0" w:space="0" w:color="auto"/>
            <w:bottom w:val="none" w:sz="0" w:space="0" w:color="auto"/>
            <w:right w:val="none" w:sz="0" w:space="0" w:color="auto"/>
          </w:divBdr>
        </w:div>
        <w:div w:id="463160073">
          <w:marLeft w:val="480"/>
          <w:marRight w:val="0"/>
          <w:marTop w:val="0"/>
          <w:marBottom w:val="0"/>
          <w:divBdr>
            <w:top w:val="none" w:sz="0" w:space="0" w:color="auto"/>
            <w:left w:val="none" w:sz="0" w:space="0" w:color="auto"/>
            <w:bottom w:val="none" w:sz="0" w:space="0" w:color="auto"/>
            <w:right w:val="none" w:sz="0" w:space="0" w:color="auto"/>
          </w:divBdr>
        </w:div>
        <w:div w:id="1168325355">
          <w:marLeft w:val="480"/>
          <w:marRight w:val="0"/>
          <w:marTop w:val="0"/>
          <w:marBottom w:val="0"/>
          <w:divBdr>
            <w:top w:val="none" w:sz="0" w:space="0" w:color="auto"/>
            <w:left w:val="none" w:sz="0" w:space="0" w:color="auto"/>
            <w:bottom w:val="none" w:sz="0" w:space="0" w:color="auto"/>
            <w:right w:val="none" w:sz="0" w:space="0" w:color="auto"/>
          </w:divBdr>
        </w:div>
        <w:div w:id="1875849875">
          <w:marLeft w:val="480"/>
          <w:marRight w:val="0"/>
          <w:marTop w:val="0"/>
          <w:marBottom w:val="0"/>
          <w:divBdr>
            <w:top w:val="none" w:sz="0" w:space="0" w:color="auto"/>
            <w:left w:val="none" w:sz="0" w:space="0" w:color="auto"/>
            <w:bottom w:val="none" w:sz="0" w:space="0" w:color="auto"/>
            <w:right w:val="none" w:sz="0" w:space="0" w:color="auto"/>
          </w:divBdr>
        </w:div>
        <w:div w:id="1355035361">
          <w:marLeft w:val="480"/>
          <w:marRight w:val="0"/>
          <w:marTop w:val="0"/>
          <w:marBottom w:val="0"/>
          <w:divBdr>
            <w:top w:val="none" w:sz="0" w:space="0" w:color="auto"/>
            <w:left w:val="none" w:sz="0" w:space="0" w:color="auto"/>
            <w:bottom w:val="none" w:sz="0" w:space="0" w:color="auto"/>
            <w:right w:val="none" w:sz="0" w:space="0" w:color="auto"/>
          </w:divBdr>
        </w:div>
        <w:div w:id="1795169789">
          <w:marLeft w:val="480"/>
          <w:marRight w:val="0"/>
          <w:marTop w:val="0"/>
          <w:marBottom w:val="0"/>
          <w:divBdr>
            <w:top w:val="none" w:sz="0" w:space="0" w:color="auto"/>
            <w:left w:val="none" w:sz="0" w:space="0" w:color="auto"/>
            <w:bottom w:val="none" w:sz="0" w:space="0" w:color="auto"/>
            <w:right w:val="none" w:sz="0" w:space="0" w:color="auto"/>
          </w:divBdr>
        </w:div>
        <w:div w:id="349186119">
          <w:marLeft w:val="480"/>
          <w:marRight w:val="0"/>
          <w:marTop w:val="0"/>
          <w:marBottom w:val="0"/>
          <w:divBdr>
            <w:top w:val="none" w:sz="0" w:space="0" w:color="auto"/>
            <w:left w:val="none" w:sz="0" w:space="0" w:color="auto"/>
            <w:bottom w:val="none" w:sz="0" w:space="0" w:color="auto"/>
            <w:right w:val="none" w:sz="0" w:space="0" w:color="auto"/>
          </w:divBdr>
        </w:div>
        <w:div w:id="791167849">
          <w:marLeft w:val="480"/>
          <w:marRight w:val="0"/>
          <w:marTop w:val="0"/>
          <w:marBottom w:val="0"/>
          <w:divBdr>
            <w:top w:val="none" w:sz="0" w:space="0" w:color="auto"/>
            <w:left w:val="none" w:sz="0" w:space="0" w:color="auto"/>
            <w:bottom w:val="none" w:sz="0" w:space="0" w:color="auto"/>
            <w:right w:val="none" w:sz="0" w:space="0" w:color="auto"/>
          </w:divBdr>
        </w:div>
        <w:div w:id="949631226">
          <w:marLeft w:val="480"/>
          <w:marRight w:val="0"/>
          <w:marTop w:val="0"/>
          <w:marBottom w:val="0"/>
          <w:divBdr>
            <w:top w:val="none" w:sz="0" w:space="0" w:color="auto"/>
            <w:left w:val="none" w:sz="0" w:space="0" w:color="auto"/>
            <w:bottom w:val="none" w:sz="0" w:space="0" w:color="auto"/>
            <w:right w:val="none" w:sz="0" w:space="0" w:color="auto"/>
          </w:divBdr>
        </w:div>
        <w:div w:id="1977372902">
          <w:marLeft w:val="480"/>
          <w:marRight w:val="0"/>
          <w:marTop w:val="0"/>
          <w:marBottom w:val="0"/>
          <w:divBdr>
            <w:top w:val="none" w:sz="0" w:space="0" w:color="auto"/>
            <w:left w:val="none" w:sz="0" w:space="0" w:color="auto"/>
            <w:bottom w:val="none" w:sz="0" w:space="0" w:color="auto"/>
            <w:right w:val="none" w:sz="0" w:space="0" w:color="auto"/>
          </w:divBdr>
        </w:div>
        <w:div w:id="929462806">
          <w:marLeft w:val="480"/>
          <w:marRight w:val="0"/>
          <w:marTop w:val="0"/>
          <w:marBottom w:val="0"/>
          <w:divBdr>
            <w:top w:val="none" w:sz="0" w:space="0" w:color="auto"/>
            <w:left w:val="none" w:sz="0" w:space="0" w:color="auto"/>
            <w:bottom w:val="none" w:sz="0" w:space="0" w:color="auto"/>
            <w:right w:val="none" w:sz="0" w:space="0" w:color="auto"/>
          </w:divBdr>
        </w:div>
        <w:div w:id="1231044227">
          <w:marLeft w:val="480"/>
          <w:marRight w:val="0"/>
          <w:marTop w:val="0"/>
          <w:marBottom w:val="0"/>
          <w:divBdr>
            <w:top w:val="none" w:sz="0" w:space="0" w:color="auto"/>
            <w:left w:val="none" w:sz="0" w:space="0" w:color="auto"/>
            <w:bottom w:val="none" w:sz="0" w:space="0" w:color="auto"/>
            <w:right w:val="none" w:sz="0" w:space="0" w:color="auto"/>
          </w:divBdr>
        </w:div>
      </w:divsChild>
    </w:div>
    <w:div w:id="1008485791">
      <w:bodyDiv w:val="1"/>
      <w:marLeft w:val="0"/>
      <w:marRight w:val="0"/>
      <w:marTop w:val="0"/>
      <w:marBottom w:val="0"/>
      <w:divBdr>
        <w:top w:val="none" w:sz="0" w:space="0" w:color="auto"/>
        <w:left w:val="none" w:sz="0" w:space="0" w:color="auto"/>
        <w:bottom w:val="none" w:sz="0" w:space="0" w:color="auto"/>
        <w:right w:val="none" w:sz="0" w:space="0" w:color="auto"/>
      </w:divBdr>
      <w:divsChild>
        <w:div w:id="1530144298">
          <w:marLeft w:val="480"/>
          <w:marRight w:val="0"/>
          <w:marTop w:val="0"/>
          <w:marBottom w:val="0"/>
          <w:divBdr>
            <w:top w:val="none" w:sz="0" w:space="0" w:color="auto"/>
            <w:left w:val="none" w:sz="0" w:space="0" w:color="auto"/>
            <w:bottom w:val="none" w:sz="0" w:space="0" w:color="auto"/>
            <w:right w:val="none" w:sz="0" w:space="0" w:color="auto"/>
          </w:divBdr>
        </w:div>
        <w:div w:id="859588337">
          <w:marLeft w:val="480"/>
          <w:marRight w:val="0"/>
          <w:marTop w:val="0"/>
          <w:marBottom w:val="0"/>
          <w:divBdr>
            <w:top w:val="none" w:sz="0" w:space="0" w:color="auto"/>
            <w:left w:val="none" w:sz="0" w:space="0" w:color="auto"/>
            <w:bottom w:val="none" w:sz="0" w:space="0" w:color="auto"/>
            <w:right w:val="none" w:sz="0" w:space="0" w:color="auto"/>
          </w:divBdr>
        </w:div>
        <w:div w:id="810247840">
          <w:marLeft w:val="480"/>
          <w:marRight w:val="0"/>
          <w:marTop w:val="0"/>
          <w:marBottom w:val="0"/>
          <w:divBdr>
            <w:top w:val="none" w:sz="0" w:space="0" w:color="auto"/>
            <w:left w:val="none" w:sz="0" w:space="0" w:color="auto"/>
            <w:bottom w:val="none" w:sz="0" w:space="0" w:color="auto"/>
            <w:right w:val="none" w:sz="0" w:space="0" w:color="auto"/>
          </w:divBdr>
        </w:div>
        <w:div w:id="946622096">
          <w:marLeft w:val="480"/>
          <w:marRight w:val="0"/>
          <w:marTop w:val="0"/>
          <w:marBottom w:val="0"/>
          <w:divBdr>
            <w:top w:val="none" w:sz="0" w:space="0" w:color="auto"/>
            <w:left w:val="none" w:sz="0" w:space="0" w:color="auto"/>
            <w:bottom w:val="none" w:sz="0" w:space="0" w:color="auto"/>
            <w:right w:val="none" w:sz="0" w:space="0" w:color="auto"/>
          </w:divBdr>
        </w:div>
        <w:div w:id="207231677">
          <w:marLeft w:val="480"/>
          <w:marRight w:val="0"/>
          <w:marTop w:val="0"/>
          <w:marBottom w:val="0"/>
          <w:divBdr>
            <w:top w:val="none" w:sz="0" w:space="0" w:color="auto"/>
            <w:left w:val="none" w:sz="0" w:space="0" w:color="auto"/>
            <w:bottom w:val="none" w:sz="0" w:space="0" w:color="auto"/>
            <w:right w:val="none" w:sz="0" w:space="0" w:color="auto"/>
          </w:divBdr>
        </w:div>
        <w:div w:id="1639799576">
          <w:marLeft w:val="480"/>
          <w:marRight w:val="0"/>
          <w:marTop w:val="0"/>
          <w:marBottom w:val="0"/>
          <w:divBdr>
            <w:top w:val="none" w:sz="0" w:space="0" w:color="auto"/>
            <w:left w:val="none" w:sz="0" w:space="0" w:color="auto"/>
            <w:bottom w:val="none" w:sz="0" w:space="0" w:color="auto"/>
            <w:right w:val="none" w:sz="0" w:space="0" w:color="auto"/>
          </w:divBdr>
        </w:div>
        <w:div w:id="1374038764">
          <w:marLeft w:val="480"/>
          <w:marRight w:val="0"/>
          <w:marTop w:val="0"/>
          <w:marBottom w:val="0"/>
          <w:divBdr>
            <w:top w:val="none" w:sz="0" w:space="0" w:color="auto"/>
            <w:left w:val="none" w:sz="0" w:space="0" w:color="auto"/>
            <w:bottom w:val="none" w:sz="0" w:space="0" w:color="auto"/>
            <w:right w:val="none" w:sz="0" w:space="0" w:color="auto"/>
          </w:divBdr>
        </w:div>
        <w:div w:id="589899382">
          <w:marLeft w:val="480"/>
          <w:marRight w:val="0"/>
          <w:marTop w:val="0"/>
          <w:marBottom w:val="0"/>
          <w:divBdr>
            <w:top w:val="none" w:sz="0" w:space="0" w:color="auto"/>
            <w:left w:val="none" w:sz="0" w:space="0" w:color="auto"/>
            <w:bottom w:val="none" w:sz="0" w:space="0" w:color="auto"/>
            <w:right w:val="none" w:sz="0" w:space="0" w:color="auto"/>
          </w:divBdr>
        </w:div>
        <w:div w:id="108354502">
          <w:marLeft w:val="480"/>
          <w:marRight w:val="0"/>
          <w:marTop w:val="0"/>
          <w:marBottom w:val="0"/>
          <w:divBdr>
            <w:top w:val="none" w:sz="0" w:space="0" w:color="auto"/>
            <w:left w:val="none" w:sz="0" w:space="0" w:color="auto"/>
            <w:bottom w:val="none" w:sz="0" w:space="0" w:color="auto"/>
            <w:right w:val="none" w:sz="0" w:space="0" w:color="auto"/>
          </w:divBdr>
        </w:div>
        <w:div w:id="1669094865">
          <w:marLeft w:val="480"/>
          <w:marRight w:val="0"/>
          <w:marTop w:val="0"/>
          <w:marBottom w:val="0"/>
          <w:divBdr>
            <w:top w:val="none" w:sz="0" w:space="0" w:color="auto"/>
            <w:left w:val="none" w:sz="0" w:space="0" w:color="auto"/>
            <w:bottom w:val="none" w:sz="0" w:space="0" w:color="auto"/>
            <w:right w:val="none" w:sz="0" w:space="0" w:color="auto"/>
          </w:divBdr>
        </w:div>
        <w:div w:id="992564678">
          <w:marLeft w:val="480"/>
          <w:marRight w:val="0"/>
          <w:marTop w:val="0"/>
          <w:marBottom w:val="0"/>
          <w:divBdr>
            <w:top w:val="none" w:sz="0" w:space="0" w:color="auto"/>
            <w:left w:val="none" w:sz="0" w:space="0" w:color="auto"/>
            <w:bottom w:val="none" w:sz="0" w:space="0" w:color="auto"/>
            <w:right w:val="none" w:sz="0" w:space="0" w:color="auto"/>
          </w:divBdr>
        </w:div>
        <w:div w:id="651561467">
          <w:marLeft w:val="480"/>
          <w:marRight w:val="0"/>
          <w:marTop w:val="0"/>
          <w:marBottom w:val="0"/>
          <w:divBdr>
            <w:top w:val="none" w:sz="0" w:space="0" w:color="auto"/>
            <w:left w:val="none" w:sz="0" w:space="0" w:color="auto"/>
            <w:bottom w:val="none" w:sz="0" w:space="0" w:color="auto"/>
            <w:right w:val="none" w:sz="0" w:space="0" w:color="auto"/>
          </w:divBdr>
        </w:div>
        <w:div w:id="2034257294">
          <w:marLeft w:val="480"/>
          <w:marRight w:val="0"/>
          <w:marTop w:val="0"/>
          <w:marBottom w:val="0"/>
          <w:divBdr>
            <w:top w:val="none" w:sz="0" w:space="0" w:color="auto"/>
            <w:left w:val="none" w:sz="0" w:space="0" w:color="auto"/>
            <w:bottom w:val="none" w:sz="0" w:space="0" w:color="auto"/>
            <w:right w:val="none" w:sz="0" w:space="0" w:color="auto"/>
          </w:divBdr>
        </w:div>
        <w:div w:id="1799293973">
          <w:marLeft w:val="480"/>
          <w:marRight w:val="0"/>
          <w:marTop w:val="0"/>
          <w:marBottom w:val="0"/>
          <w:divBdr>
            <w:top w:val="none" w:sz="0" w:space="0" w:color="auto"/>
            <w:left w:val="none" w:sz="0" w:space="0" w:color="auto"/>
            <w:bottom w:val="none" w:sz="0" w:space="0" w:color="auto"/>
            <w:right w:val="none" w:sz="0" w:space="0" w:color="auto"/>
          </w:divBdr>
        </w:div>
        <w:div w:id="187987552">
          <w:marLeft w:val="480"/>
          <w:marRight w:val="0"/>
          <w:marTop w:val="0"/>
          <w:marBottom w:val="0"/>
          <w:divBdr>
            <w:top w:val="none" w:sz="0" w:space="0" w:color="auto"/>
            <w:left w:val="none" w:sz="0" w:space="0" w:color="auto"/>
            <w:bottom w:val="none" w:sz="0" w:space="0" w:color="auto"/>
            <w:right w:val="none" w:sz="0" w:space="0" w:color="auto"/>
          </w:divBdr>
        </w:div>
        <w:div w:id="1498153776">
          <w:marLeft w:val="480"/>
          <w:marRight w:val="0"/>
          <w:marTop w:val="0"/>
          <w:marBottom w:val="0"/>
          <w:divBdr>
            <w:top w:val="none" w:sz="0" w:space="0" w:color="auto"/>
            <w:left w:val="none" w:sz="0" w:space="0" w:color="auto"/>
            <w:bottom w:val="none" w:sz="0" w:space="0" w:color="auto"/>
            <w:right w:val="none" w:sz="0" w:space="0" w:color="auto"/>
          </w:divBdr>
        </w:div>
        <w:div w:id="1553075720">
          <w:marLeft w:val="480"/>
          <w:marRight w:val="0"/>
          <w:marTop w:val="0"/>
          <w:marBottom w:val="0"/>
          <w:divBdr>
            <w:top w:val="none" w:sz="0" w:space="0" w:color="auto"/>
            <w:left w:val="none" w:sz="0" w:space="0" w:color="auto"/>
            <w:bottom w:val="none" w:sz="0" w:space="0" w:color="auto"/>
            <w:right w:val="none" w:sz="0" w:space="0" w:color="auto"/>
          </w:divBdr>
        </w:div>
        <w:div w:id="1367173007">
          <w:marLeft w:val="480"/>
          <w:marRight w:val="0"/>
          <w:marTop w:val="0"/>
          <w:marBottom w:val="0"/>
          <w:divBdr>
            <w:top w:val="none" w:sz="0" w:space="0" w:color="auto"/>
            <w:left w:val="none" w:sz="0" w:space="0" w:color="auto"/>
            <w:bottom w:val="none" w:sz="0" w:space="0" w:color="auto"/>
            <w:right w:val="none" w:sz="0" w:space="0" w:color="auto"/>
          </w:divBdr>
        </w:div>
        <w:div w:id="277875228">
          <w:marLeft w:val="480"/>
          <w:marRight w:val="0"/>
          <w:marTop w:val="0"/>
          <w:marBottom w:val="0"/>
          <w:divBdr>
            <w:top w:val="none" w:sz="0" w:space="0" w:color="auto"/>
            <w:left w:val="none" w:sz="0" w:space="0" w:color="auto"/>
            <w:bottom w:val="none" w:sz="0" w:space="0" w:color="auto"/>
            <w:right w:val="none" w:sz="0" w:space="0" w:color="auto"/>
          </w:divBdr>
        </w:div>
        <w:div w:id="1641768956">
          <w:marLeft w:val="480"/>
          <w:marRight w:val="0"/>
          <w:marTop w:val="0"/>
          <w:marBottom w:val="0"/>
          <w:divBdr>
            <w:top w:val="none" w:sz="0" w:space="0" w:color="auto"/>
            <w:left w:val="none" w:sz="0" w:space="0" w:color="auto"/>
            <w:bottom w:val="none" w:sz="0" w:space="0" w:color="auto"/>
            <w:right w:val="none" w:sz="0" w:space="0" w:color="auto"/>
          </w:divBdr>
        </w:div>
        <w:div w:id="1178428587">
          <w:marLeft w:val="480"/>
          <w:marRight w:val="0"/>
          <w:marTop w:val="0"/>
          <w:marBottom w:val="0"/>
          <w:divBdr>
            <w:top w:val="none" w:sz="0" w:space="0" w:color="auto"/>
            <w:left w:val="none" w:sz="0" w:space="0" w:color="auto"/>
            <w:bottom w:val="none" w:sz="0" w:space="0" w:color="auto"/>
            <w:right w:val="none" w:sz="0" w:space="0" w:color="auto"/>
          </w:divBdr>
        </w:div>
        <w:div w:id="237640719">
          <w:marLeft w:val="480"/>
          <w:marRight w:val="0"/>
          <w:marTop w:val="0"/>
          <w:marBottom w:val="0"/>
          <w:divBdr>
            <w:top w:val="none" w:sz="0" w:space="0" w:color="auto"/>
            <w:left w:val="none" w:sz="0" w:space="0" w:color="auto"/>
            <w:bottom w:val="none" w:sz="0" w:space="0" w:color="auto"/>
            <w:right w:val="none" w:sz="0" w:space="0" w:color="auto"/>
          </w:divBdr>
        </w:div>
        <w:div w:id="2089955369">
          <w:marLeft w:val="480"/>
          <w:marRight w:val="0"/>
          <w:marTop w:val="0"/>
          <w:marBottom w:val="0"/>
          <w:divBdr>
            <w:top w:val="none" w:sz="0" w:space="0" w:color="auto"/>
            <w:left w:val="none" w:sz="0" w:space="0" w:color="auto"/>
            <w:bottom w:val="none" w:sz="0" w:space="0" w:color="auto"/>
            <w:right w:val="none" w:sz="0" w:space="0" w:color="auto"/>
          </w:divBdr>
        </w:div>
        <w:div w:id="991130952">
          <w:marLeft w:val="480"/>
          <w:marRight w:val="0"/>
          <w:marTop w:val="0"/>
          <w:marBottom w:val="0"/>
          <w:divBdr>
            <w:top w:val="none" w:sz="0" w:space="0" w:color="auto"/>
            <w:left w:val="none" w:sz="0" w:space="0" w:color="auto"/>
            <w:bottom w:val="none" w:sz="0" w:space="0" w:color="auto"/>
            <w:right w:val="none" w:sz="0" w:space="0" w:color="auto"/>
          </w:divBdr>
        </w:div>
        <w:div w:id="1668096234">
          <w:marLeft w:val="480"/>
          <w:marRight w:val="0"/>
          <w:marTop w:val="0"/>
          <w:marBottom w:val="0"/>
          <w:divBdr>
            <w:top w:val="none" w:sz="0" w:space="0" w:color="auto"/>
            <w:left w:val="none" w:sz="0" w:space="0" w:color="auto"/>
            <w:bottom w:val="none" w:sz="0" w:space="0" w:color="auto"/>
            <w:right w:val="none" w:sz="0" w:space="0" w:color="auto"/>
          </w:divBdr>
        </w:div>
        <w:div w:id="1401751326">
          <w:marLeft w:val="480"/>
          <w:marRight w:val="0"/>
          <w:marTop w:val="0"/>
          <w:marBottom w:val="0"/>
          <w:divBdr>
            <w:top w:val="none" w:sz="0" w:space="0" w:color="auto"/>
            <w:left w:val="none" w:sz="0" w:space="0" w:color="auto"/>
            <w:bottom w:val="none" w:sz="0" w:space="0" w:color="auto"/>
            <w:right w:val="none" w:sz="0" w:space="0" w:color="auto"/>
          </w:divBdr>
        </w:div>
        <w:div w:id="565991543">
          <w:marLeft w:val="480"/>
          <w:marRight w:val="0"/>
          <w:marTop w:val="0"/>
          <w:marBottom w:val="0"/>
          <w:divBdr>
            <w:top w:val="none" w:sz="0" w:space="0" w:color="auto"/>
            <w:left w:val="none" w:sz="0" w:space="0" w:color="auto"/>
            <w:bottom w:val="none" w:sz="0" w:space="0" w:color="auto"/>
            <w:right w:val="none" w:sz="0" w:space="0" w:color="auto"/>
          </w:divBdr>
        </w:div>
        <w:div w:id="1959872399">
          <w:marLeft w:val="480"/>
          <w:marRight w:val="0"/>
          <w:marTop w:val="0"/>
          <w:marBottom w:val="0"/>
          <w:divBdr>
            <w:top w:val="none" w:sz="0" w:space="0" w:color="auto"/>
            <w:left w:val="none" w:sz="0" w:space="0" w:color="auto"/>
            <w:bottom w:val="none" w:sz="0" w:space="0" w:color="auto"/>
            <w:right w:val="none" w:sz="0" w:space="0" w:color="auto"/>
          </w:divBdr>
        </w:div>
        <w:div w:id="1610746505">
          <w:marLeft w:val="480"/>
          <w:marRight w:val="0"/>
          <w:marTop w:val="0"/>
          <w:marBottom w:val="0"/>
          <w:divBdr>
            <w:top w:val="none" w:sz="0" w:space="0" w:color="auto"/>
            <w:left w:val="none" w:sz="0" w:space="0" w:color="auto"/>
            <w:bottom w:val="none" w:sz="0" w:space="0" w:color="auto"/>
            <w:right w:val="none" w:sz="0" w:space="0" w:color="auto"/>
          </w:divBdr>
        </w:div>
        <w:div w:id="768350686">
          <w:marLeft w:val="480"/>
          <w:marRight w:val="0"/>
          <w:marTop w:val="0"/>
          <w:marBottom w:val="0"/>
          <w:divBdr>
            <w:top w:val="none" w:sz="0" w:space="0" w:color="auto"/>
            <w:left w:val="none" w:sz="0" w:space="0" w:color="auto"/>
            <w:bottom w:val="none" w:sz="0" w:space="0" w:color="auto"/>
            <w:right w:val="none" w:sz="0" w:space="0" w:color="auto"/>
          </w:divBdr>
        </w:div>
        <w:div w:id="1953055316">
          <w:marLeft w:val="480"/>
          <w:marRight w:val="0"/>
          <w:marTop w:val="0"/>
          <w:marBottom w:val="0"/>
          <w:divBdr>
            <w:top w:val="none" w:sz="0" w:space="0" w:color="auto"/>
            <w:left w:val="none" w:sz="0" w:space="0" w:color="auto"/>
            <w:bottom w:val="none" w:sz="0" w:space="0" w:color="auto"/>
            <w:right w:val="none" w:sz="0" w:space="0" w:color="auto"/>
          </w:divBdr>
        </w:div>
        <w:div w:id="818571405">
          <w:marLeft w:val="480"/>
          <w:marRight w:val="0"/>
          <w:marTop w:val="0"/>
          <w:marBottom w:val="0"/>
          <w:divBdr>
            <w:top w:val="none" w:sz="0" w:space="0" w:color="auto"/>
            <w:left w:val="none" w:sz="0" w:space="0" w:color="auto"/>
            <w:bottom w:val="none" w:sz="0" w:space="0" w:color="auto"/>
            <w:right w:val="none" w:sz="0" w:space="0" w:color="auto"/>
          </w:divBdr>
        </w:div>
        <w:div w:id="311105604">
          <w:marLeft w:val="480"/>
          <w:marRight w:val="0"/>
          <w:marTop w:val="0"/>
          <w:marBottom w:val="0"/>
          <w:divBdr>
            <w:top w:val="none" w:sz="0" w:space="0" w:color="auto"/>
            <w:left w:val="none" w:sz="0" w:space="0" w:color="auto"/>
            <w:bottom w:val="none" w:sz="0" w:space="0" w:color="auto"/>
            <w:right w:val="none" w:sz="0" w:space="0" w:color="auto"/>
          </w:divBdr>
        </w:div>
        <w:div w:id="1837110005">
          <w:marLeft w:val="480"/>
          <w:marRight w:val="0"/>
          <w:marTop w:val="0"/>
          <w:marBottom w:val="0"/>
          <w:divBdr>
            <w:top w:val="none" w:sz="0" w:space="0" w:color="auto"/>
            <w:left w:val="none" w:sz="0" w:space="0" w:color="auto"/>
            <w:bottom w:val="none" w:sz="0" w:space="0" w:color="auto"/>
            <w:right w:val="none" w:sz="0" w:space="0" w:color="auto"/>
          </w:divBdr>
        </w:div>
        <w:div w:id="1177841233">
          <w:marLeft w:val="480"/>
          <w:marRight w:val="0"/>
          <w:marTop w:val="0"/>
          <w:marBottom w:val="0"/>
          <w:divBdr>
            <w:top w:val="none" w:sz="0" w:space="0" w:color="auto"/>
            <w:left w:val="none" w:sz="0" w:space="0" w:color="auto"/>
            <w:bottom w:val="none" w:sz="0" w:space="0" w:color="auto"/>
            <w:right w:val="none" w:sz="0" w:space="0" w:color="auto"/>
          </w:divBdr>
        </w:div>
        <w:div w:id="973095648">
          <w:marLeft w:val="480"/>
          <w:marRight w:val="0"/>
          <w:marTop w:val="0"/>
          <w:marBottom w:val="0"/>
          <w:divBdr>
            <w:top w:val="none" w:sz="0" w:space="0" w:color="auto"/>
            <w:left w:val="none" w:sz="0" w:space="0" w:color="auto"/>
            <w:bottom w:val="none" w:sz="0" w:space="0" w:color="auto"/>
            <w:right w:val="none" w:sz="0" w:space="0" w:color="auto"/>
          </w:divBdr>
        </w:div>
        <w:div w:id="853107587">
          <w:marLeft w:val="480"/>
          <w:marRight w:val="0"/>
          <w:marTop w:val="0"/>
          <w:marBottom w:val="0"/>
          <w:divBdr>
            <w:top w:val="none" w:sz="0" w:space="0" w:color="auto"/>
            <w:left w:val="none" w:sz="0" w:space="0" w:color="auto"/>
            <w:bottom w:val="none" w:sz="0" w:space="0" w:color="auto"/>
            <w:right w:val="none" w:sz="0" w:space="0" w:color="auto"/>
          </w:divBdr>
        </w:div>
        <w:div w:id="975598725">
          <w:marLeft w:val="480"/>
          <w:marRight w:val="0"/>
          <w:marTop w:val="0"/>
          <w:marBottom w:val="0"/>
          <w:divBdr>
            <w:top w:val="none" w:sz="0" w:space="0" w:color="auto"/>
            <w:left w:val="none" w:sz="0" w:space="0" w:color="auto"/>
            <w:bottom w:val="none" w:sz="0" w:space="0" w:color="auto"/>
            <w:right w:val="none" w:sz="0" w:space="0" w:color="auto"/>
          </w:divBdr>
        </w:div>
        <w:div w:id="925190625">
          <w:marLeft w:val="480"/>
          <w:marRight w:val="0"/>
          <w:marTop w:val="0"/>
          <w:marBottom w:val="0"/>
          <w:divBdr>
            <w:top w:val="none" w:sz="0" w:space="0" w:color="auto"/>
            <w:left w:val="none" w:sz="0" w:space="0" w:color="auto"/>
            <w:bottom w:val="none" w:sz="0" w:space="0" w:color="auto"/>
            <w:right w:val="none" w:sz="0" w:space="0" w:color="auto"/>
          </w:divBdr>
        </w:div>
        <w:div w:id="1797486869">
          <w:marLeft w:val="480"/>
          <w:marRight w:val="0"/>
          <w:marTop w:val="0"/>
          <w:marBottom w:val="0"/>
          <w:divBdr>
            <w:top w:val="none" w:sz="0" w:space="0" w:color="auto"/>
            <w:left w:val="none" w:sz="0" w:space="0" w:color="auto"/>
            <w:bottom w:val="none" w:sz="0" w:space="0" w:color="auto"/>
            <w:right w:val="none" w:sz="0" w:space="0" w:color="auto"/>
          </w:divBdr>
        </w:div>
        <w:div w:id="1215505769">
          <w:marLeft w:val="480"/>
          <w:marRight w:val="0"/>
          <w:marTop w:val="0"/>
          <w:marBottom w:val="0"/>
          <w:divBdr>
            <w:top w:val="none" w:sz="0" w:space="0" w:color="auto"/>
            <w:left w:val="none" w:sz="0" w:space="0" w:color="auto"/>
            <w:bottom w:val="none" w:sz="0" w:space="0" w:color="auto"/>
            <w:right w:val="none" w:sz="0" w:space="0" w:color="auto"/>
          </w:divBdr>
        </w:div>
        <w:div w:id="1030883108">
          <w:marLeft w:val="480"/>
          <w:marRight w:val="0"/>
          <w:marTop w:val="0"/>
          <w:marBottom w:val="0"/>
          <w:divBdr>
            <w:top w:val="none" w:sz="0" w:space="0" w:color="auto"/>
            <w:left w:val="none" w:sz="0" w:space="0" w:color="auto"/>
            <w:bottom w:val="none" w:sz="0" w:space="0" w:color="auto"/>
            <w:right w:val="none" w:sz="0" w:space="0" w:color="auto"/>
          </w:divBdr>
        </w:div>
        <w:div w:id="104347590">
          <w:marLeft w:val="480"/>
          <w:marRight w:val="0"/>
          <w:marTop w:val="0"/>
          <w:marBottom w:val="0"/>
          <w:divBdr>
            <w:top w:val="none" w:sz="0" w:space="0" w:color="auto"/>
            <w:left w:val="none" w:sz="0" w:space="0" w:color="auto"/>
            <w:bottom w:val="none" w:sz="0" w:space="0" w:color="auto"/>
            <w:right w:val="none" w:sz="0" w:space="0" w:color="auto"/>
          </w:divBdr>
        </w:div>
      </w:divsChild>
    </w:div>
    <w:div w:id="1016419797">
      <w:bodyDiv w:val="1"/>
      <w:marLeft w:val="0"/>
      <w:marRight w:val="0"/>
      <w:marTop w:val="0"/>
      <w:marBottom w:val="0"/>
      <w:divBdr>
        <w:top w:val="none" w:sz="0" w:space="0" w:color="auto"/>
        <w:left w:val="none" w:sz="0" w:space="0" w:color="auto"/>
        <w:bottom w:val="none" w:sz="0" w:space="0" w:color="auto"/>
        <w:right w:val="none" w:sz="0" w:space="0" w:color="auto"/>
      </w:divBdr>
      <w:divsChild>
        <w:div w:id="188572294">
          <w:marLeft w:val="480"/>
          <w:marRight w:val="0"/>
          <w:marTop w:val="0"/>
          <w:marBottom w:val="0"/>
          <w:divBdr>
            <w:top w:val="none" w:sz="0" w:space="0" w:color="auto"/>
            <w:left w:val="none" w:sz="0" w:space="0" w:color="auto"/>
            <w:bottom w:val="none" w:sz="0" w:space="0" w:color="auto"/>
            <w:right w:val="none" w:sz="0" w:space="0" w:color="auto"/>
          </w:divBdr>
        </w:div>
        <w:div w:id="1124301497">
          <w:marLeft w:val="480"/>
          <w:marRight w:val="0"/>
          <w:marTop w:val="0"/>
          <w:marBottom w:val="0"/>
          <w:divBdr>
            <w:top w:val="none" w:sz="0" w:space="0" w:color="auto"/>
            <w:left w:val="none" w:sz="0" w:space="0" w:color="auto"/>
            <w:bottom w:val="none" w:sz="0" w:space="0" w:color="auto"/>
            <w:right w:val="none" w:sz="0" w:space="0" w:color="auto"/>
          </w:divBdr>
        </w:div>
        <w:div w:id="949971409">
          <w:marLeft w:val="480"/>
          <w:marRight w:val="0"/>
          <w:marTop w:val="0"/>
          <w:marBottom w:val="0"/>
          <w:divBdr>
            <w:top w:val="none" w:sz="0" w:space="0" w:color="auto"/>
            <w:left w:val="none" w:sz="0" w:space="0" w:color="auto"/>
            <w:bottom w:val="none" w:sz="0" w:space="0" w:color="auto"/>
            <w:right w:val="none" w:sz="0" w:space="0" w:color="auto"/>
          </w:divBdr>
        </w:div>
        <w:div w:id="307368809">
          <w:marLeft w:val="480"/>
          <w:marRight w:val="0"/>
          <w:marTop w:val="0"/>
          <w:marBottom w:val="0"/>
          <w:divBdr>
            <w:top w:val="none" w:sz="0" w:space="0" w:color="auto"/>
            <w:left w:val="none" w:sz="0" w:space="0" w:color="auto"/>
            <w:bottom w:val="none" w:sz="0" w:space="0" w:color="auto"/>
            <w:right w:val="none" w:sz="0" w:space="0" w:color="auto"/>
          </w:divBdr>
        </w:div>
        <w:div w:id="853541063">
          <w:marLeft w:val="480"/>
          <w:marRight w:val="0"/>
          <w:marTop w:val="0"/>
          <w:marBottom w:val="0"/>
          <w:divBdr>
            <w:top w:val="none" w:sz="0" w:space="0" w:color="auto"/>
            <w:left w:val="none" w:sz="0" w:space="0" w:color="auto"/>
            <w:bottom w:val="none" w:sz="0" w:space="0" w:color="auto"/>
            <w:right w:val="none" w:sz="0" w:space="0" w:color="auto"/>
          </w:divBdr>
        </w:div>
        <w:div w:id="1201816243">
          <w:marLeft w:val="480"/>
          <w:marRight w:val="0"/>
          <w:marTop w:val="0"/>
          <w:marBottom w:val="0"/>
          <w:divBdr>
            <w:top w:val="none" w:sz="0" w:space="0" w:color="auto"/>
            <w:left w:val="none" w:sz="0" w:space="0" w:color="auto"/>
            <w:bottom w:val="none" w:sz="0" w:space="0" w:color="auto"/>
            <w:right w:val="none" w:sz="0" w:space="0" w:color="auto"/>
          </w:divBdr>
        </w:div>
        <w:div w:id="2078094248">
          <w:marLeft w:val="480"/>
          <w:marRight w:val="0"/>
          <w:marTop w:val="0"/>
          <w:marBottom w:val="0"/>
          <w:divBdr>
            <w:top w:val="none" w:sz="0" w:space="0" w:color="auto"/>
            <w:left w:val="none" w:sz="0" w:space="0" w:color="auto"/>
            <w:bottom w:val="none" w:sz="0" w:space="0" w:color="auto"/>
            <w:right w:val="none" w:sz="0" w:space="0" w:color="auto"/>
          </w:divBdr>
        </w:div>
        <w:div w:id="1203127851">
          <w:marLeft w:val="480"/>
          <w:marRight w:val="0"/>
          <w:marTop w:val="0"/>
          <w:marBottom w:val="0"/>
          <w:divBdr>
            <w:top w:val="none" w:sz="0" w:space="0" w:color="auto"/>
            <w:left w:val="none" w:sz="0" w:space="0" w:color="auto"/>
            <w:bottom w:val="none" w:sz="0" w:space="0" w:color="auto"/>
            <w:right w:val="none" w:sz="0" w:space="0" w:color="auto"/>
          </w:divBdr>
        </w:div>
        <w:div w:id="1991252455">
          <w:marLeft w:val="480"/>
          <w:marRight w:val="0"/>
          <w:marTop w:val="0"/>
          <w:marBottom w:val="0"/>
          <w:divBdr>
            <w:top w:val="none" w:sz="0" w:space="0" w:color="auto"/>
            <w:left w:val="none" w:sz="0" w:space="0" w:color="auto"/>
            <w:bottom w:val="none" w:sz="0" w:space="0" w:color="auto"/>
            <w:right w:val="none" w:sz="0" w:space="0" w:color="auto"/>
          </w:divBdr>
        </w:div>
        <w:div w:id="958993647">
          <w:marLeft w:val="480"/>
          <w:marRight w:val="0"/>
          <w:marTop w:val="0"/>
          <w:marBottom w:val="0"/>
          <w:divBdr>
            <w:top w:val="none" w:sz="0" w:space="0" w:color="auto"/>
            <w:left w:val="none" w:sz="0" w:space="0" w:color="auto"/>
            <w:bottom w:val="none" w:sz="0" w:space="0" w:color="auto"/>
            <w:right w:val="none" w:sz="0" w:space="0" w:color="auto"/>
          </w:divBdr>
        </w:div>
        <w:div w:id="514077890">
          <w:marLeft w:val="480"/>
          <w:marRight w:val="0"/>
          <w:marTop w:val="0"/>
          <w:marBottom w:val="0"/>
          <w:divBdr>
            <w:top w:val="none" w:sz="0" w:space="0" w:color="auto"/>
            <w:left w:val="none" w:sz="0" w:space="0" w:color="auto"/>
            <w:bottom w:val="none" w:sz="0" w:space="0" w:color="auto"/>
            <w:right w:val="none" w:sz="0" w:space="0" w:color="auto"/>
          </w:divBdr>
        </w:div>
        <w:div w:id="299653464">
          <w:marLeft w:val="480"/>
          <w:marRight w:val="0"/>
          <w:marTop w:val="0"/>
          <w:marBottom w:val="0"/>
          <w:divBdr>
            <w:top w:val="none" w:sz="0" w:space="0" w:color="auto"/>
            <w:left w:val="none" w:sz="0" w:space="0" w:color="auto"/>
            <w:bottom w:val="none" w:sz="0" w:space="0" w:color="auto"/>
            <w:right w:val="none" w:sz="0" w:space="0" w:color="auto"/>
          </w:divBdr>
        </w:div>
        <w:div w:id="705642703">
          <w:marLeft w:val="480"/>
          <w:marRight w:val="0"/>
          <w:marTop w:val="0"/>
          <w:marBottom w:val="0"/>
          <w:divBdr>
            <w:top w:val="none" w:sz="0" w:space="0" w:color="auto"/>
            <w:left w:val="none" w:sz="0" w:space="0" w:color="auto"/>
            <w:bottom w:val="none" w:sz="0" w:space="0" w:color="auto"/>
            <w:right w:val="none" w:sz="0" w:space="0" w:color="auto"/>
          </w:divBdr>
        </w:div>
        <w:div w:id="1885872007">
          <w:marLeft w:val="480"/>
          <w:marRight w:val="0"/>
          <w:marTop w:val="0"/>
          <w:marBottom w:val="0"/>
          <w:divBdr>
            <w:top w:val="none" w:sz="0" w:space="0" w:color="auto"/>
            <w:left w:val="none" w:sz="0" w:space="0" w:color="auto"/>
            <w:bottom w:val="none" w:sz="0" w:space="0" w:color="auto"/>
            <w:right w:val="none" w:sz="0" w:space="0" w:color="auto"/>
          </w:divBdr>
        </w:div>
        <w:div w:id="469595608">
          <w:marLeft w:val="480"/>
          <w:marRight w:val="0"/>
          <w:marTop w:val="0"/>
          <w:marBottom w:val="0"/>
          <w:divBdr>
            <w:top w:val="none" w:sz="0" w:space="0" w:color="auto"/>
            <w:left w:val="none" w:sz="0" w:space="0" w:color="auto"/>
            <w:bottom w:val="none" w:sz="0" w:space="0" w:color="auto"/>
            <w:right w:val="none" w:sz="0" w:space="0" w:color="auto"/>
          </w:divBdr>
        </w:div>
        <w:div w:id="310865524">
          <w:marLeft w:val="480"/>
          <w:marRight w:val="0"/>
          <w:marTop w:val="0"/>
          <w:marBottom w:val="0"/>
          <w:divBdr>
            <w:top w:val="none" w:sz="0" w:space="0" w:color="auto"/>
            <w:left w:val="none" w:sz="0" w:space="0" w:color="auto"/>
            <w:bottom w:val="none" w:sz="0" w:space="0" w:color="auto"/>
            <w:right w:val="none" w:sz="0" w:space="0" w:color="auto"/>
          </w:divBdr>
        </w:div>
        <w:div w:id="2093383673">
          <w:marLeft w:val="480"/>
          <w:marRight w:val="0"/>
          <w:marTop w:val="0"/>
          <w:marBottom w:val="0"/>
          <w:divBdr>
            <w:top w:val="none" w:sz="0" w:space="0" w:color="auto"/>
            <w:left w:val="none" w:sz="0" w:space="0" w:color="auto"/>
            <w:bottom w:val="none" w:sz="0" w:space="0" w:color="auto"/>
            <w:right w:val="none" w:sz="0" w:space="0" w:color="auto"/>
          </w:divBdr>
        </w:div>
        <w:div w:id="305864760">
          <w:marLeft w:val="480"/>
          <w:marRight w:val="0"/>
          <w:marTop w:val="0"/>
          <w:marBottom w:val="0"/>
          <w:divBdr>
            <w:top w:val="none" w:sz="0" w:space="0" w:color="auto"/>
            <w:left w:val="none" w:sz="0" w:space="0" w:color="auto"/>
            <w:bottom w:val="none" w:sz="0" w:space="0" w:color="auto"/>
            <w:right w:val="none" w:sz="0" w:space="0" w:color="auto"/>
          </w:divBdr>
        </w:div>
        <w:div w:id="611591068">
          <w:marLeft w:val="480"/>
          <w:marRight w:val="0"/>
          <w:marTop w:val="0"/>
          <w:marBottom w:val="0"/>
          <w:divBdr>
            <w:top w:val="none" w:sz="0" w:space="0" w:color="auto"/>
            <w:left w:val="none" w:sz="0" w:space="0" w:color="auto"/>
            <w:bottom w:val="none" w:sz="0" w:space="0" w:color="auto"/>
            <w:right w:val="none" w:sz="0" w:space="0" w:color="auto"/>
          </w:divBdr>
        </w:div>
        <w:div w:id="687029424">
          <w:marLeft w:val="480"/>
          <w:marRight w:val="0"/>
          <w:marTop w:val="0"/>
          <w:marBottom w:val="0"/>
          <w:divBdr>
            <w:top w:val="none" w:sz="0" w:space="0" w:color="auto"/>
            <w:left w:val="none" w:sz="0" w:space="0" w:color="auto"/>
            <w:bottom w:val="none" w:sz="0" w:space="0" w:color="auto"/>
            <w:right w:val="none" w:sz="0" w:space="0" w:color="auto"/>
          </w:divBdr>
        </w:div>
        <w:div w:id="1060594230">
          <w:marLeft w:val="480"/>
          <w:marRight w:val="0"/>
          <w:marTop w:val="0"/>
          <w:marBottom w:val="0"/>
          <w:divBdr>
            <w:top w:val="none" w:sz="0" w:space="0" w:color="auto"/>
            <w:left w:val="none" w:sz="0" w:space="0" w:color="auto"/>
            <w:bottom w:val="none" w:sz="0" w:space="0" w:color="auto"/>
            <w:right w:val="none" w:sz="0" w:space="0" w:color="auto"/>
          </w:divBdr>
        </w:div>
        <w:div w:id="1447653867">
          <w:marLeft w:val="480"/>
          <w:marRight w:val="0"/>
          <w:marTop w:val="0"/>
          <w:marBottom w:val="0"/>
          <w:divBdr>
            <w:top w:val="none" w:sz="0" w:space="0" w:color="auto"/>
            <w:left w:val="none" w:sz="0" w:space="0" w:color="auto"/>
            <w:bottom w:val="none" w:sz="0" w:space="0" w:color="auto"/>
            <w:right w:val="none" w:sz="0" w:space="0" w:color="auto"/>
          </w:divBdr>
        </w:div>
        <w:div w:id="2097676984">
          <w:marLeft w:val="480"/>
          <w:marRight w:val="0"/>
          <w:marTop w:val="0"/>
          <w:marBottom w:val="0"/>
          <w:divBdr>
            <w:top w:val="none" w:sz="0" w:space="0" w:color="auto"/>
            <w:left w:val="none" w:sz="0" w:space="0" w:color="auto"/>
            <w:bottom w:val="none" w:sz="0" w:space="0" w:color="auto"/>
            <w:right w:val="none" w:sz="0" w:space="0" w:color="auto"/>
          </w:divBdr>
        </w:div>
        <w:div w:id="1283150467">
          <w:marLeft w:val="480"/>
          <w:marRight w:val="0"/>
          <w:marTop w:val="0"/>
          <w:marBottom w:val="0"/>
          <w:divBdr>
            <w:top w:val="none" w:sz="0" w:space="0" w:color="auto"/>
            <w:left w:val="none" w:sz="0" w:space="0" w:color="auto"/>
            <w:bottom w:val="none" w:sz="0" w:space="0" w:color="auto"/>
            <w:right w:val="none" w:sz="0" w:space="0" w:color="auto"/>
          </w:divBdr>
        </w:div>
        <w:div w:id="197279799">
          <w:marLeft w:val="480"/>
          <w:marRight w:val="0"/>
          <w:marTop w:val="0"/>
          <w:marBottom w:val="0"/>
          <w:divBdr>
            <w:top w:val="none" w:sz="0" w:space="0" w:color="auto"/>
            <w:left w:val="none" w:sz="0" w:space="0" w:color="auto"/>
            <w:bottom w:val="none" w:sz="0" w:space="0" w:color="auto"/>
            <w:right w:val="none" w:sz="0" w:space="0" w:color="auto"/>
          </w:divBdr>
        </w:div>
        <w:div w:id="129248734">
          <w:marLeft w:val="480"/>
          <w:marRight w:val="0"/>
          <w:marTop w:val="0"/>
          <w:marBottom w:val="0"/>
          <w:divBdr>
            <w:top w:val="none" w:sz="0" w:space="0" w:color="auto"/>
            <w:left w:val="none" w:sz="0" w:space="0" w:color="auto"/>
            <w:bottom w:val="none" w:sz="0" w:space="0" w:color="auto"/>
            <w:right w:val="none" w:sz="0" w:space="0" w:color="auto"/>
          </w:divBdr>
        </w:div>
        <w:div w:id="1018196100">
          <w:marLeft w:val="480"/>
          <w:marRight w:val="0"/>
          <w:marTop w:val="0"/>
          <w:marBottom w:val="0"/>
          <w:divBdr>
            <w:top w:val="none" w:sz="0" w:space="0" w:color="auto"/>
            <w:left w:val="none" w:sz="0" w:space="0" w:color="auto"/>
            <w:bottom w:val="none" w:sz="0" w:space="0" w:color="auto"/>
            <w:right w:val="none" w:sz="0" w:space="0" w:color="auto"/>
          </w:divBdr>
        </w:div>
        <w:div w:id="884021787">
          <w:marLeft w:val="480"/>
          <w:marRight w:val="0"/>
          <w:marTop w:val="0"/>
          <w:marBottom w:val="0"/>
          <w:divBdr>
            <w:top w:val="none" w:sz="0" w:space="0" w:color="auto"/>
            <w:left w:val="none" w:sz="0" w:space="0" w:color="auto"/>
            <w:bottom w:val="none" w:sz="0" w:space="0" w:color="auto"/>
            <w:right w:val="none" w:sz="0" w:space="0" w:color="auto"/>
          </w:divBdr>
        </w:div>
        <w:div w:id="301930974">
          <w:marLeft w:val="480"/>
          <w:marRight w:val="0"/>
          <w:marTop w:val="0"/>
          <w:marBottom w:val="0"/>
          <w:divBdr>
            <w:top w:val="none" w:sz="0" w:space="0" w:color="auto"/>
            <w:left w:val="none" w:sz="0" w:space="0" w:color="auto"/>
            <w:bottom w:val="none" w:sz="0" w:space="0" w:color="auto"/>
            <w:right w:val="none" w:sz="0" w:space="0" w:color="auto"/>
          </w:divBdr>
        </w:div>
        <w:div w:id="1693190670">
          <w:marLeft w:val="480"/>
          <w:marRight w:val="0"/>
          <w:marTop w:val="0"/>
          <w:marBottom w:val="0"/>
          <w:divBdr>
            <w:top w:val="none" w:sz="0" w:space="0" w:color="auto"/>
            <w:left w:val="none" w:sz="0" w:space="0" w:color="auto"/>
            <w:bottom w:val="none" w:sz="0" w:space="0" w:color="auto"/>
            <w:right w:val="none" w:sz="0" w:space="0" w:color="auto"/>
          </w:divBdr>
        </w:div>
        <w:div w:id="1140340417">
          <w:marLeft w:val="480"/>
          <w:marRight w:val="0"/>
          <w:marTop w:val="0"/>
          <w:marBottom w:val="0"/>
          <w:divBdr>
            <w:top w:val="none" w:sz="0" w:space="0" w:color="auto"/>
            <w:left w:val="none" w:sz="0" w:space="0" w:color="auto"/>
            <w:bottom w:val="none" w:sz="0" w:space="0" w:color="auto"/>
            <w:right w:val="none" w:sz="0" w:space="0" w:color="auto"/>
          </w:divBdr>
        </w:div>
        <w:div w:id="716708697">
          <w:marLeft w:val="480"/>
          <w:marRight w:val="0"/>
          <w:marTop w:val="0"/>
          <w:marBottom w:val="0"/>
          <w:divBdr>
            <w:top w:val="none" w:sz="0" w:space="0" w:color="auto"/>
            <w:left w:val="none" w:sz="0" w:space="0" w:color="auto"/>
            <w:bottom w:val="none" w:sz="0" w:space="0" w:color="auto"/>
            <w:right w:val="none" w:sz="0" w:space="0" w:color="auto"/>
          </w:divBdr>
        </w:div>
        <w:div w:id="1187912640">
          <w:marLeft w:val="480"/>
          <w:marRight w:val="0"/>
          <w:marTop w:val="0"/>
          <w:marBottom w:val="0"/>
          <w:divBdr>
            <w:top w:val="none" w:sz="0" w:space="0" w:color="auto"/>
            <w:left w:val="none" w:sz="0" w:space="0" w:color="auto"/>
            <w:bottom w:val="none" w:sz="0" w:space="0" w:color="auto"/>
            <w:right w:val="none" w:sz="0" w:space="0" w:color="auto"/>
          </w:divBdr>
        </w:div>
        <w:div w:id="395395221">
          <w:marLeft w:val="480"/>
          <w:marRight w:val="0"/>
          <w:marTop w:val="0"/>
          <w:marBottom w:val="0"/>
          <w:divBdr>
            <w:top w:val="none" w:sz="0" w:space="0" w:color="auto"/>
            <w:left w:val="none" w:sz="0" w:space="0" w:color="auto"/>
            <w:bottom w:val="none" w:sz="0" w:space="0" w:color="auto"/>
            <w:right w:val="none" w:sz="0" w:space="0" w:color="auto"/>
          </w:divBdr>
        </w:div>
      </w:divsChild>
    </w:div>
    <w:div w:id="1021202393">
      <w:bodyDiv w:val="1"/>
      <w:marLeft w:val="0"/>
      <w:marRight w:val="0"/>
      <w:marTop w:val="0"/>
      <w:marBottom w:val="0"/>
      <w:divBdr>
        <w:top w:val="none" w:sz="0" w:space="0" w:color="auto"/>
        <w:left w:val="none" w:sz="0" w:space="0" w:color="auto"/>
        <w:bottom w:val="none" w:sz="0" w:space="0" w:color="auto"/>
        <w:right w:val="none" w:sz="0" w:space="0" w:color="auto"/>
      </w:divBdr>
      <w:divsChild>
        <w:div w:id="161554624">
          <w:marLeft w:val="480"/>
          <w:marRight w:val="0"/>
          <w:marTop w:val="0"/>
          <w:marBottom w:val="0"/>
          <w:divBdr>
            <w:top w:val="none" w:sz="0" w:space="0" w:color="auto"/>
            <w:left w:val="none" w:sz="0" w:space="0" w:color="auto"/>
            <w:bottom w:val="none" w:sz="0" w:space="0" w:color="auto"/>
            <w:right w:val="none" w:sz="0" w:space="0" w:color="auto"/>
          </w:divBdr>
        </w:div>
        <w:div w:id="2118258348">
          <w:marLeft w:val="480"/>
          <w:marRight w:val="0"/>
          <w:marTop w:val="0"/>
          <w:marBottom w:val="0"/>
          <w:divBdr>
            <w:top w:val="none" w:sz="0" w:space="0" w:color="auto"/>
            <w:left w:val="none" w:sz="0" w:space="0" w:color="auto"/>
            <w:bottom w:val="none" w:sz="0" w:space="0" w:color="auto"/>
            <w:right w:val="none" w:sz="0" w:space="0" w:color="auto"/>
          </w:divBdr>
        </w:div>
        <w:div w:id="1553345821">
          <w:marLeft w:val="480"/>
          <w:marRight w:val="0"/>
          <w:marTop w:val="0"/>
          <w:marBottom w:val="0"/>
          <w:divBdr>
            <w:top w:val="none" w:sz="0" w:space="0" w:color="auto"/>
            <w:left w:val="none" w:sz="0" w:space="0" w:color="auto"/>
            <w:bottom w:val="none" w:sz="0" w:space="0" w:color="auto"/>
            <w:right w:val="none" w:sz="0" w:space="0" w:color="auto"/>
          </w:divBdr>
        </w:div>
        <w:div w:id="1474250391">
          <w:marLeft w:val="480"/>
          <w:marRight w:val="0"/>
          <w:marTop w:val="0"/>
          <w:marBottom w:val="0"/>
          <w:divBdr>
            <w:top w:val="none" w:sz="0" w:space="0" w:color="auto"/>
            <w:left w:val="none" w:sz="0" w:space="0" w:color="auto"/>
            <w:bottom w:val="none" w:sz="0" w:space="0" w:color="auto"/>
            <w:right w:val="none" w:sz="0" w:space="0" w:color="auto"/>
          </w:divBdr>
        </w:div>
        <w:div w:id="879362878">
          <w:marLeft w:val="480"/>
          <w:marRight w:val="0"/>
          <w:marTop w:val="0"/>
          <w:marBottom w:val="0"/>
          <w:divBdr>
            <w:top w:val="none" w:sz="0" w:space="0" w:color="auto"/>
            <w:left w:val="none" w:sz="0" w:space="0" w:color="auto"/>
            <w:bottom w:val="none" w:sz="0" w:space="0" w:color="auto"/>
            <w:right w:val="none" w:sz="0" w:space="0" w:color="auto"/>
          </w:divBdr>
        </w:div>
        <w:div w:id="1877616468">
          <w:marLeft w:val="480"/>
          <w:marRight w:val="0"/>
          <w:marTop w:val="0"/>
          <w:marBottom w:val="0"/>
          <w:divBdr>
            <w:top w:val="none" w:sz="0" w:space="0" w:color="auto"/>
            <w:left w:val="none" w:sz="0" w:space="0" w:color="auto"/>
            <w:bottom w:val="none" w:sz="0" w:space="0" w:color="auto"/>
            <w:right w:val="none" w:sz="0" w:space="0" w:color="auto"/>
          </w:divBdr>
        </w:div>
        <w:div w:id="1554195895">
          <w:marLeft w:val="480"/>
          <w:marRight w:val="0"/>
          <w:marTop w:val="0"/>
          <w:marBottom w:val="0"/>
          <w:divBdr>
            <w:top w:val="none" w:sz="0" w:space="0" w:color="auto"/>
            <w:left w:val="none" w:sz="0" w:space="0" w:color="auto"/>
            <w:bottom w:val="none" w:sz="0" w:space="0" w:color="auto"/>
            <w:right w:val="none" w:sz="0" w:space="0" w:color="auto"/>
          </w:divBdr>
        </w:div>
        <w:div w:id="1906378941">
          <w:marLeft w:val="480"/>
          <w:marRight w:val="0"/>
          <w:marTop w:val="0"/>
          <w:marBottom w:val="0"/>
          <w:divBdr>
            <w:top w:val="none" w:sz="0" w:space="0" w:color="auto"/>
            <w:left w:val="none" w:sz="0" w:space="0" w:color="auto"/>
            <w:bottom w:val="none" w:sz="0" w:space="0" w:color="auto"/>
            <w:right w:val="none" w:sz="0" w:space="0" w:color="auto"/>
          </w:divBdr>
        </w:div>
        <w:div w:id="1314527079">
          <w:marLeft w:val="480"/>
          <w:marRight w:val="0"/>
          <w:marTop w:val="0"/>
          <w:marBottom w:val="0"/>
          <w:divBdr>
            <w:top w:val="none" w:sz="0" w:space="0" w:color="auto"/>
            <w:left w:val="none" w:sz="0" w:space="0" w:color="auto"/>
            <w:bottom w:val="none" w:sz="0" w:space="0" w:color="auto"/>
            <w:right w:val="none" w:sz="0" w:space="0" w:color="auto"/>
          </w:divBdr>
        </w:div>
        <w:div w:id="1389495836">
          <w:marLeft w:val="480"/>
          <w:marRight w:val="0"/>
          <w:marTop w:val="0"/>
          <w:marBottom w:val="0"/>
          <w:divBdr>
            <w:top w:val="none" w:sz="0" w:space="0" w:color="auto"/>
            <w:left w:val="none" w:sz="0" w:space="0" w:color="auto"/>
            <w:bottom w:val="none" w:sz="0" w:space="0" w:color="auto"/>
            <w:right w:val="none" w:sz="0" w:space="0" w:color="auto"/>
          </w:divBdr>
        </w:div>
        <w:div w:id="1700626246">
          <w:marLeft w:val="480"/>
          <w:marRight w:val="0"/>
          <w:marTop w:val="0"/>
          <w:marBottom w:val="0"/>
          <w:divBdr>
            <w:top w:val="none" w:sz="0" w:space="0" w:color="auto"/>
            <w:left w:val="none" w:sz="0" w:space="0" w:color="auto"/>
            <w:bottom w:val="none" w:sz="0" w:space="0" w:color="auto"/>
            <w:right w:val="none" w:sz="0" w:space="0" w:color="auto"/>
          </w:divBdr>
        </w:div>
        <w:div w:id="1479609333">
          <w:marLeft w:val="480"/>
          <w:marRight w:val="0"/>
          <w:marTop w:val="0"/>
          <w:marBottom w:val="0"/>
          <w:divBdr>
            <w:top w:val="none" w:sz="0" w:space="0" w:color="auto"/>
            <w:left w:val="none" w:sz="0" w:space="0" w:color="auto"/>
            <w:bottom w:val="none" w:sz="0" w:space="0" w:color="auto"/>
            <w:right w:val="none" w:sz="0" w:space="0" w:color="auto"/>
          </w:divBdr>
        </w:div>
        <w:div w:id="914628004">
          <w:marLeft w:val="480"/>
          <w:marRight w:val="0"/>
          <w:marTop w:val="0"/>
          <w:marBottom w:val="0"/>
          <w:divBdr>
            <w:top w:val="none" w:sz="0" w:space="0" w:color="auto"/>
            <w:left w:val="none" w:sz="0" w:space="0" w:color="auto"/>
            <w:bottom w:val="none" w:sz="0" w:space="0" w:color="auto"/>
            <w:right w:val="none" w:sz="0" w:space="0" w:color="auto"/>
          </w:divBdr>
        </w:div>
        <w:div w:id="1005129107">
          <w:marLeft w:val="480"/>
          <w:marRight w:val="0"/>
          <w:marTop w:val="0"/>
          <w:marBottom w:val="0"/>
          <w:divBdr>
            <w:top w:val="none" w:sz="0" w:space="0" w:color="auto"/>
            <w:left w:val="none" w:sz="0" w:space="0" w:color="auto"/>
            <w:bottom w:val="none" w:sz="0" w:space="0" w:color="auto"/>
            <w:right w:val="none" w:sz="0" w:space="0" w:color="auto"/>
          </w:divBdr>
        </w:div>
        <w:div w:id="1487743744">
          <w:marLeft w:val="480"/>
          <w:marRight w:val="0"/>
          <w:marTop w:val="0"/>
          <w:marBottom w:val="0"/>
          <w:divBdr>
            <w:top w:val="none" w:sz="0" w:space="0" w:color="auto"/>
            <w:left w:val="none" w:sz="0" w:space="0" w:color="auto"/>
            <w:bottom w:val="none" w:sz="0" w:space="0" w:color="auto"/>
            <w:right w:val="none" w:sz="0" w:space="0" w:color="auto"/>
          </w:divBdr>
        </w:div>
        <w:div w:id="801070713">
          <w:marLeft w:val="480"/>
          <w:marRight w:val="0"/>
          <w:marTop w:val="0"/>
          <w:marBottom w:val="0"/>
          <w:divBdr>
            <w:top w:val="none" w:sz="0" w:space="0" w:color="auto"/>
            <w:left w:val="none" w:sz="0" w:space="0" w:color="auto"/>
            <w:bottom w:val="none" w:sz="0" w:space="0" w:color="auto"/>
            <w:right w:val="none" w:sz="0" w:space="0" w:color="auto"/>
          </w:divBdr>
        </w:div>
        <w:div w:id="2077431295">
          <w:marLeft w:val="480"/>
          <w:marRight w:val="0"/>
          <w:marTop w:val="0"/>
          <w:marBottom w:val="0"/>
          <w:divBdr>
            <w:top w:val="none" w:sz="0" w:space="0" w:color="auto"/>
            <w:left w:val="none" w:sz="0" w:space="0" w:color="auto"/>
            <w:bottom w:val="none" w:sz="0" w:space="0" w:color="auto"/>
            <w:right w:val="none" w:sz="0" w:space="0" w:color="auto"/>
          </w:divBdr>
        </w:div>
        <w:div w:id="1732196509">
          <w:marLeft w:val="480"/>
          <w:marRight w:val="0"/>
          <w:marTop w:val="0"/>
          <w:marBottom w:val="0"/>
          <w:divBdr>
            <w:top w:val="none" w:sz="0" w:space="0" w:color="auto"/>
            <w:left w:val="none" w:sz="0" w:space="0" w:color="auto"/>
            <w:bottom w:val="none" w:sz="0" w:space="0" w:color="auto"/>
            <w:right w:val="none" w:sz="0" w:space="0" w:color="auto"/>
          </w:divBdr>
        </w:div>
        <w:div w:id="2111469690">
          <w:marLeft w:val="480"/>
          <w:marRight w:val="0"/>
          <w:marTop w:val="0"/>
          <w:marBottom w:val="0"/>
          <w:divBdr>
            <w:top w:val="none" w:sz="0" w:space="0" w:color="auto"/>
            <w:left w:val="none" w:sz="0" w:space="0" w:color="auto"/>
            <w:bottom w:val="none" w:sz="0" w:space="0" w:color="auto"/>
            <w:right w:val="none" w:sz="0" w:space="0" w:color="auto"/>
          </w:divBdr>
        </w:div>
        <w:div w:id="56632326">
          <w:marLeft w:val="480"/>
          <w:marRight w:val="0"/>
          <w:marTop w:val="0"/>
          <w:marBottom w:val="0"/>
          <w:divBdr>
            <w:top w:val="none" w:sz="0" w:space="0" w:color="auto"/>
            <w:left w:val="none" w:sz="0" w:space="0" w:color="auto"/>
            <w:bottom w:val="none" w:sz="0" w:space="0" w:color="auto"/>
            <w:right w:val="none" w:sz="0" w:space="0" w:color="auto"/>
          </w:divBdr>
        </w:div>
        <w:div w:id="272176893">
          <w:marLeft w:val="480"/>
          <w:marRight w:val="0"/>
          <w:marTop w:val="0"/>
          <w:marBottom w:val="0"/>
          <w:divBdr>
            <w:top w:val="none" w:sz="0" w:space="0" w:color="auto"/>
            <w:left w:val="none" w:sz="0" w:space="0" w:color="auto"/>
            <w:bottom w:val="none" w:sz="0" w:space="0" w:color="auto"/>
            <w:right w:val="none" w:sz="0" w:space="0" w:color="auto"/>
          </w:divBdr>
        </w:div>
        <w:div w:id="1855263911">
          <w:marLeft w:val="480"/>
          <w:marRight w:val="0"/>
          <w:marTop w:val="0"/>
          <w:marBottom w:val="0"/>
          <w:divBdr>
            <w:top w:val="none" w:sz="0" w:space="0" w:color="auto"/>
            <w:left w:val="none" w:sz="0" w:space="0" w:color="auto"/>
            <w:bottom w:val="none" w:sz="0" w:space="0" w:color="auto"/>
            <w:right w:val="none" w:sz="0" w:space="0" w:color="auto"/>
          </w:divBdr>
        </w:div>
        <w:div w:id="1300842774">
          <w:marLeft w:val="480"/>
          <w:marRight w:val="0"/>
          <w:marTop w:val="0"/>
          <w:marBottom w:val="0"/>
          <w:divBdr>
            <w:top w:val="none" w:sz="0" w:space="0" w:color="auto"/>
            <w:left w:val="none" w:sz="0" w:space="0" w:color="auto"/>
            <w:bottom w:val="none" w:sz="0" w:space="0" w:color="auto"/>
            <w:right w:val="none" w:sz="0" w:space="0" w:color="auto"/>
          </w:divBdr>
        </w:div>
        <w:div w:id="1949921664">
          <w:marLeft w:val="480"/>
          <w:marRight w:val="0"/>
          <w:marTop w:val="0"/>
          <w:marBottom w:val="0"/>
          <w:divBdr>
            <w:top w:val="none" w:sz="0" w:space="0" w:color="auto"/>
            <w:left w:val="none" w:sz="0" w:space="0" w:color="auto"/>
            <w:bottom w:val="none" w:sz="0" w:space="0" w:color="auto"/>
            <w:right w:val="none" w:sz="0" w:space="0" w:color="auto"/>
          </w:divBdr>
        </w:div>
        <w:div w:id="1671250993">
          <w:marLeft w:val="480"/>
          <w:marRight w:val="0"/>
          <w:marTop w:val="0"/>
          <w:marBottom w:val="0"/>
          <w:divBdr>
            <w:top w:val="none" w:sz="0" w:space="0" w:color="auto"/>
            <w:left w:val="none" w:sz="0" w:space="0" w:color="auto"/>
            <w:bottom w:val="none" w:sz="0" w:space="0" w:color="auto"/>
            <w:right w:val="none" w:sz="0" w:space="0" w:color="auto"/>
          </w:divBdr>
        </w:div>
        <w:div w:id="938483680">
          <w:marLeft w:val="480"/>
          <w:marRight w:val="0"/>
          <w:marTop w:val="0"/>
          <w:marBottom w:val="0"/>
          <w:divBdr>
            <w:top w:val="none" w:sz="0" w:space="0" w:color="auto"/>
            <w:left w:val="none" w:sz="0" w:space="0" w:color="auto"/>
            <w:bottom w:val="none" w:sz="0" w:space="0" w:color="auto"/>
            <w:right w:val="none" w:sz="0" w:space="0" w:color="auto"/>
          </w:divBdr>
        </w:div>
        <w:div w:id="1802311022">
          <w:marLeft w:val="480"/>
          <w:marRight w:val="0"/>
          <w:marTop w:val="0"/>
          <w:marBottom w:val="0"/>
          <w:divBdr>
            <w:top w:val="none" w:sz="0" w:space="0" w:color="auto"/>
            <w:left w:val="none" w:sz="0" w:space="0" w:color="auto"/>
            <w:bottom w:val="none" w:sz="0" w:space="0" w:color="auto"/>
            <w:right w:val="none" w:sz="0" w:space="0" w:color="auto"/>
          </w:divBdr>
        </w:div>
        <w:div w:id="468330745">
          <w:marLeft w:val="480"/>
          <w:marRight w:val="0"/>
          <w:marTop w:val="0"/>
          <w:marBottom w:val="0"/>
          <w:divBdr>
            <w:top w:val="none" w:sz="0" w:space="0" w:color="auto"/>
            <w:left w:val="none" w:sz="0" w:space="0" w:color="auto"/>
            <w:bottom w:val="none" w:sz="0" w:space="0" w:color="auto"/>
            <w:right w:val="none" w:sz="0" w:space="0" w:color="auto"/>
          </w:divBdr>
        </w:div>
        <w:div w:id="1700666547">
          <w:marLeft w:val="480"/>
          <w:marRight w:val="0"/>
          <w:marTop w:val="0"/>
          <w:marBottom w:val="0"/>
          <w:divBdr>
            <w:top w:val="none" w:sz="0" w:space="0" w:color="auto"/>
            <w:left w:val="none" w:sz="0" w:space="0" w:color="auto"/>
            <w:bottom w:val="none" w:sz="0" w:space="0" w:color="auto"/>
            <w:right w:val="none" w:sz="0" w:space="0" w:color="auto"/>
          </w:divBdr>
        </w:div>
        <w:div w:id="330645322">
          <w:marLeft w:val="480"/>
          <w:marRight w:val="0"/>
          <w:marTop w:val="0"/>
          <w:marBottom w:val="0"/>
          <w:divBdr>
            <w:top w:val="none" w:sz="0" w:space="0" w:color="auto"/>
            <w:left w:val="none" w:sz="0" w:space="0" w:color="auto"/>
            <w:bottom w:val="none" w:sz="0" w:space="0" w:color="auto"/>
            <w:right w:val="none" w:sz="0" w:space="0" w:color="auto"/>
          </w:divBdr>
        </w:div>
        <w:div w:id="276959592">
          <w:marLeft w:val="480"/>
          <w:marRight w:val="0"/>
          <w:marTop w:val="0"/>
          <w:marBottom w:val="0"/>
          <w:divBdr>
            <w:top w:val="none" w:sz="0" w:space="0" w:color="auto"/>
            <w:left w:val="none" w:sz="0" w:space="0" w:color="auto"/>
            <w:bottom w:val="none" w:sz="0" w:space="0" w:color="auto"/>
            <w:right w:val="none" w:sz="0" w:space="0" w:color="auto"/>
          </w:divBdr>
        </w:div>
        <w:div w:id="1236471076">
          <w:marLeft w:val="480"/>
          <w:marRight w:val="0"/>
          <w:marTop w:val="0"/>
          <w:marBottom w:val="0"/>
          <w:divBdr>
            <w:top w:val="none" w:sz="0" w:space="0" w:color="auto"/>
            <w:left w:val="none" w:sz="0" w:space="0" w:color="auto"/>
            <w:bottom w:val="none" w:sz="0" w:space="0" w:color="auto"/>
            <w:right w:val="none" w:sz="0" w:space="0" w:color="auto"/>
          </w:divBdr>
        </w:div>
        <w:div w:id="456606856">
          <w:marLeft w:val="480"/>
          <w:marRight w:val="0"/>
          <w:marTop w:val="0"/>
          <w:marBottom w:val="0"/>
          <w:divBdr>
            <w:top w:val="none" w:sz="0" w:space="0" w:color="auto"/>
            <w:left w:val="none" w:sz="0" w:space="0" w:color="auto"/>
            <w:bottom w:val="none" w:sz="0" w:space="0" w:color="auto"/>
            <w:right w:val="none" w:sz="0" w:space="0" w:color="auto"/>
          </w:divBdr>
        </w:div>
        <w:div w:id="653872822">
          <w:marLeft w:val="480"/>
          <w:marRight w:val="0"/>
          <w:marTop w:val="0"/>
          <w:marBottom w:val="0"/>
          <w:divBdr>
            <w:top w:val="none" w:sz="0" w:space="0" w:color="auto"/>
            <w:left w:val="none" w:sz="0" w:space="0" w:color="auto"/>
            <w:bottom w:val="none" w:sz="0" w:space="0" w:color="auto"/>
            <w:right w:val="none" w:sz="0" w:space="0" w:color="auto"/>
          </w:divBdr>
        </w:div>
        <w:div w:id="845443413">
          <w:marLeft w:val="480"/>
          <w:marRight w:val="0"/>
          <w:marTop w:val="0"/>
          <w:marBottom w:val="0"/>
          <w:divBdr>
            <w:top w:val="none" w:sz="0" w:space="0" w:color="auto"/>
            <w:left w:val="none" w:sz="0" w:space="0" w:color="auto"/>
            <w:bottom w:val="none" w:sz="0" w:space="0" w:color="auto"/>
            <w:right w:val="none" w:sz="0" w:space="0" w:color="auto"/>
          </w:divBdr>
        </w:div>
        <w:div w:id="2077892839">
          <w:marLeft w:val="480"/>
          <w:marRight w:val="0"/>
          <w:marTop w:val="0"/>
          <w:marBottom w:val="0"/>
          <w:divBdr>
            <w:top w:val="none" w:sz="0" w:space="0" w:color="auto"/>
            <w:left w:val="none" w:sz="0" w:space="0" w:color="auto"/>
            <w:bottom w:val="none" w:sz="0" w:space="0" w:color="auto"/>
            <w:right w:val="none" w:sz="0" w:space="0" w:color="auto"/>
          </w:divBdr>
        </w:div>
        <w:div w:id="1176310033">
          <w:marLeft w:val="480"/>
          <w:marRight w:val="0"/>
          <w:marTop w:val="0"/>
          <w:marBottom w:val="0"/>
          <w:divBdr>
            <w:top w:val="none" w:sz="0" w:space="0" w:color="auto"/>
            <w:left w:val="none" w:sz="0" w:space="0" w:color="auto"/>
            <w:bottom w:val="none" w:sz="0" w:space="0" w:color="auto"/>
            <w:right w:val="none" w:sz="0" w:space="0" w:color="auto"/>
          </w:divBdr>
        </w:div>
        <w:div w:id="1320423760">
          <w:marLeft w:val="480"/>
          <w:marRight w:val="0"/>
          <w:marTop w:val="0"/>
          <w:marBottom w:val="0"/>
          <w:divBdr>
            <w:top w:val="none" w:sz="0" w:space="0" w:color="auto"/>
            <w:left w:val="none" w:sz="0" w:space="0" w:color="auto"/>
            <w:bottom w:val="none" w:sz="0" w:space="0" w:color="auto"/>
            <w:right w:val="none" w:sz="0" w:space="0" w:color="auto"/>
          </w:divBdr>
        </w:div>
        <w:div w:id="626281063">
          <w:marLeft w:val="480"/>
          <w:marRight w:val="0"/>
          <w:marTop w:val="0"/>
          <w:marBottom w:val="0"/>
          <w:divBdr>
            <w:top w:val="none" w:sz="0" w:space="0" w:color="auto"/>
            <w:left w:val="none" w:sz="0" w:space="0" w:color="auto"/>
            <w:bottom w:val="none" w:sz="0" w:space="0" w:color="auto"/>
            <w:right w:val="none" w:sz="0" w:space="0" w:color="auto"/>
          </w:divBdr>
        </w:div>
        <w:div w:id="1655334791">
          <w:marLeft w:val="480"/>
          <w:marRight w:val="0"/>
          <w:marTop w:val="0"/>
          <w:marBottom w:val="0"/>
          <w:divBdr>
            <w:top w:val="none" w:sz="0" w:space="0" w:color="auto"/>
            <w:left w:val="none" w:sz="0" w:space="0" w:color="auto"/>
            <w:bottom w:val="none" w:sz="0" w:space="0" w:color="auto"/>
            <w:right w:val="none" w:sz="0" w:space="0" w:color="auto"/>
          </w:divBdr>
        </w:div>
        <w:div w:id="1451972255">
          <w:marLeft w:val="480"/>
          <w:marRight w:val="0"/>
          <w:marTop w:val="0"/>
          <w:marBottom w:val="0"/>
          <w:divBdr>
            <w:top w:val="none" w:sz="0" w:space="0" w:color="auto"/>
            <w:left w:val="none" w:sz="0" w:space="0" w:color="auto"/>
            <w:bottom w:val="none" w:sz="0" w:space="0" w:color="auto"/>
            <w:right w:val="none" w:sz="0" w:space="0" w:color="auto"/>
          </w:divBdr>
        </w:div>
        <w:div w:id="960723583">
          <w:marLeft w:val="480"/>
          <w:marRight w:val="0"/>
          <w:marTop w:val="0"/>
          <w:marBottom w:val="0"/>
          <w:divBdr>
            <w:top w:val="none" w:sz="0" w:space="0" w:color="auto"/>
            <w:left w:val="none" w:sz="0" w:space="0" w:color="auto"/>
            <w:bottom w:val="none" w:sz="0" w:space="0" w:color="auto"/>
            <w:right w:val="none" w:sz="0" w:space="0" w:color="auto"/>
          </w:divBdr>
        </w:div>
        <w:div w:id="2076276937">
          <w:marLeft w:val="480"/>
          <w:marRight w:val="0"/>
          <w:marTop w:val="0"/>
          <w:marBottom w:val="0"/>
          <w:divBdr>
            <w:top w:val="none" w:sz="0" w:space="0" w:color="auto"/>
            <w:left w:val="none" w:sz="0" w:space="0" w:color="auto"/>
            <w:bottom w:val="none" w:sz="0" w:space="0" w:color="auto"/>
            <w:right w:val="none" w:sz="0" w:space="0" w:color="auto"/>
          </w:divBdr>
        </w:div>
        <w:div w:id="1838691777">
          <w:marLeft w:val="480"/>
          <w:marRight w:val="0"/>
          <w:marTop w:val="0"/>
          <w:marBottom w:val="0"/>
          <w:divBdr>
            <w:top w:val="none" w:sz="0" w:space="0" w:color="auto"/>
            <w:left w:val="none" w:sz="0" w:space="0" w:color="auto"/>
            <w:bottom w:val="none" w:sz="0" w:space="0" w:color="auto"/>
            <w:right w:val="none" w:sz="0" w:space="0" w:color="auto"/>
          </w:divBdr>
        </w:div>
        <w:div w:id="1287196463">
          <w:marLeft w:val="480"/>
          <w:marRight w:val="0"/>
          <w:marTop w:val="0"/>
          <w:marBottom w:val="0"/>
          <w:divBdr>
            <w:top w:val="none" w:sz="0" w:space="0" w:color="auto"/>
            <w:left w:val="none" w:sz="0" w:space="0" w:color="auto"/>
            <w:bottom w:val="none" w:sz="0" w:space="0" w:color="auto"/>
            <w:right w:val="none" w:sz="0" w:space="0" w:color="auto"/>
          </w:divBdr>
        </w:div>
        <w:div w:id="90056080">
          <w:marLeft w:val="480"/>
          <w:marRight w:val="0"/>
          <w:marTop w:val="0"/>
          <w:marBottom w:val="0"/>
          <w:divBdr>
            <w:top w:val="none" w:sz="0" w:space="0" w:color="auto"/>
            <w:left w:val="none" w:sz="0" w:space="0" w:color="auto"/>
            <w:bottom w:val="none" w:sz="0" w:space="0" w:color="auto"/>
            <w:right w:val="none" w:sz="0" w:space="0" w:color="auto"/>
          </w:divBdr>
        </w:div>
        <w:div w:id="128666736">
          <w:marLeft w:val="480"/>
          <w:marRight w:val="0"/>
          <w:marTop w:val="0"/>
          <w:marBottom w:val="0"/>
          <w:divBdr>
            <w:top w:val="none" w:sz="0" w:space="0" w:color="auto"/>
            <w:left w:val="none" w:sz="0" w:space="0" w:color="auto"/>
            <w:bottom w:val="none" w:sz="0" w:space="0" w:color="auto"/>
            <w:right w:val="none" w:sz="0" w:space="0" w:color="auto"/>
          </w:divBdr>
        </w:div>
        <w:div w:id="42798556">
          <w:marLeft w:val="480"/>
          <w:marRight w:val="0"/>
          <w:marTop w:val="0"/>
          <w:marBottom w:val="0"/>
          <w:divBdr>
            <w:top w:val="none" w:sz="0" w:space="0" w:color="auto"/>
            <w:left w:val="none" w:sz="0" w:space="0" w:color="auto"/>
            <w:bottom w:val="none" w:sz="0" w:space="0" w:color="auto"/>
            <w:right w:val="none" w:sz="0" w:space="0" w:color="auto"/>
          </w:divBdr>
        </w:div>
        <w:div w:id="1007561736">
          <w:marLeft w:val="480"/>
          <w:marRight w:val="0"/>
          <w:marTop w:val="0"/>
          <w:marBottom w:val="0"/>
          <w:divBdr>
            <w:top w:val="none" w:sz="0" w:space="0" w:color="auto"/>
            <w:left w:val="none" w:sz="0" w:space="0" w:color="auto"/>
            <w:bottom w:val="none" w:sz="0" w:space="0" w:color="auto"/>
            <w:right w:val="none" w:sz="0" w:space="0" w:color="auto"/>
          </w:divBdr>
        </w:div>
      </w:divsChild>
    </w:div>
    <w:div w:id="1034424101">
      <w:bodyDiv w:val="1"/>
      <w:marLeft w:val="0"/>
      <w:marRight w:val="0"/>
      <w:marTop w:val="0"/>
      <w:marBottom w:val="0"/>
      <w:divBdr>
        <w:top w:val="none" w:sz="0" w:space="0" w:color="auto"/>
        <w:left w:val="none" w:sz="0" w:space="0" w:color="auto"/>
        <w:bottom w:val="none" w:sz="0" w:space="0" w:color="auto"/>
        <w:right w:val="none" w:sz="0" w:space="0" w:color="auto"/>
      </w:divBdr>
      <w:divsChild>
        <w:div w:id="187791846">
          <w:marLeft w:val="480"/>
          <w:marRight w:val="0"/>
          <w:marTop w:val="0"/>
          <w:marBottom w:val="0"/>
          <w:divBdr>
            <w:top w:val="none" w:sz="0" w:space="0" w:color="auto"/>
            <w:left w:val="none" w:sz="0" w:space="0" w:color="auto"/>
            <w:bottom w:val="none" w:sz="0" w:space="0" w:color="auto"/>
            <w:right w:val="none" w:sz="0" w:space="0" w:color="auto"/>
          </w:divBdr>
        </w:div>
        <w:div w:id="473639025">
          <w:marLeft w:val="480"/>
          <w:marRight w:val="0"/>
          <w:marTop w:val="0"/>
          <w:marBottom w:val="0"/>
          <w:divBdr>
            <w:top w:val="none" w:sz="0" w:space="0" w:color="auto"/>
            <w:left w:val="none" w:sz="0" w:space="0" w:color="auto"/>
            <w:bottom w:val="none" w:sz="0" w:space="0" w:color="auto"/>
            <w:right w:val="none" w:sz="0" w:space="0" w:color="auto"/>
          </w:divBdr>
        </w:div>
        <w:div w:id="406611195">
          <w:marLeft w:val="480"/>
          <w:marRight w:val="0"/>
          <w:marTop w:val="0"/>
          <w:marBottom w:val="0"/>
          <w:divBdr>
            <w:top w:val="none" w:sz="0" w:space="0" w:color="auto"/>
            <w:left w:val="none" w:sz="0" w:space="0" w:color="auto"/>
            <w:bottom w:val="none" w:sz="0" w:space="0" w:color="auto"/>
            <w:right w:val="none" w:sz="0" w:space="0" w:color="auto"/>
          </w:divBdr>
        </w:div>
        <w:div w:id="378631431">
          <w:marLeft w:val="480"/>
          <w:marRight w:val="0"/>
          <w:marTop w:val="0"/>
          <w:marBottom w:val="0"/>
          <w:divBdr>
            <w:top w:val="none" w:sz="0" w:space="0" w:color="auto"/>
            <w:left w:val="none" w:sz="0" w:space="0" w:color="auto"/>
            <w:bottom w:val="none" w:sz="0" w:space="0" w:color="auto"/>
            <w:right w:val="none" w:sz="0" w:space="0" w:color="auto"/>
          </w:divBdr>
        </w:div>
        <w:div w:id="669450762">
          <w:marLeft w:val="480"/>
          <w:marRight w:val="0"/>
          <w:marTop w:val="0"/>
          <w:marBottom w:val="0"/>
          <w:divBdr>
            <w:top w:val="none" w:sz="0" w:space="0" w:color="auto"/>
            <w:left w:val="none" w:sz="0" w:space="0" w:color="auto"/>
            <w:bottom w:val="none" w:sz="0" w:space="0" w:color="auto"/>
            <w:right w:val="none" w:sz="0" w:space="0" w:color="auto"/>
          </w:divBdr>
        </w:div>
        <w:div w:id="1186561256">
          <w:marLeft w:val="480"/>
          <w:marRight w:val="0"/>
          <w:marTop w:val="0"/>
          <w:marBottom w:val="0"/>
          <w:divBdr>
            <w:top w:val="none" w:sz="0" w:space="0" w:color="auto"/>
            <w:left w:val="none" w:sz="0" w:space="0" w:color="auto"/>
            <w:bottom w:val="none" w:sz="0" w:space="0" w:color="auto"/>
            <w:right w:val="none" w:sz="0" w:space="0" w:color="auto"/>
          </w:divBdr>
        </w:div>
        <w:div w:id="1997881828">
          <w:marLeft w:val="480"/>
          <w:marRight w:val="0"/>
          <w:marTop w:val="0"/>
          <w:marBottom w:val="0"/>
          <w:divBdr>
            <w:top w:val="none" w:sz="0" w:space="0" w:color="auto"/>
            <w:left w:val="none" w:sz="0" w:space="0" w:color="auto"/>
            <w:bottom w:val="none" w:sz="0" w:space="0" w:color="auto"/>
            <w:right w:val="none" w:sz="0" w:space="0" w:color="auto"/>
          </w:divBdr>
        </w:div>
        <w:div w:id="1440301195">
          <w:marLeft w:val="480"/>
          <w:marRight w:val="0"/>
          <w:marTop w:val="0"/>
          <w:marBottom w:val="0"/>
          <w:divBdr>
            <w:top w:val="none" w:sz="0" w:space="0" w:color="auto"/>
            <w:left w:val="none" w:sz="0" w:space="0" w:color="auto"/>
            <w:bottom w:val="none" w:sz="0" w:space="0" w:color="auto"/>
            <w:right w:val="none" w:sz="0" w:space="0" w:color="auto"/>
          </w:divBdr>
        </w:div>
        <w:div w:id="584732853">
          <w:marLeft w:val="480"/>
          <w:marRight w:val="0"/>
          <w:marTop w:val="0"/>
          <w:marBottom w:val="0"/>
          <w:divBdr>
            <w:top w:val="none" w:sz="0" w:space="0" w:color="auto"/>
            <w:left w:val="none" w:sz="0" w:space="0" w:color="auto"/>
            <w:bottom w:val="none" w:sz="0" w:space="0" w:color="auto"/>
            <w:right w:val="none" w:sz="0" w:space="0" w:color="auto"/>
          </w:divBdr>
        </w:div>
        <w:div w:id="1040934961">
          <w:marLeft w:val="480"/>
          <w:marRight w:val="0"/>
          <w:marTop w:val="0"/>
          <w:marBottom w:val="0"/>
          <w:divBdr>
            <w:top w:val="none" w:sz="0" w:space="0" w:color="auto"/>
            <w:left w:val="none" w:sz="0" w:space="0" w:color="auto"/>
            <w:bottom w:val="none" w:sz="0" w:space="0" w:color="auto"/>
            <w:right w:val="none" w:sz="0" w:space="0" w:color="auto"/>
          </w:divBdr>
        </w:div>
        <w:div w:id="1275864500">
          <w:marLeft w:val="480"/>
          <w:marRight w:val="0"/>
          <w:marTop w:val="0"/>
          <w:marBottom w:val="0"/>
          <w:divBdr>
            <w:top w:val="none" w:sz="0" w:space="0" w:color="auto"/>
            <w:left w:val="none" w:sz="0" w:space="0" w:color="auto"/>
            <w:bottom w:val="none" w:sz="0" w:space="0" w:color="auto"/>
            <w:right w:val="none" w:sz="0" w:space="0" w:color="auto"/>
          </w:divBdr>
        </w:div>
        <w:div w:id="1909614489">
          <w:marLeft w:val="480"/>
          <w:marRight w:val="0"/>
          <w:marTop w:val="0"/>
          <w:marBottom w:val="0"/>
          <w:divBdr>
            <w:top w:val="none" w:sz="0" w:space="0" w:color="auto"/>
            <w:left w:val="none" w:sz="0" w:space="0" w:color="auto"/>
            <w:bottom w:val="none" w:sz="0" w:space="0" w:color="auto"/>
            <w:right w:val="none" w:sz="0" w:space="0" w:color="auto"/>
          </w:divBdr>
        </w:div>
        <w:div w:id="1992325124">
          <w:marLeft w:val="480"/>
          <w:marRight w:val="0"/>
          <w:marTop w:val="0"/>
          <w:marBottom w:val="0"/>
          <w:divBdr>
            <w:top w:val="none" w:sz="0" w:space="0" w:color="auto"/>
            <w:left w:val="none" w:sz="0" w:space="0" w:color="auto"/>
            <w:bottom w:val="none" w:sz="0" w:space="0" w:color="auto"/>
            <w:right w:val="none" w:sz="0" w:space="0" w:color="auto"/>
          </w:divBdr>
        </w:div>
        <w:div w:id="1408646187">
          <w:marLeft w:val="480"/>
          <w:marRight w:val="0"/>
          <w:marTop w:val="0"/>
          <w:marBottom w:val="0"/>
          <w:divBdr>
            <w:top w:val="none" w:sz="0" w:space="0" w:color="auto"/>
            <w:left w:val="none" w:sz="0" w:space="0" w:color="auto"/>
            <w:bottom w:val="none" w:sz="0" w:space="0" w:color="auto"/>
            <w:right w:val="none" w:sz="0" w:space="0" w:color="auto"/>
          </w:divBdr>
        </w:div>
        <w:div w:id="1741557589">
          <w:marLeft w:val="480"/>
          <w:marRight w:val="0"/>
          <w:marTop w:val="0"/>
          <w:marBottom w:val="0"/>
          <w:divBdr>
            <w:top w:val="none" w:sz="0" w:space="0" w:color="auto"/>
            <w:left w:val="none" w:sz="0" w:space="0" w:color="auto"/>
            <w:bottom w:val="none" w:sz="0" w:space="0" w:color="auto"/>
            <w:right w:val="none" w:sz="0" w:space="0" w:color="auto"/>
          </w:divBdr>
        </w:div>
        <w:div w:id="820973651">
          <w:marLeft w:val="480"/>
          <w:marRight w:val="0"/>
          <w:marTop w:val="0"/>
          <w:marBottom w:val="0"/>
          <w:divBdr>
            <w:top w:val="none" w:sz="0" w:space="0" w:color="auto"/>
            <w:left w:val="none" w:sz="0" w:space="0" w:color="auto"/>
            <w:bottom w:val="none" w:sz="0" w:space="0" w:color="auto"/>
            <w:right w:val="none" w:sz="0" w:space="0" w:color="auto"/>
          </w:divBdr>
        </w:div>
        <w:div w:id="1290015852">
          <w:marLeft w:val="480"/>
          <w:marRight w:val="0"/>
          <w:marTop w:val="0"/>
          <w:marBottom w:val="0"/>
          <w:divBdr>
            <w:top w:val="none" w:sz="0" w:space="0" w:color="auto"/>
            <w:left w:val="none" w:sz="0" w:space="0" w:color="auto"/>
            <w:bottom w:val="none" w:sz="0" w:space="0" w:color="auto"/>
            <w:right w:val="none" w:sz="0" w:space="0" w:color="auto"/>
          </w:divBdr>
        </w:div>
        <w:div w:id="246577208">
          <w:marLeft w:val="480"/>
          <w:marRight w:val="0"/>
          <w:marTop w:val="0"/>
          <w:marBottom w:val="0"/>
          <w:divBdr>
            <w:top w:val="none" w:sz="0" w:space="0" w:color="auto"/>
            <w:left w:val="none" w:sz="0" w:space="0" w:color="auto"/>
            <w:bottom w:val="none" w:sz="0" w:space="0" w:color="auto"/>
            <w:right w:val="none" w:sz="0" w:space="0" w:color="auto"/>
          </w:divBdr>
        </w:div>
        <w:div w:id="756638565">
          <w:marLeft w:val="480"/>
          <w:marRight w:val="0"/>
          <w:marTop w:val="0"/>
          <w:marBottom w:val="0"/>
          <w:divBdr>
            <w:top w:val="none" w:sz="0" w:space="0" w:color="auto"/>
            <w:left w:val="none" w:sz="0" w:space="0" w:color="auto"/>
            <w:bottom w:val="none" w:sz="0" w:space="0" w:color="auto"/>
            <w:right w:val="none" w:sz="0" w:space="0" w:color="auto"/>
          </w:divBdr>
        </w:div>
        <w:div w:id="844366802">
          <w:marLeft w:val="480"/>
          <w:marRight w:val="0"/>
          <w:marTop w:val="0"/>
          <w:marBottom w:val="0"/>
          <w:divBdr>
            <w:top w:val="none" w:sz="0" w:space="0" w:color="auto"/>
            <w:left w:val="none" w:sz="0" w:space="0" w:color="auto"/>
            <w:bottom w:val="none" w:sz="0" w:space="0" w:color="auto"/>
            <w:right w:val="none" w:sz="0" w:space="0" w:color="auto"/>
          </w:divBdr>
        </w:div>
        <w:div w:id="125974095">
          <w:marLeft w:val="480"/>
          <w:marRight w:val="0"/>
          <w:marTop w:val="0"/>
          <w:marBottom w:val="0"/>
          <w:divBdr>
            <w:top w:val="none" w:sz="0" w:space="0" w:color="auto"/>
            <w:left w:val="none" w:sz="0" w:space="0" w:color="auto"/>
            <w:bottom w:val="none" w:sz="0" w:space="0" w:color="auto"/>
            <w:right w:val="none" w:sz="0" w:space="0" w:color="auto"/>
          </w:divBdr>
        </w:div>
        <w:div w:id="98111374">
          <w:marLeft w:val="480"/>
          <w:marRight w:val="0"/>
          <w:marTop w:val="0"/>
          <w:marBottom w:val="0"/>
          <w:divBdr>
            <w:top w:val="none" w:sz="0" w:space="0" w:color="auto"/>
            <w:left w:val="none" w:sz="0" w:space="0" w:color="auto"/>
            <w:bottom w:val="none" w:sz="0" w:space="0" w:color="auto"/>
            <w:right w:val="none" w:sz="0" w:space="0" w:color="auto"/>
          </w:divBdr>
        </w:div>
        <w:div w:id="1279752276">
          <w:marLeft w:val="480"/>
          <w:marRight w:val="0"/>
          <w:marTop w:val="0"/>
          <w:marBottom w:val="0"/>
          <w:divBdr>
            <w:top w:val="none" w:sz="0" w:space="0" w:color="auto"/>
            <w:left w:val="none" w:sz="0" w:space="0" w:color="auto"/>
            <w:bottom w:val="none" w:sz="0" w:space="0" w:color="auto"/>
            <w:right w:val="none" w:sz="0" w:space="0" w:color="auto"/>
          </w:divBdr>
        </w:div>
        <w:div w:id="1649943980">
          <w:marLeft w:val="480"/>
          <w:marRight w:val="0"/>
          <w:marTop w:val="0"/>
          <w:marBottom w:val="0"/>
          <w:divBdr>
            <w:top w:val="none" w:sz="0" w:space="0" w:color="auto"/>
            <w:left w:val="none" w:sz="0" w:space="0" w:color="auto"/>
            <w:bottom w:val="none" w:sz="0" w:space="0" w:color="auto"/>
            <w:right w:val="none" w:sz="0" w:space="0" w:color="auto"/>
          </w:divBdr>
        </w:div>
        <w:div w:id="960846086">
          <w:marLeft w:val="480"/>
          <w:marRight w:val="0"/>
          <w:marTop w:val="0"/>
          <w:marBottom w:val="0"/>
          <w:divBdr>
            <w:top w:val="none" w:sz="0" w:space="0" w:color="auto"/>
            <w:left w:val="none" w:sz="0" w:space="0" w:color="auto"/>
            <w:bottom w:val="none" w:sz="0" w:space="0" w:color="auto"/>
            <w:right w:val="none" w:sz="0" w:space="0" w:color="auto"/>
          </w:divBdr>
        </w:div>
        <w:div w:id="1594821016">
          <w:marLeft w:val="480"/>
          <w:marRight w:val="0"/>
          <w:marTop w:val="0"/>
          <w:marBottom w:val="0"/>
          <w:divBdr>
            <w:top w:val="none" w:sz="0" w:space="0" w:color="auto"/>
            <w:left w:val="none" w:sz="0" w:space="0" w:color="auto"/>
            <w:bottom w:val="none" w:sz="0" w:space="0" w:color="auto"/>
            <w:right w:val="none" w:sz="0" w:space="0" w:color="auto"/>
          </w:divBdr>
        </w:div>
        <w:div w:id="500898820">
          <w:marLeft w:val="480"/>
          <w:marRight w:val="0"/>
          <w:marTop w:val="0"/>
          <w:marBottom w:val="0"/>
          <w:divBdr>
            <w:top w:val="none" w:sz="0" w:space="0" w:color="auto"/>
            <w:left w:val="none" w:sz="0" w:space="0" w:color="auto"/>
            <w:bottom w:val="none" w:sz="0" w:space="0" w:color="auto"/>
            <w:right w:val="none" w:sz="0" w:space="0" w:color="auto"/>
          </w:divBdr>
        </w:div>
        <w:div w:id="1721126365">
          <w:marLeft w:val="480"/>
          <w:marRight w:val="0"/>
          <w:marTop w:val="0"/>
          <w:marBottom w:val="0"/>
          <w:divBdr>
            <w:top w:val="none" w:sz="0" w:space="0" w:color="auto"/>
            <w:left w:val="none" w:sz="0" w:space="0" w:color="auto"/>
            <w:bottom w:val="none" w:sz="0" w:space="0" w:color="auto"/>
            <w:right w:val="none" w:sz="0" w:space="0" w:color="auto"/>
          </w:divBdr>
        </w:div>
        <w:div w:id="657273274">
          <w:marLeft w:val="480"/>
          <w:marRight w:val="0"/>
          <w:marTop w:val="0"/>
          <w:marBottom w:val="0"/>
          <w:divBdr>
            <w:top w:val="none" w:sz="0" w:space="0" w:color="auto"/>
            <w:left w:val="none" w:sz="0" w:space="0" w:color="auto"/>
            <w:bottom w:val="none" w:sz="0" w:space="0" w:color="auto"/>
            <w:right w:val="none" w:sz="0" w:space="0" w:color="auto"/>
          </w:divBdr>
        </w:div>
        <w:div w:id="1116095073">
          <w:marLeft w:val="480"/>
          <w:marRight w:val="0"/>
          <w:marTop w:val="0"/>
          <w:marBottom w:val="0"/>
          <w:divBdr>
            <w:top w:val="none" w:sz="0" w:space="0" w:color="auto"/>
            <w:left w:val="none" w:sz="0" w:space="0" w:color="auto"/>
            <w:bottom w:val="none" w:sz="0" w:space="0" w:color="auto"/>
            <w:right w:val="none" w:sz="0" w:space="0" w:color="auto"/>
          </w:divBdr>
        </w:div>
        <w:div w:id="381253031">
          <w:marLeft w:val="480"/>
          <w:marRight w:val="0"/>
          <w:marTop w:val="0"/>
          <w:marBottom w:val="0"/>
          <w:divBdr>
            <w:top w:val="none" w:sz="0" w:space="0" w:color="auto"/>
            <w:left w:val="none" w:sz="0" w:space="0" w:color="auto"/>
            <w:bottom w:val="none" w:sz="0" w:space="0" w:color="auto"/>
            <w:right w:val="none" w:sz="0" w:space="0" w:color="auto"/>
          </w:divBdr>
        </w:div>
        <w:div w:id="1160577082">
          <w:marLeft w:val="480"/>
          <w:marRight w:val="0"/>
          <w:marTop w:val="0"/>
          <w:marBottom w:val="0"/>
          <w:divBdr>
            <w:top w:val="none" w:sz="0" w:space="0" w:color="auto"/>
            <w:left w:val="none" w:sz="0" w:space="0" w:color="auto"/>
            <w:bottom w:val="none" w:sz="0" w:space="0" w:color="auto"/>
            <w:right w:val="none" w:sz="0" w:space="0" w:color="auto"/>
          </w:divBdr>
        </w:div>
        <w:div w:id="1277758430">
          <w:marLeft w:val="480"/>
          <w:marRight w:val="0"/>
          <w:marTop w:val="0"/>
          <w:marBottom w:val="0"/>
          <w:divBdr>
            <w:top w:val="none" w:sz="0" w:space="0" w:color="auto"/>
            <w:left w:val="none" w:sz="0" w:space="0" w:color="auto"/>
            <w:bottom w:val="none" w:sz="0" w:space="0" w:color="auto"/>
            <w:right w:val="none" w:sz="0" w:space="0" w:color="auto"/>
          </w:divBdr>
        </w:div>
        <w:div w:id="1152402737">
          <w:marLeft w:val="480"/>
          <w:marRight w:val="0"/>
          <w:marTop w:val="0"/>
          <w:marBottom w:val="0"/>
          <w:divBdr>
            <w:top w:val="none" w:sz="0" w:space="0" w:color="auto"/>
            <w:left w:val="none" w:sz="0" w:space="0" w:color="auto"/>
            <w:bottom w:val="none" w:sz="0" w:space="0" w:color="auto"/>
            <w:right w:val="none" w:sz="0" w:space="0" w:color="auto"/>
          </w:divBdr>
        </w:div>
        <w:div w:id="2142378592">
          <w:marLeft w:val="480"/>
          <w:marRight w:val="0"/>
          <w:marTop w:val="0"/>
          <w:marBottom w:val="0"/>
          <w:divBdr>
            <w:top w:val="none" w:sz="0" w:space="0" w:color="auto"/>
            <w:left w:val="none" w:sz="0" w:space="0" w:color="auto"/>
            <w:bottom w:val="none" w:sz="0" w:space="0" w:color="auto"/>
            <w:right w:val="none" w:sz="0" w:space="0" w:color="auto"/>
          </w:divBdr>
        </w:div>
        <w:div w:id="1589848697">
          <w:marLeft w:val="480"/>
          <w:marRight w:val="0"/>
          <w:marTop w:val="0"/>
          <w:marBottom w:val="0"/>
          <w:divBdr>
            <w:top w:val="none" w:sz="0" w:space="0" w:color="auto"/>
            <w:left w:val="none" w:sz="0" w:space="0" w:color="auto"/>
            <w:bottom w:val="none" w:sz="0" w:space="0" w:color="auto"/>
            <w:right w:val="none" w:sz="0" w:space="0" w:color="auto"/>
          </w:divBdr>
        </w:div>
        <w:div w:id="1938059031">
          <w:marLeft w:val="480"/>
          <w:marRight w:val="0"/>
          <w:marTop w:val="0"/>
          <w:marBottom w:val="0"/>
          <w:divBdr>
            <w:top w:val="none" w:sz="0" w:space="0" w:color="auto"/>
            <w:left w:val="none" w:sz="0" w:space="0" w:color="auto"/>
            <w:bottom w:val="none" w:sz="0" w:space="0" w:color="auto"/>
            <w:right w:val="none" w:sz="0" w:space="0" w:color="auto"/>
          </w:divBdr>
        </w:div>
        <w:div w:id="1863743582">
          <w:marLeft w:val="480"/>
          <w:marRight w:val="0"/>
          <w:marTop w:val="0"/>
          <w:marBottom w:val="0"/>
          <w:divBdr>
            <w:top w:val="none" w:sz="0" w:space="0" w:color="auto"/>
            <w:left w:val="none" w:sz="0" w:space="0" w:color="auto"/>
            <w:bottom w:val="none" w:sz="0" w:space="0" w:color="auto"/>
            <w:right w:val="none" w:sz="0" w:space="0" w:color="auto"/>
          </w:divBdr>
        </w:div>
        <w:div w:id="1240097769">
          <w:marLeft w:val="480"/>
          <w:marRight w:val="0"/>
          <w:marTop w:val="0"/>
          <w:marBottom w:val="0"/>
          <w:divBdr>
            <w:top w:val="none" w:sz="0" w:space="0" w:color="auto"/>
            <w:left w:val="none" w:sz="0" w:space="0" w:color="auto"/>
            <w:bottom w:val="none" w:sz="0" w:space="0" w:color="auto"/>
            <w:right w:val="none" w:sz="0" w:space="0" w:color="auto"/>
          </w:divBdr>
        </w:div>
        <w:div w:id="2071463260">
          <w:marLeft w:val="480"/>
          <w:marRight w:val="0"/>
          <w:marTop w:val="0"/>
          <w:marBottom w:val="0"/>
          <w:divBdr>
            <w:top w:val="none" w:sz="0" w:space="0" w:color="auto"/>
            <w:left w:val="none" w:sz="0" w:space="0" w:color="auto"/>
            <w:bottom w:val="none" w:sz="0" w:space="0" w:color="auto"/>
            <w:right w:val="none" w:sz="0" w:space="0" w:color="auto"/>
          </w:divBdr>
        </w:div>
        <w:div w:id="468402236">
          <w:marLeft w:val="480"/>
          <w:marRight w:val="0"/>
          <w:marTop w:val="0"/>
          <w:marBottom w:val="0"/>
          <w:divBdr>
            <w:top w:val="none" w:sz="0" w:space="0" w:color="auto"/>
            <w:left w:val="none" w:sz="0" w:space="0" w:color="auto"/>
            <w:bottom w:val="none" w:sz="0" w:space="0" w:color="auto"/>
            <w:right w:val="none" w:sz="0" w:space="0" w:color="auto"/>
          </w:divBdr>
        </w:div>
        <w:div w:id="1450660478">
          <w:marLeft w:val="480"/>
          <w:marRight w:val="0"/>
          <w:marTop w:val="0"/>
          <w:marBottom w:val="0"/>
          <w:divBdr>
            <w:top w:val="none" w:sz="0" w:space="0" w:color="auto"/>
            <w:left w:val="none" w:sz="0" w:space="0" w:color="auto"/>
            <w:bottom w:val="none" w:sz="0" w:space="0" w:color="auto"/>
            <w:right w:val="none" w:sz="0" w:space="0" w:color="auto"/>
          </w:divBdr>
        </w:div>
        <w:div w:id="1085801077">
          <w:marLeft w:val="480"/>
          <w:marRight w:val="0"/>
          <w:marTop w:val="0"/>
          <w:marBottom w:val="0"/>
          <w:divBdr>
            <w:top w:val="none" w:sz="0" w:space="0" w:color="auto"/>
            <w:left w:val="none" w:sz="0" w:space="0" w:color="auto"/>
            <w:bottom w:val="none" w:sz="0" w:space="0" w:color="auto"/>
            <w:right w:val="none" w:sz="0" w:space="0" w:color="auto"/>
          </w:divBdr>
        </w:div>
      </w:divsChild>
    </w:div>
    <w:div w:id="1037117844">
      <w:bodyDiv w:val="1"/>
      <w:marLeft w:val="0"/>
      <w:marRight w:val="0"/>
      <w:marTop w:val="0"/>
      <w:marBottom w:val="0"/>
      <w:divBdr>
        <w:top w:val="none" w:sz="0" w:space="0" w:color="auto"/>
        <w:left w:val="none" w:sz="0" w:space="0" w:color="auto"/>
        <w:bottom w:val="none" w:sz="0" w:space="0" w:color="auto"/>
        <w:right w:val="none" w:sz="0" w:space="0" w:color="auto"/>
      </w:divBdr>
    </w:div>
    <w:div w:id="1039433253">
      <w:bodyDiv w:val="1"/>
      <w:marLeft w:val="0"/>
      <w:marRight w:val="0"/>
      <w:marTop w:val="0"/>
      <w:marBottom w:val="0"/>
      <w:divBdr>
        <w:top w:val="none" w:sz="0" w:space="0" w:color="auto"/>
        <w:left w:val="none" w:sz="0" w:space="0" w:color="auto"/>
        <w:bottom w:val="none" w:sz="0" w:space="0" w:color="auto"/>
        <w:right w:val="none" w:sz="0" w:space="0" w:color="auto"/>
      </w:divBdr>
    </w:div>
    <w:div w:id="1041827924">
      <w:bodyDiv w:val="1"/>
      <w:marLeft w:val="0"/>
      <w:marRight w:val="0"/>
      <w:marTop w:val="0"/>
      <w:marBottom w:val="0"/>
      <w:divBdr>
        <w:top w:val="none" w:sz="0" w:space="0" w:color="auto"/>
        <w:left w:val="none" w:sz="0" w:space="0" w:color="auto"/>
        <w:bottom w:val="none" w:sz="0" w:space="0" w:color="auto"/>
        <w:right w:val="none" w:sz="0" w:space="0" w:color="auto"/>
      </w:divBdr>
    </w:div>
    <w:div w:id="1044020052">
      <w:bodyDiv w:val="1"/>
      <w:marLeft w:val="0"/>
      <w:marRight w:val="0"/>
      <w:marTop w:val="0"/>
      <w:marBottom w:val="0"/>
      <w:divBdr>
        <w:top w:val="none" w:sz="0" w:space="0" w:color="auto"/>
        <w:left w:val="none" w:sz="0" w:space="0" w:color="auto"/>
        <w:bottom w:val="none" w:sz="0" w:space="0" w:color="auto"/>
        <w:right w:val="none" w:sz="0" w:space="0" w:color="auto"/>
      </w:divBdr>
      <w:divsChild>
        <w:div w:id="1281305012">
          <w:marLeft w:val="480"/>
          <w:marRight w:val="0"/>
          <w:marTop w:val="0"/>
          <w:marBottom w:val="0"/>
          <w:divBdr>
            <w:top w:val="none" w:sz="0" w:space="0" w:color="auto"/>
            <w:left w:val="none" w:sz="0" w:space="0" w:color="auto"/>
            <w:bottom w:val="none" w:sz="0" w:space="0" w:color="auto"/>
            <w:right w:val="none" w:sz="0" w:space="0" w:color="auto"/>
          </w:divBdr>
        </w:div>
        <w:div w:id="66265082">
          <w:marLeft w:val="480"/>
          <w:marRight w:val="0"/>
          <w:marTop w:val="0"/>
          <w:marBottom w:val="0"/>
          <w:divBdr>
            <w:top w:val="none" w:sz="0" w:space="0" w:color="auto"/>
            <w:left w:val="none" w:sz="0" w:space="0" w:color="auto"/>
            <w:bottom w:val="none" w:sz="0" w:space="0" w:color="auto"/>
            <w:right w:val="none" w:sz="0" w:space="0" w:color="auto"/>
          </w:divBdr>
        </w:div>
        <w:div w:id="1035421335">
          <w:marLeft w:val="480"/>
          <w:marRight w:val="0"/>
          <w:marTop w:val="0"/>
          <w:marBottom w:val="0"/>
          <w:divBdr>
            <w:top w:val="none" w:sz="0" w:space="0" w:color="auto"/>
            <w:left w:val="none" w:sz="0" w:space="0" w:color="auto"/>
            <w:bottom w:val="none" w:sz="0" w:space="0" w:color="auto"/>
            <w:right w:val="none" w:sz="0" w:space="0" w:color="auto"/>
          </w:divBdr>
        </w:div>
        <w:div w:id="668097417">
          <w:marLeft w:val="480"/>
          <w:marRight w:val="0"/>
          <w:marTop w:val="0"/>
          <w:marBottom w:val="0"/>
          <w:divBdr>
            <w:top w:val="none" w:sz="0" w:space="0" w:color="auto"/>
            <w:left w:val="none" w:sz="0" w:space="0" w:color="auto"/>
            <w:bottom w:val="none" w:sz="0" w:space="0" w:color="auto"/>
            <w:right w:val="none" w:sz="0" w:space="0" w:color="auto"/>
          </w:divBdr>
        </w:div>
        <w:div w:id="1064765790">
          <w:marLeft w:val="480"/>
          <w:marRight w:val="0"/>
          <w:marTop w:val="0"/>
          <w:marBottom w:val="0"/>
          <w:divBdr>
            <w:top w:val="none" w:sz="0" w:space="0" w:color="auto"/>
            <w:left w:val="none" w:sz="0" w:space="0" w:color="auto"/>
            <w:bottom w:val="none" w:sz="0" w:space="0" w:color="auto"/>
            <w:right w:val="none" w:sz="0" w:space="0" w:color="auto"/>
          </w:divBdr>
        </w:div>
        <w:div w:id="1598781577">
          <w:marLeft w:val="480"/>
          <w:marRight w:val="0"/>
          <w:marTop w:val="0"/>
          <w:marBottom w:val="0"/>
          <w:divBdr>
            <w:top w:val="none" w:sz="0" w:space="0" w:color="auto"/>
            <w:left w:val="none" w:sz="0" w:space="0" w:color="auto"/>
            <w:bottom w:val="none" w:sz="0" w:space="0" w:color="auto"/>
            <w:right w:val="none" w:sz="0" w:space="0" w:color="auto"/>
          </w:divBdr>
        </w:div>
        <w:div w:id="1249997271">
          <w:marLeft w:val="480"/>
          <w:marRight w:val="0"/>
          <w:marTop w:val="0"/>
          <w:marBottom w:val="0"/>
          <w:divBdr>
            <w:top w:val="none" w:sz="0" w:space="0" w:color="auto"/>
            <w:left w:val="none" w:sz="0" w:space="0" w:color="auto"/>
            <w:bottom w:val="none" w:sz="0" w:space="0" w:color="auto"/>
            <w:right w:val="none" w:sz="0" w:space="0" w:color="auto"/>
          </w:divBdr>
        </w:div>
        <w:div w:id="1568690869">
          <w:marLeft w:val="480"/>
          <w:marRight w:val="0"/>
          <w:marTop w:val="0"/>
          <w:marBottom w:val="0"/>
          <w:divBdr>
            <w:top w:val="none" w:sz="0" w:space="0" w:color="auto"/>
            <w:left w:val="none" w:sz="0" w:space="0" w:color="auto"/>
            <w:bottom w:val="none" w:sz="0" w:space="0" w:color="auto"/>
            <w:right w:val="none" w:sz="0" w:space="0" w:color="auto"/>
          </w:divBdr>
        </w:div>
        <w:div w:id="420880540">
          <w:marLeft w:val="480"/>
          <w:marRight w:val="0"/>
          <w:marTop w:val="0"/>
          <w:marBottom w:val="0"/>
          <w:divBdr>
            <w:top w:val="none" w:sz="0" w:space="0" w:color="auto"/>
            <w:left w:val="none" w:sz="0" w:space="0" w:color="auto"/>
            <w:bottom w:val="none" w:sz="0" w:space="0" w:color="auto"/>
            <w:right w:val="none" w:sz="0" w:space="0" w:color="auto"/>
          </w:divBdr>
        </w:div>
        <w:div w:id="609898372">
          <w:marLeft w:val="480"/>
          <w:marRight w:val="0"/>
          <w:marTop w:val="0"/>
          <w:marBottom w:val="0"/>
          <w:divBdr>
            <w:top w:val="none" w:sz="0" w:space="0" w:color="auto"/>
            <w:left w:val="none" w:sz="0" w:space="0" w:color="auto"/>
            <w:bottom w:val="none" w:sz="0" w:space="0" w:color="auto"/>
            <w:right w:val="none" w:sz="0" w:space="0" w:color="auto"/>
          </w:divBdr>
        </w:div>
        <w:div w:id="147095491">
          <w:marLeft w:val="480"/>
          <w:marRight w:val="0"/>
          <w:marTop w:val="0"/>
          <w:marBottom w:val="0"/>
          <w:divBdr>
            <w:top w:val="none" w:sz="0" w:space="0" w:color="auto"/>
            <w:left w:val="none" w:sz="0" w:space="0" w:color="auto"/>
            <w:bottom w:val="none" w:sz="0" w:space="0" w:color="auto"/>
            <w:right w:val="none" w:sz="0" w:space="0" w:color="auto"/>
          </w:divBdr>
        </w:div>
        <w:div w:id="367410965">
          <w:marLeft w:val="480"/>
          <w:marRight w:val="0"/>
          <w:marTop w:val="0"/>
          <w:marBottom w:val="0"/>
          <w:divBdr>
            <w:top w:val="none" w:sz="0" w:space="0" w:color="auto"/>
            <w:left w:val="none" w:sz="0" w:space="0" w:color="auto"/>
            <w:bottom w:val="none" w:sz="0" w:space="0" w:color="auto"/>
            <w:right w:val="none" w:sz="0" w:space="0" w:color="auto"/>
          </w:divBdr>
        </w:div>
        <w:div w:id="611936291">
          <w:marLeft w:val="480"/>
          <w:marRight w:val="0"/>
          <w:marTop w:val="0"/>
          <w:marBottom w:val="0"/>
          <w:divBdr>
            <w:top w:val="none" w:sz="0" w:space="0" w:color="auto"/>
            <w:left w:val="none" w:sz="0" w:space="0" w:color="auto"/>
            <w:bottom w:val="none" w:sz="0" w:space="0" w:color="auto"/>
            <w:right w:val="none" w:sz="0" w:space="0" w:color="auto"/>
          </w:divBdr>
        </w:div>
        <w:div w:id="450787882">
          <w:marLeft w:val="480"/>
          <w:marRight w:val="0"/>
          <w:marTop w:val="0"/>
          <w:marBottom w:val="0"/>
          <w:divBdr>
            <w:top w:val="none" w:sz="0" w:space="0" w:color="auto"/>
            <w:left w:val="none" w:sz="0" w:space="0" w:color="auto"/>
            <w:bottom w:val="none" w:sz="0" w:space="0" w:color="auto"/>
            <w:right w:val="none" w:sz="0" w:space="0" w:color="auto"/>
          </w:divBdr>
        </w:div>
        <w:div w:id="1121652479">
          <w:marLeft w:val="480"/>
          <w:marRight w:val="0"/>
          <w:marTop w:val="0"/>
          <w:marBottom w:val="0"/>
          <w:divBdr>
            <w:top w:val="none" w:sz="0" w:space="0" w:color="auto"/>
            <w:left w:val="none" w:sz="0" w:space="0" w:color="auto"/>
            <w:bottom w:val="none" w:sz="0" w:space="0" w:color="auto"/>
            <w:right w:val="none" w:sz="0" w:space="0" w:color="auto"/>
          </w:divBdr>
        </w:div>
        <w:div w:id="1568415667">
          <w:marLeft w:val="480"/>
          <w:marRight w:val="0"/>
          <w:marTop w:val="0"/>
          <w:marBottom w:val="0"/>
          <w:divBdr>
            <w:top w:val="none" w:sz="0" w:space="0" w:color="auto"/>
            <w:left w:val="none" w:sz="0" w:space="0" w:color="auto"/>
            <w:bottom w:val="none" w:sz="0" w:space="0" w:color="auto"/>
            <w:right w:val="none" w:sz="0" w:space="0" w:color="auto"/>
          </w:divBdr>
        </w:div>
        <w:div w:id="695303997">
          <w:marLeft w:val="480"/>
          <w:marRight w:val="0"/>
          <w:marTop w:val="0"/>
          <w:marBottom w:val="0"/>
          <w:divBdr>
            <w:top w:val="none" w:sz="0" w:space="0" w:color="auto"/>
            <w:left w:val="none" w:sz="0" w:space="0" w:color="auto"/>
            <w:bottom w:val="none" w:sz="0" w:space="0" w:color="auto"/>
            <w:right w:val="none" w:sz="0" w:space="0" w:color="auto"/>
          </w:divBdr>
        </w:div>
        <w:div w:id="2022656039">
          <w:marLeft w:val="480"/>
          <w:marRight w:val="0"/>
          <w:marTop w:val="0"/>
          <w:marBottom w:val="0"/>
          <w:divBdr>
            <w:top w:val="none" w:sz="0" w:space="0" w:color="auto"/>
            <w:left w:val="none" w:sz="0" w:space="0" w:color="auto"/>
            <w:bottom w:val="none" w:sz="0" w:space="0" w:color="auto"/>
            <w:right w:val="none" w:sz="0" w:space="0" w:color="auto"/>
          </w:divBdr>
        </w:div>
        <w:div w:id="815534610">
          <w:marLeft w:val="480"/>
          <w:marRight w:val="0"/>
          <w:marTop w:val="0"/>
          <w:marBottom w:val="0"/>
          <w:divBdr>
            <w:top w:val="none" w:sz="0" w:space="0" w:color="auto"/>
            <w:left w:val="none" w:sz="0" w:space="0" w:color="auto"/>
            <w:bottom w:val="none" w:sz="0" w:space="0" w:color="auto"/>
            <w:right w:val="none" w:sz="0" w:space="0" w:color="auto"/>
          </w:divBdr>
        </w:div>
        <w:div w:id="1364745067">
          <w:marLeft w:val="480"/>
          <w:marRight w:val="0"/>
          <w:marTop w:val="0"/>
          <w:marBottom w:val="0"/>
          <w:divBdr>
            <w:top w:val="none" w:sz="0" w:space="0" w:color="auto"/>
            <w:left w:val="none" w:sz="0" w:space="0" w:color="auto"/>
            <w:bottom w:val="none" w:sz="0" w:space="0" w:color="auto"/>
            <w:right w:val="none" w:sz="0" w:space="0" w:color="auto"/>
          </w:divBdr>
        </w:div>
        <w:div w:id="942305152">
          <w:marLeft w:val="480"/>
          <w:marRight w:val="0"/>
          <w:marTop w:val="0"/>
          <w:marBottom w:val="0"/>
          <w:divBdr>
            <w:top w:val="none" w:sz="0" w:space="0" w:color="auto"/>
            <w:left w:val="none" w:sz="0" w:space="0" w:color="auto"/>
            <w:bottom w:val="none" w:sz="0" w:space="0" w:color="auto"/>
            <w:right w:val="none" w:sz="0" w:space="0" w:color="auto"/>
          </w:divBdr>
        </w:div>
        <w:div w:id="552349470">
          <w:marLeft w:val="480"/>
          <w:marRight w:val="0"/>
          <w:marTop w:val="0"/>
          <w:marBottom w:val="0"/>
          <w:divBdr>
            <w:top w:val="none" w:sz="0" w:space="0" w:color="auto"/>
            <w:left w:val="none" w:sz="0" w:space="0" w:color="auto"/>
            <w:bottom w:val="none" w:sz="0" w:space="0" w:color="auto"/>
            <w:right w:val="none" w:sz="0" w:space="0" w:color="auto"/>
          </w:divBdr>
        </w:div>
        <w:div w:id="734619754">
          <w:marLeft w:val="480"/>
          <w:marRight w:val="0"/>
          <w:marTop w:val="0"/>
          <w:marBottom w:val="0"/>
          <w:divBdr>
            <w:top w:val="none" w:sz="0" w:space="0" w:color="auto"/>
            <w:left w:val="none" w:sz="0" w:space="0" w:color="auto"/>
            <w:bottom w:val="none" w:sz="0" w:space="0" w:color="auto"/>
            <w:right w:val="none" w:sz="0" w:space="0" w:color="auto"/>
          </w:divBdr>
        </w:div>
        <w:div w:id="1259749159">
          <w:marLeft w:val="480"/>
          <w:marRight w:val="0"/>
          <w:marTop w:val="0"/>
          <w:marBottom w:val="0"/>
          <w:divBdr>
            <w:top w:val="none" w:sz="0" w:space="0" w:color="auto"/>
            <w:left w:val="none" w:sz="0" w:space="0" w:color="auto"/>
            <w:bottom w:val="none" w:sz="0" w:space="0" w:color="auto"/>
            <w:right w:val="none" w:sz="0" w:space="0" w:color="auto"/>
          </w:divBdr>
        </w:div>
        <w:div w:id="1333754699">
          <w:marLeft w:val="480"/>
          <w:marRight w:val="0"/>
          <w:marTop w:val="0"/>
          <w:marBottom w:val="0"/>
          <w:divBdr>
            <w:top w:val="none" w:sz="0" w:space="0" w:color="auto"/>
            <w:left w:val="none" w:sz="0" w:space="0" w:color="auto"/>
            <w:bottom w:val="none" w:sz="0" w:space="0" w:color="auto"/>
            <w:right w:val="none" w:sz="0" w:space="0" w:color="auto"/>
          </w:divBdr>
        </w:div>
        <w:div w:id="609164269">
          <w:marLeft w:val="480"/>
          <w:marRight w:val="0"/>
          <w:marTop w:val="0"/>
          <w:marBottom w:val="0"/>
          <w:divBdr>
            <w:top w:val="none" w:sz="0" w:space="0" w:color="auto"/>
            <w:left w:val="none" w:sz="0" w:space="0" w:color="auto"/>
            <w:bottom w:val="none" w:sz="0" w:space="0" w:color="auto"/>
            <w:right w:val="none" w:sz="0" w:space="0" w:color="auto"/>
          </w:divBdr>
        </w:div>
        <w:div w:id="1702170415">
          <w:marLeft w:val="480"/>
          <w:marRight w:val="0"/>
          <w:marTop w:val="0"/>
          <w:marBottom w:val="0"/>
          <w:divBdr>
            <w:top w:val="none" w:sz="0" w:space="0" w:color="auto"/>
            <w:left w:val="none" w:sz="0" w:space="0" w:color="auto"/>
            <w:bottom w:val="none" w:sz="0" w:space="0" w:color="auto"/>
            <w:right w:val="none" w:sz="0" w:space="0" w:color="auto"/>
          </w:divBdr>
        </w:div>
        <w:div w:id="382682301">
          <w:marLeft w:val="480"/>
          <w:marRight w:val="0"/>
          <w:marTop w:val="0"/>
          <w:marBottom w:val="0"/>
          <w:divBdr>
            <w:top w:val="none" w:sz="0" w:space="0" w:color="auto"/>
            <w:left w:val="none" w:sz="0" w:space="0" w:color="auto"/>
            <w:bottom w:val="none" w:sz="0" w:space="0" w:color="auto"/>
            <w:right w:val="none" w:sz="0" w:space="0" w:color="auto"/>
          </w:divBdr>
        </w:div>
        <w:div w:id="418521480">
          <w:marLeft w:val="480"/>
          <w:marRight w:val="0"/>
          <w:marTop w:val="0"/>
          <w:marBottom w:val="0"/>
          <w:divBdr>
            <w:top w:val="none" w:sz="0" w:space="0" w:color="auto"/>
            <w:left w:val="none" w:sz="0" w:space="0" w:color="auto"/>
            <w:bottom w:val="none" w:sz="0" w:space="0" w:color="auto"/>
            <w:right w:val="none" w:sz="0" w:space="0" w:color="auto"/>
          </w:divBdr>
        </w:div>
        <w:div w:id="1648971598">
          <w:marLeft w:val="480"/>
          <w:marRight w:val="0"/>
          <w:marTop w:val="0"/>
          <w:marBottom w:val="0"/>
          <w:divBdr>
            <w:top w:val="none" w:sz="0" w:space="0" w:color="auto"/>
            <w:left w:val="none" w:sz="0" w:space="0" w:color="auto"/>
            <w:bottom w:val="none" w:sz="0" w:space="0" w:color="auto"/>
            <w:right w:val="none" w:sz="0" w:space="0" w:color="auto"/>
          </w:divBdr>
        </w:div>
        <w:div w:id="110904555">
          <w:marLeft w:val="480"/>
          <w:marRight w:val="0"/>
          <w:marTop w:val="0"/>
          <w:marBottom w:val="0"/>
          <w:divBdr>
            <w:top w:val="none" w:sz="0" w:space="0" w:color="auto"/>
            <w:left w:val="none" w:sz="0" w:space="0" w:color="auto"/>
            <w:bottom w:val="none" w:sz="0" w:space="0" w:color="auto"/>
            <w:right w:val="none" w:sz="0" w:space="0" w:color="auto"/>
          </w:divBdr>
        </w:div>
        <w:div w:id="2122721558">
          <w:marLeft w:val="480"/>
          <w:marRight w:val="0"/>
          <w:marTop w:val="0"/>
          <w:marBottom w:val="0"/>
          <w:divBdr>
            <w:top w:val="none" w:sz="0" w:space="0" w:color="auto"/>
            <w:left w:val="none" w:sz="0" w:space="0" w:color="auto"/>
            <w:bottom w:val="none" w:sz="0" w:space="0" w:color="auto"/>
            <w:right w:val="none" w:sz="0" w:space="0" w:color="auto"/>
          </w:divBdr>
        </w:div>
      </w:divsChild>
    </w:div>
    <w:div w:id="1059207199">
      <w:bodyDiv w:val="1"/>
      <w:marLeft w:val="0"/>
      <w:marRight w:val="0"/>
      <w:marTop w:val="0"/>
      <w:marBottom w:val="0"/>
      <w:divBdr>
        <w:top w:val="none" w:sz="0" w:space="0" w:color="auto"/>
        <w:left w:val="none" w:sz="0" w:space="0" w:color="auto"/>
        <w:bottom w:val="none" w:sz="0" w:space="0" w:color="auto"/>
        <w:right w:val="none" w:sz="0" w:space="0" w:color="auto"/>
      </w:divBdr>
      <w:divsChild>
        <w:div w:id="1311204263">
          <w:marLeft w:val="480"/>
          <w:marRight w:val="0"/>
          <w:marTop w:val="0"/>
          <w:marBottom w:val="0"/>
          <w:divBdr>
            <w:top w:val="none" w:sz="0" w:space="0" w:color="auto"/>
            <w:left w:val="none" w:sz="0" w:space="0" w:color="auto"/>
            <w:bottom w:val="none" w:sz="0" w:space="0" w:color="auto"/>
            <w:right w:val="none" w:sz="0" w:space="0" w:color="auto"/>
          </w:divBdr>
        </w:div>
        <w:div w:id="315228230">
          <w:marLeft w:val="480"/>
          <w:marRight w:val="0"/>
          <w:marTop w:val="0"/>
          <w:marBottom w:val="0"/>
          <w:divBdr>
            <w:top w:val="none" w:sz="0" w:space="0" w:color="auto"/>
            <w:left w:val="none" w:sz="0" w:space="0" w:color="auto"/>
            <w:bottom w:val="none" w:sz="0" w:space="0" w:color="auto"/>
            <w:right w:val="none" w:sz="0" w:space="0" w:color="auto"/>
          </w:divBdr>
        </w:div>
        <w:div w:id="292440421">
          <w:marLeft w:val="480"/>
          <w:marRight w:val="0"/>
          <w:marTop w:val="0"/>
          <w:marBottom w:val="0"/>
          <w:divBdr>
            <w:top w:val="none" w:sz="0" w:space="0" w:color="auto"/>
            <w:left w:val="none" w:sz="0" w:space="0" w:color="auto"/>
            <w:bottom w:val="none" w:sz="0" w:space="0" w:color="auto"/>
            <w:right w:val="none" w:sz="0" w:space="0" w:color="auto"/>
          </w:divBdr>
        </w:div>
        <w:div w:id="905605732">
          <w:marLeft w:val="480"/>
          <w:marRight w:val="0"/>
          <w:marTop w:val="0"/>
          <w:marBottom w:val="0"/>
          <w:divBdr>
            <w:top w:val="none" w:sz="0" w:space="0" w:color="auto"/>
            <w:left w:val="none" w:sz="0" w:space="0" w:color="auto"/>
            <w:bottom w:val="none" w:sz="0" w:space="0" w:color="auto"/>
            <w:right w:val="none" w:sz="0" w:space="0" w:color="auto"/>
          </w:divBdr>
        </w:div>
        <w:div w:id="443815835">
          <w:marLeft w:val="480"/>
          <w:marRight w:val="0"/>
          <w:marTop w:val="0"/>
          <w:marBottom w:val="0"/>
          <w:divBdr>
            <w:top w:val="none" w:sz="0" w:space="0" w:color="auto"/>
            <w:left w:val="none" w:sz="0" w:space="0" w:color="auto"/>
            <w:bottom w:val="none" w:sz="0" w:space="0" w:color="auto"/>
            <w:right w:val="none" w:sz="0" w:space="0" w:color="auto"/>
          </w:divBdr>
        </w:div>
        <w:div w:id="412973093">
          <w:marLeft w:val="480"/>
          <w:marRight w:val="0"/>
          <w:marTop w:val="0"/>
          <w:marBottom w:val="0"/>
          <w:divBdr>
            <w:top w:val="none" w:sz="0" w:space="0" w:color="auto"/>
            <w:left w:val="none" w:sz="0" w:space="0" w:color="auto"/>
            <w:bottom w:val="none" w:sz="0" w:space="0" w:color="auto"/>
            <w:right w:val="none" w:sz="0" w:space="0" w:color="auto"/>
          </w:divBdr>
        </w:div>
        <w:div w:id="1345090628">
          <w:marLeft w:val="480"/>
          <w:marRight w:val="0"/>
          <w:marTop w:val="0"/>
          <w:marBottom w:val="0"/>
          <w:divBdr>
            <w:top w:val="none" w:sz="0" w:space="0" w:color="auto"/>
            <w:left w:val="none" w:sz="0" w:space="0" w:color="auto"/>
            <w:bottom w:val="none" w:sz="0" w:space="0" w:color="auto"/>
            <w:right w:val="none" w:sz="0" w:space="0" w:color="auto"/>
          </w:divBdr>
        </w:div>
        <w:div w:id="1983458832">
          <w:marLeft w:val="480"/>
          <w:marRight w:val="0"/>
          <w:marTop w:val="0"/>
          <w:marBottom w:val="0"/>
          <w:divBdr>
            <w:top w:val="none" w:sz="0" w:space="0" w:color="auto"/>
            <w:left w:val="none" w:sz="0" w:space="0" w:color="auto"/>
            <w:bottom w:val="none" w:sz="0" w:space="0" w:color="auto"/>
            <w:right w:val="none" w:sz="0" w:space="0" w:color="auto"/>
          </w:divBdr>
        </w:div>
        <w:div w:id="654605842">
          <w:marLeft w:val="480"/>
          <w:marRight w:val="0"/>
          <w:marTop w:val="0"/>
          <w:marBottom w:val="0"/>
          <w:divBdr>
            <w:top w:val="none" w:sz="0" w:space="0" w:color="auto"/>
            <w:left w:val="none" w:sz="0" w:space="0" w:color="auto"/>
            <w:bottom w:val="none" w:sz="0" w:space="0" w:color="auto"/>
            <w:right w:val="none" w:sz="0" w:space="0" w:color="auto"/>
          </w:divBdr>
        </w:div>
        <w:div w:id="393431755">
          <w:marLeft w:val="480"/>
          <w:marRight w:val="0"/>
          <w:marTop w:val="0"/>
          <w:marBottom w:val="0"/>
          <w:divBdr>
            <w:top w:val="none" w:sz="0" w:space="0" w:color="auto"/>
            <w:left w:val="none" w:sz="0" w:space="0" w:color="auto"/>
            <w:bottom w:val="none" w:sz="0" w:space="0" w:color="auto"/>
            <w:right w:val="none" w:sz="0" w:space="0" w:color="auto"/>
          </w:divBdr>
        </w:div>
        <w:div w:id="2051956760">
          <w:marLeft w:val="480"/>
          <w:marRight w:val="0"/>
          <w:marTop w:val="0"/>
          <w:marBottom w:val="0"/>
          <w:divBdr>
            <w:top w:val="none" w:sz="0" w:space="0" w:color="auto"/>
            <w:left w:val="none" w:sz="0" w:space="0" w:color="auto"/>
            <w:bottom w:val="none" w:sz="0" w:space="0" w:color="auto"/>
            <w:right w:val="none" w:sz="0" w:space="0" w:color="auto"/>
          </w:divBdr>
        </w:div>
        <w:div w:id="380331442">
          <w:marLeft w:val="480"/>
          <w:marRight w:val="0"/>
          <w:marTop w:val="0"/>
          <w:marBottom w:val="0"/>
          <w:divBdr>
            <w:top w:val="none" w:sz="0" w:space="0" w:color="auto"/>
            <w:left w:val="none" w:sz="0" w:space="0" w:color="auto"/>
            <w:bottom w:val="none" w:sz="0" w:space="0" w:color="auto"/>
            <w:right w:val="none" w:sz="0" w:space="0" w:color="auto"/>
          </w:divBdr>
        </w:div>
        <w:div w:id="1974482109">
          <w:marLeft w:val="480"/>
          <w:marRight w:val="0"/>
          <w:marTop w:val="0"/>
          <w:marBottom w:val="0"/>
          <w:divBdr>
            <w:top w:val="none" w:sz="0" w:space="0" w:color="auto"/>
            <w:left w:val="none" w:sz="0" w:space="0" w:color="auto"/>
            <w:bottom w:val="none" w:sz="0" w:space="0" w:color="auto"/>
            <w:right w:val="none" w:sz="0" w:space="0" w:color="auto"/>
          </w:divBdr>
        </w:div>
        <w:div w:id="1020813080">
          <w:marLeft w:val="480"/>
          <w:marRight w:val="0"/>
          <w:marTop w:val="0"/>
          <w:marBottom w:val="0"/>
          <w:divBdr>
            <w:top w:val="none" w:sz="0" w:space="0" w:color="auto"/>
            <w:left w:val="none" w:sz="0" w:space="0" w:color="auto"/>
            <w:bottom w:val="none" w:sz="0" w:space="0" w:color="auto"/>
            <w:right w:val="none" w:sz="0" w:space="0" w:color="auto"/>
          </w:divBdr>
        </w:div>
        <w:div w:id="1066343421">
          <w:marLeft w:val="480"/>
          <w:marRight w:val="0"/>
          <w:marTop w:val="0"/>
          <w:marBottom w:val="0"/>
          <w:divBdr>
            <w:top w:val="none" w:sz="0" w:space="0" w:color="auto"/>
            <w:left w:val="none" w:sz="0" w:space="0" w:color="auto"/>
            <w:bottom w:val="none" w:sz="0" w:space="0" w:color="auto"/>
            <w:right w:val="none" w:sz="0" w:space="0" w:color="auto"/>
          </w:divBdr>
        </w:div>
        <w:div w:id="1546525775">
          <w:marLeft w:val="480"/>
          <w:marRight w:val="0"/>
          <w:marTop w:val="0"/>
          <w:marBottom w:val="0"/>
          <w:divBdr>
            <w:top w:val="none" w:sz="0" w:space="0" w:color="auto"/>
            <w:left w:val="none" w:sz="0" w:space="0" w:color="auto"/>
            <w:bottom w:val="none" w:sz="0" w:space="0" w:color="auto"/>
            <w:right w:val="none" w:sz="0" w:space="0" w:color="auto"/>
          </w:divBdr>
        </w:div>
        <w:div w:id="456992854">
          <w:marLeft w:val="480"/>
          <w:marRight w:val="0"/>
          <w:marTop w:val="0"/>
          <w:marBottom w:val="0"/>
          <w:divBdr>
            <w:top w:val="none" w:sz="0" w:space="0" w:color="auto"/>
            <w:left w:val="none" w:sz="0" w:space="0" w:color="auto"/>
            <w:bottom w:val="none" w:sz="0" w:space="0" w:color="auto"/>
            <w:right w:val="none" w:sz="0" w:space="0" w:color="auto"/>
          </w:divBdr>
        </w:div>
        <w:div w:id="107164475">
          <w:marLeft w:val="480"/>
          <w:marRight w:val="0"/>
          <w:marTop w:val="0"/>
          <w:marBottom w:val="0"/>
          <w:divBdr>
            <w:top w:val="none" w:sz="0" w:space="0" w:color="auto"/>
            <w:left w:val="none" w:sz="0" w:space="0" w:color="auto"/>
            <w:bottom w:val="none" w:sz="0" w:space="0" w:color="auto"/>
            <w:right w:val="none" w:sz="0" w:space="0" w:color="auto"/>
          </w:divBdr>
        </w:div>
        <w:div w:id="1896232998">
          <w:marLeft w:val="480"/>
          <w:marRight w:val="0"/>
          <w:marTop w:val="0"/>
          <w:marBottom w:val="0"/>
          <w:divBdr>
            <w:top w:val="none" w:sz="0" w:space="0" w:color="auto"/>
            <w:left w:val="none" w:sz="0" w:space="0" w:color="auto"/>
            <w:bottom w:val="none" w:sz="0" w:space="0" w:color="auto"/>
            <w:right w:val="none" w:sz="0" w:space="0" w:color="auto"/>
          </w:divBdr>
        </w:div>
        <w:div w:id="285506893">
          <w:marLeft w:val="480"/>
          <w:marRight w:val="0"/>
          <w:marTop w:val="0"/>
          <w:marBottom w:val="0"/>
          <w:divBdr>
            <w:top w:val="none" w:sz="0" w:space="0" w:color="auto"/>
            <w:left w:val="none" w:sz="0" w:space="0" w:color="auto"/>
            <w:bottom w:val="none" w:sz="0" w:space="0" w:color="auto"/>
            <w:right w:val="none" w:sz="0" w:space="0" w:color="auto"/>
          </w:divBdr>
        </w:div>
        <w:div w:id="680859694">
          <w:marLeft w:val="480"/>
          <w:marRight w:val="0"/>
          <w:marTop w:val="0"/>
          <w:marBottom w:val="0"/>
          <w:divBdr>
            <w:top w:val="none" w:sz="0" w:space="0" w:color="auto"/>
            <w:left w:val="none" w:sz="0" w:space="0" w:color="auto"/>
            <w:bottom w:val="none" w:sz="0" w:space="0" w:color="auto"/>
            <w:right w:val="none" w:sz="0" w:space="0" w:color="auto"/>
          </w:divBdr>
        </w:div>
        <w:div w:id="830175917">
          <w:marLeft w:val="480"/>
          <w:marRight w:val="0"/>
          <w:marTop w:val="0"/>
          <w:marBottom w:val="0"/>
          <w:divBdr>
            <w:top w:val="none" w:sz="0" w:space="0" w:color="auto"/>
            <w:left w:val="none" w:sz="0" w:space="0" w:color="auto"/>
            <w:bottom w:val="none" w:sz="0" w:space="0" w:color="auto"/>
            <w:right w:val="none" w:sz="0" w:space="0" w:color="auto"/>
          </w:divBdr>
        </w:div>
        <w:div w:id="1682778478">
          <w:marLeft w:val="480"/>
          <w:marRight w:val="0"/>
          <w:marTop w:val="0"/>
          <w:marBottom w:val="0"/>
          <w:divBdr>
            <w:top w:val="none" w:sz="0" w:space="0" w:color="auto"/>
            <w:left w:val="none" w:sz="0" w:space="0" w:color="auto"/>
            <w:bottom w:val="none" w:sz="0" w:space="0" w:color="auto"/>
            <w:right w:val="none" w:sz="0" w:space="0" w:color="auto"/>
          </w:divBdr>
        </w:div>
        <w:div w:id="1910068385">
          <w:marLeft w:val="480"/>
          <w:marRight w:val="0"/>
          <w:marTop w:val="0"/>
          <w:marBottom w:val="0"/>
          <w:divBdr>
            <w:top w:val="none" w:sz="0" w:space="0" w:color="auto"/>
            <w:left w:val="none" w:sz="0" w:space="0" w:color="auto"/>
            <w:bottom w:val="none" w:sz="0" w:space="0" w:color="auto"/>
            <w:right w:val="none" w:sz="0" w:space="0" w:color="auto"/>
          </w:divBdr>
        </w:div>
      </w:divsChild>
    </w:div>
    <w:div w:id="1059550250">
      <w:bodyDiv w:val="1"/>
      <w:marLeft w:val="0"/>
      <w:marRight w:val="0"/>
      <w:marTop w:val="0"/>
      <w:marBottom w:val="0"/>
      <w:divBdr>
        <w:top w:val="none" w:sz="0" w:space="0" w:color="auto"/>
        <w:left w:val="none" w:sz="0" w:space="0" w:color="auto"/>
        <w:bottom w:val="none" w:sz="0" w:space="0" w:color="auto"/>
        <w:right w:val="none" w:sz="0" w:space="0" w:color="auto"/>
      </w:divBdr>
    </w:div>
    <w:div w:id="1079206286">
      <w:bodyDiv w:val="1"/>
      <w:marLeft w:val="0"/>
      <w:marRight w:val="0"/>
      <w:marTop w:val="0"/>
      <w:marBottom w:val="0"/>
      <w:divBdr>
        <w:top w:val="none" w:sz="0" w:space="0" w:color="auto"/>
        <w:left w:val="none" w:sz="0" w:space="0" w:color="auto"/>
        <w:bottom w:val="none" w:sz="0" w:space="0" w:color="auto"/>
        <w:right w:val="none" w:sz="0" w:space="0" w:color="auto"/>
      </w:divBdr>
      <w:divsChild>
        <w:div w:id="263460718">
          <w:marLeft w:val="480"/>
          <w:marRight w:val="0"/>
          <w:marTop w:val="0"/>
          <w:marBottom w:val="0"/>
          <w:divBdr>
            <w:top w:val="none" w:sz="0" w:space="0" w:color="auto"/>
            <w:left w:val="none" w:sz="0" w:space="0" w:color="auto"/>
            <w:bottom w:val="none" w:sz="0" w:space="0" w:color="auto"/>
            <w:right w:val="none" w:sz="0" w:space="0" w:color="auto"/>
          </w:divBdr>
        </w:div>
        <w:div w:id="1558471754">
          <w:marLeft w:val="480"/>
          <w:marRight w:val="0"/>
          <w:marTop w:val="0"/>
          <w:marBottom w:val="0"/>
          <w:divBdr>
            <w:top w:val="none" w:sz="0" w:space="0" w:color="auto"/>
            <w:left w:val="none" w:sz="0" w:space="0" w:color="auto"/>
            <w:bottom w:val="none" w:sz="0" w:space="0" w:color="auto"/>
            <w:right w:val="none" w:sz="0" w:space="0" w:color="auto"/>
          </w:divBdr>
        </w:div>
        <w:div w:id="534924904">
          <w:marLeft w:val="480"/>
          <w:marRight w:val="0"/>
          <w:marTop w:val="0"/>
          <w:marBottom w:val="0"/>
          <w:divBdr>
            <w:top w:val="none" w:sz="0" w:space="0" w:color="auto"/>
            <w:left w:val="none" w:sz="0" w:space="0" w:color="auto"/>
            <w:bottom w:val="none" w:sz="0" w:space="0" w:color="auto"/>
            <w:right w:val="none" w:sz="0" w:space="0" w:color="auto"/>
          </w:divBdr>
        </w:div>
        <w:div w:id="2023777247">
          <w:marLeft w:val="480"/>
          <w:marRight w:val="0"/>
          <w:marTop w:val="0"/>
          <w:marBottom w:val="0"/>
          <w:divBdr>
            <w:top w:val="none" w:sz="0" w:space="0" w:color="auto"/>
            <w:left w:val="none" w:sz="0" w:space="0" w:color="auto"/>
            <w:bottom w:val="none" w:sz="0" w:space="0" w:color="auto"/>
            <w:right w:val="none" w:sz="0" w:space="0" w:color="auto"/>
          </w:divBdr>
        </w:div>
        <w:div w:id="2080133553">
          <w:marLeft w:val="480"/>
          <w:marRight w:val="0"/>
          <w:marTop w:val="0"/>
          <w:marBottom w:val="0"/>
          <w:divBdr>
            <w:top w:val="none" w:sz="0" w:space="0" w:color="auto"/>
            <w:left w:val="none" w:sz="0" w:space="0" w:color="auto"/>
            <w:bottom w:val="none" w:sz="0" w:space="0" w:color="auto"/>
            <w:right w:val="none" w:sz="0" w:space="0" w:color="auto"/>
          </w:divBdr>
        </w:div>
        <w:div w:id="191847374">
          <w:marLeft w:val="480"/>
          <w:marRight w:val="0"/>
          <w:marTop w:val="0"/>
          <w:marBottom w:val="0"/>
          <w:divBdr>
            <w:top w:val="none" w:sz="0" w:space="0" w:color="auto"/>
            <w:left w:val="none" w:sz="0" w:space="0" w:color="auto"/>
            <w:bottom w:val="none" w:sz="0" w:space="0" w:color="auto"/>
            <w:right w:val="none" w:sz="0" w:space="0" w:color="auto"/>
          </w:divBdr>
        </w:div>
        <w:div w:id="160239280">
          <w:marLeft w:val="480"/>
          <w:marRight w:val="0"/>
          <w:marTop w:val="0"/>
          <w:marBottom w:val="0"/>
          <w:divBdr>
            <w:top w:val="none" w:sz="0" w:space="0" w:color="auto"/>
            <w:left w:val="none" w:sz="0" w:space="0" w:color="auto"/>
            <w:bottom w:val="none" w:sz="0" w:space="0" w:color="auto"/>
            <w:right w:val="none" w:sz="0" w:space="0" w:color="auto"/>
          </w:divBdr>
        </w:div>
        <w:div w:id="182135117">
          <w:marLeft w:val="480"/>
          <w:marRight w:val="0"/>
          <w:marTop w:val="0"/>
          <w:marBottom w:val="0"/>
          <w:divBdr>
            <w:top w:val="none" w:sz="0" w:space="0" w:color="auto"/>
            <w:left w:val="none" w:sz="0" w:space="0" w:color="auto"/>
            <w:bottom w:val="none" w:sz="0" w:space="0" w:color="auto"/>
            <w:right w:val="none" w:sz="0" w:space="0" w:color="auto"/>
          </w:divBdr>
        </w:div>
        <w:div w:id="312687973">
          <w:marLeft w:val="480"/>
          <w:marRight w:val="0"/>
          <w:marTop w:val="0"/>
          <w:marBottom w:val="0"/>
          <w:divBdr>
            <w:top w:val="none" w:sz="0" w:space="0" w:color="auto"/>
            <w:left w:val="none" w:sz="0" w:space="0" w:color="auto"/>
            <w:bottom w:val="none" w:sz="0" w:space="0" w:color="auto"/>
            <w:right w:val="none" w:sz="0" w:space="0" w:color="auto"/>
          </w:divBdr>
        </w:div>
        <w:div w:id="1468084149">
          <w:marLeft w:val="480"/>
          <w:marRight w:val="0"/>
          <w:marTop w:val="0"/>
          <w:marBottom w:val="0"/>
          <w:divBdr>
            <w:top w:val="none" w:sz="0" w:space="0" w:color="auto"/>
            <w:left w:val="none" w:sz="0" w:space="0" w:color="auto"/>
            <w:bottom w:val="none" w:sz="0" w:space="0" w:color="auto"/>
            <w:right w:val="none" w:sz="0" w:space="0" w:color="auto"/>
          </w:divBdr>
        </w:div>
        <w:div w:id="1025524484">
          <w:marLeft w:val="480"/>
          <w:marRight w:val="0"/>
          <w:marTop w:val="0"/>
          <w:marBottom w:val="0"/>
          <w:divBdr>
            <w:top w:val="none" w:sz="0" w:space="0" w:color="auto"/>
            <w:left w:val="none" w:sz="0" w:space="0" w:color="auto"/>
            <w:bottom w:val="none" w:sz="0" w:space="0" w:color="auto"/>
            <w:right w:val="none" w:sz="0" w:space="0" w:color="auto"/>
          </w:divBdr>
        </w:div>
        <w:div w:id="2052803010">
          <w:marLeft w:val="480"/>
          <w:marRight w:val="0"/>
          <w:marTop w:val="0"/>
          <w:marBottom w:val="0"/>
          <w:divBdr>
            <w:top w:val="none" w:sz="0" w:space="0" w:color="auto"/>
            <w:left w:val="none" w:sz="0" w:space="0" w:color="auto"/>
            <w:bottom w:val="none" w:sz="0" w:space="0" w:color="auto"/>
            <w:right w:val="none" w:sz="0" w:space="0" w:color="auto"/>
          </w:divBdr>
        </w:div>
        <w:div w:id="936907184">
          <w:marLeft w:val="480"/>
          <w:marRight w:val="0"/>
          <w:marTop w:val="0"/>
          <w:marBottom w:val="0"/>
          <w:divBdr>
            <w:top w:val="none" w:sz="0" w:space="0" w:color="auto"/>
            <w:left w:val="none" w:sz="0" w:space="0" w:color="auto"/>
            <w:bottom w:val="none" w:sz="0" w:space="0" w:color="auto"/>
            <w:right w:val="none" w:sz="0" w:space="0" w:color="auto"/>
          </w:divBdr>
        </w:div>
        <w:div w:id="491265208">
          <w:marLeft w:val="480"/>
          <w:marRight w:val="0"/>
          <w:marTop w:val="0"/>
          <w:marBottom w:val="0"/>
          <w:divBdr>
            <w:top w:val="none" w:sz="0" w:space="0" w:color="auto"/>
            <w:left w:val="none" w:sz="0" w:space="0" w:color="auto"/>
            <w:bottom w:val="none" w:sz="0" w:space="0" w:color="auto"/>
            <w:right w:val="none" w:sz="0" w:space="0" w:color="auto"/>
          </w:divBdr>
        </w:div>
        <w:div w:id="1330139966">
          <w:marLeft w:val="480"/>
          <w:marRight w:val="0"/>
          <w:marTop w:val="0"/>
          <w:marBottom w:val="0"/>
          <w:divBdr>
            <w:top w:val="none" w:sz="0" w:space="0" w:color="auto"/>
            <w:left w:val="none" w:sz="0" w:space="0" w:color="auto"/>
            <w:bottom w:val="none" w:sz="0" w:space="0" w:color="auto"/>
            <w:right w:val="none" w:sz="0" w:space="0" w:color="auto"/>
          </w:divBdr>
        </w:div>
        <w:div w:id="523784949">
          <w:marLeft w:val="480"/>
          <w:marRight w:val="0"/>
          <w:marTop w:val="0"/>
          <w:marBottom w:val="0"/>
          <w:divBdr>
            <w:top w:val="none" w:sz="0" w:space="0" w:color="auto"/>
            <w:left w:val="none" w:sz="0" w:space="0" w:color="auto"/>
            <w:bottom w:val="none" w:sz="0" w:space="0" w:color="auto"/>
            <w:right w:val="none" w:sz="0" w:space="0" w:color="auto"/>
          </w:divBdr>
        </w:div>
        <w:div w:id="755132243">
          <w:marLeft w:val="480"/>
          <w:marRight w:val="0"/>
          <w:marTop w:val="0"/>
          <w:marBottom w:val="0"/>
          <w:divBdr>
            <w:top w:val="none" w:sz="0" w:space="0" w:color="auto"/>
            <w:left w:val="none" w:sz="0" w:space="0" w:color="auto"/>
            <w:bottom w:val="none" w:sz="0" w:space="0" w:color="auto"/>
            <w:right w:val="none" w:sz="0" w:space="0" w:color="auto"/>
          </w:divBdr>
        </w:div>
        <w:div w:id="195315359">
          <w:marLeft w:val="480"/>
          <w:marRight w:val="0"/>
          <w:marTop w:val="0"/>
          <w:marBottom w:val="0"/>
          <w:divBdr>
            <w:top w:val="none" w:sz="0" w:space="0" w:color="auto"/>
            <w:left w:val="none" w:sz="0" w:space="0" w:color="auto"/>
            <w:bottom w:val="none" w:sz="0" w:space="0" w:color="auto"/>
            <w:right w:val="none" w:sz="0" w:space="0" w:color="auto"/>
          </w:divBdr>
        </w:div>
        <w:div w:id="1863476135">
          <w:marLeft w:val="480"/>
          <w:marRight w:val="0"/>
          <w:marTop w:val="0"/>
          <w:marBottom w:val="0"/>
          <w:divBdr>
            <w:top w:val="none" w:sz="0" w:space="0" w:color="auto"/>
            <w:left w:val="none" w:sz="0" w:space="0" w:color="auto"/>
            <w:bottom w:val="none" w:sz="0" w:space="0" w:color="auto"/>
            <w:right w:val="none" w:sz="0" w:space="0" w:color="auto"/>
          </w:divBdr>
        </w:div>
        <w:div w:id="603613506">
          <w:marLeft w:val="480"/>
          <w:marRight w:val="0"/>
          <w:marTop w:val="0"/>
          <w:marBottom w:val="0"/>
          <w:divBdr>
            <w:top w:val="none" w:sz="0" w:space="0" w:color="auto"/>
            <w:left w:val="none" w:sz="0" w:space="0" w:color="auto"/>
            <w:bottom w:val="none" w:sz="0" w:space="0" w:color="auto"/>
            <w:right w:val="none" w:sz="0" w:space="0" w:color="auto"/>
          </w:divBdr>
        </w:div>
        <w:div w:id="821431308">
          <w:marLeft w:val="480"/>
          <w:marRight w:val="0"/>
          <w:marTop w:val="0"/>
          <w:marBottom w:val="0"/>
          <w:divBdr>
            <w:top w:val="none" w:sz="0" w:space="0" w:color="auto"/>
            <w:left w:val="none" w:sz="0" w:space="0" w:color="auto"/>
            <w:bottom w:val="none" w:sz="0" w:space="0" w:color="auto"/>
            <w:right w:val="none" w:sz="0" w:space="0" w:color="auto"/>
          </w:divBdr>
        </w:div>
        <w:div w:id="802382440">
          <w:marLeft w:val="480"/>
          <w:marRight w:val="0"/>
          <w:marTop w:val="0"/>
          <w:marBottom w:val="0"/>
          <w:divBdr>
            <w:top w:val="none" w:sz="0" w:space="0" w:color="auto"/>
            <w:left w:val="none" w:sz="0" w:space="0" w:color="auto"/>
            <w:bottom w:val="none" w:sz="0" w:space="0" w:color="auto"/>
            <w:right w:val="none" w:sz="0" w:space="0" w:color="auto"/>
          </w:divBdr>
        </w:div>
        <w:div w:id="1111898257">
          <w:marLeft w:val="480"/>
          <w:marRight w:val="0"/>
          <w:marTop w:val="0"/>
          <w:marBottom w:val="0"/>
          <w:divBdr>
            <w:top w:val="none" w:sz="0" w:space="0" w:color="auto"/>
            <w:left w:val="none" w:sz="0" w:space="0" w:color="auto"/>
            <w:bottom w:val="none" w:sz="0" w:space="0" w:color="auto"/>
            <w:right w:val="none" w:sz="0" w:space="0" w:color="auto"/>
          </w:divBdr>
        </w:div>
        <w:div w:id="963464264">
          <w:marLeft w:val="480"/>
          <w:marRight w:val="0"/>
          <w:marTop w:val="0"/>
          <w:marBottom w:val="0"/>
          <w:divBdr>
            <w:top w:val="none" w:sz="0" w:space="0" w:color="auto"/>
            <w:left w:val="none" w:sz="0" w:space="0" w:color="auto"/>
            <w:bottom w:val="none" w:sz="0" w:space="0" w:color="auto"/>
            <w:right w:val="none" w:sz="0" w:space="0" w:color="auto"/>
          </w:divBdr>
        </w:div>
        <w:div w:id="32314271">
          <w:marLeft w:val="480"/>
          <w:marRight w:val="0"/>
          <w:marTop w:val="0"/>
          <w:marBottom w:val="0"/>
          <w:divBdr>
            <w:top w:val="none" w:sz="0" w:space="0" w:color="auto"/>
            <w:left w:val="none" w:sz="0" w:space="0" w:color="auto"/>
            <w:bottom w:val="none" w:sz="0" w:space="0" w:color="auto"/>
            <w:right w:val="none" w:sz="0" w:space="0" w:color="auto"/>
          </w:divBdr>
        </w:div>
        <w:div w:id="940071081">
          <w:marLeft w:val="480"/>
          <w:marRight w:val="0"/>
          <w:marTop w:val="0"/>
          <w:marBottom w:val="0"/>
          <w:divBdr>
            <w:top w:val="none" w:sz="0" w:space="0" w:color="auto"/>
            <w:left w:val="none" w:sz="0" w:space="0" w:color="auto"/>
            <w:bottom w:val="none" w:sz="0" w:space="0" w:color="auto"/>
            <w:right w:val="none" w:sz="0" w:space="0" w:color="auto"/>
          </w:divBdr>
        </w:div>
        <w:div w:id="1982423183">
          <w:marLeft w:val="480"/>
          <w:marRight w:val="0"/>
          <w:marTop w:val="0"/>
          <w:marBottom w:val="0"/>
          <w:divBdr>
            <w:top w:val="none" w:sz="0" w:space="0" w:color="auto"/>
            <w:left w:val="none" w:sz="0" w:space="0" w:color="auto"/>
            <w:bottom w:val="none" w:sz="0" w:space="0" w:color="auto"/>
            <w:right w:val="none" w:sz="0" w:space="0" w:color="auto"/>
          </w:divBdr>
        </w:div>
        <w:div w:id="1640382223">
          <w:marLeft w:val="480"/>
          <w:marRight w:val="0"/>
          <w:marTop w:val="0"/>
          <w:marBottom w:val="0"/>
          <w:divBdr>
            <w:top w:val="none" w:sz="0" w:space="0" w:color="auto"/>
            <w:left w:val="none" w:sz="0" w:space="0" w:color="auto"/>
            <w:bottom w:val="none" w:sz="0" w:space="0" w:color="auto"/>
            <w:right w:val="none" w:sz="0" w:space="0" w:color="auto"/>
          </w:divBdr>
        </w:div>
        <w:div w:id="739788173">
          <w:marLeft w:val="480"/>
          <w:marRight w:val="0"/>
          <w:marTop w:val="0"/>
          <w:marBottom w:val="0"/>
          <w:divBdr>
            <w:top w:val="none" w:sz="0" w:space="0" w:color="auto"/>
            <w:left w:val="none" w:sz="0" w:space="0" w:color="auto"/>
            <w:bottom w:val="none" w:sz="0" w:space="0" w:color="auto"/>
            <w:right w:val="none" w:sz="0" w:space="0" w:color="auto"/>
          </w:divBdr>
        </w:div>
        <w:div w:id="1243611503">
          <w:marLeft w:val="480"/>
          <w:marRight w:val="0"/>
          <w:marTop w:val="0"/>
          <w:marBottom w:val="0"/>
          <w:divBdr>
            <w:top w:val="none" w:sz="0" w:space="0" w:color="auto"/>
            <w:left w:val="none" w:sz="0" w:space="0" w:color="auto"/>
            <w:bottom w:val="none" w:sz="0" w:space="0" w:color="auto"/>
            <w:right w:val="none" w:sz="0" w:space="0" w:color="auto"/>
          </w:divBdr>
        </w:div>
        <w:div w:id="2082487053">
          <w:marLeft w:val="480"/>
          <w:marRight w:val="0"/>
          <w:marTop w:val="0"/>
          <w:marBottom w:val="0"/>
          <w:divBdr>
            <w:top w:val="none" w:sz="0" w:space="0" w:color="auto"/>
            <w:left w:val="none" w:sz="0" w:space="0" w:color="auto"/>
            <w:bottom w:val="none" w:sz="0" w:space="0" w:color="auto"/>
            <w:right w:val="none" w:sz="0" w:space="0" w:color="auto"/>
          </w:divBdr>
        </w:div>
        <w:div w:id="83842526">
          <w:marLeft w:val="480"/>
          <w:marRight w:val="0"/>
          <w:marTop w:val="0"/>
          <w:marBottom w:val="0"/>
          <w:divBdr>
            <w:top w:val="none" w:sz="0" w:space="0" w:color="auto"/>
            <w:left w:val="none" w:sz="0" w:space="0" w:color="auto"/>
            <w:bottom w:val="none" w:sz="0" w:space="0" w:color="auto"/>
            <w:right w:val="none" w:sz="0" w:space="0" w:color="auto"/>
          </w:divBdr>
        </w:div>
        <w:div w:id="1030641045">
          <w:marLeft w:val="480"/>
          <w:marRight w:val="0"/>
          <w:marTop w:val="0"/>
          <w:marBottom w:val="0"/>
          <w:divBdr>
            <w:top w:val="none" w:sz="0" w:space="0" w:color="auto"/>
            <w:left w:val="none" w:sz="0" w:space="0" w:color="auto"/>
            <w:bottom w:val="none" w:sz="0" w:space="0" w:color="auto"/>
            <w:right w:val="none" w:sz="0" w:space="0" w:color="auto"/>
          </w:divBdr>
        </w:div>
        <w:div w:id="1538539802">
          <w:marLeft w:val="480"/>
          <w:marRight w:val="0"/>
          <w:marTop w:val="0"/>
          <w:marBottom w:val="0"/>
          <w:divBdr>
            <w:top w:val="none" w:sz="0" w:space="0" w:color="auto"/>
            <w:left w:val="none" w:sz="0" w:space="0" w:color="auto"/>
            <w:bottom w:val="none" w:sz="0" w:space="0" w:color="auto"/>
            <w:right w:val="none" w:sz="0" w:space="0" w:color="auto"/>
          </w:divBdr>
        </w:div>
        <w:div w:id="715084776">
          <w:marLeft w:val="480"/>
          <w:marRight w:val="0"/>
          <w:marTop w:val="0"/>
          <w:marBottom w:val="0"/>
          <w:divBdr>
            <w:top w:val="none" w:sz="0" w:space="0" w:color="auto"/>
            <w:left w:val="none" w:sz="0" w:space="0" w:color="auto"/>
            <w:bottom w:val="none" w:sz="0" w:space="0" w:color="auto"/>
            <w:right w:val="none" w:sz="0" w:space="0" w:color="auto"/>
          </w:divBdr>
        </w:div>
        <w:div w:id="228276058">
          <w:marLeft w:val="480"/>
          <w:marRight w:val="0"/>
          <w:marTop w:val="0"/>
          <w:marBottom w:val="0"/>
          <w:divBdr>
            <w:top w:val="none" w:sz="0" w:space="0" w:color="auto"/>
            <w:left w:val="none" w:sz="0" w:space="0" w:color="auto"/>
            <w:bottom w:val="none" w:sz="0" w:space="0" w:color="auto"/>
            <w:right w:val="none" w:sz="0" w:space="0" w:color="auto"/>
          </w:divBdr>
        </w:div>
        <w:div w:id="453059691">
          <w:marLeft w:val="480"/>
          <w:marRight w:val="0"/>
          <w:marTop w:val="0"/>
          <w:marBottom w:val="0"/>
          <w:divBdr>
            <w:top w:val="none" w:sz="0" w:space="0" w:color="auto"/>
            <w:left w:val="none" w:sz="0" w:space="0" w:color="auto"/>
            <w:bottom w:val="none" w:sz="0" w:space="0" w:color="auto"/>
            <w:right w:val="none" w:sz="0" w:space="0" w:color="auto"/>
          </w:divBdr>
        </w:div>
        <w:div w:id="911693142">
          <w:marLeft w:val="480"/>
          <w:marRight w:val="0"/>
          <w:marTop w:val="0"/>
          <w:marBottom w:val="0"/>
          <w:divBdr>
            <w:top w:val="none" w:sz="0" w:space="0" w:color="auto"/>
            <w:left w:val="none" w:sz="0" w:space="0" w:color="auto"/>
            <w:bottom w:val="none" w:sz="0" w:space="0" w:color="auto"/>
            <w:right w:val="none" w:sz="0" w:space="0" w:color="auto"/>
          </w:divBdr>
        </w:div>
        <w:div w:id="1952974793">
          <w:marLeft w:val="480"/>
          <w:marRight w:val="0"/>
          <w:marTop w:val="0"/>
          <w:marBottom w:val="0"/>
          <w:divBdr>
            <w:top w:val="none" w:sz="0" w:space="0" w:color="auto"/>
            <w:left w:val="none" w:sz="0" w:space="0" w:color="auto"/>
            <w:bottom w:val="none" w:sz="0" w:space="0" w:color="auto"/>
            <w:right w:val="none" w:sz="0" w:space="0" w:color="auto"/>
          </w:divBdr>
        </w:div>
        <w:div w:id="1040207378">
          <w:marLeft w:val="480"/>
          <w:marRight w:val="0"/>
          <w:marTop w:val="0"/>
          <w:marBottom w:val="0"/>
          <w:divBdr>
            <w:top w:val="none" w:sz="0" w:space="0" w:color="auto"/>
            <w:left w:val="none" w:sz="0" w:space="0" w:color="auto"/>
            <w:bottom w:val="none" w:sz="0" w:space="0" w:color="auto"/>
            <w:right w:val="none" w:sz="0" w:space="0" w:color="auto"/>
          </w:divBdr>
        </w:div>
        <w:div w:id="364719119">
          <w:marLeft w:val="480"/>
          <w:marRight w:val="0"/>
          <w:marTop w:val="0"/>
          <w:marBottom w:val="0"/>
          <w:divBdr>
            <w:top w:val="none" w:sz="0" w:space="0" w:color="auto"/>
            <w:left w:val="none" w:sz="0" w:space="0" w:color="auto"/>
            <w:bottom w:val="none" w:sz="0" w:space="0" w:color="auto"/>
            <w:right w:val="none" w:sz="0" w:space="0" w:color="auto"/>
          </w:divBdr>
        </w:div>
      </w:divsChild>
    </w:div>
    <w:div w:id="1093091494">
      <w:bodyDiv w:val="1"/>
      <w:marLeft w:val="0"/>
      <w:marRight w:val="0"/>
      <w:marTop w:val="0"/>
      <w:marBottom w:val="0"/>
      <w:divBdr>
        <w:top w:val="none" w:sz="0" w:space="0" w:color="auto"/>
        <w:left w:val="none" w:sz="0" w:space="0" w:color="auto"/>
        <w:bottom w:val="none" w:sz="0" w:space="0" w:color="auto"/>
        <w:right w:val="none" w:sz="0" w:space="0" w:color="auto"/>
      </w:divBdr>
    </w:div>
    <w:div w:id="1095516403">
      <w:bodyDiv w:val="1"/>
      <w:marLeft w:val="0"/>
      <w:marRight w:val="0"/>
      <w:marTop w:val="0"/>
      <w:marBottom w:val="0"/>
      <w:divBdr>
        <w:top w:val="none" w:sz="0" w:space="0" w:color="auto"/>
        <w:left w:val="none" w:sz="0" w:space="0" w:color="auto"/>
        <w:bottom w:val="none" w:sz="0" w:space="0" w:color="auto"/>
        <w:right w:val="none" w:sz="0" w:space="0" w:color="auto"/>
      </w:divBdr>
    </w:div>
    <w:div w:id="1104113392">
      <w:bodyDiv w:val="1"/>
      <w:marLeft w:val="0"/>
      <w:marRight w:val="0"/>
      <w:marTop w:val="0"/>
      <w:marBottom w:val="0"/>
      <w:divBdr>
        <w:top w:val="none" w:sz="0" w:space="0" w:color="auto"/>
        <w:left w:val="none" w:sz="0" w:space="0" w:color="auto"/>
        <w:bottom w:val="none" w:sz="0" w:space="0" w:color="auto"/>
        <w:right w:val="none" w:sz="0" w:space="0" w:color="auto"/>
      </w:divBdr>
      <w:divsChild>
        <w:div w:id="190338243">
          <w:marLeft w:val="480"/>
          <w:marRight w:val="0"/>
          <w:marTop w:val="0"/>
          <w:marBottom w:val="0"/>
          <w:divBdr>
            <w:top w:val="none" w:sz="0" w:space="0" w:color="auto"/>
            <w:left w:val="none" w:sz="0" w:space="0" w:color="auto"/>
            <w:bottom w:val="none" w:sz="0" w:space="0" w:color="auto"/>
            <w:right w:val="none" w:sz="0" w:space="0" w:color="auto"/>
          </w:divBdr>
        </w:div>
        <w:div w:id="1366902858">
          <w:marLeft w:val="480"/>
          <w:marRight w:val="0"/>
          <w:marTop w:val="0"/>
          <w:marBottom w:val="0"/>
          <w:divBdr>
            <w:top w:val="none" w:sz="0" w:space="0" w:color="auto"/>
            <w:left w:val="none" w:sz="0" w:space="0" w:color="auto"/>
            <w:bottom w:val="none" w:sz="0" w:space="0" w:color="auto"/>
            <w:right w:val="none" w:sz="0" w:space="0" w:color="auto"/>
          </w:divBdr>
        </w:div>
        <w:div w:id="1869643233">
          <w:marLeft w:val="480"/>
          <w:marRight w:val="0"/>
          <w:marTop w:val="0"/>
          <w:marBottom w:val="0"/>
          <w:divBdr>
            <w:top w:val="none" w:sz="0" w:space="0" w:color="auto"/>
            <w:left w:val="none" w:sz="0" w:space="0" w:color="auto"/>
            <w:bottom w:val="none" w:sz="0" w:space="0" w:color="auto"/>
            <w:right w:val="none" w:sz="0" w:space="0" w:color="auto"/>
          </w:divBdr>
        </w:div>
        <w:div w:id="1040394667">
          <w:marLeft w:val="480"/>
          <w:marRight w:val="0"/>
          <w:marTop w:val="0"/>
          <w:marBottom w:val="0"/>
          <w:divBdr>
            <w:top w:val="none" w:sz="0" w:space="0" w:color="auto"/>
            <w:left w:val="none" w:sz="0" w:space="0" w:color="auto"/>
            <w:bottom w:val="none" w:sz="0" w:space="0" w:color="auto"/>
            <w:right w:val="none" w:sz="0" w:space="0" w:color="auto"/>
          </w:divBdr>
        </w:div>
        <w:div w:id="252250817">
          <w:marLeft w:val="480"/>
          <w:marRight w:val="0"/>
          <w:marTop w:val="0"/>
          <w:marBottom w:val="0"/>
          <w:divBdr>
            <w:top w:val="none" w:sz="0" w:space="0" w:color="auto"/>
            <w:left w:val="none" w:sz="0" w:space="0" w:color="auto"/>
            <w:bottom w:val="none" w:sz="0" w:space="0" w:color="auto"/>
            <w:right w:val="none" w:sz="0" w:space="0" w:color="auto"/>
          </w:divBdr>
        </w:div>
        <w:div w:id="101851028">
          <w:marLeft w:val="480"/>
          <w:marRight w:val="0"/>
          <w:marTop w:val="0"/>
          <w:marBottom w:val="0"/>
          <w:divBdr>
            <w:top w:val="none" w:sz="0" w:space="0" w:color="auto"/>
            <w:left w:val="none" w:sz="0" w:space="0" w:color="auto"/>
            <w:bottom w:val="none" w:sz="0" w:space="0" w:color="auto"/>
            <w:right w:val="none" w:sz="0" w:space="0" w:color="auto"/>
          </w:divBdr>
        </w:div>
        <w:div w:id="333802585">
          <w:marLeft w:val="480"/>
          <w:marRight w:val="0"/>
          <w:marTop w:val="0"/>
          <w:marBottom w:val="0"/>
          <w:divBdr>
            <w:top w:val="none" w:sz="0" w:space="0" w:color="auto"/>
            <w:left w:val="none" w:sz="0" w:space="0" w:color="auto"/>
            <w:bottom w:val="none" w:sz="0" w:space="0" w:color="auto"/>
            <w:right w:val="none" w:sz="0" w:space="0" w:color="auto"/>
          </w:divBdr>
        </w:div>
        <w:div w:id="1244027117">
          <w:marLeft w:val="480"/>
          <w:marRight w:val="0"/>
          <w:marTop w:val="0"/>
          <w:marBottom w:val="0"/>
          <w:divBdr>
            <w:top w:val="none" w:sz="0" w:space="0" w:color="auto"/>
            <w:left w:val="none" w:sz="0" w:space="0" w:color="auto"/>
            <w:bottom w:val="none" w:sz="0" w:space="0" w:color="auto"/>
            <w:right w:val="none" w:sz="0" w:space="0" w:color="auto"/>
          </w:divBdr>
        </w:div>
        <w:div w:id="301885112">
          <w:marLeft w:val="480"/>
          <w:marRight w:val="0"/>
          <w:marTop w:val="0"/>
          <w:marBottom w:val="0"/>
          <w:divBdr>
            <w:top w:val="none" w:sz="0" w:space="0" w:color="auto"/>
            <w:left w:val="none" w:sz="0" w:space="0" w:color="auto"/>
            <w:bottom w:val="none" w:sz="0" w:space="0" w:color="auto"/>
            <w:right w:val="none" w:sz="0" w:space="0" w:color="auto"/>
          </w:divBdr>
        </w:div>
        <w:div w:id="1264875485">
          <w:marLeft w:val="480"/>
          <w:marRight w:val="0"/>
          <w:marTop w:val="0"/>
          <w:marBottom w:val="0"/>
          <w:divBdr>
            <w:top w:val="none" w:sz="0" w:space="0" w:color="auto"/>
            <w:left w:val="none" w:sz="0" w:space="0" w:color="auto"/>
            <w:bottom w:val="none" w:sz="0" w:space="0" w:color="auto"/>
            <w:right w:val="none" w:sz="0" w:space="0" w:color="auto"/>
          </w:divBdr>
        </w:div>
        <w:div w:id="1924681640">
          <w:marLeft w:val="480"/>
          <w:marRight w:val="0"/>
          <w:marTop w:val="0"/>
          <w:marBottom w:val="0"/>
          <w:divBdr>
            <w:top w:val="none" w:sz="0" w:space="0" w:color="auto"/>
            <w:left w:val="none" w:sz="0" w:space="0" w:color="auto"/>
            <w:bottom w:val="none" w:sz="0" w:space="0" w:color="auto"/>
            <w:right w:val="none" w:sz="0" w:space="0" w:color="auto"/>
          </w:divBdr>
        </w:div>
        <w:div w:id="105203584">
          <w:marLeft w:val="480"/>
          <w:marRight w:val="0"/>
          <w:marTop w:val="0"/>
          <w:marBottom w:val="0"/>
          <w:divBdr>
            <w:top w:val="none" w:sz="0" w:space="0" w:color="auto"/>
            <w:left w:val="none" w:sz="0" w:space="0" w:color="auto"/>
            <w:bottom w:val="none" w:sz="0" w:space="0" w:color="auto"/>
            <w:right w:val="none" w:sz="0" w:space="0" w:color="auto"/>
          </w:divBdr>
        </w:div>
        <w:div w:id="81221836">
          <w:marLeft w:val="480"/>
          <w:marRight w:val="0"/>
          <w:marTop w:val="0"/>
          <w:marBottom w:val="0"/>
          <w:divBdr>
            <w:top w:val="none" w:sz="0" w:space="0" w:color="auto"/>
            <w:left w:val="none" w:sz="0" w:space="0" w:color="auto"/>
            <w:bottom w:val="none" w:sz="0" w:space="0" w:color="auto"/>
            <w:right w:val="none" w:sz="0" w:space="0" w:color="auto"/>
          </w:divBdr>
        </w:div>
        <w:div w:id="959602962">
          <w:marLeft w:val="480"/>
          <w:marRight w:val="0"/>
          <w:marTop w:val="0"/>
          <w:marBottom w:val="0"/>
          <w:divBdr>
            <w:top w:val="none" w:sz="0" w:space="0" w:color="auto"/>
            <w:left w:val="none" w:sz="0" w:space="0" w:color="auto"/>
            <w:bottom w:val="none" w:sz="0" w:space="0" w:color="auto"/>
            <w:right w:val="none" w:sz="0" w:space="0" w:color="auto"/>
          </w:divBdr>
        </w:div>
        <w:div w:id="585968030">
          <w:marLeft w:val="480"/>
          <w:marRight w:val="0"/>
          <w:marTop w:val="0"/>
          <w:marBottom w:val="0"/>
          <w:divBdr>
            <w:top w:val="none" w:sz="0" w:space="0" w:color="auto"/>
            <w:left w:val="none" w:sz="0" w:space="0" w:color="auto"/>
            <w:bottom w:val="none" w:sz="0" w:space="0" w:color="auto"/>
            <w:right w:val="none" w:sz="0" w:space="0" w:color="auto"/>
          </w:divBdr>
        </w:div>
        <w:div w:id="589659197">
          <w:marLeft w:val="480"/>
          <w:marRight w:val="0"/>
          <w:marTop w:val="0"/>
          <w:marBottom w:val="0"/>
          <w:divBdr>
            <w:top w:val="none" w:sz="0" w:space="0" w:color="auto"/>
            <w:left w:val="none" w:sz="0" w:space="0" w:color="auto"/>
            <w:bottom w:val="none" w:sz="0" w:space="0" w:color="auto"/>
            <w:right w:val="none" w:sz="0" w:space="0" w:color="auto"/>
          </w:divBdr>
        </w:div>
        <w:div w:id="1522549239">
          <w:marLeft w:val="480"/>
          <w:marRight w:val="0"/>
          <w:marTop w:val="0"/>
          <w:marBottom w:val="0"/>
          <w:divBdr>
            <w:top w:val="none" w:sz="0" w:space="0" w:color="auto"/>
            <w:left w:val="none" w:sz="0" w:space="0" w:color="auto"/>
            <w:bottom w:val="none" w:sz="0" w:space="0" w:color="auto"/>
            <w:right w:val="none" w:sz="0" w:space="0" w:color="auto"/>
          </w:divBdr>
        </w:div>
        <w:div w:id="1152136204">
          <w:marLeft w:val="480"/>
          <w:marRight w:val="0"/>
          <w:marTop w:val="0"/>
          <w:marBottom w:val="0"/>
          <w:divBdr>
            <w:top w:val="none" w:sz="0" w:space="0" w:color="auto"/>
            <w:left w:val="none" w:sz="0" w:space="0" w:color="auto"/>
            <w:bottom w:val="none" w:sz="0" w:space="0" w:color="auto"/>
            <w:right w:val="none" w:sz="0" w:space="0" w:color="auto"/>
          </w:divBdr>
        </w:div>
      </w:divsChild>
    </w:div>
    <w:div w:id="1107385804">
      <w:bodyDiv w:val="1"/>
      <w:marLeft w:val="0"/>
      <w:marRight w:val="0"/>
      <w:marTop w:val="0"/>
      <w:marBottom w:val="0"/>
      <w:divBdr>
        <w:top w:val="none" w:sz="0" w:space="0" w:color="auto"/>
        <w:left w:val="none" w:sz="0" w:space="0" w:color="auto"/>
        <w:bottom w:val="none" w:sz="0" w:space="0" w:color="auto"/>
        <w:right w:val="none" w:sz="0" w:space="0" w:color="auto"/>
      </w:divBdr>
    </w:div>
    <w:div w:id="1115558686">
      <w:bodyDiv w:val="1"/>
      <w:marLeft w:val="0"/>
      <w:marRight w:val="0"/>
      <w:marTop w:val="0"/>
      <w:marBottom w:val="0"/>
      <w:divBdr>
        <w:top w:val="none" w:sz="0" w:space="0" w:color="auto"/>
        <w:left w:val="none" w:sz="0" w:space="0" w:color="auto"/>
        <w:bottom w:val="none" w:sz="0" w:space="0" w:color="auto"/>
        <w:right w:val="none" w:sz="0" w:space="0" w:color="auto"/>
      </w:divBdr>
    </w:div>
    <w:div w:id="1120537824">
      <w:bodyDiv w:val="1"/>
      <w:marLeft w:val="0"/>
      <w:marRight w:val="0"/>
      <w:marTop w:val="0"/>
      <w:marBottom w:val="0"/>
      <w:divBdr>
        <w:top w:val="none" w:sz="0" w:space="0" w:color="auto"/>
        <w:left w:val="none" w:sz="0" w:space="0" w:color="auto"/>
        <w:bottom w:val="none" w:sz="0" w:space="0" w:color="auto"/>
        <w:right w:val="none" w:sz="0" w:space="0" w:color="auto"/>
      </w:divBdr>
    </w:div>
    <w:div w:id="1134717857">
      <w:bodyDiv w:val="1"/>
      <w:marLeft w:val="0"/>
      <w:marRight w:val="0"/>
      <w:marTop w:val="0"/>
      <w:marBottom w:val="0"/>
      <w:divBdr>
        <w:top w:val="none" w:sz="0" w:space="0" w:color="auto"/>
        <w:left w:val="none" w:sz="0" w:space="0" w:color="auto"/>
        <w:bottom w:val="none" w:sz="0" w:space="0" w:color="auto"/>
        <w:right w:val="none" w:sz="0" w:space="0" w:color="auto"/>
      </w:divBdr>
      <w:divsChild>
        <w:div w:id="47535377">
          <w:marLeft w:val="480"/>
          <w:marRight w:val="0"/>
          <w:marTop w:val="0"/>
          <w:marBottom w:val="0"/>
          <w:divBdr>
            <w:top w:val="none" w:sz="0" w:space="0" w:color="auto"/>
            <w:left w:val="none" w:sz="0" w:space="0" w:color="auto"/>
            <w:bottom w:val="none" w:sz="0" w:space="0" w:color="auto"/>
            <w:right w:val="none" w:sz="0" w:space="0" w:color="auto"/>
          </w:divBdr>
        </w:div>
        <w:div w:id="60374245">
          <w:marLeft w:val="480"/>
          <w:marRight w:val="0"/>
          <w:marTop w:val="0"/>
          <w:marBottom w:val="0"/>
          <w:divBdr>
            <w:top w:val="none" w:sz="0" w:space="0" w:color="auto"/>
            <w:left w:val="none" w:sz="0" w:space="0" w:color="auto"/>
            <w:bottom w:val="none" w:sz="0" w:space="0" w:color="auto"/>
            <w:right w:val="none" w:sz="0" w:space="0" w:color="auto"/>
          </w:divBdr>
        </w:div>
        <w:div w:id="1066294468">
          <w:marLeft w:val="480"/>
          <w:marRight w:val="0"/>
          <w:marTop w:val="0"/>
          <w:marBottom w:val="0"/>
          <w:divBdr>
            <w:top w:val="none" w:sz="0" w:space="0" w:color="auto"/>
            <w:left w:val="none" w:sz="0" w:space="0" w:color="auto"/>
            <w:bottom w:val="none" w:sz="0" w:space="0" w:color="auto"/>
            <w:right w:val="none" w:sz="0" w:space="0" w:color="auto"/>
          </w:divBdr>
        </w:div>
        <w:div w:id="1640845705">
          <w:marLeft w:val="480"/>
          <w:marRight w:val="0"/>
          <w:marTop w:val="0"/>
          <w:marBottom w:val="0"/>
          <w:divBdr>
            <w:top w:val="none" w:sz="0" w:space="0" w:color="auto"/>
            <w:left w:val="none" w:sz="0" w:space="0" w:color="auto"/>
            <w:bottom w:val="none" w:sz="0" w:space="0" w:color="auto"/>
            <w:right w:val="none" w:sz="0" w:space="0" w:color="auto"/>
          </w:divBdr>
        </w:div>
        <w:div w:id="553464423">
          <w:marLeft w:val="480"/>
          <w:marRight w:val="0"/>
          <w:marTop w:val="0"/>
          <w:marBottom w:val="0"/>
          <w:divBdr>
            <w:top w:val="none" w:sz="0" w:space="0" w:color="auto"/>
            <w:left w:val="none" w:sz="0" w:space="0" w:color="auto"/>
            <w:bottom w:val="none" w:sz="0" w:space="0" w:color="auto"/>
            <w:right w:val="none" w:sz="0" w:space="0" w:color="auto"/>
          </w:divBdr>
        </w:div>
        <w:div w:id="966280843">
          <w:marLeft w:val="480"/>
          <w:marRight w:val="0"/>
          <w:marTop w:val="0"/>
          <w:marBottom w:val="0"/>
          <w:divBdr>
            <w:top w:val="none" w:sz="0" w:space="0" w:color="auto"/>
            <w:left w:val="none" w:sz="0" w:space="0" w:color="auto"/>
            <w:bottom w:val="none" w:sz="0" w:space="0" w:color="auto"/>
            <w:right w:val="none" w:sz="0" w:space="0" w:color="auto"/>
          </w:divBdr>
        </w:div>
        <w:div w:id="1315332696">
          <w:marLeft w:val="480"/>
          <w:marRight w:val="0"/>
          <w:marTop w:val="0"/>
          <w:marBottom w:val="0"/>
          <w:divBdr>
            <w:top w:val="none" w:sz="0" w:space="0" w:color="auto"/>
            <w:left w:val="none" w:sz="0" w:space="0" w:color="auto"/>
            <w:bottom w:val="none" w:sz="0" w:space="0" w:color="auto"/>
            <w:right w:val="none" w:sz="0" w:space="0" w:color="auto"/>
          </w:divBdr>
        </w:div>
        <w:div w:id="2072730817">
          <w:marLeft w:val="480"/>
          <w:marRight w:val="0"/>
          <w:marTop w:val="0"/>
          <w:marBottom w:val="0"/>
          <w:divBdr>
            <w:top w:val="none" w:sz="0" w:space="0" w:color="auto"/>
            <w:left w:val="none" w:sz="0" w:space="0" w:color="auto"/>
            <w:bottom w:val="none" w:sz="0" w:space="0" w:color="auto"/>
            <w:right w:val="none" w:sz="0" w:space="0" w:color="auto"/>
          </w:divBdr>
        </w:div>
        <w:div w:id="1835609947">
          <w:marLeft w:val="480"/>
          <w:marRight w:val="0"/>
          <w:marTop w:val="0"/>
          <w:marBottom w:val="0"/>
          <w:divBdr>
            <w:top w:val="none" w:sz="0" w:space="0" w:color="auto"/>
            <w:left w:val="none" w:sz="0" w:space="0" w:color="auto"/>
            <w:bottom w:val="none" w:sz="0" w:space="0" w:color="auto"/>
            <w:right w:val="none" w:sz="0" w:space="0" w:color="auto"/>
          </w:divBdr>
        </w:div>
        <w:div w:id="1304315755">
          <w:marLeft w:val="480"/>
          <w:marRight w:val="0"/>
          <w:marTop w:val="0"/>
          <w:marBottom w:val="0"/>
          <w:divBdr>
            <w:top w:val="none" w:sz="0" w:space="0" w:color="auto"/>
            <w:left w:val="none" w:sz="0" w:space="0" w:color="auto"/>
            <w:bottom w:val="none" w:sz="0" w:space="0" w:color="auto"/>
            <w:right w:val="none" w:sz="0" w:space="0" w:color="auto"/>
          </w:divBdr>
        </w:div>
        <w:div w:id="2051301713">
          <w:marLeft w:val="480"/>
          <w:marRight w:val="0"/>
          <w:marTop w:val="0"/>
          <w:marBottom w:val="0"/>
          <w:divBdr>
            <w:top w:val="none" w:sz="0" w:space="0" w:color="auto"/>
            <w:left w:val="none" w:sz="0" w:space="0" w:color="auto"/>
            <w:bottom w:val="none" w:sz="0" w:space="0" w:color="auto"/>
            <w:right w:val="none" w:sz="0" w:space="0" w:color="auto"/>
          </w:divBdr>
        </w:div>
        <w:div w:id="266933658">
          <w:marLeft w:val="480"/>
          <w:marRight w:val="0"/>
          <w:marTop w:val="0"/>
          <w:marBottom w:val="0"/>
          <w:divBdr>
            <w:top w:val="none" w:sz="0" w:space="0" w:color="auto"/>
            <w:left w:val="none" w:sz="0" w:space="0" w:color="auto"/>
            <w:bottom w:val="none" w:sz="0" w:space="0" w:color="auto"/>
            <w:right w:val="none" w:sz="0" w:space="0" w:color="auto"/>
          </w:divBdr>
        </w:div>
        <w:div w:id="1104502103">
          <w:marLeft w:val="480"/>
          <w:marRight w:val="0"/>
          <w:marTop w:val="0"/>
          <w:marBottom w:val="0"/>
          <w:divBdr>
            <w:top w:val="none" w:sz="0" w:space="0" w:color="auto"/>
            <w:left w:val="none" w:sz="0" w:space="0" w:color="auto"/>
            <w:bottom w:val="none" w:sz="0" w:space="0" w:color="auto"/>
            <w:right w:val="none" w:sz="0" w:space="0" w:color="auto"/>
          </w:divBdr>
        </w:div>
        <w:div w:id="1978953524">
          <w:marLeft w:val="480"/>
          <w:marRight w:val="0"/>
          <w:marTop w:val="0"/>
          <w:marBottom w:val="0"/>
          <w:divBdr>
            <w:top w:val="none" w:sz="0" w:space="0" w:color="auto"/>
            <w:left w:val="none" w:sz="0" w:space="0" w:color="auto"/>
            <w:bottom w:val="none" w:sz="0" w:space="0" w:color="auto"/>
            <w:right w:val="none" w:sz="0" w:space="0" w:color="auto"/>
          </w:divBdr>
        </w:div>
        <w:div w:id="1023748987">
          <w:marLeft w:val="480"/>
          <w:marRight w:val="0"/>
          <w:marTop w:val="0"/>
          <w:marBottom w:val="0"/>
          <w:divBdr>
            <w:top w:val="none" w:sz="0" w:space="0" w:color="auto"/>
            <w:left w:val="none" w:sz="0" w:space="0" w:color="auto"/>
            <w:bottom w:val="none" w:sz="0" w:space="0" w:color="auto"/>
            <w:right w:val="none" w:sz="0" w:space="0" w:color="auto"/>
          </w:divBdr>
        </w:div>
        <w:div w:id="613755089">
          <w:marLeft w:val="480"/>
          <w:marRight w:val="0"/>
          <w:marTop w:val="0"/>
          <w:marBottom w:val="0"/>
          <w:divBdr>
            <w:top w:val="none" w:sz="0" w:space="0" w:color="auto"/>
            <w:left w:val="none" w:sz="0" w:space="0" w:color="auto"/>
            <w:bottom w:val="none" w:sz="0" w:space="0" w:color="auto"/>
            <w:right w:val="none" w:sz="0" w:space="0" w:color="auto"/>
          </w:divBdr>
        </w:div>
        <w:div w:id="1819375430">
          <w:marLeft w:val="480"/>
          <w:marRight w:val="0"/>
          <w:marTop w:val="0"/>
          <w:marBottom w:val="0"/>
          <w:divBdr>
            <w:top w:val="none" w:sz="0" w:space="0" w:color="auto"/>
            <w:left w:val="none" w:sz="0" w:space="0" w:color="auto"/>
            <w:bottom w:val="none" w:sz="0" w:space="0" w:color="auto"/>
            <w:right w:val="none" w:sz="0" w:space="0" w:color="auto"/>
          </w:divBdr>
        </w:div>
        <w:div w:id="1770740035">
          <w:marLeft w:val="480"/>
          <w:marRight w:val="0"/>
          <w:marTop w:val="0"/>
          <w:marBottom w:val="0"/>
          <w:divBdr>
            <w:top w:val="none" w:sz="0" w:space="0" w:color="auto"/>
            <w:left w:val="none" w:sz="0" w:space="0" w:color="auto"/>
            <w:bottom w:val="none" w:sz="0" w:space="0" w:color="auto"/>
            <w:right w:val="none" w:sz="0" w:space="0" w:color="auto"/>
          </w:divBdr>
        </w:div>
        <w:div w:id="292058267">
          <w:marLeft w:val="480"/>
          <w:marRight w:val="0"/>
          <w:marTop w:val="0"/>
          <w:marBottom w:val="0"/>
          <w:divBdr>
            <w:top w:val="none" w:sz="0" w:space="0" w:color="auto"/>
            <w:left w:val="none" w:sz="0" w:space="0" w:color="auto"/>
            <w:bottom w:val="none" w:sz="0" w:space="0" w:color="auto"/>
            <w:right w:val="none" w:sz="0" w:space="0" w:color="auto"/>
          </w:divBdr>
        </w:div>
        <w:div w:id="306131053">
          <w:marLeft w:val="480"/>
          <w:marRight w:val="0"/>
          <w:marTop w:val="0"/>
          <w:marBottom w:val="0"/>
          <w:divBdr>
            <w:top w:val="none" w:sz="0" w:space="0" w:color="auto"/>
            <w:left w:val="none" w:sz="0" w:space="0" w:color="auto"/>
            <w:bottom w:val="none" w:sz="0" w:space="0" w:color="auto"/>
            <w:right w:val="none" w:sz="0" w:space="0" w:color="auto"/>
          </w:divBdr>
        </w:div>
        <w:div w:id="1286812115">
          <w:marLeft w:val="480"/>
          <w:marRight w:val="0"/>
          <w:marTop w:val="0"/>
          <w:marBottom w:val="0"/>
          <w:divBdr>
            <w:top w:val="none" w:sz="0" w:space="0" w:color="auto"/>
            <w:left w:val="none" w:sz="0" w:space="0" w:color="auto"/>
            <w:bottom w:val="none" w:sz="0" w:space="0" w:color="auto"/>
            <w:right w:val="none" w:sz="0" w:space="0" w:color="auto"/>
          </w:divBdr>
        </w:div>
        <w:div w:id="2007439283">
          <w:marLeft w:val="480"/>
          <w:marRight w:val="0"/>
          <w:marTop w:val="0"/>
          <w:marBottom w:val="0"/>
          <w:divBdr>
            <w:top w:val="none" w:sz="0" w:space="0" w:color="auto"/>
            <w:left w:val="none" w:sz="0" w:space="0" w:color="auto"/>
            <w:bottom w:val="none" w:sz="0" w:space="0" w:color="auto"/>
            <w:right w:val="none" w:sz="0" w:space="0" w:color="auto"/>
          </w:divBdr>
        </w:div>
        <w:div w:id="1286690350">
          <w:marLeft w:val="480"/>
          <w:marRight w:val="0"/>
          <w:marTop w:val="0"/>
          <w:marBottom w:val="0"/>
          <w:divBdr>
            <w:top w:val="none" w:sz="0" w:space="0" w:color="auto"/>
            <w:left w:val="none" w:sz="0" w:space="0" w:color="auto"/>
            <w:bottom w:val="none" w:sz="0" w:space="0" w:color="auto"/>
            <w:right w:val="none" w:sz="0" w:space="0" w:color="auto"/>
          </w:divBdr>
        </w:div>
        <w:div w:id="1325821724">
          <w:marLeft w:val="480"/>
          <w:marRight w:val="0"/>
          <w:marTop w:val="0"/>
          <w:marBottom w:val="0"/>
          <w:divBdr>
            <w:top w:val="none" w:sz="0" w:space="0" w:color="auto"/>
            <w:left w:val="none" w:sz="0" w:space="0" w:color="auto"/>
            <w:bottom w:val="none" w:sz="0" w:space="0" w:color="auto"/>
            <w:right w:val="none" w:sz="0" w:space="0" w:color="auto"/>
          </w:divBdr>
        </w:div>
        <w:div w:id="566721832">
          <w:marLeft w:val="480"/>
          <w:marRight w:val="0"/>
          <w:marTop w:val="0"/>
          <w:marBottom w:val="0"/>
          <w:divBdr>
            <w:top w:val="none" w:sz="0" w:space="0" w:color="auto"/>
            <w:left w:val="none" w:sz="0" w:space="0" w:color="auto"/>
            <w:bottom w:val="none" w:sz="0" w:space="0" w:color="auto"/>
            <w:right w:val="none" w:sz="0" w:space="0" w:color="auto"/>
          </w:divBdr>
        </w:div>
        <w:div w:id="571424802">
          <w:marLeft w:val="480"/>
          <w:marRight w:val="0"/>
          <w:marTop w:val="0"/>
          <w:marBottom w:val="0"/>
          <w:divBdr>
            <w:top w:val="none" w:sz="0" w:space="0" w:color="auto"/>
            <w:left w:val="none" w:sz="0" w:space="0" w:color="auto"/>
            <w:bottom w:val="none" w:sz="0" w:space="0" w:color="auto"/>
            <w:right w:val="none" w:sz="0" w:space="0" w:color="auto"/>
          </w:divBdr>
        </w:div>
        <w:div w:id="2029287280">
          <w:marLeft w:val="480"/>
          <w:marRight w:val="0"/>
          <w:marTop w:val="0"/>
          <w:marBottom w:val="0"/>
          <w:divBdr>
            <w:top w:val="none" w:sz="0" w:space="0" w:color="auto"/>
            <w:left w:val="none" w:sz="0" w:space="0" w:color="auto"/>
            <w:bottom w:val="none" w:sz="0" w:space="0" w:color="auto"/>
            <w:right w:val="none" w:sz="0" w:space="0" w:color="auto"/>
          </w:divBdr>
        </w:div>
        <w:div w:id="689719972">
          <w:marLeft w:val="480"/>
          <w:marRight w:val="0"/>
          <w:marTop w:val="0"/>
          <w:marBottom w:val="0"/>
          <w:divBdr>
            <w:top w:val="none" w:sz="0" w:space="0" w:color="auto"/>
            <w:left w:val="none" w:sz="0" w:space="0" w:color="auto"/>
            <w:bottom w:val="none" w:sz="0" w:space="0" w:color="auto"/>
            <w:right w:val="none" w:sz="0" w:space="0" w:color="auto"/>
          </w:divBdr>
        </w:div>
        <w:div w:id="437915362">
          <w:marLeft w:val="480"/>
          <w:marRight w:val="0"/>
          <w:marTop w:val="0"/>
          <w:marBottom w:val="0"/>
          <w:divBdr>
            <w:top w:val="none" w:sz="0" w:space="0" w:color="auto"/>
            <w:left w:val="none" w:sz="0" w:space="0" w:color="auto"/>
            <w:bottom w:val="none" w:sz="0" w:space="0" w:color="auto"/>
            <w:right w:val="none" w:sz="0" w:space="0" w:color="auto"/>
          </w:divBdr>
        </w:div>
        <w:div w:id="1868836067">
          <w:marLeft w:val="480"/>
          <w:marRight w:val="0"/>
          <w:marTop w:val="0"/>
          <w:marBottom w:val="0"/>
          <w:divBdr>
            <w:top w:val="none" w:sz="0" w:space="0" w:color="auto"/>
            <w:left w:val="none" w:sz="0" w:space="0" w:color="auto"/>
            <w:bottom w:val="none" w:sz="0" w:space="0" w:color="auto"/>
            <w:right w:val="none" w:sz="0" w:space="0" w:color="auto"/>
          </w:divBdr>
        </w:div>
        <w:div w:id="341663167">
          <w:marLeft w:val="480"/>
          <w:marRight w:val="0"/>
          <w:marTop w:val="0"/>
          <w:marBottom w:val="0"/>
          <w:divBdr>
            <w:top w:val="none" w:sz="0" w:space="0" w:color="auto"/>
            <w:left w:val="none" w:sz="0" w:space="0" w:color="auto"/>
            <w:bottom w:val="none" w:sz="0" w:space="0" w:color="auto"/>
            <w:right w:val="none" w:sz="0" w:space="0" w:color="auto"/>
          </w:divBdr>
        </w:div>
        <w:div w:id="50857675">
          <w:marLeft w:val="480"/>
          <w:marRight w:val="0"/>
          <w:marTop w:val="0"/>
          <w:marBottom w:val="0"/>
          <w:divBdr>
            <w:top w:val="none" w:sz="0" w:space="0" w:color="auto"/>
            <w:left w:val="none" w:sz="0" w:space="0" w:color="auto"/>
            <w:bottom w:val="none" w:sz="0" w:space="0" w:color="auto"/>
            <w:right w:val="none" w:sz="0" w:space="0" w:color="auto"/>
          </w:divBdr>
        </w:div>
        <w:div w:id="302779753">
          <w:marLeft w:val="480"/>
          <w:marRight w:val="0"/>
          <w:marTop w:val="0"/>
          <w:marBottom w:val="0"/>
          <w:divBdr>
            <w:top w:val="none" w:sz="0" w:space="0" w:color="auto"/>
            <w:left w:val="none" w:sz="0" w:space="0" w:color="auto"/>
            <w:bottom w:val="none" w:sz="0" w:space="0" w:color="auto"/>
            <w:right w:val="none" w:sz="0" w:space="0" w:color="auto"/>
          </w:divBdr>
        </w:div>
        <w:div w:id="1870410908">
          <w:marLeft w:val="480"/>
          <w:marRight w:val="0"/>
          <w:marTop w:val="0"/>
          <w:marBottom w:val="0"/>
          <w:divBdr>
            <w:top w:val="none" w:sz="0" w:space="0" w:color="auto"/>
            <w:left w:val="none" w:sz="0" w:space="0" w:color="auto"/>
            <w:bottom w:val="none" w:sz="0" w:space="0" w:color="auto"/>
            <w:right w:val="none" w:sz="0" w:space="0" w:color="auto"/>
          </w:divBdr>
        </w:div>
        <w:div w:id="1562519943">
          <w:marLeft w:val="480"/>
          <w:marRight w:val="0"/>
          <w:marTop w:val="0"/>
          <w:marBottom w:val="0"/>
          <w:divBdr>
            <w:top w:val="none" w:sz="0" w:space="0" w:color="auto"/>
            <w:left w:val="none" w:sz="0" w:space="0" w:color="auto"/>
            <w:bottom w:val="none" w:sz="0" w:space="0" w:color="auto"/>
            <w:right w:val="none" w:sz="0" w:space="0" w:color="auto"/>
          </w:divBdr>
        </w:div>
        <w:div w:id="777485258">
          <w:marLeft w:val="480"/>
          <w:marRight w:val="0"/>
          <w:marTop w:val="0"/>
          <w:marBottom w:val="0"/>
          <w:divBdr>
            <w:top w:val="none" w:sz="0" w:space="0" w:color="auto"/>
            <w:left w:val="none" w:sz="0" w:space="0" w:color="auto"/>
            <w:bottom w:val="none" w:sz="0" w:space="0" w:color="auto"/>
            <w:right w:val="none" w:sz="0" w:space="0" w:color="auto"/>
          </w:divBdr>
        </w:div>
        <w:div w:id="256912322">
          <w:marLeft w:val="480"/>
          <w:marRight w:val="0"/>
          <w:marTop w:val="0"/>
          <w:marBottom w:val="0"/>
          <w:divBdr>
            <w:top w:val="none" w:sz="0" w:space="0" w:color="auto"/>
            <w:left w:val="none" w:sz="0" w:space="0" w:color="auto"/>
            <w:bottom w:val="none" w:sz="0" w:space="0" w:color="auto"/>
            <w:right w:val="none" w:sz="0" w:space="0" w:color="auto"/>
          </w:divBdr>
        </w:div>
        <w:div w:id="1219709819">
          <w:marLeft w:val="480"/>
          <w:marRight w:val="0"/>
          <w:marTop w:val="0"/>
          <w:marBottom w:val="0"/>
          <w:divBdr>
            <w:top w:val="none" w:sz="0" w:space="0" w:color="auto"/>
            <w:left w:val="none" w:sz="0" w:space="0" w:color="auto"/>
            <w:bottom w:val="none" w:sz="0" w:space="0" w:color="auto"/>
            <w:right w:val="none" w:sz="0" w:space="0" w:color="auto"/>
          </w:divBdr>
        </w:div>
        <w:div w:id="1259289864">
          <w:marLeft w:val="480"/>
          <w:marRight w:val="0"/>
          <w:marTop w:val="0"/>
          <w:marBottom w:val="0"/>
          <w:divBdr>
            <w:top w:val="none" w:sz="0" w:space="0" w:color="auto"/>
            <w:left w:val="none" w:sz="0" w:space="0" w:color="auto"/>
            <w:bottom w:val="none" w:sz="0" w:space="0" w:color="auto"/>
            <w:right w:val="none" w:sz="0" w:space="0" w:color="auto"/>
          </w:divBdr>
        </w:div>
        <w:div w:id="2106420900">
          <w:marLeft w:val="480"/>
          <w:marRight w:val="0"/>
          <w:marTop w:val="0"/>
          <w:marBottom w:val="0"/>
          <w:divBdr>
            <w:top w:val="none" w:sz="0" w:space="0" w:color="auto"/>
            <w:left w:val="none" w:sz="0" w:space="0" w:color="auto"/>
            <w:bottom w:val="none" w:sz="0" w:space="0" w:color="auto"/>
            <w:right w:val="none" w:sz="0" w:space="0" w:color="auto"/>
          </w:divBdr>
        </w:div>
        <w:div w:id="1069421521">
          <w:marLeft w:val="480"/>
          <w:marRight w:val="0"/>
          <w:marTop w:val="0"/>
          <w:marBottom w:val="0"/>
          <w:divBdr>
            <w:top w:val="none" w:sz="0" w:space="0" w:color="auto"/>
            <w:left w:val="none" w:sz="0" w:space="0" w:color="auto"/>
            <w:bottom w:val="none" w:sz="0" w:space="0" w:color="auto"/>
            <w:right w:val="none" w:sz="0" w:space="0" w:color="auto"/>
          </w:divBdr>
        </w:div>
        <w:div w:id="1207107954">
          <w:marLeft w:val="480"/>
          <w:marRight w:val="0"/>
          <w:marTop w:val="0"/>
          <w:marBottom w:val="0"/>
          <w:divBdr>
            <w:top w:val="none" w:sz="0" w:space="0" w:color="auto"/>
            <w:left w:val="none" w:sz="0" w:space="0" w:color="auto"/>
            <w:bottom w:val="none" w:sz="0" w:space="0" w:color="auto"/>
            <w:right w:val="none" w:sz="0" w:space="0" w:color="auto"/>
          </w:divBdr>
        </w:div>
        <w:div w:id="1966353299">
          <w:marLeft w:val="480"/>
          <w:marRight w:val="0"/>
          <w:marTop w:val="0"/>
          <w:marBottom w:val="0"/>
          <w:divBdr>
            <w:top w:val="none" w:sz="0" w:space="0" w:color="auto"/>
            <w:left w:val="none" w:sz="0" w:space="0" w:color="auto"/>
            <w:bottom w:val="none" w:sz="0" w:space="0" w:color="auto"/>
            <w:right w:val="none" w:sz="0" w:space="0" w:color="auto"/>
          </w:divBdr>
        </w:div>
      </w:divsChild>
    </w:div>
    <w:div w:id="1152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230329">
          <w:marLeft w:val="480"/>
          <w:marRight w:val="0"/>
          <w:marTop w:val="0"/>
          <w:marBottom w:val="0"/>
          <w:divBdr>
            <w:top w:val="none" w:sz="0" w:space="0" w:color="auto"/>
            <w:left w:val="none" w:sz="0" w:space="0" w:color="auto"/>
            <w:bottom w:val="none" w:sz="0" w:space="0" w:color="auto"/>
            <w:right w:val="none" w:sz="0" w:space="0" w:color="auto"/>
          </w:divBdr>
        </w:div>
        <w:div w:id="293563249">
          <w:marLeft w:val="480"/>
          <w:marRight w:val="0"/>
          <w:marTop w:val="0"/>
          <w:marBottom w:val="0"/>
          <w:divBdr>
            <w:top w:val="none" w:sz="0" w:space="0" w:color="auto"/>
            <w:left w:val="none" w:sz="0" w:space="0" w:color="auto"/>
            <w:bottom w:val="none" w:sz="0" w:space="0" w:color="auto"/>
            <w:right w:val="none" w:sz="0" w:space="0" w:color="auto"/>
          </w:divBdr>
        </w:div>
        <w:div w:id="2079741741">
          <w:marLeft w:val="480"/>
          <w:marRight w:val="0"/>
          <w:marTop w:val="0"/>
          <w:marBottom w:val="0"/>
          <w:divBdr>
            <w:top w:val="none" w:sz="0" w:space="0" w:color="auto"/>
            <w:left w:val="none" w:sz="0" w:space="0" w:color="auto"/>
            <w:bottom w:val="none" w:sz="0" w:space="0" w:color="auto"/>
            <w:right w:val="none" w:sz="0" w:space="0" w:color="auto"/>
          </w:divBdr>
        </w:div>
        <w:div w:id="1781490619">
          <w:marLeft w:val="480"/>
          <w:marRight w:val="0"/>
          <w:marTop w:val="0"/>
          <w:marBottom w:val="0"/>
          <w:divBdr>
            <w:top w:val="none" w:sz="0" w:space="0" w:color="auto"/>
            <w:left w:val="none" w:sz="0" w:space="0" w:color="auto"/>
            <w:bottom w:val="none" w:sz="0" w:space="0" w:color="auto"/>
            <w:right w:val="none" w:sz="0" w:space="0" w:color="auto"/>
          </w:divBdr>
        </w:div>
        <w:div w:id="665549830">
          <w:marLeft w:val="480"/>
          <w:marRight w:val="0"/>
          <w:marTop w:val="0"/>
          <w:marBottom w:val="0"/>
          <w:divBdr>
            <w:top w:val="none" w:sz="0" w:space="0" w:color="auto"/>
            <w:left w:val="none" w:sz="0" w:space="0" w:color="auto"/>
            <w:bottom w:val="none" w:sz="0" w:space="0" w:color="auto"/>
            <w:right w:val="none" w:sz="0" w:space="0" w:color="auto"/>
          </w:divBdr>
        </w:div>
        <w:div w:id="549194134">
          <w:marLeft w:val="480"/>
          <w:marRight w:val="0"/>
          <w:marTop w:val="0"/>
          <w:marBottom w:val="0"/>
          <w:divBdr>
            <w:top w:val="none" w:sz="0" w:space="0" w:color="auto"/>
            <w:left w:val="none" w:sz="0" w:space="0" w:color="auto"/>
            <w:bottom w:val="none" w:sz="0" w:space="0" w:color="auto"/>
            <w:right w:val="none" w:sz="0" w:space="0" w:color="auto"/>
          </w:divBdr>
        </w:div>
        <w:div w:id="1311903398">
          <w:marLeft w:val="480"/>
          <w:marRight w:val="0"/>
          <w:marTop w:val="0"/>
          <w:marBottom w:val="0"/>
          <w:divBdr>
            <w:top w:val="none" w:sz="0" w:space="0" w:color="auto"/>
            <w:left w:val="none" w:sz="0" w:space="0" w:color="auto"/>
            <w:bottom w:val="none" w:sz="0" w:space="0" w:color="auto"/>
            <w:right w:val="none" w:sz="0" w:space="0" w:color="auto"/>
          </w:divBdr>
        </w:div>
        <w:div w:id="94792510">
          <w:marLeft w:val="480"/>
          <w:marRight w:val="0"/>
          <w:marTop w:val="0"/>
          <w:marBottom w:val="0"/>
          <w:divBdr>
            <w:top w:val="none" w:sz="0" w:space="0" w:color="auto"/>
            <w:left w:val="none" w:sz="0" w:space="0" w:color="auto"/>
            <w:bottom w:val="none" w:sz="0" w:space="0" w:color="auto"/>
            <w:right w:val="none" w:sz="0" w:space="0" w:color="auto"/>
          </w:divBdr>
        </w:div>
        <w:div w:id="1411849296">
          <w:marLeft w:val="480"/>
          <w:marRight w:val="0"/>
          <w:marTop w:val="0"/>
          <w:marBottom w:val="0"/>
          <w:divBdr>
            <w:top w:val="none" w:sz="0" w:space="0" w:color="auto"/>
            <w:left w:val="none" w:sz="0" w:space="0" w:color="auto"/>
            <w:bottom w:val="none" w:sz="0" w:space="0" w:color="auto"/>
            <w:right w:val="none" w:sz="0" w:space="0" w:color="auto"/>
          </w:divBdr>
        </w:div>
        <w:div w:id="1014187414">
          <w:marLeft w:val="480"/>
          <w:marRight w:val="0"/>
          <w:marTop w:val="0"/>
          <w:marBottom w:val="0"/>
          <w:divBdr>
            <w:top w:val="none" w:sz="0" w:space="0" w:color="auto"/>
            <w:left w:val="none" w:sz="0" w:space="0" w:color="auto"/>
            <w:bottom w:val="none" w:sz="0" w:space="0" w:color="auto"/>
            <w:right w:val="none" w:sz="0" w:space="0" w:color="auto"/>
          </w:divBdr>
        </w:div>
        <w:div w:id="696086079">
          <w:marLeft w:val="480"/>
          <w:marRight w:val="0"/>
          <w:marTop w:val="0"/>
          <w:marBottom w:val="0"/>
          <w:divBdr>
            <w:top w:val="none" w:sz="0" w:space="0" w:color="auto"/>
            <w:left w:val="none" w:sz="0" w:space="0" w:color="auto"/>
            <w:bottom w:val="none" w:sz="0" w:space="0" w:color="auto"/>
            <w:right w:val="none" w:sz="0" w:space="0" w:color="auto"/>
          </w:divBdr>
        </w:div>
        <w:div w:id="227157426">
          <w:marLeft w:val="480"/>
          <w:marRight w:val="0"/>
          <w:marTop w:val="0"/>
          <w:marBottom w:val="0"/>
          <w:divBdr>
            <w:top w:val="none" w:sz="0" w:space="0" w:color="auto"/>
            <w:left w:val="none" w:sz="0" w:space="0" w:color="auto"/>
            <w:bottom w:val="none" w:sz="0" w:space="0" w:color="auto"/>
            <w:right w:val="none" w:sz="0" w:space="0" w:color="auto"/>
          </w:divBdr>
        </w:div>
        <w:div w:id="909460798">
          <w:marLeft w:val="480"/>
          <w:marRight w:val="0"/>
          <w:marTop w:val="0"/>
          <w:marBottom w:val="0"/>
          <w:divBdr>
            <w:top w:val="none" w:sz="0" w:space="0" w:color="auto"/>
            <w:left w:val="none" w:sz="0" w:space="0" w:color="auto"/>
            <w:bottom w:val="none" w:sz="0" w:space="0" w:color="auto"/>
            <w:right w:val="none" w:sz="0" w:space="0" w:color="auto"/>
          </w:divBdr>
        </w:div>
        <w:div w:id="2063213855">
          <w:marLeft w:val="480"/>
          <w:marRight w:val="0"/>
          <w:marTop w:val="0"/>
          <w:marBottom w:val="0"/>
          <w:divBdr>
            <w:top w:val="none" w:sz="0" w:space="0" w:color="auto"/>
            <w:left w:val="none" w:sz="0" w:space="0" w:color="auto"/>
            <w:bottom w:val="none" w:sz="0" w:space="0" w:color="auto"/>
            <w:right w:val="none" w:sz="0" w:space="0" w:color="auto"/>
          </w:divBdr>
        </w:div>
        <w:div w:id="734284937">
          <w:marLeft w:val="480"/>
          <w:marRight w:val="0"/>
          <w:marTop w:val="0"/>
          <w:marBottom w:val="0"/>
          <w:divBdr>
            <w:top w:val="none" w:sz="0" w:space="0" w:color="auto"/>
            <w:left w:val="none" w:sz="0" w:space="0" w:color="auto"/>
            <w:bottom w:val="none" w:sz="0" w:space="0" w:color="auto"/>
            <w:right w:val="none" w:sz="0" w:space="0" w:color="auto"/>
          </w:divBdr>
        </w:div>
        <w:div w:id="1194881152">
          <w:marLeft w:val="480"/>
          <w:marRight w:val="0"/>
          <w:marTop w:val="0"/>
          <w:marBottom w:val="0"/>
          <w:divBdr>
            <w:top w:val="none" w:sz="0" w:space="0" w:color="auto"/>
            <w:left w:val="none" w:sz="0" w:space="0" w:color="auto"/>
            <w:bottom w:val="none" w:sz="0" w:space="0" w:color="auto"/>
            <w:right w:val="none" w:sz="0" w:space="0" w:color="auto"/>
          </w:divBdr>
        </w:div>
        <w:div w:id="379939277">
          <w:marLeft w:val="480"/>
          <w:marRight w:val="0"/>
          <w:marTop w:val="0"/>
          <w:marBottom w:val="0"/>
          <w:divBdr>
            <w:top w:val="none" w:sz="0" w:space="0" w:color="auto"/>
            <w:left w:val="none" w:sz="0" w:space="0" w:color="auto"/>
            <w:bottom w:val="none" w:sz="0" w:space="0" w:color="auto"/>
            <w:right w:val="none" w:sz="0" w:space="0" w:color="auto"/>
          </w:divBdr>
        </w:div>
        <w:div w:id="1940797482">
          <w:marLeft w:val="480"/>
          <w:marRight w:val="0"/>
          <w:marTop w:val="0"/>
          <w:marBottom w:val="0"/>
          <w:divBdr>
            <w:top w:val="none" w:sz="0" w:space="0" w:color="auto"/>
            <w:left w:val="none" w:sz="0" w:space="0" w:color="auto"/>
            <w:bottom w:val="none" w:sz="0" w:space="0" w:color="auto"/>
            <w:right w:val="none" w:sz="0" w:space="0" w:color="auto"/>
          </w:divBdr>
        </w:div>
        <w:div w:id="699167592">
          <w:marLeft w:val="480"/>
          <w:marRight w:val="0"/>
          <w:marTop w:val="0"/>
          <w:marBottom w:val="0"/>
          <w:divBdr>
            <w:top w:val="none" w:sz="0" w:space="0" w:color="auto"/>
            <w:left w:val="none" w:sz="0" w:space="0" w:color="auto"/>
            <w:bottom w:val="none" w:sz="0" w:space="0" w:color="auto"/>
            <w:right w:val="none" w:sz="0" w:space="0" w:color="auto"/>
          </w:divBdr>
        </w:div>
        <w:div w:id="41444318">
          <w:marLeft w:val="480"/>
          <w:marRight w:val="0"/>
          <w:marTop w:val="0"/>
          <w:marBottom w:val="0"/>
          <w:divBdr>
            <w:top w:val="none" w:sz="0" w:space="0" w:color="auto"/>
            <w:left w:val="none" w:sz="0" w:space="0" w:color="auto"/>
            <w:bottom w:val="none" w:sz="0" w:space="0" w:color="auto"/>
            <w:right w:val="none" w:sz="0" w:space="0" w:color="auto"/>
          </w:divBdr>
        </w:div>
        <w:div w:id="1366440275">
          <w:marLeft w:val="480"/>
          <w:marRight w:val="0"/>
          <w:marTop w:val="0"/>
          <w:marBottom w:val="0"/>
          <w:divBdr>
            <w:top w:val="none" w:sz="0" w:space="0" w:color="auto"/>
            <w:left w:val="none" w:sz="0" w:space="0" w:color="auto"/>
            <w:bottom w:val="none" w:sz="0" w:space="0" w:color="auto"/>
            <w:right w:val="none" w:sz="0" w:space="0" w:color="auto"/>
          </w:divBdr>
        </w:div>
        <w:div w:id="1101603679">
          <w:marLeft w:val="480"/>
          <w:marRight w:val="0"/>
          <w:marTop w:val="0"/>
          <w:marBottom w:val="0"/>
          <w:divBdr>
            <w:top w:val="none" w:sz="0" w:space="0" w:color="auto"/>
            <w:left w:val="none" w:sz="0" w:space="0" w:color="auto"/>
            <w:bottom w:val="none" w:sz="0" w:space="0" w:color="auto"/>
            <w:right w:val="none" w:sz="0" w:space="0" w:color="auto"/>
          </w:divBdr>
        </w:div>
        <w:div w:id="77101897">
          <w:marLeft w:val="480"/>
          <w:marRight w:val="0"/>
          <w:marTop w:val="0"/>
          <w:marBottom w:val="0"/>
          <w:divBdr>
            <w:top w:val="none" w:sz="0" w:space="0" w:color="auto"/>
            <w:left w:val="none" w:sz="0" w:space="0" w:color="auto"/>
            <w:bottom w:val="none" w:sz="0" w:space="0" w:color="auto"/>
            <w:right w:val="none" w:sz="0" w:space="0" w:color="auto"/>
          </w:divBdr>
        </w:div>
        <w:div w:id="1264218533">
          <w:marLeft w:val="480"/>
          <w:marRight w:val="0"/>
          <w:marTop w:val="0"/>
          <w:marBottom w:val="0"/>
          <w:divBdr>
            <w:top w:val="none" w:sz="0" w:space="0" w:color="auto"/>
            <w:left w:val="none" w:sz="0" w:space="0" w:color="auto"/>
            <w:bottom w:val="none" w:sz="0" w:space="0" w:color="auto"/>
            <w:right w:val="none" w:sz="0" w:space="0" w:color="auto"/>
          </w:divBdr>
        </w:div>
        <w:div w:id="1661424347">
          <w:marLeft w:val="480"/>
          <w:marRight w:val="0"/>
          <w:marTop w:val="0"/>
          <w:marBottom w:val="0"/>
          <w:divBdr>
            <w:top w:val="none" w:sz="0" w:space="0" w:color="auto"/>
            <w:left w:val="none" w:sz="0" w:space="0" w:color="auto"/>
            <w:bottom w:val="none" w:sz="0" w:space="0" w:color="auto"/>
            <w:right w:val="none" w:sz="0" w:space="0" w:color="auto"/>
          </w:divBdr>
        </w:div>
        <w:div w:id="1236862417">
          <w:marLeft w:val="480"/>
          <w:marRight w:val="0"/>
          <w:marTop w:val="0"/>
          <w:marBottom w:val="0"/>
          <w:divBdr>
            <w:top w:val="none" w:sz="0" w:space="0" w:color="auto"/>
            <w:left w:val="none" w:sz="0" w:space="0" w:color="auto"/>
            <w:bottom w:val="none" w:sz="0" w:space="0" w:color="auto"/>
            <w:right w:val="none" w:sz="0" w:space="0" w:color="auto"/>
          </w:divBdr>
        </w:div>
        <w:div w:id="678191561">
          <w:marLeft w:val="480"/>
          <w:marRight w:val="0"/>
          <w:marTop w:val="0"/>
          <w:marBottom w:val="0"/>
          <w:divBdr>
            <w:top w:val="none" w:sz="0" w:space="0" w:color="auto"/>
            <w:left w:val="none" w:sz="0" w:space="0" w:color="auto"/>
            <w:bottom w:val="none" w:sz="0" w:space="0" w:color="auto"/>
            <w:right w:val="none" w:sz="0" w:space="0" w:color="auto"/>
          </w:divBdr>
        </w:div>
        <w:div w:id="1889949583">
          <w:marLeft w:val="480"/>
          <w:marRight w:val="0"/>
          <w:marTop w:val="0"/>
          <w:marBottom w:val="0"/>
          <w:divBdr>
            <w:top w:val="none" w:sz="0" w:space="0" w:color="auto"/>
            <w:left w:val="none" w:sz="0" w:space="0" w:color="auto"/>
            <w:bottom w:val="none" w:sz="0" w:space="0" w:color="auto"/>
            <w:right w:val="none" w:sz="0" w:space="0" w:color="auto"/>
          </w:divBdr>
        </w:div>
        <w:div w:id="465927635">
          <w:marLeft w:val="480"/>
          <w:marRight w:val="0"/>
          <w:marTop w:val="0"/>
          <w:marBottom w:val="0"/>
          <w:divBdr>
            <w:top w:val="none" w:sz="0" w:space="0" w:color="auto"/>
            <w:left w:val="none" w:sz="0" w:space="0" w:color="auto"/>
            <w:bottom w:val="none" w:sz="0" w:space="0" w:color="auto"/>
            <w:right w:val="none" w:sz="0" w:space="0" w:color="auto"/>
          </w:divBdr>
        </w:div>
        <w:div w:id="1158620398">
          <w:marLeft w:val="480"/>
          <w:marRight w:val="0"/>
          <w:marTop w:val="0"/>
          <w:marBottom w:val="0"/>
          <w:divBdr>
            <w:top w:val="none" w:sz="0" w:space="0" w:color="auto"/>
            <w:left w:val="none" w:sz="0" w:space="0" w:color="auto"/>
            <w:bottom w:val="none" w:sz="0" w:space="0" w:color="auto"/>
            <w:right w:val="none" w:sz="0" w:space="0" w:color="auto"/>
          </w:divBdr>
        </w:div>
        <w:div w:id="1437746079">
          <w:marLeft w:val="480"/>
          <w:marRight w:val="0"/>
          <w:marTop w:val="0"/>
          <w:marBottom w:val="0"/>
          <w:divBdr>
            <w:top w:val="none" w:sz="0" w:space="0" w:color="auto"/>
            <w:left w:val="none" w:sz="0" w:space="0" w:color="auto"/>
            <w:bottom w:val="none" w:sz="0" w:space="0" w:color="auto"/>
            <w:right w:val="none" w:sz="0" w:space="0" w:color="auto"/>
          </w:divBdr>
        </w:div>
        <w:div w:id="1058472949">
          <w:marLeft w:val="480"/>
          <w:marRight w:val="0"/>
          <w:marTop w:val="0"/>
          <w:marBottom w:val="0"/>
          <w:divBdr>
            <w:top w:val="none" w:sz="0" w:space="0" w:color="auto"/>
            <w:left w:val="none" w:sz="0" w:space="0" w:color="auto"/>
            <w:bottom w:val="none" w:sz="0" w:space="0" w:color="auto"/>
            <w:right w:val="none" w:sz="0" w:space="0" w:color="auto"/>
          </w:divBdr>
        </w:div>
        <w:div w:id="1148740523">
          <w:marLeft w:val="480"/>
          <w:marRight w:val="0"/>
          <w:marTop w:val="0"/>
          <w:marBottom w:val="0"/>
          <w:divBdr>
            <w:top w:val="none" w:sz="0" w:space="0" w:color="auto"/>
            <w:left w:val="none" w:sz="0" w:space="0" w:color="auto"/>
            <w:bottom w:val="none" w:sz="0" w:space="0" w:color="auto"/>
            <w:right w:val="none" w:sz="0" w:space="0" w:color="auto"/>
          </w:divBdr>
        </w:div>
        <w:div w:id="702828953">
          <w:marLeft w:val="480"/>
          <w:marRight w:val="0"/>
          <w:marTop w:val="0"/>
          <w:marBottom w:val="0"/>
          <w:divBdr>
            <w:top w:val="none" w:sz="0" w:space="0" w:color="auto"/>
            <w:left w:val="none" w:sz="0" w:space="0" w:color="auto"/>
            <w:bottom w:val="none" w:sz="0" w:space="0" w:color="auto"/>
            <w:right w:val="none" w:sz="0" w:space="0" w:color="auto"/>
          </w:divBdr>
        </w:div>
        <w:div w:id="55128879">
          <w:marLeft w:val="480"/>
          <w:marRight w:val="0"/>
          <w:marTop w:val="0"/>
          <w:marBottom w:val="0"/>
          <w:divBdr>
            <w:top w:val="none" w:sz="0" w:space="0" w:color="auto"/>
            <w:left w:val="none" w:sz="0" w:space="0" w:color="auto"/>
            <w:bottom w:val="none" w:sz="0" w:space="0" w:color="auto"/>
            <w:right w:val="none" w:sz="0" w:space="0" w:color="auto"/>
          </w:divBdr>
        </w:div>
        <w:div w:id="523326913">
          <w:marLeft w:val="480"/>
          <w:marRight w:val="0"/>
          <w:marTop w:val="0"/>
          <w:marBottom w:val="0"/>
          <w:divBdr>
            <w:top w:val="none" w:sz="0" w:space="0" w:color="auto"/>
            <w:left w:val="none" w:sz="0" w:space="0" w:color="auto"/>
            <w:bottom w:val="none" w:sz="0" w:space="0" w:color="auto"/>
            <w:right w:val="none" w:sz="0" w:space="0" w:color="auto"/>
          </w:divBdr>
        </w:div>
        <w:div w:id="1598057561">
          <w:marLeft w:val="480"/>
          <w:marRight w:val="0"/>
          <w:marTop w:val="0"/>
          <w:marBottom w:val="0"/>
          <w:divBdr>
            <w:top w:val="none" w:sz="0" w:space="0" w:color="auto"/>
            <w:left w:val="none" w:sz="0" w:space="0" w:color="auto"/>
            <w:bottom w:val="none" w:sz="0" w:space="0" w:color="auto"/>
            <w:right w:val="none" w:sz="0" w:space="0" w:color="auto"/>
          </w:divBdr>
        </w:div>
      </w:divsChild>
    </w:div>
    <w:div w:id="1161701507">
      <w:bodyDiv w:val="1"/>
      <w:marLeft w:val="0"/>
      <w:marRight w:val="0"/>
      <w:marTop w:val="0"/>
      <w:marBottom w:val="0"/>
      <w:divBdr>
        <w:top w:val="none" w:sz="0" w:space="0" w:color="auto"/>
        <w:left w:val="none" w:sz="0" w:space="0" w:color="auto"/>
        <w:bottom w:val="none" w:sz="0" w:space="0" w:color="auto"/>
        <w:right w:val="none" w:sz="0" w:space="0" w:color="auto"/>
      </w:divBdr>
      <w:divsChild>
        <w:div w:id="1690716724">
          <w:marLeft w:val="0"/>
          <w:marRight w:val="0"/>
          <w:marTop w:val="0"/>
          <w:marBottom w:val="0"/>
          <w:divBdr>
            <w:top w:val="none" w:sz="0" w:space="0" w:color="auto"/>
            <w:left w:val="none" w:sz="0" w:space="0" w:color="auto"/>
            <w:bottom w:val="none" w:sz="0" w:space="0" w:color="auto"/>
            <w:right w:val="none" w:sz="0" w:space="0" w:color="auto"/>
          </w:divBdr>
        </w:div>
      </w:divsChild>
    </w:div>
    <w:div w:id="1164317176">
      <w:bodyDiv w:val="1"/>
      <w:marLeft w:val="0"/>
      <w:marRight w:val="0"/>
      <w:marTop w:val="0"/>
      <w:marBottom w:val="0"/>
      <w:divBdr>
        <w:top w:val="none" w:sz="0" w:space="0" w:color="auto"/>
        <w:left w:val="none" w:sz="0" w:space="0" w:color="auto"/>
        <w:bottom w:val="none" w:sz="0" w:space="0" w:color="auto"/>
        <w:right w:val="none" w:sz="0" w:space="0" w:color="auto"/>
      </w:divBdr>
      <w:divsChild>
        <w:div w:id="995374327">
          <w:marLeft w:val="480"/>
          <w:marRight w:val="0"/>
          <w:marTop w:val="0"/>
          <w:marBottom w:val="0"/>
          <w:divBdr>
            <w:top w:val="none" w:sz="0" w:space="0" w:color="auto"/>
            <w:left w:val="none" w:sz="0" w:space="0" w:color="auto"/>
            <w:bottom w:val="none" w:sz="0" w:space="0" w:color="auto"/>
            <w:right w:val="none" w:sz="0" w:space="0" w:color="auto"/>
          </w:divBdr>
        </w:div>
        <w:div w:id="311957395">
          <w:marLeft w:val="480"/>
          <w:marRight w:val="0"/>
          <w:marTop w:val="0"/>
          <w:marBottom w:val="0"/>
          <w:divBdr>
            <w:top w:val="none" w:sz="0" w:space="0" w:color="auto"/>
            <w:left w:val="none" w:sz="0" w:space="0" w:color="auto"/>
            <w:bottom w:val="none" w:sz="0" w:space="0" w:color="auto"/>
            <w:right w:val="none" w:sz="0" w:space="0" w:color="auto"/>
          </w:divBdr>
        </w:div>
        <w:div w:id="1677076731">
          <w:marLeft w:val="480"/>
          <w:marRight w:val="0"/>
          <w:marTop w:val="0"/>
          <w:marBottom w:val="0"/>
          <w:divBdr>
            <w:top w:val="none" w:sz="0" w:space="0" w:color="auto"/>
            <w:left w:val="none" w:sz="0" w:space="0" w:color="auto"/>
            <w:bottom w:val="none" w:sz="0" w:space="0" w:color="auto"/>
            <w:right w:val="none" w:sz="0" w:space="0" w:color="auto"/>
          </w:divBdr>
        </w:div>
        <w:div w:id="1153910869">
          <w:marLeft w:val="480"/>
          <w:marRight w:val="0"/>
          <w:marTop w:val="0"/>
          <w:marBottom w:val="0"/>
          <w:divBdr>
            <w:top w:val="none" w:sz="0" w:space="0" w:color="auto"/>
            <w:left w:val="none" w:sz="0" w:space="0" w:color="auto"/>
            <w:bottom w:val="none" w:sz="0" w:space="0" w:color="auto"/>
            <w:right w:val="none" w:sz="0" w:space="0" w:color="auto"/>
          </w:divBdr>
        </w:div>
        <w:div w:id="337460769">
          <w:marLeft w:val="480"/>
          <w:marRight w:val="0"/>
          <w:marTop w:val="0"/>
          <w:marBottom w:val="0"/>
          <w:divBdr>
            <w:top w:val="none" w:sz="0" w:space="0" w:color="auto"/>
            <w:left w:val="none" w:sz="0" w:space="0" w:color="auto"/>
            <w:bottom w:val="none" w:sz="0" w:space="0" w:color="auto"/>
            <w:right w:val="none" w:sz="0" w:space="0" w:color="auto"/>
          </w:divBdr>
        </w:div>
        <w:div w:id="223369450">
          <w:marLeft w:val="480"/>
          <w:marRight w:val="0"/>
          <w:marTop w:val="0"/>
          <w:marBottom w:val="0"/>
          <w:divBdr>
            <w:top w:val="none" w:sz="0" w:space="0" w:color="auto"/>
            <w:left w:val="none" w:sz="0" w:space="0" w:color="auto"/>
            <w:bottom w:val="none" w:sz="0" w:space="0" w:color="auto"/>
            <w:right w:val="none" w:sz="0" w:space="0" w:color="auto"/>
          </w:divBdr>
        </w:div>
        <w:div w:id="650641536">
          <w:marLeft w:val="480"/>
          <w:marRight w:val="0"/>
          <w:marTop w:val="0"/>
          <w:marBottom w:val="0"/>
          <w:divBdr>
            <w:top w:val="none" w:sz="0" w:space="0" w:color="auto"/>
            <w:left w:val="none" w:sz="0" w:space="0" w:color="auto"/>
            <w:bottom w:val="none" w:sz="0" w:space="0" w:color="auto"/>
            <w:right w:val="none" w:sz="0" w:space="0" w:color="auto"/>
          </w:divBdr>
        </w:div>
        <w:div w:id="885609423">
          <w:marLeft w:val="480"/>
          <w:marRight w:val="0"/>
          <w:marTop w:val="0"/>
          <w:marBottom w:val="0"/>
          <w:divBdr>
            <w:top w:val="none" w:sz="0" w:space="0" w:color="auto"/>
            <w:left w:val="none" w:sz="0" w:space="0" w:color="auto"/>
            <w:bottom w:val="none" w:sz="0" w:space="0" w:color="auto"/>
            <w:right w:val="none" w:sz="0" w:space="0" w:color="auto"/>
          </w:divBdr>
        </w:div>
        <w:div w:id="1572613442">
          <w:marLeft w:val="480"/>
          <w:marRight w:val="0"/>
          <w:marTop w:val="0"/>
          <w:marBottom w:val="0"/>
          <w:divBdr>
            <w:top w:val="none" w:sz="0" w:space="0" w:color="auto"/>
            <w:left w:val="none" w:sz="0" w:space="0" w:color="auto"/>
            <w:bottom w:val="none" w:sz="0" w:space="0" w:color="auto"/>
            <w:right w:val="none" w:sz="0" w:space="0" w:color="auto"/>
          </w:divBdr>
        </w:div>
        <w:div w:id="1184516679">
          <w:marLeft w:val="480"/>
          <w:marRight w:val="0"/>
          <w:marTop w:val="0"/>
          <w:marBottom w:val="0"/>
          <w:divBdr>
            <w:top w:val="none" w:sz="0" w:space="0" w:color="auto"/>
            <w:left w:val="none" w:sz="0" w:space="0" w:color="auto"/>
            <w:bottom w:val="none" w:sz="0" w:space="0" w:color="auto"/>
            <w:right w:val="none" w:sz="0" w:space="0" w:color="auto"/>
          </w:divBdr>
        </w:div>
        <w:div w:id="705912721">
          <w:marLeft w:val="480"/>
          <w:marRight w:val="0"/>
          <w:marTop w:val="0"/>
          <w:marBottom w:val="0"/>
          <w:divBdr>
            <w:top w:val="none" w:sz="0" w:space="0" w:color="auto"/>
            <w:left w:val="none" w:sz="0" w:space="0" w:color="auto"/>
            <w:bottom w:val="none" w:sz="0" w:space="0" w:color="auto"/>
            <w:right w:val="none" w:sz="0" w:space="0" w:color="auto"/>
          </w:divBdr>
        </w:div>
        <w:div w:id="1465195047">
          <w:marLeft w:val="480"/>
          <w:marRight w:val="0"/>
          <w:marTop w:val="0"/>
          <w:marBottom w:val="0"/>
          <w:divBdr>
            <w:top w:val="none" w:sz="0" w:space="0" w:color="auto"/>
            <w:left w:val="none" w:sz="0" w:space="0" w:color="auto"/>
            <w:bottom w:val="none" w:sz="0" w:space="0" w:color="auto"/>
            <w:right w:val="none" w:sz="0" w:space="0" w:color="auto"/>
          </w:divBdr>
        </w:div>
        <w:div w:id="1394768470">
          <w:marLeft w:val="480"/>
          <w:marRight w:val="0"/>
          <w:marTop w:val="0"/>
          <w:marBottom w:val="0"/>
          <w:divBdr>
            <w:top w:val="none" w:sz="0" w:space="0" w:color="auto"/>
            <w:left w:val="none" w:sz="0" w:space="0" w:color="auto"/>
            <w:bottom w:val="none" w:sz="0" w:space="0" w:color="auto"/>
            <w:right w:val="none" w:sz="0" w:space="0" w:color="auto"/>
          </w:divBdr>
        </w:div>
        <w:div w:id="1851868505">
          <w:marLeft w:val="480"/>
          <w:marRight w:val="0"/>
          <w:marTop w:val="0"/>
          <w:marBottom w:val="0"/>
          <w:divBdr>
            <w:top w:val="none" w:sz="0" w:space="0" w:color="auto"/>
            <w:left w:val="none" w:sz="0" w:space="0" w:color="auto"/>
            <w:bottom w:val="none" w:sz="0" w:space="0" w:color="auto"/>
            <w:right w:val="none" w:sz="0" w:space="0" w:color="auto"/>
          </w:divBdr>
        </w:div>
        <w:div w:id="78599823">
          <w:marLeft w:val="480"/>
          <w:marRight w:val="0"/>
          <w:marTop w:val="0"/>
          <w:marBottom w:val="0"/>
          <w:divBdr>
            <w:top w:val="none" w:sz="0" w:space="0" w:color="auto"/>
            <w:left w:val="none" w:sz="0" w:space="0" w:color="auto"/>
            <w:bottom w:val="none" w:sz="0" w:space="0" w:color="auto"/>
            <w:right w:val="none" w:sz="0" w:space="0" w:color="auto"/>
          </w:divBdr>
        </w:div>
        <w:div w:id="1432313246">
          <w:marLeft w:val="480"/>
          <w:marRight w:val="0"/>
          <w:marTop w:val="0"/>
          <w:marBottom w:val="0"/>
          <w:divBdr>
            <w:top w:val="none" w:sz="0" w:space="0" w:color="auto"/>
            <w:left w:val="none" w:sz="0" w:space="0" w:color="auto"/>
            <w:bottom w:val="none" w:sz="0" w:space="0" w:color="auto"/>
            <w:right w:val="none" w:sz="0" w:space="0" w:color="auto"/>
          </w:divBdr>
        </w:div>
        <w:div w:id="137651565">
          <w:marLeft w:val="480"/>
          <w:marRight w:val="0"/>
          <w:marTop w:val="0"/>
          <w:marBottom w:val="0"/>
          <w:divBdr>
            <w:top w:val="none" w:sz="0" w:space="0" w:color="auto"/>
            <w:left w:val="none" w:sz="0" w:space="0" w:color="auto"/>
            <w:bottom w:val="none" w:sz="0" w:space="0" w:color="auto"/>
            <w:right w:val="none" w:sz="0" w:space="0" w:color="auto"/>
          </w:divBdr>
        </w:div>
        <w:div w:id="878013049">
          <w:marLeft w:val="480"/>
          <w:marRight w:val="0"/>
          <w:marTop w:val="0"/>
          <w:marBottom w:val="0"/>
          <w:divBdr>
            <w:top w:val="none" w:sz="0" w:space="0" w:color="auto"/>
            <w:left w:val="none" w:sz="0" w:space="0" w:color="auto"/>
            <w:bottom w:val="none" w:sz="0" w:space="0" w:color="auto"/>
            <w:right w:val="none" w:sz="0" w:space="0" w:color="auto"/>
          </w:divBdr>
        </w:div>
        <w:div w:id="1271544183">
          <w:marLeft w:val="480"/>
          <w:marRight w:val="0"/>
          <w:marTop w:val="0"/>
          <w:marBottom w:val="0"/>
          <w:divBdr>
            <w:top w:val="none" w:sz="0" w:space="0" w:color="auto"/>
            <w:left w:val="none" w:sz="0" w:space="0" w:color="auto"/>
            <w:bottom w:val="none" w:sz="0" w:space="0" w:color="auto"/>
            <w:right w:val="none" w:sz="0" w:space="0" w:color="auto"/>
          </w:divBdr>
        </w:div>
        <w:div w:id="615798698">
          <w:marLeft w:val="480"/>
          <w:marRight w:val="0"/>
          <w:marTop w:val="0"/>
          <w:marBottom w:val="0"/>
          <w:divBdr>
            <w:top w:val="none" w:sz="0" w:space="0" w:color="auto"/>
            <w:left w:val="none" w:sz="0" w:space="0" w:color="auto"/>
            <w:bottom w:val="none" w:sz="0" w:space="0" w:color="auto"/>
            <w:right w:val="none" w:sz="0" w:space="0" w:color="auto"/>
          </w:divBdr>
        </w:div>
        <w:div w:id="599725765">
          <w:marLeft w:val="480"/>
          <w:marRight w:val="0"/>
          <w:marTop w:val="0"/>
          <w:marBottom w:val="0"/>
          <w:divBdr>
            <w:top w:val="none" w:sz="0" w:space="0" w:color="auto"/>
            <w:left w:val="none" w:sz="0" w:space="0" w:color="auto"/>
            <w:bottom w:val="none" w:sz="0" w:space="0" w:color="auto"/>
            <w:right w:val="none" w:sz="0" w:space="0" w:color="auto"/>
          </w:divBdr>
        </w:div>
        <w:div w:id="67580542">
          <w:marLeft w:val="480"/>
          <w:marRight w:val="0"/>
          <w:marTop w:val="0"/>
          <w:marBottom w:val="0"/>
          <w:divBdr>
            <w:top w:val="none" w:sz="0" w:space="0" w:color="auto"/>
            <w:left w:val="none" w:sz="0" w:space="0" w:color="auto"/>
            <w:bottom w:val="none" w:sz="0" w:space="0" w:color="auto"/>
            <w:right w:val="none" w:sz="0" w:space="0" w:color="auto"/>
          </w:divBdr>
        </w:div>
        <w:div w:id="447234996">
          <w:marLeft w:val="480"/>
          <w:marRight w:val="0"/>
          <w:marTop w:val="0"/>
          <w:marBottom w:val="0"/>
          <w:divBdr>
            <w:top w:val="none" w:sz="0" w:space="0" w:color="auto"/>
            <w:left w:val="none" w:sz="0" w:space="0" w:color="auto"/>
            <w:bottom w:val="none" w:sz="0" w:space="0" w:color="auto"/>
            <w:right w:val="none" w:sz="0" w:space="0" w:color="auto"/>
          </w:divBdr>
        </w:div>
        <w:div w:id="1580754648">
          <w:marLeft w:val="480"/>
          <w:marRight w:val="0"/>
          <w:marTop w:val="0"/>
          <w:marBottom w:val="0"/>
          <w:divBdr>
            <w:top w:val="none" w:sz="0" w:space="0" w:color="auto"/>
            <w:left w:val="none" w:sz="0" w:space="0" w:color="auto"/>
            <w:bottom w:val="none" w:sz="0" w:space="0" w:color="auto"/>
            <w:right w:val="none" w:sz="0" w:space="0" w:color="auto"/>
          </w:divBdr>
        </w:div>
        <w:div w:id="69809997">
          <w:marLeft w:val="480"/>
          <w:marRight w:val="0"/>
          <w:marTop w:val="0"/>
          <w:marBottom w:val="0"/>
          <w:divBdr>
            <w:top w:val="none" w:sz="0" w:space="0" w:color="auto"/>
            <w:left w:val="none" w:sz="0" w:space="0" w:color="auto"/>
            <w:bottom w:val="none" w:sz="0" w:space="0" w:color="auto"/>
            <w:right w:val="none" w:sz="0" w:space="0" w:color="auto"/>
          </w:divBdr>
        </w:div>
        <w:div w:id="741829245">
          <w:marLeft w:val="480"/>
          <w:marRight w:val="0"/>
          <w:marTop w:val="0"/>
          <w:marBottom w:val="0"/>
          <w:divBdr>
            <w:top w:val="none" w:sz="0" w:space="0" w:color="auto"/>
            <w:left w:val="none" w:sz="0" w:space="0" w:color="auto"/>
            <w:bottom w:val="none" w:sz="0" w:space="0" w:color="auto"/>
            <w:right w:val="none" w:sz="0" w:space="0" w:color="auto"/>
          </w:divBdr>
        </w:div>
        <w:div w:id="1526601257">
          <w:marLeft w:val="480"/>
          <w:marRight w:val="0"/>
          <w:marTop w:val="0"/>
          <w:marBottom w:val="0"/>
          <w:divBdr>
            <w:top w:val="none" w:sz="0" w:space="0" w:color="auto"/>
            <w:left w:val="none" w:sz="0" w:space="0" w:color="auto"/>
            <w:bottom w:val="none" w:sz="0" w:space="0" w:color="auto"/>
            <w:right w:val="none" w:sz="0" w:space="0" w:color="auto"/>
          </w:divBdr>
        </w:div>
        <w:div w:id="788816256">
          <w:marLeft w:val="480"/>
          <w:marRight w:val="0"/>
          <w:marTop w:val="0"/>
          <w:marBottom w:val="0"/>
          <w:divBdr>
            <w:top w:val="none" w:sz="0" w:space="0" w:color="auto"/>
            <w:left w:val="none" w:sz="0" w:space="0" w:color="auto"/>
            <w:bottom w:val="none" w:sz="0" w:space="0" w:color="auto"/>
            <w:right w:val="none" w:sz="0" w:space="0" w:color="auto"/>
          </w:divBdr>
        </w:div>
        <w:div w:id="76023476">
          <w:marLeft w:val="480"/>
          <w:marRight w:val="0"/>
          <w:marTop w:val="0"/>
          <w:marBottom w:val="0"/>
          <w:divBdr>
            <w:top w:val="none" w:sz="0" w:space="0" w:color="auto"/>
            <w:left w:val="none" w:sz="0" w:space="0" w:color="auto"/>
            <w:bottom w:val="none" w:sz="0" w:space="0" w:color="auto"/>
            <w:right w:val="none" w:sz="0" w:space="0" w:color="auto"/>
          </w:divBdr>
        </w:div>
        <w:div w:id="761728829">
          <w:marLeft w:val="480"/>
          <w:marRight w:val="0"/>
          <w:marTop w:val="0"/>
          <w:marBottom w:val="0"/>
          <w:divBdr>
            <w:top w:val="none" w:sz="0" w:space="0" w:color="auto"/>
            <w:left w:val="none" w:sz="0" w:space="0" w:color="auto"/>
            <w:bottom w:val="none" w:sz="0" w:space="0" w:color="auto"/>
            <w:right w:val="none" w:sz="0" w:space="0" w:color="auto"/>
          </w:divBdr>
        </w:div>
        <w:div w:id="909577055">
          <w:marLeft w:val="480"/>
          <w:marRight w:val="0"/>
          <w:marTop w:val="0"/>
          <w:marBottom w:val="0"/>
          <w:divBdr>
            <w:top w:val="none" w:sz="0" w:space="0" w:color="auto"/>
            <w:left w:val="none" w:sz="0" w:space="0" w:color="auto"/>
            <w:bottom w:val="none" w:sz="0" w:space="0" w:color="auto"/>
            <w:right w:val="none" w:sz="0" w:space="0" w:color="auto"/>
          </w:divBdr>
        </w:div>
      </w:divsChild>
    </w:div>
    <w:div w:id="1170370738">
      <w:bodyDiv w:val="1"/>
      <w:marLeft w:val="0"/>
      <w:marRight w:val="0"/>
      <w:marTop w:val="0"/>
      <w:marBottom w:val="0"/>
      <w:divBdr>
        <w:top w:val="none" w:sz="0" w:space="0" w:color="auto"/>
        <w:left w:val="none" w:sz="0" w:space="0" w:color="auto"/>
        <w:bottom w:val="none" w:sz="0" w:space="0" w:color="auto"/>
        <w:right w:val="none" w:sz="0" w:space="0" w:color="auto"/>
      </w:divBdr>
    </w:div>
    <w:div w:id="1176726779">
      <w:bodyDiv w:val="1"/>
      <w:marLeft w:val="0"/>
      <w:marRight w:val="0"/>
      <w:marTop w:val="0"/>
      <w:marBottom w:val="0"/>
      <w:divBdr>
        <w:top w:val="none" w:sz="0" w:space="0" w:color="auto"/>
        <w:left w:val="none" w:sz="0" w:space="0" w:color="auto"/>
        <w:bottom w:val="none" w:sz="0" w:space="0" w:color="auto"/>
        <w:right w:val="none" w:sz="0" w:space="0" w:color="auto"/>
      </w:divBdr>
      <w:divsChild>
        <w:div w:id="1210612210">
          <w:marLeft w:val="480"/>
          <w:marRight w:val="0"/>
          <w:marTop w:val="0"/>
          <w:marBottom w:val="0"/>
          <w:divBdr>
            <w:top w:val="none" w:sz="0" w:space="0" w:color="auto"/>
            <w:left w:val="none" w:sz="0" w:space="0" w:color="auto"/>
            <w:bottom w:val="none" w:sz="0" w:space="0" w:color="auto"/>
            <w:right w:val="none" w:sz="0" w:space="0" w:color="auto"/>
          </w:divBdr>
        </w:div>
        <w:div w:id="1575553368">
          <w:marLeft w:val="480"/>
          <w:marRight w:val="0"/>
          <w:marTop w:val="0"/>
          <w:marBottom w:val="0"/>
          <w:divBdr>
            <w:top w:val="none" w:sz="0" w:space="0" w:color="auto"/>
            <w:left w:val="none" w:sz="0" w:space="0" w:color="auto"/>
            <w:bottom w:val="none" w:sz="0" w:space="0" w:color="auto"/>
            <w:right w:val="none" w:sz="0" w:space="0" w:color="auto"/>
          </w:divBdr>
        </w:div>
        <w:div w:id="246312363">
          <w:marLeft w:val="480"/>
          <w:marRight w:val="0"/>
          <w:marTop w:val="0"/>
          <w:marBottom w:val="0"/>
          <w:divBdr>
            <w:top w:val="none" w:sz="0" w:space="0" w:color="auto"/>
            <w:left w:val="none" w:sz="0" w:space="0" w:color="auto"/>
            <w:bottom w:val="none" w:sz="0" w:space="0" w:color="auto"/>
            <w:right w:val="none" w:sz="0" w:space="0" w:color="auto"/>
          </w:divBdr>
        </w:div>
        <w:div w:id="1342203032">
          <w:marLeft w:val="480"/>
          <w:marRight w:val="0"/>
          <w:marTop w:val="0"/>
          <w:marBottom w:val="0"/>
          <w:divBdr>
            <w:top w:val="none" w:sz="0" w:space="0" w:color="auto"/>
            <w:left w:val="none" w:sz="0" w:space="0" w:color="auto"/>
            <w:bottom w:val="none" w:sz="0" w:space="0" w:color="auto"/>
            <w:right w:val="none" w:sz="0" w:space="0" w:color="auto"/>
          </w:divBdr>
        </w:div>
        <w:div w:id="1079054994">
          <w:marLeft w:val="480"/>
          <w:marRight w:val="0"/>
          <w:marTop w:val="0"/>
          <w:marBottom w:val="0"/>
          <w:divBdr>
            <w:top w:val="none" w:sz="0" w:space="0" w:color="auto"/>
            <w:left w:val="none" w:sz="0" w:space="0" w:color="auto"/>
            <w:bottom w:val="none" w:sz="0" w:space="0" w:color="auto"/>
            <w:right w:val="none" w:sz="0" w:space="0" w:color="auto"/>
          </w:divBdr>
        </w:div>
        <w:div w:id="149716027">
          <w:marLeft w:val="480"/>
          <w:marRight w:val="0"/>
          <w:marTop w:val="0"/>
          <w:marBottom w:val="0"/>
          <w:divBdr>
            <w:top w:val="none" w:sz="0" w:space="0" w:color="auto"/>
            <w:left w:val="none" w:sz="0" w:space="0" w:color="auto"/>
            <w:bottom w:val="none" w:sz="0" w:space="0" w:color="auto"/>
            <w:right w:val="none" w:sz="0" w:space="0" w:color="auto"/>
          </w:divBdr>
        </w:div>
        <w:div w:id="236134338">
          <w:marLeft w:val="480"/>
          <w:marRight w:val="0"/>
          <w:marTop w:val="0"/>
          <w:marBottom w:val="0"/>
          <w:divBdr>
            <w:top w:val="none" w:sz="0" w:space="0" w:color="auto"/>
            <w:left w:val="none" w:sz="0" w:space="0" w:color="auto"/>
            <w:bottom w:val="none" w:sz="0" w:space="0" w:color="auto"/>
            <w:right w:val="none" w:sz="0" w:space="0" w:color="auto"/>
          </w:divBdr>
        </w:div>
        <w:div w:id="1443917987">
          <w:marLeft w:val="480"/>
          <w:marRight w:val="0"/>
          <w:marTop w:val="0"/>
          <w:marBottom w:val="0"/>
          <w:divBdr>
            <w:top w:val="none" w:sz="0" w:space="0" w:color="auto"/>
            <w:left w:val="none" w:sz="0" w:space="0" w:color="auto"/>
            <w:bottom w:val="none" w:sz="0" w:space="0" w:color="auto"/>
            <w:right w:val="none" w:sz="0" w:space="0" w:color="auto"/>
          </w:divBdr>
        </w:div>
        <w:div w:id="1340884311">
          <w:marLeft w:val="480"/>
          <w:marRight w:val="0"/>
          <w:marTop w:val="0"/>
          <w:marBottom w:val="0"/>
          <w:divBdr>
            <w:top w:val="none" w:sz="0" w:space="0" w:color="auto"/>
            <w:left w:val="none" w:sz="0" w:space="0" w:color="auto"/>
            <w:bottom w:val="none" w:sz="0" w:space="0" w:color="auto"/>
            <w:right w:val="none" w:sz="0" w:space="0" w:color="auto"/>
          </w:divBdr>
        </w:div>
        <w:div w:id="1035621642">
          <w:marLeft w:val="480"/>
          <w:marRight w:val="0"/>
          <w:marTop w:val="0"/>
          <w:marBottom w:val="0"/>
          <w:divBdr>
            <w:top w:val="none" w:sz="0" w:space="0" w:color="auto"/>
            <w:left w:val="none" w:sz="0" w:space="0" w:color="auto"/>
            <w:bottom w:val="none" w:sz="0" w:space="0" w:color="auto"/>
            <w:right w:val="none" w:sz="0" w:space="0" w:color="auto"/>
          </w:divBdr>
        </w:div>
        <w:div w:id="318996121">
          <w:marLeft w:val="480"/>
          <w:marRight w:val="0"/>
          <w:marTop w:val="0"/>
          <w:marBottom w:val="0"/>
          <w:divBdr>
            <w:top w:val="none" w:sz="0" w:space="0" w:color="auto"/>
            <w:left w:val="none" w:sz="0" w:space="0" w:color="auto"/>
            <w:bottom w:val="none" w:sz="0" w:space="0" w:color="auto"/>
            <w:right w:val="none" w:sz="0" w:space="0" w:color="auto"/>
          </w:divBdr>
        </w:div>
        <w:div w:id="1588420119">
          <w:marLeft w:val="480"/>
          <w:marRight w:val="0"/>
          <w:marTop w:val="0"/>
          <w:marBottom w:val="0"/>
          <w:divBdr>
            <w:top w:val="none" w:sz="0" w:space="0" w:color="auto"/>
            <w:left w:val="none" w:sz="0" w:space="0" w:color="auto"/>
            <w:bottom w:val="none" w:sz="0" w:space="0" w:color="auto"/>
            <w:right w:val="none" w:sz="0" w:space="0" w:color="auto"/>
          </w:divBdr>
        </w:div>
        <w:div w:id="1124690487">
          <w:marLeft w:val="480"/>
          <w:marRight w:val="0"/>
          <w:marTop w:val="0"/>
          <w:marBottom w:val="0"/>
          <w:divBdr>
            <w:top w:val="none" w:sz="0" w:space="0" w:color="auto"/>
            <w:left w:val="none" w:sz="0" w:space="0" w:color="auto"/>
            <w:bottom w:val="none" w:sz="0" w:space="0" w:color="auto"/>
            <w:right w:val="none" w:sz="0" w:space="0" w:color="auto"/>
          </w:divBdr>
        </w:div>
        <w:div w:id="1939412737">
          <w:marLeft w:val="480"/>
          <w:marRight w:val="0"/>
          <w:marTop w:val="0"/>
          <w:marBottom w:val="0"/>
          <w:divBdr>
            <w:top w:val="none" w:sz="0" w:space="0" w:color="auto"/>
            <w:left w:val="none" w:sz="0" w:space="0" w:color="auto"/>
            <w:bottom w:val="none" w:sz="0" w:space="0" w:color="auto"/>
            <w:right w:val="none" w:sz="0" w:space="0" w:color="auto"/>
          </w:divBdr>
        </w:div>
        <w:div w:id="149953034">
          <w:marLeft w:val="480"/>
          <w:marRight w:val="0"/>
          <w:marTop w:val="0"/>
          <w:marBottom w:val="0"/>
          <w:divBdr>
            <w:top w:val="none" w:sz="0" w:space="0" w:color="auto"/>
            <w:left w:val="none" w:sz="0" w:space="0" w:color="auto"/>
            <w:bottom w:val="none" w:sz="0" w:space="0" w:color="auto"/>
            <w:right w:val="none" w:sz="0" w:space="0" w:color="auto"/>
          </w:divBdr>
        </w:div>
        <w:div w:id="2035108659">
          <w:marLeft w:val="480"/>
          <w:marRight w:val="0"/>
          <w:marTop w:val="0"/>
          <w:marBottom w:val="0"/>
          <w:divBdr>
            <w:top w:val="none" w:sz="0" w:space="0" w:color="auto"/>
            <w:left w:val="none" w:sz="0" w:space="0" w:color="auto"/>
            <w:bottom w:val="none" w:sz="0" w:space="0" w:color="auto"/>
            <w:right w:val="none" w:sz="0" w:space="0" w:color="auto"/>
          </w:divBdr>
        </w:div>
        <w:div w:id="1325954">
          <w:marLeft w:val="480"/>
          <w:marRight w:val="0"/>
          <w:marTop w:val="0"/>
          <w:marBottom w:val="0"/>
          <w:divBdr>
            <w:top w:val="none" w:sz="0" w:space="0" w:color="auto"/>
            <w:left w:val="none" w:sz="0" w:space="0" w:color="auto"/>
            <w:bottom w:val="none" w:sz="0" w:space="0" w:color="auto"/>
            <w:right w:val="none" w:sz="0" w:space="0" w:color="auto"/>
          </w:divBdr>
        </w:div>
        <w:div w:id="305595531">
          <w:marLeft w:val="480"/>
          <w:marRight w:val="0"/>
          <w:marTop w:val="0"/>
          <w:marBottom w:val="0"/>
          <w:divBdr>
            <w:top w:val="none" w:sz="0" w:space="0" w:color="auto"/>
            <w:left w:val="none" w:sz="0" w:space="0" w:color="auto"/>
            <w:bottom w:val="none" w:sz="0" w:space="0" w:color="auto"/>
            <w:right w:val="none" w:sz="0" w:space="0" w:color="auto"/>
          </w:divBdr>
        </w:div>
        <w:div w:id="1291666682">
          <w:marLeft w:val="480"/>
          <w:marRight w:val="0"/>
          <w:marTop w:val="0"/>
          <w:marBottom w:val="0"/>
          <w:divBdr>
            <w:top w:val="none" w:sz="0" w:space="0" w:color="auto"/>
            <w:left w:val="none" w:sz="0" w:space="0" w:color="auto"/>
            <w:bottom w:val="none" w:sz="0" w:space="0" w:color="auto"/>
            <w:right w:val="none" w:sz="0" w:space="0" w:color="auto"/>
          </w:divBdr>
        </w:div>
        <w:div w:id="1407410334">
          <w:marLeft w:val="480"/>
          <w:marRight w:val="0"/>
          <w:marTop w:val="0"/>
          <w:marBottom w:val="0"/>
          <w:divBdr>
            <w:top w:val="none" w:sz="0" w:space="0" w:color="auto"/>
            <w:left w:val="none" w:sz="0" w:space="0" w:color="auto"/>
            <w:bottom w:val="none" w:sz="0" w:space="0" w:color="auto"/>
            <w:right w:val="none" w:sz="0" w:space="0" w:color="auto"/>
          </w:divBdr>
        </w:div>
        <w:div w:id="721944818">
          <w:marLeft w:val="480"/>
          <w:marRight w:val="0"/>
          <w:marTop w:val="0"/>
          <w:marBottom w:val="0"/>
          <w:divBdr>
            <w:top w:val="none" w:sz="0" w:space="0" w:color="auto"/>
            <w:left w:val="none" w:sz="0" w:space="0" w:color="auto"/>
            <w:bottom w:val="none" w:sz="0" w:space="0" w:color="auto"/>
            <w:right w:val="none" w:sz="0" w:space="0" w:color="auto"/>
          </w:divBdr>
        </w:div>
        <w:div w:id="1001589104">
          <w:marLeft w:val="480"/>
          <w:marRight w:val="0"/>
          <w:marTop w:val="0"/>
          <w:marBottom w:val="0"/>
          <w:divBdr>
            <w:top w:val="none" w:sz="0" w:space="0" w:color="auto"/>
            <w:left w:val="none" w:sz="0" w:space="0" w:color="auto"/>
            <w:bottom w:val="none" w:sz="0" w:space="0" w:color="auto"/>
            <w:right w:val="none" w:sz="0" w:space="0" w:color="auto"/>
          </w:divBdr>
        </w:div>
        <w:div w:id="620888311">
          <w:marLeft w:val="480"/>
          <w:marRight w:val="0"/>
          <w:marTop w:val="0"/>
          <w:marBottom w:val="0"/>
          <w:divBdr>
            <w:top w:val="none" w:sz="0" w:space="0" w:color="auto"/>
            <w:left w:val="none" w:sz="0" w:space="0" w:color="auto"/>
            <w:bottom w:val="none" w:sz="0" w:space="0" w:color="auto"/>
            <w:right w:val="none" w:sz="0" w:space="0" w:color="auto"/>
          </w:divBdr>
        </w:div>
        <w:div w:id="358972245">
          <w:marLeft w:val="480"/>
          <w:marRight w:val="0"/>
          <w:marTop w:val="0"/>
          <w:marBottom w:val="0"/>
          <w:divBdr>
            <w:top w:val="none" w:sz="0" w:space="0" w:color="auto"/>
            <w:left w:val="none" w:sz="0" w:space="0" w:color="auto"/>
            <w:bottom w:val="none" w:sz="0" w:space="0" w:color="auto"/>
            <w:right w:val="none" w:sz="0" w:space="0" w:color="auto"/>
          </w:divBdr>
        </w:div>
        <w:div w:id="288970736">
          <w:marLeft w:val="480"/>
          <w:marRight w:val="0"/>
          <w:marTop w:val="0"/>
          <w:marBottom w:val="0"/>
          <w:divBdr>
            <w:top w:val="none" w:sz="0" w:space="0" w:color="auto"/>
            <w:left w:val="none" w:sz="0" w:space="0" w:color="auto"/>
            <w:bottom w:val="none" w:sz="0" w:space="0" w:color="auto"/>
            <w:right w:val="none" w:sz="0" w:space="0" w:color="auto"/>
          </w:divBdr>
        </w:div>
        <w:div w:id="643006392">
          <w:marLeft w:val="480"/>
          <w:marRight w:val="0"/>
          <w:marTop w:val="0"/>
          <w:marBottom w:val="0"/>
          <w:divBdr>
            <w:top w:val="none" w:sz="0" w:space="0" w:color="auto"/>
            <w:left w:val="none" w:sz="0" w:space="0" w:color="auto"/>
            <w:bottom w:val="none" w:sz="0" w:space="0" w:color="auto"/>
            <w:right w:val="none" w:sz="0" w:space="0" w:color="auto"/>
          </w:divBdr>
        </w:div>
        <w:div w:id="1528758956">
          <w:marLeft w:val="480"/>
          <w:marRight w:val="0"/>
          <w:marTop w:val="0"/>
          <w:marBottom w:val="0"/>
          <w:divBdr>
            <w:top w:val="none" w:sz="0" w:space="0" w:color="auto"/>
            <w:left w:val="none" w:sz="0" w:space="0" w:color="auto"/>
            <w:bottom w:val="none" w:sz="0" w:space="0" w:color="auto"/>
            <w:right w:val="none" w:sz="0" w:space="0" w:color="auto"/>
          </w:divBdr>
        </w:div>
        <w:div w:id="315228727">
          <w:marLeft w:val="480"/>
          <w:marRight w:val="0"/>
          <w:marTop w:val="0"/>
          <w:marBottom w:val="0"/>
          <w:divBdr>
            <w:top w:val="none" w:sz="0" w:space="0" w:color="auto"/>
            <w:left w:val="none" w:sz="0" w:space="0" w:color="auto"/>
            <w:bottom w:val="none" w:sz="0" w:space="0" w:color="auto"/>
            <w:right w:val="none" w:sz="0" w:space="0" w:color="auto"/>
          </w:divBdr>
        </w:div>
        <w:div w:id="107891496">
          <w:marLeft w:val="480"/>
          <w:marRight w:val="0"/>
          <w:marTop w:val="0"/>
          <w:marBottom w:val="0"/>
          <w:divBdr>
            <w:top w:val="none" w:sz="0" w:space="0" w:color="auto"/>
            <w:left w:val="none" w:sz="0" w:space="0" w:color="auto"/>
            <w:bottom w:val="none" w:sz="0" w:space="0" w:color="auto"/>
            <w:right w:val="none" w:sz="0" w:space="0" w:color="auto"/>
          </w:divBdr>
        </w:div>
        <w:div w:id="1741756245">
          <w:marLeft w:val="480"/>
          <w:marRight w:val="0"/>
          <w:marTop w:val="0"/>
          <w:marBottom w:val="0"/>
          <w:divBdr>
            <w:top w:val="none" w:sz="0" w:space="0" w:color="auto"/>
            <w:left w:val="none" w:sz="0" w:space="0" w:color="auto"/>
            <w:bottom w:val="none" w:sz="0" w:space="0" w:color="auto"/>
            <w:right w:val="none" w:sz="0" w:space="0" w:color="auto"/>
          </w:divBdr>
        </w:div>
        <w:div w:id="465898466">
          <w:marLeft w:val="480"/>
          <w:marRight w:val="0"/>
          <w:marTop w:val="0"/>
          <w:marBottom w:val="0"/>
          <w:divBdr>
            <w:top w:val="none" w:sz="0" w:space="0" w:color="auto"/>
            <w:left w:val="none" w:sz="0" w:space="0" w:color="auto"/>
            <w:bottom w:val="none" w:sz="0" w:space="0" w:color="auto"/>
            <w:right w:val="none" w:sz="0" w:space="0" w:color="auto"/>
          </w:divBdr>
        </w:div>
        <w:div w:id="1624769556">
          <w:marLeft w:val="480"/>
          <w:marRight w:val="0"/>
          <w:marTop w:val="0"/>
          <w:marBottom w:val="0"/>
          <w:divBdr>
            <w:top w:val="none" w:sz="0" w:space="0" w:color="auto"/>
            <w:left w:val="none" w:sz="0" w:space="0" w:color="auto"/>
            <w:bottom w:val="none" w:sz="0" w:space="0" w:color="auto"/>
            <w:right w:val="none" w:sz="0" w:space="0" w:color="auto"/>
          </w:divBdr>
        </w:div>
        <w:div w:id="1800218932">
          <w:marLeft w:val="480"/>
          <w:marRight w:val="0"/>
          <w:marTop w:val="0"/>
          <w:marBottom w:val="0"/>
          <w:divBdr>
            <w:top w:val="none" w:sz="0" w:space="0" w:color="auto"/>
            <w:left w:val="none" w:sz="0" w:space="0" w:color="auto"/>
            <w:bottom w:val="none" w:sz="0" w:space="0" w:color="auto"/>
            <w:right w:val="none" w:sz="0" w:space="0" w:color="auto"/>
          </w:divBdr>
        </w:div>
        <w:div w:id="1184633193">
          <w:marLeft w:val="480"/>
          <w:marRight w:val="0"/>
          <w:marTop w:val="0"/>
          <w:marBottom w:val="0"/>
          <w:divBdr>
            <w:top w:val="none" w:sz="0" w:space="0" w:color="auto"/>
            <w:left w:val="none" w:sz="0" w:space="0" w:color="auto"/>
            <w:bottom w:val="none" w:sz="0" w:space="0" w:color="auto"/>
            <w:right w:val="none" w:sz="0" w:space="0" w:color="auto"/>
          </w:divBdr>
        </w:div>
        <w:div w:id="2028674935">
          <w:marLeft w:val="480"/>
          <w:marRight w:val="0"/>
          <w:marTop w:val="0"/>
          <w:marBottom w:val="0"/>
          <w:divBdr>
            <w:top w:val="none" w:sz="0" w:space="0" w:color="auto"/>
            <w:left w:val="none" w:sz="0" w:space="0" w:color="auto"/>
            <w:bottom w:val="none" w:sz="0" w:space="0" w:color="auto"/>
            <w:right w:val="none" w:sz="0" w:space="0" w:color="auto"/>
          </w:divBdr>
        </w:div>
        <w:div w:id="651105526">
          <w:marLeft w:val="480"/>
          <w:marRight w:val="0"/>
          <w:marTop w:val="0"/>
          <w:marBottom w:val="0"/>
          <w:divBdr>
            <w:top w:val="none" w:sz="0" w:space="0" w:color="auto"/>
            <w:left w:val="none" w:sz="0" w:space="0" w:color="auto"/>
            <w:bottom w:val="none" w:sz="0" w:space="0" w:color="auto"/>
            <w:right w:val="none" w:sz="0" w:space="0" w:color="auto"/>
          </w:divBdr>
        </w:div>
        <w:div w:id="997072810">
          <w:marLeft w:val="480"/>
          <w:marRight w:val="0"/>
          <w:marTop w:val="0"/>
          <w:marBottom w:val="0"/>
          <w:divBdr>
            <w:top w:val="none" w:sz="0" w:space="0" w:color="auto"/>
            <w:left w:val="none" w:sz="0" w:space="0" w:color="auto"/>
            <w:bottom w:val="none" w:sz="0" w:space="0" w:color="auto"/>
            <w:right w:val="none" w:sz="0" w:space="0" w:color="auto"/>
          </w:divBdr>
        </w:div>
        <w:div w:id="1399480562">
          <w:marLeft w:val="480"/>
          <w:marRight w:val="0"/>
          <w:marTop w:val="0"/>
          <w:marBottom w:val="0"/>
          <w:divBdr>
            <w:top w:val="none" w:sz="0" w:space="0" w:color="auto"/>
            <w:left w:val="none" w:sz="0" w:space="0" w:color="auto"/>
            <w:bottom w:val="none" w:sz="0" w:space="0" w:color="auto"/>
            <w:right w:val="none" w:sz="0" w:space="0" w:color="auto"/>
          </w:divBdr>
        </w:div>
        <w:div w:id="1146899360">
          <w:marLeft w:val="480"/>
          <w:marRight w:val="0"/>
          <w:marTop w:val="0"/>
          <w:marBottom w:val="0"/>
          <w:divBdr>
            <w:top w:val="none" w:sz="0" w:space="0" w:color="auto"/>
            <w:left w:val="none" w:sz="0" w:space="0" w:color="auto"/>
            <w:bottom w:val="none" w:sz="0" w:space="0" w:color="auto"/>
            <w:right w:val="none" w:sz="0" w:space="0" w:color="auto"/>
          </w:divBdr>
        </w:div>
        <w:div w:id="1387686469">
          <w:marLeft w:val="480"/>
          <w:marRight w:val="0"/>
          <w:marTop w:val="0"/>
          <w:marBottom w:val="0"/>
          <w:divBdr>
            <w:top w:val="none" w:sz="0" w:space="0" w:color="auto"/>
            <w:left w:val="none" w:sz="0" w:space="0" w:color="auto"/>
            <w:bottom w:val="none" w:sz="0" w:space="0" w:color="auto"/>
            <w:right w:val="none" w:sz="0" w:space="0" w:color="auto"/>
          </w:divBdr>
        </w:div>
        <w:div w:id="1962300637">
          <w:marLeft w:val="480"/>
          <w:marRight w:val="0"/>
          <w:marTop w:val="0"/>
          <w:marBottom w:val="0"/>
          <w:divBdr>
            <w:top w:val="none" w:sz="0" w:space="0" w:color="auto"/>
            <w:left w:val="none" w:sz="0" w:space="0" w:color="auto"/>
            <w:bottom w:val="none" w:sz="0" w:space="0" w:color="auto"/>
            <w:right w:val="none" w:sz="0" w:space="0" w:color="auto"/>
          </w:divBdr>
        </w:div>
        <w:div w:id="1034386987">
          <w:marLeft w:val="480"/>
          <w:marRight w:val="0"/>
          <w:marTop w:val="0"/>
          <w:marBottom w:val="0"/>
          <w:divBdr>
            <w:top w:val="none" w:sz="0" w:space="0" w:color="auto"/>
            <w:left w:val="none" w:sz="0" w:space="0" w:color="auto"/>
            <w:bottom w:val="none" w:sz="0" w:space="0" w:color="auto"/>
            <w:right w:val="none" w:sz="0" w:space="0" w:color="auto"/>
          </w:divBdr>
        </w:div>
        <w:div w:id="1382166073">
          <w:marLeft w:val="480"/>
          <w:marRight w:val="0"/>
          <w:marTop w:val="0"/>
          <w:marBottom w:val="0"/>
          <w:divBdr>
            <w:top w:val="none" w:sz="0" w:space="0" w:color="auto"/>
            <w:left w:val="none" w:sz="0" w:space="0" w:color="auto"/>
            <w:bottom w:val="none" w:sz="0" w:space="0" w:color="auto"/>
            <w:right w:val="none" w:sz="0" w:space="0" w:color="auto"/>
          </w:divBdr>
        </w:div>
      </w:divsChild>
    </w:div>
    <w:div w:id="1182741086">
      <w:bodyDiv w:val="1"/>
      <w:marLeft w:val="0"/>
      <w:marRight w:val="0"/>
      <w:marTop w:val="0"/>
      <w:marBottom w:val="0"/>
      <w:divBdr>
        <w:top w:val="none" w:sz="0" w:space="0" w:color="auto"/>
        <w:left w:val="none" w:sz="0" w:space="0" w:color="auto"/>
        <w:bottom w:val="none" w:sz="0" w:space="0" w:color="auto"/>
        <w:right w:val="none" w:sz="0" w:space="0" w:color="auto"/>
      </w:divBdr>
    </w:div>
    <w:div w:id="1186940843">
      <w:bodyDiv w:val="1"/>
      <w:marLeft w:val="0"/>
      <w:marRight w:val="0"/>
      <w:marTop w:val="0"/>
      <w:marBottom w:val="0"/>
      <w:divBdr>
        <w:top w:val="none" w:sz="0" w:space="0" w:color="auto"/>
        <w:left w:val="none" w:sz="0" w:space="0" w:color="auto"/>
        <w:bottom w:val="none" w:sz="0" w:space="0" w:color="auto"/>
        <w:right w:val="none" w:sz="0" w:space="0" w:color="auto"/>
      </w:divBdr>
    </w:div>
    <w:div w:id="1220366760">
      <w:bodyDiv w:val="1"/>
      <w:marLeft w:val="0"/>
      <w:marRight w:val="0"/>
      <w:marTop w:val="0"/>
      <w:marBottom w:val="0"/>
      <w:divBdr>
        <w:top w:val="none" w:sz="0" w:space="0" w:color="auto"/>
        <w:left w:val="none" w:sz="0" w:space="0" w:color="auto"/>
        <w:bottom w:val="none" w:sz="0" w:space="0" w:color="auto"/>
        <w:right w:val="none" w:sz="0" w:space="0" w:color="auto"/>
      </w:divBdr>
    </w:div>
    <w:div w:id="1240552720">
      <w:bodyDiv w:val="1"/>
      <w:marLeft w:val="0"/>
      <w:marRight w:val="0"/>
      <w:marTop w:val="0"/>
      <w:marBottom w:val="0"/>
      <w:divBdr>
        <w:top w:val="none" w:sz="0" w:space="0" w:color="auto"/>
        <w:left w:val="none" w:sz="0" w:space="0" w:color="auto"/>
        <w:bottom w:val="none" w:sz="0" w:space="0" w:color="auto"/>
        <w:right w:val="none" w:sz="0" w:space="0" w:color="auto"/>
      </w:divBdr>
      <w:divsChild>
        <w:div w:id="1225945950">
          <w:marLeft w:val="0"/>
          <w:marRight w:val="0"/>
          <w:marTop w:val="0"/>
          <w:marBottom w:val="0"/>
          <w:divBdr>
            <w:top w:val="none" w:sz="0" w:space="0" w:color="auto"/>
            <w:left w:val="none" w:sz="0" w:space="0" w:color="auto"/>
            <w:bottom w:val="none" w:sz="0" w:space="0" w:color="auto"/>
            <w:right w:val="none" w:sz="0" w:space="0" w:color="auto"/>
          </w:divBdr>
        </w:div>
      </w:divsChild>
    </w:div>
    <w:div w:id="1262299087">
      <w:bodyDiv w:val="1"/>
      <w:marLeft w:val="0"/>
      <w:marRight w:val="0"/>
      <w:marTop w:val="0"/>
      <w:marBottom w:val="0"/>
      <w:divBdr>
        <w:top w:val="none" w:sz="0" w:space="0" w:color="auto"/>
        <w:left w:val="none" w:sz="0" w:space="0" w:color="auto"/>
        <w:bottom w:val="none" w:sz="0" w:space="0" w:color="auto"/>
        <w:right w:val="none" w:sz="0" w:space="0" w:color="auto"/>
      </w:divBdr>
      <w:divsChild>
        <w:div w:id="839584538">
          <w:marLeft w:val="480"/>
          <w:marRight w:val="0"/>
          <w:marTop w:val="0"/>
          <w:marBottom w:val="0"/>
          <w:divBdr>
            <w:top w:val="none" w:sz="0" w:space="0" w:color="auto"/>
            <w:left w:val="none" w:sz="0" w:space="0" w:color="auto"/>
            <w:bottom w:val="none" w:sz="0" w:space="0" w:color="auto"/>
            <w:right w:val="none" w:sz="0" w:space="0" w:color="auto"/>
          </w:divBdr>
        </w:div>
        <w:div w:id="2069649357">
          <w:marLeft w:val="480"/>
          <w:marRight w:val="0"/>
          <w:marTop w:val="0"/>
          <w:marBottom w:val="0"/>
          <w:divBdr>
            <w:top w:val="none" w:sz="0" w:space="0" w:color="auto"/>
            <w:left w:val="none" w:sz="0" w:space="0" w:color="auto"/>
            <w:bottom w:val="none" w:sz="0" w:space="0" w:color="auto"/>
            <w:right w:val="none" w:sz="0" w:space="0" w:color="auto"/>
          </w:divBdr>
        </w:div>
        <w:div w:id="23874026">
          <w:marLeft w:val="480"/>
          <w:marRight w:val="0"/>
          <w:marTop w:val="0"/>
          <w:marBottom w:val="0"/>
          <w:divBdr>
            <w:top w:val="none" w:sz="0" w:space="0" w:color="auto"/>
            <w:left w:val="none" w:sz="0" w:space="0" w:color="auto"/>
            <w:bottom w:val="none" w:sz="0" w:space="0" w:color="auto"/>
            <w:right w:val="none" w:sz="0" w:space="0" w:color="auto"/>
          </w:divBdr>
        </w:div>
        <w:div w:id="1105885746">
          <w:marLeft w:val="480"/>
          <w:marRight w:val="0"/>
          <w:marTop w:val="0"/>
          <w:marBottom w:val="0"/>
          <w:divBdr>
            <w:top w:val="none" w:sz="0" w:space="0" w:color="auto"/>
            <w:left w:val="none" w:sz="0" w:space="0" w:color="auto"/>
            <w:bottom w:val="none" w:sz="0" w:space="0" w:color="auto"/>
            <w:right w:val="none" w:sz="0" w:space="0" w:color="auto"/>
          </w:divBdr>
        </w:div>
        <w:div w:id="1977031354">
          <w:marLeft w:val="480"/>
          <w:marRight w:val="0"/>
          <w:marTop w:val="0"/>
          <w:marBottom w:val="0"/>
          <w:divBdr>
            <w:top w:val="none" w:sz="0" w:space="0" w:color="auto"/>
            <w:left w:val="none" w:sz="0" w:space="0" w:color="auto"/>
            <w:bottom w:val="none" w:sz="0" w:space="0" w:color="auto"/>
            <w:right w:val="none" w:sz="0" w:space="0" w:color="auto"/>
          </w:divBdr>
        </w:div>
        <w:div w:id="1407997240">
          <w:marLeft w:val="480"/>
          <w:marRight w:val="0"/>
          <w:marTop w:val="0"/>
          <w:marBottom w:val="0"/>
          <w:divBdr>
            <w:top w:val="none" w:sz="0" w:space="0" w:color="auto"/>
            <w:left w:val="none" w:sz="0" w:space="0" w:color="auto"/>
            <w:bottom w:val="none" w:sz="0" w:space="0" w:color="auto"/>
            <w:right w:val="none" w:sz="0" w:space="0" w:color="auto"/>
          </w:divBdr>
        </w:div>
        <w:div w:id="1409496283">
          <w:marLeft w:val="480"/>
          <w:marRight w:val="0"/>
          <w:marTop w:val="0"/>
          <w:marBottom w:val="0"/>
          <w:divBdr>
            <w:top w:val="none" w:sz="0" w:space="0" w:color="auto"/>
            <w:left w:val="none" w:sz="0" w:space="0" w:color="auto"/>
            <w:bottom w:val="none" w:sz="0" w:space="0" w:color="auto"/>
            <w:right w:val="none" w:sz="0" w:space="0" w:color="auto"/>
          </w:divBdr>
        </w:div>
        <w:div w:id="1485076046">
          <w:marLeft w:val="480"/>
          <w:marRight w:val="0"/>
          <w:marTop w:val="0"/>
          <w:marBottom w:val="0"/>
          <w:divBdr>
            <w:top w:val="none" w:sz="0" w:space="0" w:color="auto"/>
            <w:left w:val="none" w:sz="0" w:space="0" w:color="auto"/>
            <w:bottom w:val="none" w:sz="0" w:space="0" w:color="auto"/>
            <w:right w:val="none" w:sz="0" w:space="0" w:color="auto"/>
          </w:divBdr>
        </w:div>
        <w:div w:id="996806868">
          <w:marLeft w:val="480"/>
          <w:marRight w:val="0"/>
          <w:marTop w:val="0"/>
          <w:marBottom w:val="0"/>
          <w:divBdr>
            <w:top w:val="none" w:sz="0" w:space="0" w:color="auto"/>
            <w:left w:val="none" w:sz="0" w:space="0" w:color="auto"/>
            <w:bottom w:val="none" w:sz="0" w:space="0" w:color="auto"/>
            <w:right w:val="none" w:sz="0" w:space="0" w:color="auto"/>
          </w:divBdr>
        </w:div>
        <w:div w:id="653876285">
          <w:marLeft w:val="480"/>
          <w:marRight w:val="0"/>
          <w:marTop w:val="0"/>
          <w:marBottom w:val="0"/>
          <w:divBdr>
            <w:top w:val="none" w:sz="0" w:space="0" w:color="auto"/>
            <w:left w:val="none" w:sz="0" w:space="0" w:color="auto"/>
            <w:bottom w:val="none" w:sz="0" w:space="0" w:color="auto"/>
            <w:right w:val="none" w:sz="0" w:space="0" w:color="auto"/>
          </w:divBdr>
        </w:div>
        <w:div w:id="1073938951">
          <w:marLeft w:val="480"/>
          <w:marRight w:val="0"/>
          <w:marTop w:val="0"/>
          <w:marBottom w:val="0"/>
          <w:divBdr>
            <w:top w:val="none" w:sz="0" w:space="0" w:color="auto"/>
            <w:left w:val="none" w:sz="0" w:space="0" w:color="auto"/>
            <w:bottom w:val="none" w:sz="0" w:space="0" w:color="auto"/>
            <w:right w:val="none" w:sz="0" w:space="0" w:color="auto"/>
          </w:divBdr>
        </w:div>
        <w:div w:id="1301617826">
          <w:marLeft w:val="480"/>
          <w:marRight w:val="0"/>
          <w:marTop w:val="0"/>
          <w:marBottom w:val="0"/>
          <w:divBdr>
            <w:top w:val="none" w:sz="0" w:space="0" w:color="auto"/>
            <w:left w:val="none" w:sz="0" w:space="0" w:color="auto"/>
            <w:bottom w:val="none" w:sz="0" w:space="0" w:color="auto"/>
            <w:right w:val="none" w:sz="0" w:space="0" w:color="auto"/>
          </w:divBdr>
        </w:div>
        <w:div w:id="1995865971">
          <w:marLeft w:val="480"/>
          <w:marRight w:val="0"/>
          <w:marTop w:val="0"/>
          <w:marBottom w:val="0"/>
          <w:divBdr>
            <w:top w:val="none" w:sz="0" w:space="0" w:color="auto"/>
            <w:left w:val="none" w:sz="0" w:space="0" w:color="auto"/>
            <w:bottom w:val="none" w:sz="0" w:space="0" w:color="auto"/>
            <w:right w:val="none" w:sz="0" w:space="0" w:color="auto"/>
          </w:divBdr>
        </w:div>
        <w:div w:id="403139102">
          <w:marLeft w:val="480"/>
          <w:marRight w:val="0"/>
          <w:marTop w:val="0"/>
          <w:marBottom w:val="0"/>
          <w:divBdr>
            <w:top w:val="none" w:sz="0" w:space="0" w:color="auto"/>
            <w:left w:val="none" w:sz="0" w:space="0" w:color="auto"/>
            <w:bottom w:val="none" w:sz="0" w:space="0" w:color="auto"/>
            <w:right w:val="none" w:sz="0" w:space="0" w:color="auto"/>
          </w:divBdr>
        </w:div>
        <w:div w:id="771315343">
          <w:marLeft w:val="480"/>
          <w:marRight w:val="0"/>
          <w:marTop w:val="0"/>
          <w:marBottom w:val="0"/>
          <w:divBdr>
            <w:top w:val="none" w:sz="0" w:space="0" w:color="auto"/>
            <w:left w:val="none" w:sz="0" w:space="0" w:color="auto"/>
            <w:bottom w:val="none" w:sz="0" w:space="0" w:color="auto"/>
            <w:right w:val="none" w:sz="0" w:space="0" w:color="auto"/>
          </w:divBdr>
        </w:div>
        <w:div w:id="1309163432">
          <w:marLeft w:val="480"/>
          <w:marRight w:val="0"/>
          <w:marTop w:val="0"/>
          <w:marBottom w:val="0"/>
          <w:divBdr>
            <w:top w:val="none" w:sz="0" w:space="0" w:color="auto"/>
            <w:left w:val="none" w:sz="0" w:space="0" w:color="auto"/>
            <w:bottom w:val="none" w:sz="0" w:space="0" w:color="auto"/>
            <w:right w:val="none" w:sz="0" w:space="0" w:color="auto"/>
          </w:divBdr>
        </w:div>
        <w:div w:id="1012413911">
          <w:marLeft w:val="480"/>
          <w:marRight w:val="0"/>
          <w:marTop w:val="0"/>
          <w:marBottom w:val="0"/>
          <w:divBdr>
            <w:top w:val="none" w:sz="0" w:space="0" w:color="auto"/>
            <w:left w:val="none" w:sz="0" w:space="0" w:color="auto"/>
            <w:bottom w:val="none" w:sz="0" w:space="0" w:color="auto"/>
            <w:right w:val="none" w:sz="0" w:space="0" w:color="auto"/>
          </w:divBdr>
        </w:div>
        <w:div w:id="130907599">
          <w:marLeft w:val="480"/>
          <w:marRight w:val="0"/>
          <w:marTop w:val="0"/>
          <w:marBottom w:val="0"/>
          <w:divBdr>
            <w:top w:val="none" w:sz="0" w:space="0" w:color="auto"/>
            <w:left w:val="none" w:sz="0" w:space="0" w:color="auto"/>
            <w:bottom w:val="none" w:sz="0" w:space="0" w:color="auto"/>
            <w:right w:val="none" w:sz="0" w:space="0" w:color="auto"/>
          </w:divBdr>
        </w:div>
        <w:div w:id="736559239">
          <w:marLeft w:val="480"/>
          <w:marRight w:val="0"/>
          <w:marTop w:val="0"/>
          <w:marBottom w:val="0"/>
          <w:divBdr>
            <w:top w:val="none" w:sz="0" w:space="0" w:color="auto"/>
            <w:left w:val="none" w:sz="0" w:space="0" w:color="auto"/>
            <w:bottom w:val="none" w:sz="0" w:space="0" w:color="auto"/>
            <w:right w:val="none" w:sz="0" w:space="0" w:color="auto"/>
          </w:divBdr>
        </w:div>
        <w:div w:id="1192918148">
          <w:marLeft w:val="480"/>
          <w:marRight w:val="0"/>
          <w:marTop w:val="0"/>
          <w:marBottom w:val="0"/>
          <w:divBdr>
            <w:top w:val="none" w:sz="0" w:space="0" w:color="auto"/>
            <w:left w:val="none" w:sz="0" w:space="0" w:color="auto"/>
            <w:bottom w:val="none" w:sz="0" w:space="0" w:color="auto"/>
            <w:right w:val="none" w:sz="0" w:space="0" w:color="auto"/>
          </w:divBdr>
        </w:div>
        <w:div w:id="2121291697">
          <w:marLeft w:val="480"/>
          <w:marRight w:val="0"/>
          <w:marTop w:val="0"/>
          <w:marBottom w:val="0"/>
          <w:divBdr>
            <w:top w:val="none" w:sz="0" w:space="0" w:color="auto"/>
            <w:left w:val="none" w:sz="0" w:space="0" w:color="auto"/>
            <w:bottom w:val="none" w:sz="0" w:space="0" w:color="auto"/>
            <w:right w:val="none" w:sz="0" w:space="0" w:color="auto"/>
          </w:divBdr>
        </w:div>
      </w:divsChild>
    </w:div>
    <w:div w:id="1271547632">
      <w:bodyDiv w:val="1"/>
      <w:marLeft w:val="0"/>
      <w:marRight w:val="0"/>
      <w:marTop w:val="0"/>
      <w:marBottom w:val="0"/>
      <w:divBdr>
        <w:top w:val="none" w:sz="0" w:space="0" w:color="auto"/>
        <w:left w:val="none" w:sz="0" w:space="0" w:color="auto"/>
        <w:bottom w:val="none" w:sz="0" w:space="0" w:color="auto"/>
        <w:right w:val="none" w:sz="0" w:space="0" w:color="auto"/>
      </w:divBdr>
    </w:div>
    <w:div w:id="1283263017">
      <w:bodyDiv w:val="1"/>
      <w:marLeft w:val="0"/>
      <w:marRight w:val="0"/>
      <w:marTop w:val="0"/>
      <w:marBottom w:val="0"/>
      <w:divBdr>
        <w:top w:val="none" w:sz="0" w:space="0" w:color="auto"/>
        <w:left w:val="none" w:sz="0" w:space="0" w:color="auto"/>
        <w:bottom w:val="none" w:sz="0" w:space="0" w:color="auto"/>
        <w:right w:val="none" w:sz="0" w:space="0" w:color="auto"/>
      </w:divBdr>
      <w:divsChild>
        <w:div w:id="795413648">
          <w:marLeft w:val="480"/>
          <w:marRight w:val="0"/>
          <w:marTop w:val="0"/>
          <w:marBottom w:val="0"/>
          <w:divBdr>
            <w:top w:val="none" w:sz="0" w:space="0" w:color="auto"/>
            <w:left w:val="none" w:sz="0" w:space="0" w:color="auto"/>
            <w:bottom w:val="none" w:sz="0" w:space="0" w:color="auto"/>
            <w:right w:val="none" w:sz="0" w:space="0" w:color="auto"/>
          </w:divBdr>
        </w:div>
        <w:div w:id="50202906">
          <w:marLeft w:val="480"/>
          <w:marRight w:val="0"/>
          <w:marTop w:val="0"/>
          <w:marBottom w:val="0"/>
          <w:divBdr>
            <w:top w:val="none" w:sz="0" w:space="0" w:color="auto"/>
            <w:left w:val="none" w:sz="0" w:space="0" w:color="auto"/>
            <w:bottom w:val="none" w:sz="0" w:space="0" w:color="auto"/>
            <w:right w:val="none" w:sz="0" w:space="0" w:color="auto"/>
          </w:divBdr>
        </w:div>
        <w:div w:id="963999190">
          <w:marLeft w:val="480"/>
          <w:marRight w:val="0"/>
          <w:marTop w:val="0"/>
          <w:marBottom w:val="0"/>
          <w:divBdr>
            <w:top w:val="none" w:sz="0" w:space="0" w:color="auto"/>
            <w:left w:val="none" w:sz="0" w:space="0" w:color="auto"/>
            <w:bottom w:val="none" w:sz="0" w:space="0" w:color="auto"/>
            <w:right w:val="none" w:sz="0" w:space="0" w:color="auto"/>
          </w:divBdr>
        </w:div>
        <w:div w:id="1107963359">
          <w:marLeft w:val="480"/>
          <w:marRight w:val="0"/>
          <w:marTop w:val="0"/>
          <w:marBottom w:val="0"/>
          <w:divBdr>
            <w:top w:val="none" w:sz="0" w:space="0" w:color="auto"/>
            <w:left w:val="none" w:sz="0" w:space="0" w:color="auto"/>
            <w:bottom w:val="none" w:sz="0" w:space="0" w:color="auto"/>
            <w:right w:val="none" w:sz="0" w:space="0" w:color="auto"/>
          </w:divBdr>
        </w:div>
        <w:div w:id="1367178551">
          <w:marLeft w:val="480"/>
          <w:marRight w:val="0"/>
          <w:marTop w:val="0"/>
          <w:marBottom w:val="0"/>
          <w:divBdr>
            <w:top w:val="none" w:sz="0" w:space="0" w:color="auto"/>
            <w:left w:val="none" w:sz="0" w:space="0" w:color="auto"/>
            <w:bottom w:val="none" w:sz="0" w:space="0" w:color="auto"/>
            <w:right w:val="none" w:sz="0" w:space="0" w:color="auto"/>
          </w:divBdr>
        </w:div>
        <w:div w:id="1734040734">
          <w:marLeft w:val="480"/>
          <w:marRight w:val="0"/>
          <w:marTop w:val="0"/>
          <w:marBottom w:val="0"/>
          <w:divBdr>
            <w:top w:val="none" w:sz="0" w:space="0" w:color="auto"/>
            <w:left w:val="none" w:sz="0" w:space="0" w:color="auto"/>
            <w:bottom w:val="none" w:sz="0" w:space="0" w:color="auto"/>
            <w:right w:val="none" w:sz="0" w:space="0" w:color="auto"/>
          </w:divBdr>
        </w:div>
        <w:div w:id="1063485438">
          <w:marLeft w:val="480"/>
          <w:marRight w:val="0"/>
          <w:marTop w:val="0"/>
          <w:marBottom w:val="0"/>
          <w:divBdr>
            <w:top w:val="none" w:sz="0" w:space="0" w:color="auto"/>
            <w:left w:val="none" w:sz="0" w:space="0" w:color="auto"/>
            <w:bottom w:val="none" w:sz="0" w:space="0" w:color="auto"/>
            <w:right w:val="none" w:sz="0" w:space="0" w:color="auto"/>
          </w:divBdr>
        </w:div>
        <w:div w:id="1618025390">
          <w:marLeft w:val="480"/>
          <w:marRight w:val="0"/>
          <w:marTop w:val="0"/>
          <w:marBottom w:val="0"/>
          <w:divBdr>
            <w:top w:val="none" w:sz="0" w:space="0" w:color="auto"/>
            <w:left w:val="none" w:sz="0" w:space="0" w:color="auto"/>
            <w:bottom w:val="none" w:sz="0" w:space="0" w:color="auto"/>
            <w:right w:val="none" w:sz="0" w:space="0" w:color="auto"/>
          </w:divBdr>
        </w:div>
        <w:div w:id="1838304793">
          <w:marLeft w:val="480"/>
          <w:marRight w:val="0"/>
          <w:marTop w:val="0"/>
          <w:marBottom w:val="0"/>
          <w:divBdr>
            <w:top w:val="none" w:sz="0" w:space="0" w:color="auto"/>
            <w:left w:val="none" w:sz="0" w:space="0" w:color="auto"/>
            <w:bottom w:val="none" w:sz="0" w:space="0" w:color="auto"/>
            <w:right w:val="none" w:sz="0" w:space="0" w:color="auto"/>
          </w:divBdr>
        </w:div>
        <w:div w:id="1126849842">
          <w:marLeft w:val="480"/>
          <w:marRight w:val="0"/>
          <w:marTop w:val="0"/>
          <w:marBottom w:val="0"/>
          <w:divBdr>
            <w:top w:val="none" w:sz="0" w:space="0" w:color="auto"/>
            <w:left w:val="none" w:sz="0" w:space="0" w:color="auto"/>
            <w:bottom w:val="none" w:sz="0" w:space="0" w:color="auto"/>
            <w:right w:val="none" w:sz="0" w:space="0" w:color="auto"/>
          </w:divBdr>
        </w:div>
        <w:div w:id="1569918427">
          <w:marLeft w:val="480"/>
          <w:marRight w:val="0"/>
          <w:marTop w:val="0"/>
          <w:marBottom w:val="0"/>
          <w:divBdr>
            <w:top w:val="none" w:sz="0" w:space="0" w:color="auto"/>
            <w:left w:val="none" w:sz="0" w:space="0" w:color="auto"/>
            <w:bottom w:val="none" w:sz="0" w:space="0" w:color="auto"/>
            <w:right w:val="none" w:sz="0" w:space="0" w:color="auto"/>
          </w:divBdr>
        </w:div>
        <w:div w:id="661545288">
          <w:marLeft w:val="480"/>
          <w:marRight w:val="0"/>
          <w:marTop w:val="0"/>
          <w:marBottom w:val="0"/>
          <w:divBdr>
            <w:top w:val="none" w:sz="0" w:space="0" w:color="auto"/>
            <w:left w:val="none" w:sz="0" w:space="0" w:color="auto"/>
            <w:bottom w:val="none" w:sz="0" w:space="0" w:color="auto"/>
            <w:right w:val="none" w:sz="0" w:space="0" w:color="auto"/>
          </w:divBdr>
        </w:div>
        <w:div w:id="665399905">
          <w:marLeft w:val="480"/>
          <w:marRight w:val="0"/>
          <w:marTop w:val="0"/>
          <w:marBottom w:val="0"/>
          <w:divBdr>
            <w:top w:val="none" w:sz="0" w:space="0" w:color="auto"/>
            <w:left w:val="none" w:sz="0" w:space="0" w:color="auto"/>
            <w:bottom w:val="none" w:sz="0" w:space="0" w:color="auto"/>
            <w:right w:val="none" w:sz="0" w:space="0" w:color="auto"/>
          </w:divBdr>
        </w:div>
        <w:div w:id="1314485679">
          <w:marLeft w:val="480"/>
          <w:marRight w:val="0"/>
          <w:marTop w:val="0"/>
          <w:marBottom w:val="0"/>
          <w:divBdr>
            <w:top w:val="none" w:sz="0" w:space="0" w:color="auto"/>
            <w:left w:val="none" w:sz="0" w:space="0" w:color="auto"/>
            <w:bottom w:val="none" w:sz="0" w:space="0" w:color="auto"/>
            <w:right w:val="none" w:sz="0" w:space="0" w:color="auto"/>
          </w:divBdr>
        </w:div>
        <w:div w:id="1687363679">
          <w:marLeft w:val="480"/>
          <w:marRight w:val="0"/>
          <w:marTop w:val="0"/>
          <w:marBottom w:val="0"/>
          <w:divBdr>
            <w:top w:val="none" w:sz="0" w:space="0" w:color="auto"/>
            <w:left w:val="none" w:sz="0" w:space="0" w:color="auto"/>
            <w:bottom w:val="none" w:sz="0" w:space="0" w:color="auto"/>
            <w:right w:val="none" w:sz="0" w:space="0" w:color="auto"/>
          </w:divBdr>
        </w:div>
        <w:div w:id="1904946086">
          <w:marLeft w:val="480"/>
          <w:marRight w:val="0"/>
          <w:marTop w:val="0"/>
          <w:marBottom w:val="0"/>
          <w:divBdr>
            <w:top w:val="none" w:sz="0" w:space="0" w:color="auto"/>
            <w:left w:val="none" w:sz="0" w:space="0" w:color="auto"/>
            <w:bottom w:val="none" w:sz="0" w:space="0" w:color="auto"/>
            <w:right w:val="none" w:sz="0" w:space="0" w:color="auto"/>
          </w:divBdr>
        </w:div>
        <w:div w:id="363363621">
          <w:marLeft w:val="480"/>
          <w:marRight w:val="0"/>
          <w:marTop w:val="0"/>
          <w:marBottom w:val="0"/>
          <w:divBdr>
            <w:top w:val="none" w:sz="0" w:space="0" w:color="auto"/>
            <w:left w:val="none" w:sz="0" w:space="0" w:color="auto"/>
            <w:bottom w:val="none" w:sz="0" w:space="0" w:color="auto"/>
            <w:right w:val="none" w:sz="0" w:space="0" w:color="auto"/>
          </w:divBdr>
        </w:div>
        <w:div w:id="473916940">
          <w:marLeft w:val="480"/>
          <w:marRight w:val="0"/>
          <w:marTop w:val="0"/>
          <w:marBottom w:val="0"/>
          <w:divBdr>
            <w:top w:val="none" w:sz="0" w:space="0" w:color="auto"/>
            <w:left w:val="none" w:sz="0" w:space="0" w:color="auto"/>
            <w:bottom w:val="none" w:sz="0" w:space="0" w:color="auto"/>
            <w:right w:val="none" w:sz="0" w:space="0" w:color="auto"/>
          </w:divBdr>
        </w:div>
        <w:div w:id="2075272200">
          <w:marLeft w:val="480"/>
          <w:marRight w:val="0"/>
          <w:marTop w:val="0"/>
          <w:marBottom w:val="0"/>
          <w:divBdr>
            <w:top w:val="none" w:sz="0" w:space="0" w:color="auto"/>
            <w:left w:val="none" w:sz="0" w:space="0" w:color="auto"/>
            <w:bottom w:val="none" w:sz="0" w:space="0" w:color="auto"/>
            <w:right w:val="none" w:sz="0" w:space="0" w:color="auto"/>
          </w:divBdr>
        </w:div>
        <w:div w:id="1368336637">
          <w:marLeft w:val="480"/>
          <w:marRight w:val="0"/>
          <w:marTop w:val="0"/>
          <w:marBottom w:val="0"/>
          <w:divBdr>
            <w:top w:val="none" w:sz="0" w:space="0" w:color="auto"/>
            <w:left w:val="none" w:sz="0" w:space="0" w:color="auto"/>
            <w:bottom w:val="none" w:sz="0" w:space="0" w:color="auto"/>
            <w:right w:val="none" w:sz="0" w:space="0" w:color="auto"/>
          </w:divBdr>
        </w:div>
        <w:div w:id="86930455">
          <w:marLeft w:val="480"/>
          <w:marRight w:val="0"/>
          <w:marTop w:val="0"/>
          <w:marBottom w:val="0"/>
          <w:divBdr>
            <w:top w:val="none" w:sz="0" w:space="0" w:color="auto"/>
            <w:left w:val="none" w:sz="0" w:space="0" w:color="auto"/>
            <w:bottom w:val="none" w:sz="0" w:space="0" w:color="auto"/>
            <w:right w:val="none" w:sz="0" w:space="0" w:color="auto"/>
          </w:divBdr>
        </w:div>
      </w:divsChild>
    </w:div>
    <w:div w:id="1284119011">
      <w:bodyDiv w:val="1"/>
      <w:marLeft w:val="0"/>
      <w:marRight w:val="0"/>
      <w:marTop w:val="0"/>
      <w:marBottom w:val="0"/>
      <w:divBdr>
        <w:top w:val="none" w:sz="0" w:space="0" w:color="auto"/>
        <w:left w:val="none" w:sz="0" w:space="0" w:color="auto"/>
        <w:bottom w:val="none" w:sz="0" w:space="0" w:color="auto"/>
        <w:right w:val="none" w:sz="0" w:space="0" w:color="auto"/>
      </w:divBdr>
    </w:div>
    <w:div w:id="1292129959">
      <w:bodyDiv w:val="1"/>
      <w:marLeft w:val="0"/>
      <w:marRight w:val="0"/>
      <w:marTop w:val="0"/>
      <w:marBottom w:val="0"/>
      <w:divBdr>
        <w:top w:val="none" w:sz="0" w:space="0" w:color="auto"/>
        <w:left w:val="none" w:sz="0" w:space="0" w:color="auto"/>
        <w:bottom w:val="none" w:sz="0" w:space="0" w:color="auto"/>
        <w:right w:val="none" w:sz="0" w:space="0" w:color="auto"/>
      </w:divBdr>
      <w:divsChild>
        <w:div w:id="681201061">
          <w:marLeft w:val="480"/>
          <w:marRight w:val="0"/>
          <w:marTop w:val="0"/>
          <w:marBottom w:val="0"/>
          <w:divBdr>
            <w:top w:val="none" w:sz="0" w:space="0" w:color="auto"/>
            <w:left w:val="none" w:sz="0" w:space="0" w:color="auto"/>
            <w:bottom w:val="none" w:sz="0" w:space="0" w:color="auto"/>
            <w:right w:val="none" w:sz="0" w:space="0" w:color="auto"/>
          </w:divBdr>
        </w:div>
        <w:div w:id="1300527924">
          <w:marLeft w:val="480"/>
          <w:marRight w:val="0"/>
          <w:marTop w:val="0"/>
          <w:marBottom w:val="0"/>
          <w:divBdr>
            <w:top w:val="none" w:sz="0" w:space="0" w:color="auto"/>
            <w:left w:val="none" w:sz="0" w:space="0" w:color="auto"/>
            <w:bottom w:val="none" w:sz="0" w:space="0" w:color="auto"/>
            <w:right w:val="none" w:sz="0" w:space="0" w:color="auto"/>
          </w:divBdr>
        </w:div>
        <w:div w:id="934092966">
          <w:marLeft w:val="480"/>
          <w:marRight w:val="0"/>
          <w:marTop w:val="0"/>
          <w:marBottom w:val="0"/>
          <w:divBdr>
            <w:top w:val="none" w:sz="0" w:space="0" w:color="auto"/>
            <w:left w:val="none" w:sz="0" w:space="0" w:color="auto"/>
            <w:bottom w:val="none" w:sz="0" w:space="0" w:color="auto"/>
            <w:right w:val="none" w:sz="0" w:space="0" w:color="auto"/>
          </w:divBdr>
        </w:div>
        <w:div w:id="200938918">
          <w:marLeft w:val="480"/>
          <w:marRight w:val="0"/>
          <w:marTop w:val="0"/>
          <w:marBottom w:val="0"/>
          <w:divBdr>
            <w:top w:val="none" w:sz="0" w:space="0" w:color="auto"/>
            <w:left w:val="none" w:sz="0" w:space="0" w:color="auto"/>
            <w:bottom w:val="none" w:sz="0" w:space="0" w:color="auto"/>
            <w:right w:val="none" w:sz="0" w:space="0" w:color="auto"/>
          </w:divBdr>
        </w:div>
        <w:div w:id="3677093">
          <w:marLeft w:val="480"/>
          <w:marRight w:val="0"/>
          <w:marTop w:val="0"/>
          <w:marBottom w:val="0"/>
          <w:divBdr>
            <w:top w:val="none" w:sz="0" w:space="0" w:color="auto"/>
            <w:left w:val="none" w:sz="0" w:space="0" w:color="auto"/>
            <w:bottom w:val="none" w:sz="0" w:space="0" w:color="auto"/>
            <w:right w:val="none" w:sz="0" w:space="0" w:color="auto"/>
          </w:divBdr>
        </w:div>
        <w:div w:id="643195818">
          <w:marLeft w:val="480"/>
          <w:marRight w:val="0"/>
          <w:marTop w:val="0"/>
          <w:marBottom w:val="0"/>
          <w:divBdr>
            <w:top w:val="none" w:sz="0" w:space="0" w:color="auto"/>
            <w:left w:val="none" w:sz="0" w:space="0" w:color="auto"/>
            <w:bottom w:val="none" w:sz="0" w:space="0" w:color="auto"/>
            <w:right w:val="none" w:sz="0" w:space="0" w:color="auto"/>
          </w:divBdr>
        </w:div>
        <w:div w:id="291642707">
          <w:marLeft w:val="480"/>
          <w:marRight w:val="0"/>
          <w:marTop w:val="0"/>
          <w:marBottom w:val="0"/>
          <w:divBdr>
            <w:top w:val="none" w:sz="0" w:space="0" w:color="auto"/>
            <w:left w:val="none" w:sz="0" w:space="0" w:color="auto"/>
            <w:bottom w:val="none" w:sz="0" w:space="0" w:color="auto"/>
            <w:right w:val="none" w:sz="0" w:space="0" w:color="auto"/>
          </w:divBdr>
        </w:div>
        <w:div w:id="208762847">
          <w:marLeft w:val="480"/>
          <w:marRight w:val="0"/>
          <w:marTop w:val="0"/>
          <w:marBottom w:val="0"/>
          <w:divBdr>
            <w:top w:val="none" w:sz="0" w:space="0" w:color="auto"/>
            <w:left w:val="none" w:sz="0" w:space="0" w:color="auto"/>
            <w:bottom w:val="none" w:sz="0" w:space="0" w:color="auto"/>
            <w:right w:val="none" w:sz="0" w:space="0" w:color="auto"/>
          </w:divBdr>
        </w:div>
        <w:div w:id="1085803921">
          <w:marLeft w:val="480"/>
          <w:marRight w:val="0"/>
          <w:marTop w:val="0"/>
          <w:marBottom w:val="0"/>
          <w:divBdr>
            <w:top w:val="none" w:sz="0" w:space="0" w:color="auto"/>
            <w:left w:val="none" w:sz="0" w:space="0" w:color="auto"/>
            <w:bottom w:val="none" w:sz="0" w:space="0" w:color="auto"/>
            <w:right w:val="none" w:sz="0" w:space="0" w:color="auto"/>
          </w:divBdr>
        </w:div>
        <w:div w:id="2040859358">
          <w:marLeft w:val="480"/>
          <w:marRight w:val="0"/>
          <w:marTop w:val="0"/>
          <w:marBottom w:val="0"/>
          <w:divBdr>
            <w:top w:val="none" w:sz="0" w:space="0" w:color="auto"/>
            <w:left w:val="none" w:sz="0" w:space="0" w:color="auto"/>
            <w:bottom w:val="none" w:sz="0" w:space="0" w:color="auto"/>
            <w:right w:val="none" w:sz="0" w:space="0" w:color="auto"/>
          </w:divBdr>
        </w:div>
        <w:div w:id="38672585">
          <w:marLeft w:val="480"/>
          <w:marRight w:val="0"/>
          <w:marTop w:val="0"/>
          <w:marBottom w:val="0"/>
          <w:divBdr>
            <w:top w:val="none" w:sz="0" w:space="0" w:color="auto"/>
            <w:left w:val="none" w:sz="0" w:space="0" w:color="auto"/>
            <w:bottom w:val="none" w:sz="0" w:space="0" w:color="auto"/>
            <w:right w:val="none" w:sz="0" w:space="0" w:color="auto"/>
          </w:divBdr>
        </w:div>
        <w:div w:id="1888494333">
          <w:marLeft w:val="480"/>
          <w:marRight w:val="0"/>
          <w:marTop w:val="0"/>
          <w:marBottom w:val="0"/>
          <w:divBdr>
            <w:top w:val="none" w:sz="0" w:space="0" w:color="auto"/>
            <w:left w:val="none" w:sz="0" w:space="0" w:color="auto"/>
            <w:bottom w:val="none" w:sz="0" w:space="0" w:color="auto"/>
            <w:right w:val="none" w:sz="0" w:space="0" w:color="auto"/>
          </w:divBdr>
        </w:div>
        <w:div w:id="1203442042">
          <w:marLeft w:val="480"/>
          <w:marRight w:val="0"/>
          <w:marTop w:val="0"/>
          <w:marBottom w:val="0"/>
          <w:divBdr>
            <w:top w:val="none" w:sz="0" w:space="0" w:color="auto"/>
            <w:left w:val="none" w:sz="0" w:space="0" w:color="auto"/>
            <w:bottom w:val="none" w:sz="0" w:space="0" w:color="auto"/>
            <w:right w:val="none" w:sz="0" w:space="0" w:color="auto"/>
          </w:divBdr>
        </w:div>
        <w:div w:id="62417277">
          <w:marLeft w:val="480"/>
          <w:marRight w:val="0"/>
          <w:marTop w:val="0"/>
          <w:marBottom w:val="0"/>
          <w:divBdr>
            <w:top w:val="none" w:sz="0" w:space="0" w:color="auto"/>
            <w:left w:val="none" w:sz="0" w:space="0" w:color="auto"/>
            <w:bottom w:val="none" w:sz="0" w:space="0" w:color="auto"/>
            <w:right w:val="none" w:sz="0" w:space="0" w:color="auto"/>
          </w:divBdr>
        </w:div>
        <w:div w:id="223295148">
          <w:marLeft w:val="480"/>
          <w:marRight w:val="0"/>
          <w:marTop w:val="0"/>
          <w:marBottom w:val="0"/>
          <w:divBdr>
            <w:top w:val="none" w:sz="0" w:space="0" w:color="auto"/>
            <w:left w:val="none" w:sz="0" w:space="0" w:color="auto"/>
            <w:bottom w:val="none" w:sz="0" w:space="0" w:color="auto"/>
            <w:right w:val="none" w:sz="0" w:space="0" w:color="auto"/>
          </w:divBdr>
        </w:div>
        <w:div w:id="1981229993">
          <w:marLeft w:val="480"/>
          <w:marRight w:val="0"/>
          <w:marTop w:val="0"/>
          <w:marBottom w:val="0"/>
          <w:divBdr>
            <w:top w:val="none" w:sz="0" w:space="0" w:color="auto"/>
            <w:left w:val="none" w:sz="0" w:space="0" w:color="auto"/>
            <w:bottom w:val="none" w:sz="0" w:space="0" w:color="auto"/>
            <w:right w:val="none" w:sz="0" w:space="0" w:color="auto"/>
          </w:divBdr>
        </w:div>
        <w:div w:id="18820225">
          <w:marLeft w:val="480"/>
          <w:marRight w:val="0"/>
          <w:marTop w:val="0"/>
          <w:marBottom w:val="0"/>
          <w:divBdr>
            <w:top w:val="none" w:sz="0" w:space="0" w:color="auto"/>
            <w:left w:val="none" w:sz="0" w:space="0" w:color="auto"/>
            <w:bottom w:val="none" w:sz="0" w:space="0" w:color="auto"/>
            <w:right w:val="none" w:sz="0" w:space="0" w:color="auto"/>
          </w:divBdr>
        </w:div>
        <w:div w:id="1453086830">
          <w:marLeft w:val="480"/>
          <w:marRight w:val="0"/>
          <w:marTop w:val="0"/>
          <w:marBottom w:val="0"/>
          <w:divBdr>
            <w:top w:val="none" w:sz="0" w:space="0" w:color="auto"/>
            <w:left w:val="none" w:sz="0" w:space="0" w:color="auto"/>
            <w:bottom w:val="none" w:sz="0" w:space="0" w:color="auto"/>
            <w:right w:val="none" w:sz="0" w:space="0" w:color="auto"/>
          </w:divBdr>
        </w:div>
        <w:div w:id="640967235">
          <w:marLeft w:val="480"/>
          <w:marRight w:val="0"/>
          <w:marTop w:val="0"/>
          <w:marBottom w:val="0"/>
          <w:divBdr>
            <w:top w:val="none" w:sz="0" w:space="0" w:color="auto"/>
            <w:left w:val="none" w:sz="0" w:space="0" w:color="auto"/>
            <w:bottom w:val="none" w:sz="0" w:space="0" w:color="auto"/>
            <w:right w:val="none" w:sz="0" w:space="0" w:color="auto"/>
          </w:divBdr>
        </w:div>
        <w:div w:id="1333531761">
          <w:marLeft w:val="480"/>
          <w:marRight w:val="0"/>
          <w:marTop w:val="0"/>
          <w:marBottom w:val="0"/>
          <w:divBdr>
            <w:top w:val="none" w:sz="0" w:space="0" w:color="auto"/>
            <w:left w:val="none" w:sz="0" w:space="0" w:color="auto"/>
            <w:bottom w:val="none" w:sz="0" w:space="0" w:color="auto"/>
            <w:right w:val="none" w:sz="0" w:space="0" w:color="auto"/>
          </w:divBdr>
        </w:div>
        <w:div w:id="774330936">
          <w:marLeft w:val="480"/>
          <w:marRight w:val="0"/>
          <w:marTop w:val="0"/>
          <w:marBottom w:val="0"/>
          <w:divBdr>
            <w:top w:val="none" w:sz="0" w:space="0" w:color="auto"/>
            <w:left w:val="none" w:sz="0" w:space="0" w:color="auto"/>
            <w:bottom w:val="none" w:sz="0" w:space="0" w:color="auto"/>
            <w:right w:val="none" w:sz="0" w:space="0" w:color="auto"/>
          </w:divBdr>
        </w:div>
        <w:div w:id="795872368">
          <w:marLeft w:val="480"/>
          <w:marRight w:val="0"/>
          <w:marTop w:val="0"/>
          <w:marBottom w:val="0"/>
          <w:divBdr>
            <w:top w:val="none" w:sz="0" w:space="0" w:color="auto"/>
            <w:left w:val="none" w:sz="0" w:space="0" w:color="auto"/>
            <w:bottom w:val="none" w:sz="0" w:space="0" w:color="auto"/>
            <w:right w:val="none" w:sz="0" w:space="0" w:color="auto"/>
          </w:divBdr>
        </w:div>
        <w:div w:id="898976184">
          <w:marLeft w:val="480"/>
          <w:marRight w:val="0"/>
          <w:marTop w:val="0"/>
          <w:marBottom w:val="0"/>
          <w:divBdr>
            <w:top w:val="none" w:sz="0" w:space="0" w:color="auto"/>
            <w:left w:val="none" w:sz="0" w:space="0" w:color="auto"/>
            <w:bottom w:val="none" w:sz="0" w:space="0" w:color="auto"/>
            <w:right w:val="none" w:sz="0" w:space="0" w:color="auto"/>
          </w:divBdr>
        </w:div>
        <w:div w:id="967513743">
          <w:marLeft w:val="480"/>
          <w:marRight w:val="0"/>
          <w:marTop w:val="0"/>
          <w:marBottom w:val="0"/>
          <w:divBdr>
            <w:top w:val="none" w:sz="0" w:space="0" w:color="auto"/>
            <w:left w:val="none" w:sz="0" w:space="0" w:color="auto"/>
            <w:bottom w:val="none" w:sz="0" w:space="0" w:color="auto"/>
            <w:right w:val="none" w:sz="0" w:space="0" w:color="auto"/>
          </w:divBdr>
        </w:div>
        <w:div w:id="43409668">
          <w:marLeft w:val="480"/>
          <w:marRight w:val="0"/>
          <w:marTop w:val="0"/>
          <w:marBottom w:val="0"/>
          <w:divBdr>
            <w:top w:val="none" w:sz="0" w:space="0" w:color="auto"/>
            <w:left w:val="none" w:sz="0" w:space="0" w:color="auto"/>
            <w:bottom w:val="none" w:sz="0" w:space="0" w:color="auto"/>
            <w:right w:val="none" w:sz="0" w:space="0" w:color="auto"/>
          </w:divBdr>
        </w:div>
        <w:div w:id="1792552148">
          <w:marLeft w:val="480"/>
          <w:marRight w:val="0"/>
          <w:marTop w:val="0"/>
          <w:marBottom w:val="0"/>
          <w:divBdr>
            <w:top w:val="none" w:sz="0" w:space="0" w:color="auto"/>
            <w:left w:val="none" w:sz="0" w:space="0" w:color="auto"/>
            <w:bottom w:val="none" w:sz="0" w:space="0" w:color="auto"/>
            <w:right w:val="none" w:sz="0" w:space="0" w:color="auto"/>
          </w:divBdr>
        </w:div>
        <w:div w:id="1339502187">
          <w:marLeft w:val="480"/>
          <w:marRight w:val="0"/>
          <w:marTop w:val="0"/>
          <w:marBottom w:val="0"/>
          <w:divBdr>
            <w:top w:val="none" w:sz="0" w:space="0" w:color="auto"/>
            <w:left w:val="none" w:sz="0" w:space="0" w:color="auto"/>
            <w:bottom w:val="none" w:sz="0" w:space="0" w:color="auto"/>
            <w:right w:val="none" w:sz="0" w:space="0" w:color="auto"/>
          </w:divBdr>
        </w:div>
        <w:div w:id="1615939917">
          <w:marLeft w:val="480"/>
          <w:marRight w:val="0"/>
          <w:marTop w:val="0"/>
          <w:marBottom w:val="0"/>
          <w:divBdr>
            <w:top w:val="none" w:sz="0" w:space="0" w:color="auto"/>
            <w:left w:val="none" w:sz="0" w:space="0" w:color="auto"/>
            <w:bottom w:val="none" w:sz="0" w:space="0" w:color="auto"/>
            <w:right w:val="none" w:sz="0" w:space="0" w:color="auto"/>
          </w:divBdr>
        </w:div>
        <w:div w:id="693310459">
          <w:marLeft w:val="480"/>
          <w:marRight w:val="0"/>
          <w:marTop w:val="0"/>
          <w:marBottom w:val="0"/>
          <w:divBdr>
            <w:top w:val="none" w:sz="0" w:space="0" w:color="auto"/>
            <w:left w:val="none" w:sz="0" w:space="0" w:color="auto"/>
            <w:bottom w:val="none" w:sz="0" w:space="0" w:color="auto"/>
            <w:right w:val="none" w:sz="0" w:space="0" w:color="auto"/>
          </w:divBdr>
        </w:div>
        <w:div w:id="174225300">
          <w:marLeft w:val="480"/>
          <w:marRight w:val="0"/>
          <w:marTop w:val="0"/>
          <w:marBottom w:val="0"/>
          <w:divBdr>
            <w:top w:val="none" w:sz="0" w:space="0" w:color="auto"/>
            <w:left w:val="none" w:sz="0" w:space="0" w:color="auto"/>
            <w:bottom w:val="none" w:sz="0" w:space="0" w:color="auto"/>
            <w:right w:val="none" w:sz="0" w:space="0" w:color="auto"/>
          </w:divBdr>
        </w:div>
        <w:div w:id="536548020">
          <w:marLeft w:val="480"/>
          <w:marRight w:val="0"/>
          <w:marTop w:val="0"/>
          <w:marBottom w:val="0"/>
          <w:divBdr>
            <w:top w:val="none" w:sz="0" w:space="0" w:color="auto"/>
            <w:left w:val="none" w:sz="0" w:space="0" w:color="auto"/>
            <w:bottom w:val="none" w:sz="0" w:space="0" w:color="auto"/>
            <w:right w:val="none" w:sz="0" w:space="0" w:color="auto"/>
          </w:divBdr>
        </w:div>
        <w:div w:id="595022270">
          <w:marLeft w:val="480"/>
          <w:marRight w:val="0"/>
          <w:marTop w:val="0"/>
          <w:marBottom w:val="0"/>
          <w:divBdr>
            <w:top w:val="none" w:sz="0" w:space="0" w:color="auto"/>
            <w:left w:val="none" w:sz="0" w:space="0" w:color="auto"/>
            <w:bottom w:val="none" w:sz="0" w:space="0" w:color="auto"/>
            <w:right w:val="none" w:sz="0" w:space="0" w:color="auto"/>
          </w:divBdr>
        </w:div>
        <w:div w:id="145098730">
          <w:marLeft w:val="480"/>
          <w:marRight w:val="0"/>
          <w:marTop w:val="0"/>
          <w:marBottom w:val="0"/>
          <w:divBdr>
            <w:top w:val="none" w:sz="0" w:space="0" w:color="auto"/>
            <w:left w:val="none" w:sz="0" w:space="0" w:color="auto"/>
            <w:bottom w:val="none" w:sz="0" w:space="0" w:color="auto"/>
            <w:right w:val="none" w:sz="0" w:space="0" w:color="auto"/>
          </w:divBdr>
        </w:div>
        <w:div w:id="369110174">
          <w:marLeft w:val="480"/>
          <w:marRight w:val="0"/>
          <w:marTop w:val="0"/>
          <w:marBottom w:val="0"/>
          <w:divBdr>
            <w:top w:val="none" w:sz="0" w:space="0" w:color="auto"/>
            <w:left w:val="none" w:sz="0" w:space="0" w:color="auto"/>
            <w:bottom w:val="none" w:sz="0" w:space="0" w:color="auto"/>
            <w:right w:val="none" w:sz="0" w:space="0" w:color="auto"/>
          </w:divBdr>
        </w:div>
        <w:div w:id="798259755">
          <w:marLeft w:val="480"/>
          <w:marRight w:val="0"/>
          <w:marTop w:val="0"/>
          <w:marBottom w:val="0"/>
          <w:divBdr>
            <w:top w:val="none" w:sz="0" w:space="0" w:color="auto"/>
            <w:left w:val="none" w:sz="0" w:space="0" w:color="auto"/>
            <w:bottom w:val="none" w:sz="0" w:space="0" w:color="auto"/>
            <w:right w:val="none" w:sz="0" w:space="0" w:color="auto"/>
          </w:divBdr>
        </w:div>
        <w:div w:id="1984264465">
          <w:marLeft w:val="480"/>
          <w:marRight w:val="0"/>
          <w:marTop w:val="0"/>
          <w:marBottom w:val="0"/>
          <w:divBdr>
            <w:top w:val="none" w:sz="0" w:space="0" w:color="auto"/>
            <w:left w:val="none" w:sz="0" w:space="0" w:color="auto"/>
            <w:bottom w:val="none" w:sz="0" w:space="0" w:color="auto"/>
            <w:right w:val="none" w:sz="0" w:space="0" w:color="auto"/>
          </w:divBdr>
        </w:div>
        <w:div w:id="575478544">
          <w:marLeft w:val="480"/>
          <w:marRight w:val="0"/>
          <w:marTop w:val="0"/>
          <w:marBottom w:val="0"/>
          <w:divBdr>
            <w:top w:val="none" w:sz="0" w:space="0" w:color="auto"/>
            <w:left w:val="none" w:sz="0" w:space="0" w:color="auto"/>
            <w:bottom w:val="none" w:sz="0" w:space="0" w:color="auto"/>
            <w:right w:val="none" w:sz="0" w:space="0" w:color="auto"/>
          </w:divBdr>
        </w:div>
        <w:div w:id="1294100358">
          <w:marLeft w:val="480"/>
          <w:marRight w:val="0"/>
          <w:marTop w:val="0"/>
          <w:marBottom w:val="0"/>
          <w:divBdr>
            <w:top w:val="none" w:sz="0" w:space="0" w:color="auto"/>
            <w:left w:val="none" w:sz="0" w:space="0" w:color="auto"/>
            <w:bottom w:val="none" w:sz="0" w:space="0" w:color="auto"/>
            <w:right w:val="none" w:sz="0" w:space="0" w:color="auto"/>
          </w:divBdr>
        </w:div>
        <w:div w:id="479805866">
          <w:marLeft w:val="480"/>
          <w:marRight w:val="0"/>
          <w:marTop w:val="0"/>
          <w:marBottom w:val="0"/>
          <w:divBdr>
            <w:top w:val="none" w:sz="0" w:space="0" w:color="auto"/>
            <w:left w:val="none" w:sz="0" w:space="0" w:color="auto"/>
            <w:bottom w:val="none" w:sz="0" w:space="0" w:color="auto"/>
            <w:right w:val="none" w:sz="0" w:space="0" w:color="auto"/>
          </w:divBdr>
        </w:div>
        <w:div w:id="1077508767">
          <w:marLeft w:val="480"/>
          <w:marRight w:val="0"/>
          <w:marTop w:val="0"/>
          <w:marBottom w:val="0"/>
          <w:divBdr>
            <w:top w:val="none" w:sz="0" w:space="0" w:color="auto"/>
            <w:left w:val="none" w:sz="0" w:space="0" w:color="auto"/>
            <w:bottom w:val="none" w:sz="0" w:space="0" w:color="auto"/>
            <w:right w:val="none" w:sz="0" w:space="0" w:color="auto"/>
          </w:divBdr>
        </w:div>
        <w:div w:id="1651396623">
          <w:marLeft w:val="480"/>
          <w:marRight w:val="0"/>
          <w:marTop w:val="0"/>
          <w:marBottom w:val="0"/>
          <w:divBdr>
            <w:top w:val="none" w:sz="0" w:space="0" w:color="auto"/>
            <w:left w:val="none" w:sz="0" w:space="0" w:color="auto"/>
            <w:bottom w:val="none" w:sz="0" w:space="0" w:color="auto"/>
            <w:right w:val="none" w:sz="0" w:space="0" w:color="auto"/>
          </w:divBdr>
        </w:div>
        <w:div w:id="1899584752">
          <w:marLeft w:val="480"/>
          <w:marRight w:val="0"/>
          <w:marTop w:val="0"/>
          <w:marBottom w:val="0"/>
          <w:divBdr>
            <w:top w:val="none" w:sz="0" w:space="0" w:color="auto"/>
            <w:left w:val="none" w:sz="0" w:space="0" w:color="auto"/>
            <w:bottom w:val="none" w:sz="0" w:space="0" w:color="auto"/>
            <w:right w:val="none" w:sz="0" w:space="0" w:color="auto"/>
          </w:divBdr>
        </w:div>
        <w:div w:id="2054959477">
          <w:marLeft w:val="480"/>
          <w:marRight w:val="0"/>
          <w:marTop w:val="0"/>
          <w:marBottom w:val="0"/>
          <w:divBdr>
            <w:top w:val="none" w:sz="0" w:space="0" w:color="auto"/>
            <w:left w:val="none" w:sz="0" w:space="0" w:color="auto"/>
            <w:bottom w:val="none" w:sz="0" w:space="0" w:color="auto"/>
            <w:right w:val="none" w:sz="0" w:space="0" w:color="auto"/>
          </w:divBdr>
        </w:div>
        <w:div w:id="1510950731">
          <w:marLeft w:val="480"/>
          <w:marRight w:val="0"/>
          <w:marTop w:val="0"/>
          <w:marBottom w:val="0"/>
          <w:divBdr>
            <w:top w:val="none" w:sz="0" w:space="0" w:color="auto"/>
            <w:left w:val="none" w:sz="0" w:space="0" w:color="auto"/>
            <w:bottom w:val="none" w:sz="0" w:space="0" w:color="auto"/>
            <w:right w:val="none" w:sz="0" w:space="0" w:color="auto"/>
          </w:divBdr>
        </w:div>
        <w:div w:id="575936530">
          <w:marLeft w:val="480"/>
          <w:marRight w:val="0"/>
          <w:marTop w:val="0"/>
          <w:marBottom w:val="0"/>
          <w:divBdr>
            <w:top w:val="none" w:sz="0" w:space="0" w:color="auto"/>
            <w:left w:val="none" w:sz="0" w:space="0" w:color="auto"/>
            <w:bottom w:val="none" w:sz="0" w:space="0" w:color="auto"/>
            <w:right w:val="none" w:sz="0" w:space="0" w:color="auto"/>
          </w:divBdr>
        </w:div>
        <w:div w:id="2142841520">
          <w:marLeft w:val="480"/>
          <w:marRight w:val="0"/>
          <w:marTop w:val="0"/>
          <w:marBottom w:val="0"/>
          <w:divBdr>
            <w:top w:val="none" w:sz="0" w:space="0" w:color="auto"/>
            <w:left w:val="none" w:sz="0" w:space="0" w:color="auto"/>
            <w:bottom w:val="none" w:sz="0" w:space="0" w:color="auto"/>
            <w:right w:val="none" w:sz="0" w:space="0" w:color="auto"/>
          </w:divBdr>
        </w:div>
        <w:div w:id="1180195361">
          <w:marLeft w:val="480"/>
          <w:marRight w:val="0"/>
          <w:marTop w:val="0"/>
          <w:marBottom w:val="0"/>
          <w:divBdr>
            <w:top w:val="none" w:sz="0" w:space="0" w:color="auto"/>
            <w:left w:val="none" w:sz="0" w:space="0" w:color="auto"/>
            <w:bottom w:val="none" w:sz="0" w:space="0" w:color="auto"/>
            <w:right w:val="none" w:sz="0" w:space="0" w:color="auto"/>
          </w:divBdr>
        </w:div>
      </w:divsChild>
    </w:div>
    <w:div w:id="1297370120">
      <w:bodyDiv w:val="1"/>
      <w:marLeft w:val="0"/>
      <w:marRight w:val="0"/>
      <w:marTop w:val="0"/>
      <w:marBottom w:val="0"/>
      <w:divBdr>
        <w:top w:val="none" w:sz="0" w:space="0" w:color="auto"/>
        <w:left w:val="none" w:sz="0" w:space="0" w:color="auto"/>
        <w:bottom w:val="none" w:sz="0" w:space="0" w:color="auto"/>
        <w:right w:val="none" w:sz="0" w:space="0" w:color="auto"/>
      </w:divBdr>
      <w:divsChild>
        <w:div w:id="34164727">
          <w:marLeft w:val="480"/>
          <w:marRight w:val="0"/>
          <w:marTop w:val="0"/>
          <w:marBottom w:val="0"/>
          <w:divBdr>
            <w:top w:val="none" w:sz="0" w:space="0" w:color="auto"/>
            <w:left w:val="none" w:sz="0" w:space="0" w:color="auto"/>
            <w:bottom w:val="none" w:sz="0" w:space="0" w:color="auto"/>
            <w:right w:val="none" w:sz="0" w:space="0" w:color="auto"/>
          </w:divBdr>
        </w:div>
        <w:div w:id="1171336965">
          <w:marLeft w:val="480"/>
          <w:marRight w:val="0"/>
          <w:marTop w:val="0"/>
          <w:marBottom w:val="0"/>
          <w:divBdr>
            <w:top w:val="none" w:sz="0" w:space="0" w:color="auto"/>
            <w:left w:val="none" w:sz="0" w:space="0" w:color="auto"/>
            <w:bottom w:val="none" w:sz="0" w:space="0" w:color="auto"/>
            <w:right w:val="none" w:sz="0" w:space="0" w:color="auto"/>
          </w:divBdr>
        </w:div>
        <w:div w:id="1502117330">
          <w:marLeft w:val="480"/>
          <w:marRight w:val="0"/>
          <w:marTop w:val="0"/>
          <w:marBottom w:val="0"/>
          <w:divBdr>
            <w:top w:val="none" w:sz="0" w:space="0" w:color="auto"/>
            <w:left w:val="none" w:sz="0" w:space="0" w:color="auto"/>
            <w:bottom w:val="none" w:sz="0" w:space="0" w:color="auto"/>
            <w:right w:val="none" w:sz="0" w:space="0" w:color="auto"/>
          </w:divBdr>
        </w:div>
        <w:div w:id="114638459">
          <w:marLeft w:val="480"/>
          <w:marRight w:val="0"/>
          <w:marTop w:val="0"/>
          <w:marBottom w:val="0"/>
          <w:divBdr>
            <w:top w:val="none" w:sz="0" w:space="0" w:color="auto"/>
            <w:left w:val="none" w:sz="0" w:space="0" w:color="auto"/>
            <w:bottom w:val="none" w:sz="0" w:space="0" w:color="auto"/>
            <w:right w:val="none" w:sz="0" w:space="0" w:color="auto"/>
          </w:divBdr>
        </w:div>
        <w:div w:id="271863086">
          <w:marLeft w:val="480"/>
          <w:marRight w:val="0"/>
          <w:marTop w:val="0"/>
          <w:marBottom w:val="0"/>
          <w:divBdr>
            <w:top w:val="none" w:sz="0" w:space="0" w:color="auto"/>
            <w:left w:val="none" w:sz="0" w:space="0" w:color="auto"/>
            <w:bottom w:val="none" w:sz="0" w:space="0" w:color="auto"/>
            <w:right w:val="none" w:sz="0" w:space="0" w:color="auto"/>
          </w:divBdr>
        </w:div>
        <w:div w:id="2072920873">
          <w:marLeft w:val="480"/>
          <w:marRight w:val="0"/>
          <w:marTop w:val="0"/>
          <w:marBottom w:val="0"/>
          <w:divBdr>
            <w:top w:val="none" w:sz="0" w:space="0" w:color="auto"/>
            <w:left w:val="none" w:sz="0" w:space="0" w:color="auto"/>
            <w:bottom w:val="none" w:sz="0" w:space="0" w:color="auto"/>
            <w:right w:val="none" w:sz="0" w:space="0" w:color="auto"/>
          </w:divBdr>
        </w:div>
        <w:div w:id="174614104">
          <w:marLeft w:val="480"/>
          <w:marRight w:val="0"/>
          <w:marTop w:val="0"/>
          <w:marBottom w:val="0"/>
          <w:divBdr>
            <w:top w:val="none" w:sz="0" w:space="0" w:color="auto"/>
            <w:left w:val="none" w:sz="0" w:space="0" w:color="auto"/>
            <w:bottom w:val="none" w:sz="0" w:space="0" w:color="auto"/>
            <w:right w:val="none" w:sz="0" w:space="0" w:color="auto"/>
          </w:divBdr>
        </w:div>
        <w:div w:id="1609241104">
          <w:marLeft w:val="480"/>
          <w:marRight w:val="0"/>
          <w:marTop w:val="0"/>
          <w:marBottom w:val="0"/>
          <w:divBdr>
            <w:top w:val="none" w:sz="0" w:space="0" w:color="auto"/>
            <w:left w:val="none" w:sz="0" w:space="0" w:color="auto"/>
            <w:bottom w:val="none" w:sz="0" w:space="0" w:color="auto"/>
            <w:right w:val="none" w:sz="0" w:space="0" w:color="auto"/>
          </w:divBdr>
        </w:div>
        <w:div w:id="2025205993">
          <w:marLeft w:val="480"/>
          <w:marRight w:val="0"/>
          <w:marTop w:val="0"/>
          <w:marBottom w:val="0"/>
          <w:divBdr>
            <w:top w:val="none" w:sz="0" w:space="0" w:color="auto"/>
            <w:left w:val="none" w:sz="0" w:space="0" w:color="auto"/>
            <w:bottom w:val="none" w:sz="0" w:space="0" w:color="auto"/>
            <w:right w:val="none" w:sz="0" w:space="0" w:color="auto"/>
          </w:divBdr>
        </w:div>
        <w:div w:id="23556451">
          <w:marLeft w:val="480"/>
          <w:marRight w:val="0"/>
          <w:marTop w:val="0"/>
          <w:marBottom w:val="0"/>
          <w:divBdr>
            <w:top w:val="none" w:sz="0" w:space="0" w:color="auto"/>
            <w:left w:val="none" w:sz="0" w:space="0" w:color="auto"/>
            <w:bottom w:val="none" w:sz="0" w:space="0" w:color="auto"/>
            <w:right w:val="none" w:sz="0" w:space="0" w:color="auto"/>
          </w:divBdr>
        </w:div>
        <w:div w:id="197546530">
          <w:marLeft w:val="480"/>
          <w:marRight w:val="0"/>
          <w:marTop w:val="0"/>
          <w:marBottom w:val="0"/>
          <w:divBdr>
            <w:top w:val="none" w:sz="0" w:space="0" w:color="auto"/>
            <w:left w:val="none" w:sz="0" w:space="0" w:color="auto"/>
            <w:bottom w:val="none" w:sz="0" w:space="0" w:color="auto"/>
            <w:right w:val="none" w:sz="0" w:space="0" w:color="auto"/>
          </w:divBdr>
        </w:div>
        <w:div w:id="2043357689">
          <w:marLeft w:val="480"/>
          <w:marRight w:val="0"/>
          <w:marTop w:val="0"/>
          <w:marBottom w:val="0"/>
          <w:divBdr>
            <w:top w:val="none" w:sz="0" w:space="0" w:color="auto"/>
            <w:left w:val="none" w:sz="0" w:space="0" w:color="auto"/>
            <w:bottom w:val="none" w:sz="0" w:space="0" w:color="auto"/>
            <w:right w:val="none" w:sz="0" w:space="0" w:color="auto"/>
          </w:divBdr>
        </w:div>
        <w:div w:id="1337808559">
          <w:marLeft w:val="480"/>
          <w:marRight w:val="0"/>
          <w:marTop w:val="0"/>
          <w:marBottom w:val="0"/>
          <w:divBdr>
            <w:top w:val="none" w:sz="0" w:space="0" w:color="auto"/>
            <w:left w:val="none" w:sz="0" w:space="0" w:color="auto"/>
            <w:bottom w:val="none" w:sz="0" w:space="0" w:color="auto"/>
            <w:right w:val="none" w:sz="0" w:space="0" w:color="auto"/>
          </w:divBdr>
        </w:div>
        <w:div w:id="605695090">
          <w:marLeft w:val="480"/>
          <w:marRight w:val="0"/>
          <w:marTop w:val="0"/>
          <w:marBottom w:val="0"/>
          <w:divBdr>
            <w:top w:val="none" w:sz="0" w:space="0" w:color="auto"/>
            <w:left w:val="none" w:sz="0" w:space="0" w:color="auto"/>
            <w:bottom w:val="none" w:sz="0" w:space="0" w:color="auto"/>
            <w:right w:val="none" w:sz="0" w:space="0" w:color="auto"/>
          </w:divBdr>
        </w:div>
        <w:div w:id="380642491">
          <w:marLeft w:val="480"/>
          <w:marRight w:val="0"/>
          <w:marTop w:val="0"/>
          <w:marBottom w:val="0"/>
          <w:divBdr>
            <w:top w:val="none" w:sz="0" w:space="0" w:color="auto"/>
            <w:left w:val="none" w:sz="0" w:space="0" w:color="auto"/>
            <w:bottom w:val="none" w:sz="0" w:space="0" w:color="auto"/>
            <w:right w:val="none" w:sz="0" w:space="0" w:color="auto"/>
          </w:divBdr>
        </w:div>
        <w:div w:id="772283180">
          <w:marLeft w:val="480"/>
          <w:marRight w:val="0"/>
          <w:marTop w:val="0"/>
          <w:marBottom w:val="0"/>
          <w:divBdr>
            <w:top w:val="none" w:sz="0" w:space="0" w:color="auto"/>
            <w:left w:val="none" w:sz="0" w:space="0" w:color="auto"/>
            <w:bottom w:val="none" w:sz="0" w:space="0" w:color="auto"/>
            <w:right w:val="none" w:sz="0" w:space="0" w:color="auto"/>
          </w:divBdr>
        </w:div>
        <w:div w:id="1756899136">
          <w:marLeft w:val="480"/>
          <w:marRight w:val="0"/>
          <w:marTop w:val="0"/>
          <w:marBottom w:val="0"/>
          <w:divBdr>
            <w:top w:val="none" w:sz="0" w:space="0" w:color="auto"/>
            <w:left w:val="none" w:sz="0" w:space="0" w:color="auto"/>
            <w:bottom w:val="none" w:sz="0" w:space="0" w:color="auto"/>
            <w:right w:val="none" w:sz="0" w:space="0" w:color="auto"/>
          </w:divBdr>
        </w:div>
        <w:div w:id="1448156449">
          <w:marLeft w:val="480"/>
          <w:marRight w:val="0"/>
          <w:marTop w:val="0"/>
          <w:marBottom w:val="0"/>
          <w:divBdr>
            <w:top w:val="none" w:sz="0" w:space="0" w:color="auto"/>
            <w:left w:val="none" w:sz="0" w:space="0" w:color="auto"/>
            <w:bottom w:val="none" w:sz="0" w:space="0" w:color="auto"/>
            <w:right w:val="none" w:sz="0" w:space="0" w:color="auto"/>
          </w:divBdr>
        </w:div>
        <w:div w:id="513567641">
          <w:marLeft w:val="480"/>
          <w:marRight w:val="0"/>
          <w:marTop w:val="0"/>
          <w:marBottom w:val="0"/>
          <w:divBdr>
            <w:top w:val="none" w:sz="0" w:space="0" w:color="auto"/>
            <w:left w:val="none" w:sz="0" w:space="0" w:color="auto"/>
            <w:bottom w:val="none" w:sz="0" w:space="0" w:color="auto"/>
            <w:right w:val="none" w:sz="0" w:space="0" w:color="auto"/>
          </w:divBdr>
        </w:div>
        <w:div w:id="1793209771">
          <w:marLeft w:val="480"/>
          <w:marRight w:val="0"/>
          <w:marTop w:val="0"/>
          <w:marBottom w:val="0"/>
          <w:divBdr>
            <w:top w:val="none" w:sz="0" w:space="0" w:color="auto"/>
            <w:left w:val="none" w:sz="0" w:space="0" w:color="auto"/>
            <w:bottom w:val="none" w:sz="0" w:space="0" w:color="auto"/>
            <w:right w:val="none" w:sz="0" w:space="0" w:color="auto"/>
          </w:divBdr>
        </w:div>
        <w:div w:id="1730837852">
          <w:marLeft w:val="480"/>
          <w:marRight w:val="0"/>
          <w:marTop w:val="0"/>
          <w:marBottom w:val="0"/>
          <w:divBdr>
            <w:top w:val="none" w:sz="0" w:space="0" w:color="auto"/>
            <w:left w:val="none" w:sz="0" w:space="0" w:color="auto"/>
            <w:bottom w:val="none" w:sz="0" w:space="0" w:color="auto"/>
            <w:right w:val="none" w:sz="0" w:space="0" w:color="auto"/>
          </w:divBdr>
        </w:div>
        <w:div w:id="1643264361">
          <w:marLeft w:val="480"/>
          <w:marRight w:val="0"/>
          <w:marTop w:val="0"/>
          <w:marBottom w:val="0"/>
          <w:divBdr>
            <w:top w:val="none" w:sz="0" w:space="0" w:color="auto"/>
            <w:left w:val="none" w:sz="0" w:space="0" w:color="auto"/>
            <w:bottom w:val="none" w:sz="0" w:space="0" w:color="auto"/>
            <w:right w:val="none" w:sz="0" w:space="0" w:color="auto"/>
          </w:divBdr>
        </w:div>
        <w:div w:id="2092656319">
          <w:marLeft w:val="480"/>
          <w:marRight w:val="0"/>
          <w:marTop w:val="0"/>
          <w:marBottom w:val="0"/>
          <w:divBdr>
            <w:top w:val="none" w:sz="0" w:space="0" w:color="auto"/>
            <w:left w:val="none" w:sz="0" w:space="0" w:color="auto"/>
            <w:bottom w:val="none" w:sz="0" w:space="0" w:color="auto"/>
            <w:right w:val="none" w:sz="0" w:space="0" w:color="auto"/>
          </w:divBdr>
        </w:div>
        <w:div w:id="1604335101">
          <w:marLeft w:val="480"/>
          <w:marRight w:val="0"/>
          <w:marTop w:val="0"/>
          <w:marBottom w:val="0"/>
          <w:divBdr>
            <w:top w:val="none" w:sz="0" w:space="0" w:color="auto"/>
            <w:left w:val="none" w:sz="0" w:space="0" w:color="auto"/>
            <w:bottom w:val="none" w:sz="0" w:space="0" w:color="auto"/>
            <w:right w:val="none" w:sz="0" w:space="0" w:color="auto"/>
          </w:divBdr>
        </w:div>
        <w:div w:id="1021470146">
          <w:marLeft w:val="480"/>
          <w:marRight w:val="0"/>
          <w:marTop w:val="0"/>
          <w:marBottom w:val="0"/>
          <w:divBdr>
            <w:top w:val="none" w:sz="0" w:space="0" w:color="auto"/>
            <w:left w:val="none" w:sz="0" w:space="0" w:color="auto"/>
            <w:bottom w:val="none" w:sz="0" w:space="0" w:color="auto"/>
            <w:right w:val="none" w:sz="0" w:space="0" w:color="auto"/>
          </w:divBdr>
        </w:div>
        <w:div w:id="1656059897">
          <w:marLeft w:val="480"/>
          <w:marRight w:val="0"/>
          <w:marTop w:val="0"/>
          <w:marBottom w:val="0"/>
          <w:divBdr>
            <w:top w:val="none" w:sz="0" w:space="0" w:color="auto"/>
            <w:left w:val="none" w:sz="0" w:space="0" w:color="auto"/>
            <w:bottom w:val="none" w:sz="0" w:space="0" w:color="auto"/>
            <w:right w:val="none" w:sz="0" w:space="0" w:color="auto"/>
          </w:divBdr>
        </w:div>
        <w:div w:id="1106541858">
          <w:marLeft w:val="480"/>
          <w:marRight w:val="0"/>
          <w:marTop w:val="0"/>
          <w:marBottom w:val="0"/>
          <w:divBdr>
            <w:top w:val="none" w:sz="0" w:space="0" w:color="auto"/>
            <w:left w:val="none" w:sz="0" w:space="0" w:color="auto"/>
            <w:bottom w:val="none" w:sz="0" w:space="0" w:color="auto"/>
            <w:right w:val="none" w:sz="0" w:space="0" w:color="auto"/>
          </w:divBdr>
        </w:div>
        <w:div w:id="901673291">
          <w:marLeft w:val="480"/>
          <w:marRight w:val="0"/>
          <w:marTop w:val="0"/>
          <w:marBottom w:val="0"/>
          <w:divBdr>
            <w:top w:val="none" w:sz="0" w:space="0" w:color="auto"/>
            <w:left w:val="none" w:sz="0" w:space="0" w:color="auto"/>
            <w:bottom w:val="none" w:sz="0" w:space="0" w:color="auto"/>
            <w:right w:val="none" w:sz="0" w:space="0" w:color="auto"/>
          </w:divBdr>
        </w:div>
        <w:div w:id="1819567935">
          <w:marLeft w:val="480"/>
          <w:marRight w:val="0"/>
          <w:marTop w:val="0"/>
          <w:marBottom w:val="0"/>
          <w:divBdr>
            <w:top w:val="none" w:sz="0" w:space="0" w:color="auto"/>
            <w:left w:val="none" w:sz="0" w:space="0" w:color="auto"/>
            <w:bottom w:val="none" w:sz="0" w:space="0" w:color="auto"/>
            <w:right w:val="none" w:sz="0" w:space="0" w:color="auto"/>
          </w:divBdr>
        </w:div>
        <w:div w:id="261694135">
          <w:marLeft w:val="480"/>
          <w:marRight w:val="0"/>
          <w:marTop w:val="0"/>
          <w:marBottom w:val="0"/>
          <w:divBdr>
            <w:top w:val="none" w:sz="0" w:space="0" w:color="auto"/>
            <w:left w:val="none" w:sz="0" w:space="0" w:color="auto"/>
            <w:bottom w:val="none" w:sz="0" w:space="0" w:color="auto"/>
            <w:right w:val="none" w:sz="0" w:space="0" w:color="auto"/>
          </w:divBdr>
        </w:div>
        <w:div w:id="1730298119">
          <w:marLeft w:val="480"/>
          <w:marRight w:val="0"/>
          <w:marTop w:val="0"/>
          <w:marBottom w:val="0"/>
          <w:divBdr>
            <w:top w:val="none" w:sz="0" w:space="0" w:color="auto"/>
            <w:left w:val="none" w:sz="0" w:space="0" w:color="auto"/>
            <w:bottom w:val="none" w:sz="0" w:space="0" w:color="auto"/>
            <w:right w:val="none" w:sz="0" w:space="0" w:color="auto"/>
          </w:divBdr>
        </w:div>
      </w:divsChild>
    </w:div>
    <w:div w:id="1299454734">
      <w:bodyDiv w:val="1"/>
      <w:marLeft w:val="0"/>
      <w:marRight w:val="0"/>
      <w:marTop w:val="0"/>
      <w:marBottom w:val="0"/>
      <w:divBdr>
        <w:top w:val="none" w:sz="0" w:space="0" w:color="auto"/>
        <w:left w:val="none" w:sz="0" w:space="0" w:color="auto"/>
        <w:bottom w:val="none" w:sz="0" w:space="0" w:color="auto"/>
        <w:right w:val="none" w:sz="0" w:space="0" w:color="auto"/>
      </w:divBdr>
      <w:divsChild>
        <w:div w:id="2074232018">
          <w:marLeft w:val="480"/>
          <w:marRight w:val="0"/>
          <w:marTop w:val="0"/>
          <w:marBottom w:val="0"/>
          <w:divBdr>
            <w:top w:val="none" w:sz="0" w:space="0" w:color="auto"/>
            <w:left w:val="none" w:sz="0" w:space="0" w:color="auto"/>
            <w:bottom w:val="none" w:sz="0" w:space="0" w:color="auto"/>
            <w:right w:val="none" w:sz="0" w:space="0" w:color="auto"/>
          </w:divBdr>
        </w:div>
        <w:div w:id="1402602822">
          <w:marLeft w:val="480"/>
          <w:marRight w:val="0"/>
          <w:marTop w:val="0"/>
          <w:marBottom w:val="0"/>
          <w:divBdr>
            <w:top w:val="none" w:sz="0" w:space="0" w:color="auto"/>
            <w:left w:val="none" w:sz="0" w:space="0" w:color="auto"/>
            <w:bottom w:val="none" w:sz="0" w:space="0" w:color="auto"/>
            <w:right w:val="none" w:sz="0" w:space="0" w:color="auto"/>
          </w:divBdr>
        </w:div>
        <w:div w:id="1181814489">
          <w:marLeft w:val="480"/>
          <w:marRight w:val="0"/>
          <w:marTop w:val="0"/>
          <w:marBottom w:val="0"/>
          <w:divBdr>
            <w:top w:val="none" w:sz="0" w:space="0" w:color="auto"/>
            <w:left w:val="none" w:sz="0" w:space="0" w:color="auto"/>
            <w:bottom w:val="none" w:sz="0" w:space="0" w:color="auto"/>
            <w:right w:val="none" w:sz="0" w:space="0" w:color="auto"/>
          </w:divBdr>
        </w:div>
        <w:div w:id="915210275">
          <w:marLeft w:val="480"/>
          <w:marRight w:val="0"/>
          <w:marTop w:val="0"/>
          <w:marBottom w:val="0"/>
          <w:divBdr>
            <w:top w:val="none" w:sz="0" w:space="0" w:color="auto"/>
            <w:left w:val="none" w:sz="0" w:space="0" w:color="auto"/>
            <w:bottom w:val="none" w:sz="0" w:space="0" w:color="auto"/>
            <w:right w:val="none" w:sz="0" w:space="0" w:color="auto"/>
          </w:divBdr>
        </w:div>
        <w:div w:id="1354191833">
          <w:marLeft w:val="480"/>
          <w:marRight w:val="0"/>
          <w:marTop w:val="0"/>
          <w:marBottom w:val="0"/>
          <w:divBdr>
            <w:top w:val="none" w:sz="0" w:space="0" w:color="auto"/>
            <w:left w:val="none" w:sz="0" w:space="0" w:color="auto"/>
            <w:bottom w:val="none" w:sz="0" w:space="0" w:color="auto"/>
            <w:right w:val="none" w:sz="0" w:space="0" w:color="auto"/>
          </w:divBdr>
        </w:div>
        <w:div w:id="1047803442">
          <w:marLeft w:val="480"/>
          <w:marRight w:val="0"/>
          <w:marTop w:val="0"/>
          <w:marBottom w:val="0"/>
          <w:divBdr>
            <w:top w:val="none" w:sz="0" w:space="0" w:color="auto"/>
            <w:left w:val="none" w:sz="0" w:space="0" w:color="auto"/>
            <w:bottom w:val="none" w:sz="0" w:space="0" w:color="auto"/>
            <w:right w:val="none" w:sz="0" w:space="0" w:color="auto"/>
          </w:divBdr>
        </w:div>
        <w:div w:id="614874980">
          <w:marLeft w:val="480"/>
          <w:marRight w:val="0"/>
          <w:marTop w:val="0"/>
          <w:marBottom w:val="0"/>
          <w:divBdr>
            <w:top w:val="none" w:sz="0" w:space="0" w:color="auto"/>
            <w:left w:val="none" w:sz="0" w:space="0" w:color="auto"/>
            <w:bottom w:val="none" w:sz="0" w:space="0" w:color="auto"/>
            <w:right w:val="none" w:sz="0" w:space="0" w:color="auto"/>
          </w:divBdr>
        </w:div>
        <w:div w:id="135725355">
          <w:marLeft w:val="480"/>
          <w:marRight w:val="0"/>
          <w:marTop w:val="0"/>
          <w:marBottom w:val="0"/>
          <w:divBdr>
            <w:top w:val="none" w:sz="0" w:space="0" w:color="auto"/>
            <w:left w:val="none" w:sz="0" w:space="0" w:color="auto"/>
            <w:bottom w:val="none" w:sz="0" w:space="0" w:color="auto"/>
            <w:right w:val="none" w:sz="0" w:space="0" w:color="auto"/>
          </w:divBdr>
        </w:div>
        <w:div w:id="1669944568">
          <w:marLeft w:val="480"/>
          <w:marRight w:val="0"/>
          <w:marTop w:val="0"/>
          <w:marBottom w:val="0"/>
          <w:divBdr>
            <w:top w:val="none" w:sz="0" w:space="0" w:color="auto"/>
            <w:left w:val="none" w:sz="0" w:space="0" w:color="auto"/>
            <w:bottom w:val="none" w:sz="0" w:space="0" w:color="auto"/>
            <w:right w:val="none" w:sz="0" w:space="0" w:color="auto"/>
          </w:divBdr>
        </w:div>
        <w:div w:id="1381788602">
          <w:marLeft w:val="480"/>
          <w:marRight w:val="0"/>
          <w:marTop w:val="0"/>
          <w:marBottom w:val="0"/>
          <w:divBdr>
            <w:top w:val="none" w:sz="0" w:space="0" w:color="auto"/>
            <w:left w:val="none" w:sz="0" w:space="0" w:color="auto"/>
            <w:bottom w:val="none" w:sz="0" w:space="0" w:color="auto"/>
            <w:right w:val="none" w:sz="0" w:space="0" w:color="auto"/>
          </w:divBdr>
        </w:div>
        <w:div w:id="1895433270">
          <w:marLeft w:val="480"/>
          <w:marRight w:val="0"/>
          <w:marTop w:val="0"/>
          <w:marBottom w:val="0"/>
          <w:divBdr>
            <w:top w:val="none" w:sz="0" w:space="0" w:color="auto"/>
            <w:left w:val="none" w:sz="0" w:space="0" w:color="auto"/>
            <w:bottom w:val="none" w:sz="0" w:space="0" w:color="auto"/>
            <w:right w:val="none" w:sz="0" w:space="0" w:color="auto"/>
          </w:divBdr>
        </w:div>
        <w:div w:id="666595799">
          <w:marLeft w:val="480"/>
          <w:marRight w:val="0"/>
          <w:marTop w:val="0"/>
          <w:marBottom w:val="0"/>
          <w:divBdr>
            <w:top w:val="none" w:sz="0" w:space="0" w:color="auto"/>
            <w:left w:val="none" w:sz="0" w:space="0" w:color="auto"/>
            <w:bottom w:val="none" w:sz="0" w:space="0" w:color="auto"/>
            <w:right w:val="none" w:sz="0" w:space="0" w:color="auto"/>
          </w:divBdr>
        </w:div>
        <w:div w:id="1573928579">
          <w:marLeft w:val="480"/>
          <w:marRight w:val="0"/>
          <w:marTop w:val="0"/>
          <w:marBottom w:val="0"/>
          <w:divBdr>
            <w:top w:val="none" w:sz="0" w:space="0" w:color="auto"/>
            <w:left w:val="none" w:sz="0" w:space="0" w:color="auto"/>
            <w:bottom w:val="none" w:sz="0" w:space="0" w:color="auto"/>
            <w:right w:val="none" w:sz="0" w:space="0" w:color="auto"/>
          </w:divBdr>
        </w:div>
        <w:div w:id="1343437800">
          <w:marLeft w:val="480"/>
          <w:marRight w:val="0"/>
          <w:marTop w:val="0"/>
          <w:marBottom w:val="0"/>
          <w:divBdr>
            <w:top w:val="none" w:sz="0" w:space="0" w:color="auto"/>
            <w:left w:val="none" w:sz="0" w:space="0" w:color="auto"/>
            <w:bottom w:val="none" w:sz="0" w:space="0" w:color="auto"/>
            <w:right w:val="none" w:sz="0" w:space="0" w:color="auto"/>
          </w:divBdr>
        </w:div>
        <w:div w:id="1167792663">
          <w:marLeft w:val="480"/>
          <w:marRight w:val="0"/>
          <w:marTop w:val="0"/>
          <w:marBottom w:val="0"/>
          <w:divBdr>
            <w:top w:val="none" w:sz="0" w:space="0" w:color="auto"/>
            <w:left w:val="none" w:sz="0" w:space="0" w:color="auto"/>
            <w:bottom w:val="none" w:sz="0" w:space="0" w:color="auto"/>
            <w:right w:val="none" w:sz="0" w:space="0" w:color="auto"/>
          </w:divBdr>
        </w:div>
        <w:div w:id="1676692502">
          <w:marLeft w:val="480"/>
          <w:marRight w:val="0"/>
          <w:marTop w:val="0"/>
          <w:marBottom w:val="0"/>
          <w:divBdr>
            <w:top w:val="none" w:sz="0" w:space="0" w:color="auto"/>
            <w:left w:val="none" w:sz="0" w:space="0" w:color="auto"/>
            <w:bottom w:val="none" w:sz="0" w:space="0" w:color="auto"/>
            <w:right w:val="none" w:sz="0" w:space="0" w:color="auto"/>
          </w:divBdr>
        </w:div>
        <w:div w:id="1992171630">
          <w:marLeft w:val="480"/>
          <w:marRight w:val="0"/>
          <w:marTop w:val="0"/>
          <w:marBottom w:val="0"/>
          <w:divBdr>
            <w:top w:val="none" w:sz="0" w:space="0" w:color="auto"/>
            <w:left w:val="none" w:sz="0" w:space="0" w:color="auto"/>
            <w:bottom w:val="none" w:sz="0" w:space="0" w:color="auto"/>
            <w:right w:val="none" w:sz="0" w:space="0" w:color="auto"/>
          </w:divBdr>
        </w:div>
        <w:div w:id="479856559">
          <w:marLeft w:val="480"/>
          <w:marRight w:val="0"/>
          <w:marTop w:val="0"/>
          <w:marBottom w:val="0"/>
          <w:divBdr>
            <w:top w:val="none" w:sz="0" w:space="0" w:color="auto"/>
            <w:left w:val="none" w:sz="0" w:space="0" w:color="auto"/>
            <w:bottom w:val="none" w:sz="0" w:space="0" w:color="auto"/>
            <w:right w:val="none" w:sz="0" w:space="0" w:color="auto"/>
          </w:divBdr>
        </w:div>
        <w:div w:id="1158113890">
          <w:marLeft w:val="480"/>
          <w:marRight w:val="0"/>
          <w:marTop w:val="0"/>
          <w:marBottom w:val="0"/>
          <w:divBdr>
            <w:top w:val="none" w:sz="0" w:space="0" w:color="auto"/>
            <w:left w:val="none" w:sz="0" w:space="0" w:color="auto"/>
            <w:bottom w:val="none" w:sz="0" w:space="0" w:color="auto"/>
            <w:right w:val="none" w:sz="0" w:space="0" w:color="auto"/>
          </w:divBdr>
        </w:div>
        <w:div w:id="1720282055">
          <w:marLeft w:val="480"/>
          <w:marRight w:val="0"/>
          <w:marTop w:val="0"/>
          <w:marBottom w:val="0"/>
          <w:divBdr>
            <w:top w:val="none" w:sz="0" w:space="0" w:color="auto"/>
            <w:left w:val="none" w:sz="0" w:space="0" w:color="auto"/>
            <w:bottom w:val="none" w:sz="0" w:space="0" w:color="auto"/>
            <w:right w:val="none" w:sz="0" w:space="0" w:color="auto"/>
          </w:divBdr>
        </w:div>
        <w:div w:id="1451585766">
          <w:marLeft w:val="480"/>
          <w:marRight w:val="0"/>
          <w:marTop w:val="0"/>
          <w:marBottom w:val="0"/>
          <w:divBdr>
            <w:top w:val="none" w:sz="0" w:space="0" w:color="auto"/>
            <w:left w:val="none" w:sz="0" w:space="0" w:color="auto"/>
            <w:bottom w:val="none" w:sz="0" w:space="0" w:color="auto"/>
            <w:right w:val="none" w:sz="0" w:space="0" w:color="auto"/>
          </w:divBdr>
        </w:div>
        <w:div w:id="1134712574">
          <w:marLeft w:val="480"/>
          <w:marRight w:val="0"/>
          <w:marTop w:val="0"/>
          <w:marBottom w:val="0"/>
          <w:divBdr>
            <w:top w:val="none" w:sz="0" w:space="0" w:color="auto"/>
            <w:left w:val="none" w:sz="0" w:space="0" w:color="auto"/>
            <w:bottom w:val="none" w:sz="0" w:space="0" w:color="auto"/>
            <w:right w:val="none" w:sz="0" w:space="0" w:color="auto"/>
          </w:divBdr>
        </w:div>
        <w:div w:id="1733498682">
          <w:marLeft w:val="480"/>
          <w:marRight w:val="0"/>
          <w:marTop w:val="0"/>
          <w:marBottom w:val="0"/>
          <w:divBdr>
            <w:top w:val="none" w:sz="0" w:space="0" w:color="auto"/>
            <w:left w:val="none" w:sz="0" w:space="0" w:color="auto"/>
            <w:bottom w:val="none" w:sz="0" w:space="0" w:color="auto"/>
            <w:right w:val="none" w:sz="0" w:space="0" w:color="auto"/>
          </w:divBdr>
        </w:div>
        <w:div w:id="631709876">
          <w:marLeft w:val="480"/>
          <w:marRight w:val="0"/>
          <w:marTop w:val="0"/>
          <w:marBottom w:val="0"/>
          <w:divBdr>
            <w:top w:val="none" w:sz="0" w:space="0" w:color="auto"/>
            <w:left w:val="none" w:sz="0" w:space="0" w:color="auto"/>
            <w:bottom w:val="none" w:sz="0" w:space="0" w:color="auto"/>
            <w:right w:val="none" w:sz="0" w:space="0" w:color="auto"/>
          </w:divBdr>
        </w:div>
        <w:div w:id="772285466">
          <w:marLeft w:val="480"/>
          <w:marRight w:val="0"/>
          <w:marTop w:val="0"/>
          <w:marBottom w:val="0"/>
          <w:divBdr>
            <w:top w:val="none" w:sz="0" w:space="0" w:color="auto"/>
            <w:left w:val="none" w:sz="0" w:space="0" w:color="auto"/>
            <w:bottom w:val="none" w:sz="0" w:space="0" w:color="auto"/>
            <w:right w:val="none" w:sz="0" w:space="0" w:color="auto"/>
          </w:divBdr>
        </w:div>
        <w:div w:id="440344583">
          <w:marLeft w:val="480"/>
          <w:marRight w:val="0"/>
          <w:marTop w:val="0"/>
          <w:marBottom w:val="0"/>
          <w:divBdr>
            <w:top w:val="none" w:sz="0" w:space="0" w:color="auto"/>
            <w:left w:val="none" w:sz="0" w:space="0" w:color="auto"/>
            <w:bottom w:val="none" w:sz="0" w:space="0" w:color="auto"/>
            <w:right w:val="none" w:sz="0" w:space="0" w:color="auto"/>
          </w:divBdr>
        </w:div>
        <w:div w:id="1065371651">
          <w:marLeft w:val="480"/>
          <w:marRight w:val="0"/>
          <w:marTop w:val="0"/>
          <w:marBottom w:val="0"/>
          <w:divBdr>
            <w:top w:val="none" w:sz="0" w:space="0" w:color="auto"/>
            <w:left w:val="none" w:sz="0" w:space="0" w:color="auto"/>
            <w:bottom w:val="none" w:sz="0" w:space="0" w:color="auto"/>
            <w:right w:val="none" w:sz="0" w:space="0" w:color="auto"/>
          </w:divBdr>
        </w:div>
        <w:div w:id="756899995">
          <w:marLeft w:val="480"/>
          <w:marRight w:val="0"/>
          <w:marTop w:val="0"/>
          <w:marBottom w:val="0"/>
          <w:divBdr>
            <w:top w:val="none" w:sz="0" w:space="0" w:color="auto"/>
            <w:left w:val="none" w:sz="0" w:space="0" w:color="auto"/>
            <w:bottom w:val="none" w:sz="0" w:space="0" w:color="auto"/>
            <w:right w:val="none" w:sz="0" w:space="0" w:color="auto"/>
          </w:divBdr>
        </w:div>
        <w:div w:id="1128357903">
          <w:marLeft w:val="480"/>
          <w:marRight w:val="0"/>
          <w:marTop w:val="0"/>
          <w:marBottom w:val="0"/>
          <w:divBdr>
            <w:top w:val="none" w:sz="0" w:space="0" w:color="auto"/>
            <w:left w:val="none" w:sz="0" w:space="0" w:color="auto"/>
            <w:bottom w:val="none" w:sz="0" w:space="0" w:color="auto"/>
            <w:right w:val="none" w:sz="0" w:space="0" w:color="auto"/>
          </w:divBdr>
        </w:div>
        <w:div w:id="1428842054">
          <w:marLeft w:val="480"/>
          <w:marRight w:val="0"/>
          <w:marTop w:val="0"/>
          <w:marBottom w:val="0"/>
          <w:divBdr>
            <w:top w:val="none" w:sz="0" w:space="0" w:color="auto"/>
            <w:left w:val="none" w:sz="0" w:space="0" w:color="auto"/>
            <w:bottom w:val="none" w:sz="0" w:space="0" w:color="auto"/>
            <w:right w:val="none" w:sz="0" w:space="0" w:color="auto"/>
          </w:divBdr>
        </w:div>
        <w:div w:id="613832921">
          <w:marLeft w:val="480"/>
          <w:marRight w:val="0"/>
          <w:marTop w:val="0"/>
          <w:marBottom w:val="0"/>
          <w:divBdr>
            <w:top w:val="none" w:sz="0" w:space="0" w:color="auto"/>
            <w:left w:val="none" w:sz="0" w:space="0" w:color="auto"/>
            <w:bottom w:val="none" w:sz="0" w:space="0" w:color="auto"/>
            <w:right w:val="none" w:sz="0" w:space="0" w:color="auto"/>
          </w:divBdr>
        </w:div>
        <w:div w:id="218785967">
          <w:marLeft w:val="480"/>
          <w:marRight w:val="0"/>
          <w:marTop w:val="0"/>
          <w:marBottom w:val="0"/>
          <w:divBdr>
            <w:top w:val="none" w:sz="0" w:space="0" w:color="auto"/>
            <w:left w:val="none" w:sz="0" w:space="0" w:color="auto"/>
            <w:bottom w:val="none" w:sz="0" w:space="0" w:color="auto"/>
            <w:right w:val="none" w:sz="0" w:space="0" w:color="auto"/>
          </w:divBdr>
        </w:div>
        <w:div w:id="419762044">
          <w:marLeft w:val="480"/>
          <w:marRight w:val="0"/>
          <w:marTop w:val="0"/>
          <w:marBottom w:val="0"/>
          <w:divBdr>
            <w:top w:val="none" w:sz="0" w:space="0" w:color="auto"/>
            <w:left w:val="none" w:sz="0" w:space="0" w:color="auto"/>
            <w:bottom w:val="none" w:sz="0" w:space="0" w:color="auto"/>
            <w:right w:val="none" w:sz="0" w:space="0" w:color="auto"/>
          </w:divBdr>
        </w:div>
        <w:div w:id="530336450">
          <w:marLeft w:val="480"/>
          <w:marRight w:val="0"/>
          <w:marTop w:val="0"/>
          <w:marBottom w:val="0"/>
          <w:divBdr>
            <w:top w:val="none" w:sz="0" w:space="0" w:color="auto"/>
            <w:left w:val="none" w:sz="0" w:space="0" w:color="auto"/>
            <w:bottom w:val="none" w:sz="0" w:space="0" w:color="auto"/>
            <w:right w:val="none" w:sz="0" w:space="0" w:color="auto"/>
          </w:divBdr>
        </w:div>
        <w:div w:id="106200004">
          <w:marLeft w:val="480"/>
          <w:marRight w:val="0"/>
          <w:marTop w:val="0"/>
          <w:marBottom w:val="0"/>
          <w:divBdr>
            <w:top w:val="none" w:sz="0" w:space="0" w:color="auto"/>
            <w:left w:val="none" w:sz="0" w:space="0" w:color="auto"/>
            <w:bottom w:val="none" w:sz="0" w:space="0" w:color="auto"/>
            <w:right w:val="none" w:sz="0" w:space="0" w:color="auto"/>
          </w:divBdr>
        </w:div>
        <w:div w:id="813178066">
          <w:marLeft w:val="480"/>
          <w:marRight w:val="0"/>
          <w:marTop w:val="0"/>
          <w:marBottom w:val="0"/>
          <w:divBdr>
            <w:top w:val="none" w:sz="0" w:space="0" w:color="auto"/>
            <w:left w:val="none" w:sz="0" w:space="0" w:color="auto"/>
            <w:bottom w:val="none" w:sz="0" w:space="0" w:color="auto"/>
            <w:right w:val="none" w:sz="0" w:space="0" w:color="auto"/>
          </w:divBdr>
        </w:div>
        <w:div w:id="790321958">
          <w:marLeft w:val="480"/>
          <w:marRight w:val="0"/>
          <w:marTop w:val="0"/>
          <w:marBottom w:val="0"/>
          <w:divBdr>
            <w:top w:val="none" w:sz="0" w:space="0" w:color="auto"/>
            <w:left w:val="none" w:sz="0" w:space="0" w:color="auto"/>
            <w:bottom w:val="none" w:sz="0" w:space="0" w:color="auto"/>
            <w:right w:val="none" w:sz="0" w:space="0" w:color="auto"/>
          </w:divBdr>
        </w:div>
        <w:div w:id="1526021244">
          <w:marLeft w:val="480"/>
          <w:marRight w:val="0"/>
          <w:marTop w:val="0"/>
          <w:marBottom w:val="0"/>
          <w:divBdr>
            <w:top w:val="none" w:sz="0" w:space="0" w:color="auto"/>
            <w:left w:val="none" w:sz="0" w:space="0" w:color="auto"/>
            <w:bottom w:val="none" w:sz="0" w:space="0" w:color="auto"/>
            <w:right w:val="none" w:sz="0" w:space="0" w:color="auto"/>
          </w:divBdr>
        </w:div>
        <w:div w:id="209924460">
          <w:marLeft w:val="480"/>
          <w:marRight w:val="0"/>
          <w:marTop w:val="0"/>
          <w:marBottom w:val="0"/>
          <w:divBdr>
            <w:top w:val="none" w:sz="0" w:space="0" w:color="auto"/>
            <w:left w:val="none" w:sz="0" w:space="0" w:color="auto"/>
            <w:bottom w:val="none" w:sz="0" w:space="0" w:color="auto"/>
            <w:right w:val="none" w:sz="0" w:space="0" w:color="auto"/>
          </w:divBdr>
        </w:div>
        <w:div w:id="384574328">
          <w:marLeft w:val="480"/>
          <w:marRight w:val="0"/>
          <w:marTop w:val="0"/>
          <w:marBottom w:val="0"/>
          <w:divBdr>
            <w:top w:val="none" w:sz="0" w:space="0" w:color="auto"/>
            <w:left w:val="none" w:sz="0" w:space="0" w:color="auto"/>
            <w:bottom w:val="none" w:sz="0" w:space="0" w:color="auto"/>
            <w:right w:val="none" w:sz="0" w:space="0" w:color="auto"/>
          </w:divBdr>
        </w:div>
      </w:divsChild>
    </w:div>
    <w:div w:id="1310088851">
      <w:bodyDiv w:val="1"/>
      <w:marLeft w:val="0"/>
      <w:marRight w:val="0"/>
      <w:marTop w:val="0"/>
      <w:marBottom w:val="0"/>
      <w:divBdr>
        <w:top w:val="none" w:sz="0" w:space="0" w:color="auto"/>
        <w:left w:val="none" w:sz="0" w:space="0" w:color="auto"/>
        <w:bottom w:val="none" w:sz="0" w:space="0" w:color="auto"/>
        <w:right w:val="none" w:sz="0" w:space="0" w:color="auto"/>
      </w:divBdr>
    </w:div>
    <w:div w:id="1320697023">
      <w:bodyDiv w:val="1"/>
      <w:marLeft w:val="0"/>
      <w:marRight w:val="0"/>
      <w:marTop w:val="0"/>
      <w:marBottom w:val="0"/>
      <w:divBdr>
        <w:top w:val="none" w:sz="0" w:space="0" w:color="auto"/>
        <w:left w:val="none" w:sz="0" w:space="0" w:color="auto"/>
        <w:bottom w:val="none" w:sz="0" w:space="0" w:color="auto"/>
        <w:right w:val="none" w:sz="0" w:space="0" w:color="auto"/>
      </w:divBdr>
    </w:div>
    <w:div w:id="1353409769">
      <w:bodyDiv w:val="1"/>
      <w:marLeft w:val="0"/>
      <w:marRight w:val="0"/>
      <w:marTop w:val="0"/>
      <w:marBottom w:val="0"/>
      <w:divBdr>
        <w:top w:val="none" w:sz="0" w:space="0" w:color="auto"/>
        <w:left w:val="none" w:sz="0" w:space="0" w:color="auto"/>
        <w:bottom w:val="none" w:sz="0" w:space="0" w:color="auto"/>
        <w:right w:val="none" w:sz="0" w:space="0" w:color="auto"/>
      </w:divBdr>
      <w:divsChild>
        <w:div w:id="742794355">
          <w:marLeft w:val="0"/>
          <w:marRight w:val="0"/>
          <w:marTop w:val="0"/>
          <w:marBottom w:val="0"/>
          <w:divBdr>
            <w:top w:val="none" w:sz="0" w:space="0" w:color="auto"/>
            <w:left w:val="none" w:sz="0" w:space="0" w:color="auto"/>
            <w:bottom w:val="none" w:sz="0" w:space="0" w:color="auto"/>
            <w:right w:val="none" w:sz="0" w:space="0" w:color="auto"/>
          </w:divBdr>
        </w:div>
      </w:divsChild>
    </w:div>
    <w:div w:id="1361128000">
      <w:bodyDiv w:val="1"/>
      <w:marLeft w:val="0"/>
      <w:marRight w:val="0"/>
      <w:marTop w:val="0"/>
      <w:marBottom w:val="0"/>
      <w:divBdr>
        <w:top w:val="none" w:sz="0" w:space="0" w:color="auto"/>
        <w:left w:val="none" w:sz="0" w:space="0" w:color="auto"/>
        <w:bottom w:val="none" w:sz="0" w:space="0" w:color="auto"/>
        <w:right w:val="none" w:sz="0" w:space="0" w:color="auto"/>
      </w:divBdr>
      <w:divsChild>
        <w:div w:id="1404912044">
          <w:marLeft w:val="480"/>
          <w:marRight w:val="0"/>
          <w:marTop w:val="0"/>
          <w:marBottom w:val="0"/>
          <w:divBdr>
            <w:top w:val="none" w:sz="0" w:space="0" w:color="auto"/>
            <w:left w:val="none" w:sz="0" w:space="0" w:color="auto"/>
            <w:bottom w:val="none" w:sz="0" w:space="0" w:color="auto"/>
            <w:right w:val="none" w:sz="0" w:space="0" w:color="auto"/>
          </w:divBdr>
        </w:div>
        <w:div w:id="192765208">
          <w:marLeft w:val="480"/>
          <w:marRight w:val="0"/>
          <w:marTop w:val="0"/>
          <w:marBottom w:val="0"/>
          <w:divBdr>
            <w:top w:val="none" w:sz="0" w:space="0" w:color="auto"/>
            <w:left w:val="none" w:sz="0" w:space="0" w:color="auto"/>
            <w:bottom w:val="none" w:sz="0" w:space="0" w:color="auto"/>
            <w:right w:val="none" w:sz="0" w:space="0" w:color="auto"/>
          </w:divBdr>
        </w:div>
        <w:div w:id="183250485">
          <w:marLeft w:val="480"/>
          <w:marRight w:val="0"/>
          <w:marTop w:val="0"/>
          <w:marBottom w:val="0"/>
          <w:divBdr>
            <w:top w:val="none" w:sz="0" w:space="0" w:color="auto"/>
            <w:left w:val="none" w:sz="0" w:space="0" w:color="auto"/>
            <w:bottom w:val="none" w:sz="0" w:space="0" w:color="auto"/>
            <w:right w:val="none" w:sz="0" w:space="0" w:color="auto"/>
          </w:divBdr>
        </w:div>
        <w:div w:id="924462853">
          <w:marLeft w:val="480"/>
          <w:marRight w:val="0"/>
          <w:marTop w:val="0"/>
          <w:marBottom w:val="0"/>
          <w:divBdr>
            <w:top w:val="none" w:sz="0" w:space="0" w:color="auto"/>
            <w:left w:val="none" w:sz="0" w:space="0" w:color="auto"/>
            <w:bottom w:val="none" w:sz="0" w:space="0" w:color="auto"/>
            <w:right w:val="none" w:sz="0" w:space="0" w:color="auto"/>
          </w:divBdr>
        </w:div>
        <w:div w:id="1488862803">
          <w:marLeft w:val="480"/>
          <w:marRight w:val="0"/>
          <w:marTop w:val="0"/>
          <w:marBottom w:val="0"/>
          <w:divBdr>
            <w:top w:val="none" w:sz="0" w:space="0" w:color="auto"/>
            <w:left w:val="none" w:sz="0" w:space="0" w:color="auto"/>
            <w:bottom w:val="none" w:sz="0" w:space="0" w:color="auto"/>
            <w:right w:val="none" w:sz="0" w:space="0" w:color="auto"/>
          </w:divBdr>
        </w:div>
        <w:div w:id="471866856">
          <w:marLeft w:val="480"/>
          <w:marRight w:val="0"/>
          <w:marTop w:val="0"/>
          <w:marBottom w:val="0"/>
          <w:divBdr>
            <w:top w:val="none" w:sz="0" w:space="0" w:color="auto"/>
            <w:left w:val="none" w:sz="0" w:space="0" w:color="auto"/>
            <w:bottom w:val="none" w:sz="0" w:space="0" w:color="auto"/>
            <w:right w:val="none" w:sz="0" w:space="0" w:color="auto"/>
          </w:divBdr>
        </w:div>
        <w:div w:id="1573195540">
          <w:marLeft w:val="480"/>
          <w:marRight w:val="0"/>
          <w:marTop w:val="0"/>
          <w:marBottom w:val="0"/>
          <w:divBdr>
            <w:top w:val="none" w:sz="0" w:space="0" w:color="auto"/>
            <w:left w:val="none" w:sz="0" w:space="0" w:color="auto"/>
            <w:bottom w:val="none" w:sz="0" w:space="0" w:color="auto"/>
            <w:right w:val="none" w:sz="0" w:space="0" w:color="auto"/>
          </w:divBdr>
        </w:div>
        <w:div w:id="1900286095">
          <w:marLeft w:val="480"/>
          <w:marRight w:val="0"/>
          <w:marTop w:val="0"/>
          <w:marBottom w:val="0"/>
          <w:divBdr>
            <w:top w:val="none" w:sz="0" w:space="0" w:color="auto"/>
            <w:left w:val="none" w:sz="0" w:space="0" w:color="auto"/>
            <w:bottom w:val="none" w:sz="0" w:space="0" w:color="auto"/>
            <w:right w:val="none" w:sz="0" w:space="0" w:color="auto"/>
          </w:divBdr>
        </w:div>
        <w:div w:id="1155023775">
          <w:marLeft w:val="480"/>
          <w:marRight w:val="0"/>
          <w:marTop w:val="0"/>
          <w:marBottom w:val="0"/>
          <w:divBdr>
            <w:top w:val="none" w:sz="0" w:space="0" w:color="auto"/>
            <w:left w:val="none" w:sz="0" w:space="0" w:color="auto"/>
            <w:bottom w:val="none" w:sz="0" w:space="0" w:color="auto"/>
            <w:right w:val="none" w:sz="0" w:space="0" w:color="auto"/>
          </w:divBdr>
        </w:div>
        <w:div w:id="1334845546">
          <w:marLeft w:val="480"/>
          <w:marRight w:val="0"/>
          <w:marTop w:val="0"/>
          <w:marBottom w:val="0"/>
          <w:divBdr>
            <w:top w:val="none" w:sz="0" w:space="0" w:color="auto"/>
            <w:left w:val="none" w:sz="0" w:space="0" w:color="auto"/>
            <w:bottom w:val="none" w:sz="0" w:space="0" w:color="auto"/>
            <w:right w:val="none" w:sz="0" w:space="0" w:color="auto"/>
          </w:divBdr>
        </w:div>
        <w:div w:id="487407619">
          <w:marLeft w:val="480"/>
          <w:marRight w:val="0"/>
          <w:marTop w:val="0"/>
          <w:marBottom w:val="0"/>
          <w:divBdr>
            <w:top w:val="none" w:sz="0" w:space="0" w:color="auto"/>
            <w:left w:val="none" w:sz="0" w:space="0" w:color="auto"/>
            <w:bottom w:val="none" w:sz="0" w:space="0" w:color="auto"/>
            <w:right w:val="none" w:sz="0" w:space="0" w:color="auto"/>
          </w:divBdr>
        </w:div>
        <w:div w:id="1399085067">
          <w:marLeft w:val="480"/>
          <w:marRight w:val="0"/>
          <w:marTop w:val="0"/>
          <w:marBottom w:val="0"/>
          <w:divBdr>
            <w:top w:val="none" w:sz="0" w:space="0" w:color="auto"/>
            <w:left w:val="none" w:sz="0" w:space="0" w:color="auto"/>
            <w:bottom w:val="none" w:sz="0" w:space="0" w:color="auto"/>
            <w:right w:val="none" w:sz="0" w:space="0" w:color="auto"/>
          </w:divBdr>
        </w:div>
        <w:div w:id="1259798939">
          <w:marLeft w:val="480"/>
          <w:marRight w:val="0"/>
          <w:marTop w:val="0"/>
          <w:marBottom w:val="0"/>
          <w:divBdr>
            <w:top w:val="none" w:sz="0" w:space="0" w:color="auto"/>
            <w:left w:val="none" w:sz="0" w:space="0" w:color="auto"/>
            <w:bottom w:val="none" w:sz="0" w:space="0" w:color="auto"/>
            <w:right w:val="none" w:sz="0" w:space="0" w:color="auto"/>
          </w:divBdr>
        </w:div>
        <w:div w:id="424690078">
          <w:marLeft w:val="480"/>
          <w:marRight w:val="0"/>
          <w:marTop w:val="0"/>
          <w:marBottom w:val="0"/>
          <w:divBdr>
            <w:top w:val="none" w:sz="0" w:space="0" w:color="auto"/>
            <w:left w:val="none" w:sz="0" w:space="0" w:color="auto"/>
            <w:bottom w:val="none" w:sz="0" w:space="0" w:color="auto"/>
            <w:right w:val="none" w:sz="0" w:space="0" w:color="auto"/>
          </w:divBdr>
        </w:div>
        <w:div w:id="1716352501">
          <w:marLeft w:val="480"/>
          <w:marRight w:val="0"/>
          <w:marTop w:val="0"/>
          <w:marBottom w:val="0"/>
          <w:divBdr>
            <w:top w:val="none" w:sz="0" w:space="0" w:color="auto"/>
            <w:left w:val="none" w:sz="0" w:space="0" w:color="auto"/>
            <w:bottom w:val="none" w:sz="0" w:space="0" w:color="auto"/>
            <w:right w:val="none" w:sz="0" w:space="0" w:color="auto"/>
          </w:divBdr>
        </w:div>
        <w:div w:id="1809786355">
          <w:marLeft w:val="480"/>
          <w:marRight w:val="0"/>
          <w:marTop w:val="0"/>
          <w:marBottom w:val="0"/>
          <w:divBdr>
            <w:top w:val="none" w:sz="0" w:space="0" w:color="auto"/>
            <w:left w:val="none" w:sz="0" w:space="0" w:color="auto"/>
            <w:bottom w:val="none" w:sz="0" w:space="0" w:color="auto"/>
            <w:right w:val="none" w:sz="0" w:space="0" w:color="auto"/>
          </w:divBdr>
        </w:div>
        <w:div w:id="1789276750">
          <w:marLeft w:val="480"/>
          <w:marRight w:val="0"/>
          <w:marTop w:val="0"/>
          <w:marBottom w:val="0"/>
          <w:divBdr>
            <w:top w:val="none" w:sz="0" w:space="0" w:color="auto"/>
            <w:left w:val="none" w:sz="0" w:space="0" w:color="auto"/>
            <w:bottom w:val="none" w:sz="0" w:space="0" w:color="auto"/>
            <w:right w:val="none" w:sz="0" w:space="0" w:color="auto"/>
          </w:divBdr>
        </w:div>
        <w:div w:id="2102332230">
          <w:marLeft w:val="480"/>
          <w:marRight w:val="0"/>
          <w:marTop w:val="0"/>
          <w:marBottom w:val="0"/>
          <w:divBdr>
            <w:top w:val="none" w:sz="0" w:space="0" w:color="auto"/>
            <w:left w:val="none" w:sz="0" w:space="0" w:color="auto"/>
            <w:bottom w:val="none" w:sz="0" w:space="0" w:color="auto"/>
            <w:right w:val="none" w:sz="0" w:space="0" w:color="auto"/>
          </w:divBdr>
        </w:div>
        <w:div w:id="1969433078">
          <w:marLeft w:val="480"/>
          <w:marRight w:val="0"/>
          <w:marTop w:val="0"/>
          <w:marBottom w:val="0"/>
          <w:divBdr>
            <w:top w:val="none" w:sz="0" w:space="0" w:color="auto"/>
            <w:left w:val="none" w:sz="0" w:space="0" w:color="auto"/>
            <w:bottom w:val="none" w:sz="0" w:space="0" w:color="auto"/>
            <w:right w:val="none" w:sz="0" w:space="0" w:color="auto"/>
          </w:divBdr>
        </w:div>
        <w:div w:id="1620642507">
          <w:marLeft w:val="480"/>
          <w:marRight w:val="0"/>
          <w:marTop w:val="0"/>
          <w:marBottom w:val="0"/>
          <w:divBdr>
            <w:top w:val="none" w:sz="0" w:space="0" w:color="auto"/>
            <w:left w:val="none" w:sz="0" w:space="0" w:color="auto"/>
            <w:bottom w:val="none" w:sz="0" w:space="0" w:color="auto"/>
            <w:right w:val="none" w:sz="0" w:space="0" w:color="auto"/>
          </w:divBdr>
        </w:div>
        <w:div w:id="115418278">
          <w:marLeft w:val="480"/>
          <w:marRight w:val="0"/>
          <w:marTop w:val="0"/>
          <w:marBottom w:val="0"/>
          <w:divBdr>
            <w:top w:val="none" w:sz="0" w:space="0" w:color="auto"/>
            <w:left w:val="none" w:sz="0" w:space="0" w:color="auto"/>
            <w:bottom w:val="none" w:sz="0" w:space="0" w:color="auto"/>
            <w:right w:val="none" w:sz="0" w:space="0" w:color="auto"/>
          </w:divBdr>
        </w:div>
        <w:div w:id="2126339544">
          <w:marLeft w:val="480"/>
          <w:marRight w:val="0"/>
          <w:marTop w:val="0"/>
          <w:marBottom w:val="0"/>
          <w:divBdr>
            <w:top w:val="none" w:sz="0" w:space="0" w:color="auto"/>
            <w:left w:val="none" w:sz="0" w:space="0" w:color="auto"/>
            <w:bottom w:val="none" w:sz="0" w:space="0" w:color="auto"/>
            <w:right w:val="none" w:sz="0" w:space="0" w:color="auto"/>
          </w:divBdr>
        </w:div>
        <w:div w:id="1502965494">
          <w:marLeft w:val="480"/>
          <w:marRight w:val="0"/>
          <w:marTop w:val="0"/>
          <w:marBottom w:val="0"/>
          <w:divBdr>
            <w:top w:val="none" w:sz="0" w:space="0" w:color="auto"/>
            <w:left w:val="none" w:sz="0" w:space="0" w:color="auto"/>
            <w:bottom w:val="none" w:sz="0" w:space="0" w:color="auto"/>
            <w:right w:val="none" w:sz="0" w:space="0" w:color="auto"/>
          </w:divBdr>
        </w:div>
        <w:div w:id="2117404937">
          <w:marLeft w:val="480"/>
          <w:marRight w:val="0"/>
          <w:marTop w:val="0"/>
          <w:marBottom w:val="0"/>
          <w:divBdr>
            <w:top w:val="none" w:sz="0" w:space="0" w:color="auto"/>
            <w:left w:val="none" w:sz="0" w:space="0" w:color="auto"/>
            <w:bottom w:val="none" w:sz="0" w:space="0" w:color="auto"/>
            <w:right w:val="none" w:sz="0" w:space="0" w:color="auto"/>
          </w:divBdr>
        </w:div>
        <w:div w:id="593365988">
          <w:marLeft w:val="480"/>
          <w:marRight w:val="0"/>
          <w:marTop w:val="0"/>
          <w:marBottom w:val="0"/>
          <w:divBdr>
            <w:top w:val="none" w:sz="0" w:space="0" w:color="auto"/>
            <w:left w:val="none" w:sz="0" w:space="0" w:color="auto"/>
            <w:bottom w:val="none" w:sz="0" w:space="0" w:color="auto"/>
            <w:right w:val="none" w:sz="0" w:space="0" w:color="auto"/>
          </w:divBdr>
        </w:div>
        <w:div w:id="1059550698">
          <w:marLeft w:val="480"/>
          <w:marRight w:val="0"/>
          <w:marTop w:val="0"/>
          <w:marBottom w:val="0"/>
          <w:divBdr>
            <w:top w:val="none" w:sz="0" w:space="0" w:color="auto"/>
            <w:left w:val="none" w:sz="0" w:space="0" w:color="auto"/>
            <w:bottom w:val="none" w:sz="0" w:space="0" w:color="auto"/>
            <w:right w:val="none" w:sz="0" w:space="0" w:color="auto"/>
          </w:divBdr>
        </w:div>
        <w:div w:id="753359885">
          <w:marLeft w:val="480"/>
          <w:marRight w:val="0"/>
          <w:marTop w:val="0"/>
          <w:marBottom w:val="0"/>
          <w:divBdr>
            <w:top w:val="none" w:sz="0" w:space="0" w:color="auto"/>
            <w:left w:val="none" w:sz="0" w:space="0" w:color="auto"/>
            <w:bottom w:val="none" w:sz="0" w:space="0" w:color="auto"/>
            <w:right w:val="none" w:sz="0" w:space="0" w:color="auto"/>
          </w:divBdr>
        </w:div>
        <w:div w:id="2136022061">
          <w:marLeft w:val="480"/>
          <w:marRight w:val="0"/>
          <w:marTop w:val="0"/>
          <w:marBottom w:val="0"/>
          <w:divBdr>
            <w:top w:val="none" w:sz="0" w:space="0" w:color="auto"/>
            <w:left w:val="none" w:sz="0" w:space="0" w:color="auto"/>
            <w:bottom w:val="none" w:sz="0" w:space="0" w:color="auto"/>
            <w:right w:val="none" w:sz="0" w:space="0" w:color="auto"/>
          </w:divBdr>
        </w:div>
        <w:div w:id="193270813">
          <w:marLeft w:val="480"/>
          <w:marRight w:val="0"/>
          <w:marTop w:val="0"/>
          <w:marBottom w:val="0"/>
          <w:divBdr>
            <w:top w:val="none" w:sz="0" w:space="0" w:color="auto"/>
            <w:left w:val="none" w:sz="0" w:space="0" w:color="auto"/>
            <w:bottom w:val="none" w:sz="0" w:space="0" w:color="auto"/>
            <w:right w:val="none" w:sz="0" w:space="0" w:color="auto"/>
          </w:divBdr>
        </w:div>
        <w:div w:id="578447441">
          <w:marLeft w:val="480"/>
          <w:marRight w:val="0"/>
          <w:marTop w:val="0"/>
          <w:marBottom w:val="0"/>
          <w:divBdr>
            <w:top w:val="none" w:sz="0" w:space="0" w:color="auto"/>
            <w:left w:val="none" w:sz="0" w:space="0" w:color="auto"/>
            <w:bottom w:val="none" w:sz="0" w:space="0" w:color="auto"/>
            <w:right w:val="none" w:sz="0" w:space="0" w:color="auto"/>
          </w:divBdr>
        </w:div>
        <w:div w:id="565149325">
          <w:marLeft w:val="480"/>
          <w:marRight w:val="0"/>
          <w:marTop w:val="0"/>
          <w:marBottom w:val="0"/>
          <w:divBdr>
            <w:top w:val="none" w:sz="0" w:space="0" w:color="auto"/>
            <w:left w:val="none" w:sz="0" w:space="0" w:color="auto"/>
            <w:bottom w:val="none" w:sz="0" w:space="0" w:color="auto"/>
            <w:right w:val="none" w:sz="0" w:space="0" w:color="auto"/>
          </w:divBdr>
        </w:div>
        <w:div w:id="381910469">
          <w:marLeft w:val="480"/>
          <w:marRight w:val="0"/>
          <w:marTop w:val="0"/>
          <w:marBottom w:val="0"/>
          <w:divBdr>
            <w:top w:val="none" w:sz="0" w:space="0" w:color="auto"/>
            <w:left w:val="none" w:sz="0" w:space="0" w:color="auto"/>
            <w:bottom w:val="none" w:sz="0" w:space="0" w:color="auto"/>
            <w:right w:val="none" w:sz="0" w:space="0" w:color="auto"/>
          </w:divBdr>
        </w:div>
        <w:div w:id="189413357">
          <w:marLeft w:val="480"/>
          <w:marRight w:val="0"/>
          <w:marTop w:val="0"/>
          <w:marBottom w:val="0"/>
          <w:divBdr>
            <w:top w:val="none" w:sz="0" w:space="0" w:color="auto"/>
            <w:left w:val="none" w:sz="0" w:space="0" w:color="auto"/>
            <w:bottom w:val="none" w:sz="0" w:space="0" w:color="auto"/>
            <w:right w:val="none" w:sz="0" w:space="0" w:color="auto"/>
          </w:divBdr>
        </w:div>
        <w:div w:id="404764791">
          <w:marLeft w:val="480"/>
          <w:marRight w:val="0"/>
          <w:marTop w:val="0"/>
          <w:marBottom w:val="0"/>
          <w:divBdr>
            <w:top w:val="none" w:sz="0" w:space="0" w:color="auto"/>
            <w:left w:val="none" w:sz="0" w:space="0" w:color="auto"/>
            <w:bottom w:val="none" w:sz="0" w:space="0" w:color="auto"/>
            <w:right w:val="none" w:sz="0" w:space="0" w:color="auto"/>
          </w:divBdr>
        </w:div>
        <w:div w:id="982975955">
          <w:marLeft w:val="480"/>
          <w:marRight w:val="0"/>
          <w:marTop w:val="0"/>
          <w:marBottom w:val="0"/>
          <w:divBdr>
            <w:top w:val="none" w:sz="0" w:space="0" w:color="auto"/>
            <w:left w:val="none" w:sz="0" w:space="0" w:color="auto"/>
            <w:bottom w:val="none" w:sz="0" w:space="0" w:color="auto"/>
            <w:right w:val="none" w:sz="0" w:space="0" w:color="auto"/>
          </w:divBdr>
        </w:div>
        <w:div w:id="2060324171">
          <w:marLeft w:val="480"/>
          <w:marRight w:val="0"/>
          <w:marTop w:val="0"/>
          <w:marBottom w:val="0"/>
          <w:divBdr>
            <w:top w:val="none" w:sz="0" w:space="0" w:color="auto"/>
            <w:left w:val="none" w:sz="0" w:space="0" w:color="auto"/>
            <w:bottom w:val="none" w:sz="0" w:space="0" w:color="auto"/>
            <w:right w:val="none" w:sz="0" w:space="0" w:color="auto"/>
          </w:divBdr>
        </w:div>
        <w:div w:id="352004006">
          <w:marLeft w:val="480"/>
          <w:marRight w:val="0"/>
          <w:marTop w:val="0"/>
          <w:marBottom w:val="0"/>
          <w:divBdr>
            <w:top w:val="none" w:sz="0" w:space="0" w:color="auto"/>
            <w:left w:val="none" w:sz="0" w:space="0" w:color="auto"/>
            <w:bottom w:val="none" w:sz="0" w:space="0" w:color="auto"/>
            <w:right w:val="none" w:sz="0" w:space="0" w:color="auto"/>
          </w:divBdr>
        </w:div>
        <w:div w:id="833960022">
          <w:marLeft w:val="480"/>
          <w:marRight w:val="0"/>
          <w:marTop w:val="0"/>
          <w:marBottom w:val="0"/>
          <w:divBdr>
            <w:top w:val="none" w:sz="0" w:space="0" w:color="auto"/>
            <w:left w:val="none" w:sz="0" w:space="0" w:color="auto"/>
            <w:bottom w:val="none" w:sz="0" w:space="0" w:color="auto"/>
            <w:right w:val="none" w:sz="0" w:space="0" w:color="auto"/>
          </w:divBdr>
        </w:div>
        <w:div w:id="1246303335">
          <w:marLeft w:val="480"/>
          <w:marRight w:val="0"/>
          <w:marTop w:val="0"/>
          <w:marBottom w:val="0"/>
          <w:divBdr>
            <w:top w:val="none" w:sz="0" w:space="0" w:color="auto"/>
            <w:left w:val="none" w:sz="0" w:space="0" w:color="auto"/>
            <w:bottom w:val="none" w:sz="0" w:space="0" w:color="auto"/>
            <w:right w:val="none" w:sz="0" w:space="0" w:color="auto"/>
          </w:divBdr>
        </w:div>
        <w:div w:id="882329477">
          <w:marLeft w:val="480"/>
          <w:marRight w:val="0"/>
          <w:marTop w:val="0"/>
          <w:marBottom w:val="0"/>
          <w:divBdr>
            <w:top w:val="none" w:sz="0" w:space="0" w:color="auto"/>
            <w:left w:val="none" w:sz="0" w:space="0" w:color="auto"/>
            <w:bottom w:val="none" w:sz="0" w:space="0" w:color="auto"/>
            <w:right w:val="none" w:sz="0" w:space="0" w:color="auto"/>
          </w:divBdr>
        </w:div>
        <w:div w:id="1447312620">
          <w:marLeft w:val="480"/>
          <w:marRight w:val="0"/>
          <w:marTop w:val="0"/>
          <w:marBottom w:val="0"/>
          <w:divBdr>
            <w:top w:val="none" w:sz="0" w:space="0" w:color="auto"/>
            <w:left w:val="none" w:sz="0" w:space="0" w:color="auto"/>
            <w:bottom w:val="none" w:sz="0" w:space="0" w:color="auto"/>
            <w:right w:val="none" w:sz="0" w:space="0" w:color="auto"/>
          </w:divBdr>
        </w:div>
        <w:div w:id="978343446">
          <w:marLeft w:val="480"/>
          <w:marRight w:val="0"/>
          <w:marTop w:val="0"/>
          <w:marBottom w:val="0"/>
          <w:divBdr>
            <w:top w:val="none" w:sz="0" w:space="0" w:color="auto"/>
            <w:left w:val="none" w:sz="0" w:space="0" w:color="auto"/>
            <w:bottom w:val="none" w:sz="0" w:space="0" w:color="auto"/>
            <w:right w:val="none" w:sz="0" w:space="0" w:color="auto"/>
          </w:divBdr>
        </w:div>
        <w:div w:id="639458027">
          <w:marLeft w:val="480"/>
          <w:marRight w:val="0"/>
          <w:marTop w:val="0"/>
          <w:marBottom w:val="0"/>
          <w:divBdr>
            <w:top w:val="none" w:sz="0" w:space="0" w:color="auto"/>
            <w:left w:val="none" w:sz="0" w:space="0" w:color="auto"/>
            <w:bottom w:val="none" w:sz="0" w:space="0" w:color="auto"/>
            <w:right w:val="none" w:sz="0" w:space="0" w:color="auto"/>
          </w:divBdr>
        </w:div>
        <w:div w:id="267542762">
          <w:marLeft w:val="480"/>
          <w:marRight w:val="0"/>
          <w:marTop w:val="0"/>
          <w:marBottom w:val="0"/>
          <w:divBdr>
            <w:top w:val="none" w:sz="0" w:space="0" w:color="auto"/>
            <w:left w:val="none" w:sz="0" w:space="0" w:color="auto"/>
            <w:bottom w:val="none" w:sz="0" w:space="0" w:color="auto"/>
            <w:right w:val="none" w:sz="0" w:space="0" w:color="auto"/>
          </w:divBdr>
        </w:div>
        <w:div w:id="687564955">
          <w:marLeft w:val="480"/>
          <w:marRight w:val="0"/>
          <w:marTop w:val="0"/>
          <w:marBottom w:val="0"/>
          <w:divBdr>
            <w:top w:val="none" w:sz="0" w:space="0" w:color="auto"/>
            <w:left w:val="none" w:sz="0" w:space="0" w:color="auto"/>
            <w:bottom w:val="none" w:sz="0" w:space="0" w:color="auto"/>
            <w:right w:val="none" w:sz="0" w:space="0" w:color="auto"/>
          </w:divBdr>
        </w:div>
        <w:div w:id="992682358">
          <w:marLeft w:val="480"/>
          <w:marRight w:val="0"/>
          <w:marTop w:val="0"/>
          <w:marBottom w:val="0"/>
          <w:divBdr>
            <w:top w:val="none" w:sz="0" w:space="0" w:color="auto"/>
            <w:left w:val="none" w:sz="0" w:space="0" w:color="auto"/>
            <w:bottom w:val="none" w:sz="0" w:space="0" w:color="auto"/>
            <w:right w:val="none" w:sz="0" w:space="0" w:color="auto"/>
          </w:divBdr>
        </w:div>
        <w:div w:id="1088386378">
          <w:marLeft w:val="480"/>
          <w:marRight w:val="0"/>
          <w:marTop w:val="0"/>
          <w:marBottom w:val="0"/>
          <w:divBdr>
            <w:top w:val="none" w:sz="0" w:space="0" w:color="auto"/>
            <w:left w:val="none" w:sz="0" w:space="0" w:color="auto"/>
            <w:bottom w:val="none" w:sz="0" w:space="0" w:color="auto"/>
            <w:right w:val="none" w:sz="0" w:space="0" w:color="auto"/>
          </w:divBdr>
        </w:div>
        <w:div w:id="905259228">
          <w:marLeft w:val="480"/>
          <w:marRight w:val="0"/>
          <w:marTop w:val="0"/>
          <w:marBottom w:val="0"/>
          <w:divBdr>
            <w:top w:val="none" w:sz="0" w:space="0" w:color="auto"/>
            <w:left w:val="none" w:sz="0" w:space="0" w:color="auto"/>
            <w:bottom w:val="none" w:sz="0" w:space="0" w:color="auto"/>
            <w:right w:val="none" w:sz="0" w:space="0" w:color="auto"/>
          </w:divBdr>
        </w:div>
        <w:div w:id="588777272">
          <w:marLeft w:val="480"/>
          <w:marRight w:val="0"/>
          <w:marTop w:val="0"/>
          <w:marBottom w:val="0"/>
          <w:divBdr>
            <w:top w:val="none" w:sz="0" w:space="0" w:color="auto"/>
            <w:left w:val="none" w:sz="0" w:space="0" w:color="auto"/>
            <w:bottom w:val="none" w:sz="0" w:space="0" w:color="auto"/>
            <w:right w:val="none" w:sz="0" w:space="0" w:color="auto"/>
          </w:divBdr>
        </w:div>
        <w:div w:id="2073192624">
          <w:marLeft w:val="480"/>
          <w:marRight w:val="0"/>
          <w:marTop w:val="0"/>
          <w:marBottom w:val="0"/>
          <w:divBdr>
            <w:top w:val="none" w:sz="0" w:space="0" w:color="auto"/>
            <w:left w:val="none" w:sz="0" w:space="0" w:color="auto"/>
            <w:bottom w:val="none" w:sz="0" w:space="0" w:color="auto"/>
            <w:right w:val="none" w:sz="0" w:space="0" w:color="auto"/>
          </w:divBdr>
        </w:div>
      </w:divsChild>
    </w:div>
    <w:div w:id="1367292594">
      <w:bodyDiv w:val="1"/>
      <w:marLeft w:val="0"/>
      <w:marRight w:val="0"/>
      <w:marTop w:val="0"/>
      <w:marBottom w:val="0"/>
      <w:divBdr>
        <w:top w:val="none" w:sz="0" w:space="0" w:color="auto"/>
        <w:left w:val="none" w:sz="0" w:space="0" w:color="auto"/>
        <w:bottom w:val="none" w:sz="0" w:space="0" w:color="auto"/>
        <w:right w:val="none" w:sz="0" w:space="0" w:color="auto"/>
      </w:divBdr>
      <w:divsChild>
        <w:div w:id="1215895728">
          <w:marLeft w:val="480"/>
          <w:marRight w:val="0"/>
          <w:marTop w:val="0"/>
          <w:marBottom w:val="0"/>
          <w:divBdr>
            <w:top w:val="none" w:sz="0" w:space="0" w:color="auto"/>
            <w:left w:val="none" w:sz="0" w:space="0" w:color="auto"/>
            <w:bottom w:val="none" w:sz="0" w:space="0" w:color="auto"/>
            <w:right w:val="none" w:sz="0" w:space="0" w:color="auto"/>
          </w:divBdr>
        </w:div>
        <w:div w:id="877820202">
          <w:marLeft w:val="480"/>
          <w:marRight w:val="0"/>
          <w:marTop w:val="0"/>
          <w:marBottom w:val="0"/>
          <w:divBdr>
            <w:top w:val="none" w:sz="0" w:space="0" w:color="auto"/>
            <w:left w:val="none" w:sz="0" w:space="0" w:color="auto"/>
            <w:bottom w:val="none" w:sz="0" w:space="0" w:color="auto"/>
            <w:right w:val="none" w:sz="0" w:space="0" w:color="auto"/>
          </w:divBdr>
        </w:div>
        <w:div w:id="1933588363">
          <w:marLeft w:val="480"/>
          <w:marRight w:val="0"/>
          <w:marTop w:val="0"/>
          <w:marBottom w:val="0"/>
          <w:divBdr>
            <w:top w:val="none" w:sz="0" w:space="0" w:color="auto"/>
            <w:left w:val="none" w:sz="0" w:space="0" w:color="auto"/>
            <w:bottom w:val="none" w:sz="0" w:space="0" w:color="auto"/>
            <w:right w:val="none" w:sz="0" w:space="0" w:color="auto"/>
          </w:divBdr>
        </w:div>
        <w:div w:id="1586453209">
          <w:marLeft w:val="480"/>
          <w:marRight w:val="0"/>
          <w:marTop w:val="0"/>
          <w:marBottom w:val="0"/>
          <w:divBdr>
            <w:top w:val="none" w:sz="0" w:space="0" w:color="auto"/>
            <w:left w:val="none" w:sz="0" w:space="0" w:color="auto"/>
            <w:bottom w:val="none" w:sz="0" w:space="0" w:color="auto"/>
            <w:right w:val="none" w:sz="0" w:space="0" w:color="auto"/>
          </w:divBdr>
        </w:div>
        <w:div w:id="1515146358">
          <w:marLeft w:val="480"/>
          <w:marRight w:val="0"/>
          <w:marTop w:val="0"/>
          <w:marBottom w:val="0"/>
          <w:divBdr>
            <w:top w:val="none" w:sz="0" w:space="0" w:color="auto"/>
            <w:left w:val="none" w:sz="0" w:space="0" w:color="auto"/>
            <w:bottom w:val="none" w:sz="0" w:space="0" w:color="auto"/>
            <w:right w:val="none" w:sz="0" w:space="0" w:color="auto"/>
          </w:divBdr>
        </w:div>
        <w:div w:id="1748067226">
          <w:marLeft w:val="480"/>
          <w:marRight w:val="0"/>
          <w:marTop w:val="0"/>
          <w:marBottom w:val="0"/>
          <w:divBdr>
            <w:top w:val="none" w:sz="0" w:space="0" w:color="auto"/>
            <w:left w:val="none" w:sz="0" w:space="0" w:color="auto"/>
            <w:bottom w:val="none" w:sz="0" w:space="0" w:color="auto"/>
            <w:right w:val="none" w:sz="0" w:space="0" w:color="auto"/>
          </w:divBdr>
        </w:div>
        <w:div w:id="798457298">
          <w:marLeft w:val="480"/>
          <w:marRight w:val="0"/>
          <w:marTop w:val="0"/>
          <w:marBottom w:val="0"/>
          <w:divBdr>
            <w:top w:val="none" w:sz="0" w:space="0" w:color="auto"/>
            <w:left w:val="none" w:sz="0" w:space="0" w:color="auto"/>
            <w:bottom w:val="none" w:sz="0" w:space="0" w:color="auto"/>
            <w:right w:val="none" w:sz="0" w:space="0" w:color="auto"/>
          </w:divBdr>
        </w:div>
        <w:div w:id="72241080">
          <w:marLeft w:val="480"/>
          <w:marRight w:val="0"/>
          <w:marTop w:val="0"/>
          <w:marBottom w:val="0"/>
          <w:divBdr>
            <w:top w:val="none" w:sz="0" w:space="0" w:color="auto"/>
            <w:left w:val="none" w:sz="0" w:space="0" w:color="auto"/>
            <w:bottom w:val="none" w:sz="0" w:space="0" w:color="auto"/>
            <w:right w:val="none" w:sz="0" w:space="0" w:color="auto"/>
          </w:divBdr>
        </w:div>
        <w:div w:id="1673141191">
          <w:marLeft w:val="480"/>
          <w:marRight w:val="0"/>
          <w:marTop w:val="0"/>
          <w:marBottom w:val="0"/>
          <w:divBdr>
            <w:top w:val="none" w:sz="0" w:space="0" w:color="auto"/>
            <w:left w:val="none" w:sz="0" w:space="0" w:color="auto"/>
            <w:bottom w:val="none" w:sz="0" w:space="0" w:color="auto"/>
            <w:right w:val="none" w:sz="0" w:space="0" w:color="auto"/>
          </w:divBdr>
        </w:div>
        <w:div w:id="1008875082">
          <w:marLeft w:val="480"/>
          <w:marRight w:val="0"/>
          <w:marTop w:val="0"/>
          <w:marBottom w:val="0"/>
          <w:divBdr>
            <w:top w:val="none" w:sz="0" w:space="0" w:color="auto"/>
            <w:left w:val="none" w:sz="0" w:space="0" w:color="auto"/>
            <w:bottom w:val="none" w:sz="0" w:space="0" w:color="auto"/>
            <w:right w:val="none" w:sz="0" w:space="0" w:color="auto"/>
          </w:divBdr>
        </w:div>
        <w:div w:id="1162307607">
          <w:marLeft w:val="480"/>
          <w:marRight w:val="0"/>
          <w:marTop w:val="0"/>
          <w:marBottom w:val="0"/>
          <w:divBdr>
            <w:top w:val="none" w:sz="0" w:space="0" w:color="auto"/>
            <w:left w:val="none" w:sz="0" w:space="0" w:color="auto"/>
            <w:bottom w:val="none" w:sz="0" w:space="0" w:color="auto"/>
            <w:right w:val="none" w:sz="0" w:space="0" w:color="auto"/>
          </w:divBdr>
        </w:div>
        <w:div w:id="1537234738">
          <w:marLeft w:val="480"/>
          <w:marRight w:val="0"/>
          <w:marTop w:val="0"/>
          <w:marBottom w:val="0"/>
          <w:divBdr>
            <w:top w:val="none" w:sz="0" w:space="0" w:color="auto"/>
            <w:left w:val="none" w:sz="0" w:space="0" w:color="auto"/>
            <w:bottom w:val="none" w:sz="0" w:space="0" w:color="auto"/>
            <w:right w:val="none" w:sz="0" w:space="0" w:color="auto"/>
          </w:divBdr>
        </w:div>
        <w:div w:id="1138492472">
          <w:marLeft w:val="480"/>
          <w:marRight w:val="0"/>
          <w:marTop w:val="0"/>
          <w:marBottom w:val="0"/>
          <w:divBdr>
            <w:top w:val="none" w:sz="0" w:space="0" w:color="auto"/>
            <w:left w:val="none" w:sz="0" w:space="0" w:color="auto"/>
            <w:bottom w:val="none" w:sz="0" w:space="0" w:color="auto"/>
            <w:right w:val="none" w:sz="0" w:space="0" w:color="auto"/>
          </w:divBdr>
        </w:div>
        <w:div w:id="1579289972">
          <w:marLeft w:val="480"/>
          <w:marRight w:val="0"/>
          <w:marTop w:val="0"/>
          <w:marBottom w:val="0"/>
          <w:divBdr>
            <w:top w:val="none" w:sz="0" w:space="0" w:color="auto"/>
            <w:left w:val="none" w:sz="0" w:space="0" w:color="auto"/>
            <w:bottom w:val="none" w:sz="0" w:space="0" w:color="auto"/>
            <w:right w:val="none" w:sz="0" w:space="0" w:color="auto"/>
          </w:divBdr>
        </w:div>
        <w:div w:id="419179337">
          <w:marLeft w:val="480"/>
          <w:marRight w:val="0"/>
          <w:marTop w:val="0"/>
          <w:marBottom w:val="0"/>
          <w:divBdr>
            <w:top w:val="none" w:sz="0" w:space="0" w:color="auto"/>
            <w:left w:val="none" w:sz="0" w:space="0" w:color="auto"/>
            <w:bottom w:val="none" w:sz="0" w:space="0" w:color="auto"/>
            <w:right w:val="none" w:sz="0" w:space="0" w:color="auto"/>
          </w:divBdr>
        </w:div>
        <w:div w:id="761876821">
          <w:marLeft w:val="480"/>
          <w:marRight w:val="0"/>
          <w:marTop w:val="0"/>
          <w:marBottom w:val="0"/>
          <w:divBdr>
            <w:top w:val="none" w:sz="0" w:space="0" w:color="auto"/>
            <w:left w:val="none" w:sz="0" w:space="0" w:color="auto"/>
            <w:bottom w:val="none" w:sz="0" w:space="0" w:color="auto"/>
            <w:right w:val="none" w:sz="0" w:space="0" w:color="auto"/>
          </w:divBdr>
        </w:div>
        <w:div w:id="1284144691">
          <w:marLeft w:val="480"/>
          <w:marRight w:val="0"/>
          <w:marTop w:val="0"/>
          <w:marBottom w:val="0"/>
          <w:divBdr>
            <w:top w:val="none" w:sz="0" w:space="0" w:color="auto"/>
            <w:left w:val="none" w:sz="0" w:space="0" w:color="auto"/>
            <w:bottom w:val="none" w:sz="0" w:space="0" w:color="auto"/>
            <w:right w:val="none" w:sz="0" w:space="0" w:color="auto"/>
          </w:divBdr>
        </w:div>
        <w:div w:id="655688189">
          <w:marLeft w:val="480"/>
          <w:marRight w:val="0"/>
          <w:marTop w:val="0"/>
          <w:marBottom w:val="0"/>
          <w:divBdr>
            <w:top w:val="none" w:sz="0" w:space="0" w:color="auto"/>
            <w:left w:val="none" w:sz="0" w:space="0" w:color="auto"/>
            <w:bottom w:val="none" w:sz="0" w:space="0" w:color="auto"/>
            <w:right w:val="none" w:sz="0" w:space="0" w:color="auto"/>
          </w:divBdr>
        </w:div>
        <w:div w:id="1078677662">
          <w:marLeft w:val="480"/>
          <w:marRight w:val="0"/>
          <w:marTop w:val="0"/>
          <w:marBottom w:val="0"/>
          <w:divBdr>
            <w:top w:val="none" w:sz="0" w:space="0" w:color="auto"/>
            <w:left w:val="none" w:sz="0" w:space="0" w:color="auto"/>
            <w:bottom w:val="none" w:sz="0" w:space="0" w:color="auto"/>
            <w:right w:val="none" w:sz="0" w:space="0" w:color="auto"/>
          </w:divBdr>
        </w:div>
        <w:div w:id="1842699373">
          <w:marLeft w:val="480"/>
          <w:marRight w:val="0"/>
          <w:marTop w:val="0"/>
          <w:marBottom w:val="0"/>
          <w:divBdr>
            <w:top w:val="none" w:sz="0" w:space="0" w:color="auto"/>
            <w:left w:val="none" w:sz="0" w:space="0" w:color="auto"/>
            <w:bottom w:val="none" w:sz="0" w:space="0" w:color="auto"/>
            <w:right w:val="none" w:sz="0" w:space="0" w:color="auto"/>
          </w:divBdr>
        </w:div>
        <w:div w:id="1728256499">
          <w:marLeft w:val="480"/>
          <w:marRight w:val="0"/>
          <w:marTop w:val="0"/>
          <w:marBottom w:val="0"/>
          <w:divBdr>
            <w:top w:val="none" w:sz="0" w:space="0" w:color="auto"/>
            <w:left w:val="none" w:sz="0" w:space="0" w:color="auto"/>
            <w:bottom w:val="none" w:sz="0" w:space="0" w:color="auto"/>
            <w:right w:val="none" w:sz="0" w:space="0" w:color="auto"/>
          </w:divBdr>
        </w:div>
        <w:div w:id="487552493">
          <w:marLeft w:val="480"/>
          <w:marRight w:val="0"/>
          <w:marTop w:val="0"/>
          <w:marBottom w:val="0"/>
          <w:divBdr>
            <w:top w:val="none" w:sz="0" w:space="0" w:color="auto"/>
            <w:left w:val="none" w:sz="0" w:space="0" w:color="auto"/>
            <w:bottom w:val="none" w:sz="0" w:space="0" w:color="auto"/>
            <w:right w:val="none" w:sz="0" w:space="0" w:color="auto"/>
          </w:divBdr>
        </w:div>
        <w:div w:id="580019164">
          <w:marLeft w:val="480"/>
          <w:marRight w:val="0"/>
          <w:marTop w:val="0"/>
          <w:marBottom w:val="0"/>
          <w:divBdr>
            <w:top w:val="none" w:sz="0" w:space="0" w:color="auto"/>
            <w:left w:val="none" w:sz="0" w:space="0" w:color="auto"/>
            <w:bottom w:val="none" w:sz="0" w:space="0" w:color="auto"/>
            <w:right w:val="none" w:sz="0" w:space="0" w:color="auto"/>
          </w:divBdr>
        </w:div>
        <w:div w:id="409621858">
          <w:marLeft w:val="480"/>
          <w:marRight w:val="0"/>
          <w:marTop w:val="0"/>
          <w:marBottom w:val="0"/>
          <w:divBdr>
            <w:top w:val="none" w:sz="0" w:space="0" w:color="auto"/>
            <w:left w:val="none" w:sz="0" w:space="0" w:color="auto"/>
            <w:bottom w:val="none" w:sz="0" w:space="0" w:color="auto"/>
            <w:right w:val="none" w:sz="0" w:space="0" w:color="auto"/>
          </w:divBdr>
        </w:div>
        <w:div w:id="604506408">
          <w:marLeft w:val="480"/>
          <w:marRight w:val="0"/>
          <w:marTop w:val="0"/>
          <w:marBottom w:val="0"/>
          <w:divBdr>
            <w:top w:val="none" w:sz="0" w:space="0" w:color="auto"/>
            <w:left w:val="none" w:sz="0" w:space="0" w:color="auto"/>
            <w:bottom w:val="none" w:sz="0" w:space="0" w:color="auto"/>
            <w:right w:val="none" w:sz="0" w:space="0" w:color="auto"/>
          </w:divBdr>
        </w:div>
        <w:div w:id="1355811620">
          <w:marLeft w:val="480"/>
          <w:marRight w:val="0"/>
          <w:marTop w:val="0"/>
          <w:marBottom w:val="0"/>
          <w:divBdr>
            <w:top w:val="none" w:sz="0" w:space="0" w:color="auto"/>
            <w:left w:val="none" w:sz="0" w:space="0" w:color="auto"/>
            <w:bottom w:val="none" w:sz="0" w:space="0" w:color="auto"/>
            <w:right w:val="none" w:sz="0" w:space="0" w:color="auto"/>
          </w:divBdr>
        </w:div>
        <w:div w:id="1816292117">
          <w:marLeft w:val="480"/>
          <w:marRight w:val="0"/>
          <w:marTop w:val="0"/>
          <w:marBottom w:val="0"/>
          <w:divBdr>
            <w:top w:val="none" w:sz="0" w:space="0" w:color="auto"/>
            <w:left w:val="none" w:sz="0" w:space="0" w:color="auto"/>
            <w:bottom w:val="none" w:sz="0" w:space="0" w:color="auto"/>
            <w:right w:val="none" w:sz="0" w:space="0" w:color="auto"/>
          </w:divBdr>
        </w:div>
        <w:div w:id="923496577">
          <w:marLeft w:val="480"/>
          <w:marRight w:val="0"/>
          <w:marTop w:val="0"/>
          <w:marBottom w:val="0"/>
          <w:divBdr>
            <w:top w:val="none" w:sz="0" w:space="0" w:color="auto"/>
            <w:left w:val="none" w:sz="0" w:space="0" w:color="auto"/>
            <w:bottom w:val="none" w:sz="0" w:space="0" w:color="auto"/>
            <w:right w:val="none" w:sz="0" w:space="0" w:color="auto"/>
          </w:divBdr>
        </w:div>
        <w:div w:id="905459022">
          <w:marLeft w:val="480"/>
          <w:marRight w:val="0"/>
          <w:marTop w:val="0"/>
          <w:marBottom w:val="0"/>
          <w:divBdr>
            <w:top w:val="none" w:sz="0" w:space="0" w:color="auto"/>
            <w:left w:val="none" w:sz="0" w:space="0" w:color="auto"/>
            <w:bottom w:val="none" w:sz="0" w:space="0" w:color="auto"/>
            <w:right w:val="none" w:sz="0" w:space="0" w:color="auto"/>
          </w:divBdr>
        </w:div>
        <w:div w:id="302470347">
          <w:marLeft w:val="480"/>
          <w:marRight w:val="0"/>
          <w:marTop w:val="0"/>
          <w:marBottom w:val="0"/>
          <w:divBdr>
            <w:top w:val="none" w:sz="0" w:space="0" w:color="auto"/>
            <w:left w:val="none" w:sz="0" w:space="0" w:color="auto"/>
            <w:bottom w:val="none" w:sz="0" w:space="0" w:color="auto"/>
            <w:right w:val="none" w:sz="0" w:space="0" w:color="auto"/>
          </w:divBdr>
        </w:div>
        <w:div w:id="63376731">
          <w:marLeft w:val="480"/>
          <w:marRight w:val="0"/>
          <w:marTop w:val="0"/>
          <w:marBottom w:val="0"/>
          <w:divBdr>
            <w:top w:val="none" w:sz="0" w:space="0" w:color="auto"/>
            <w:left w:val="none" w:sz="0" w:space="0" w:color="auto"/>
            <w:bottom w:val="none" w:sz="0" w:space="0" w:color="auto"/>
            <w:right w:val="none" w:sz="0" w:space="0" w:color="auto"/>
          </w:divBdr>
        </w:div>
        <w:div w:id="1802649611">
          <w:marLeft w:val="480"/>
          <w:marRight w:val="0"/>
          <w:marTop w:val="0"/>
          <w:marBottom w:val="0"/>
          <w:divBdr>
            <w:top w:val="none" w:sz="0" w:space="0" w:color="auto"/>
            <w:left w:val="none" w:sz="0" w:space="0" w:color="auto"/>
            <w:bottom w:val="none" w:sz="0" w:space="0" w:color="auto"/>
            <w:right w:val="none" w:sz="0" w:space="0" w:color="auto"/>
          </w:divBdr>
        </w:div>
        <w:div w:id="2084133899">
          <w:marLeft w:val="480"/>
          <w:marRight w:val="0"/>
          <w:marTop w:val="0"/>
          <w:marBottom w:val="0"/>
          <w:divBdr>
            <w:top w:val="none" w:sz="0" w:space="0" w:color="auto"/>
            <w:left w:val="none" w:sz="0" w:space="0" w:color="auto"/>
            <w:bottom w:val="none" w:sz="0" w:space="0" w:color="auto"/>
            <w:right w:val="none" w:sz="0" w:space="0" w:color="auto"/>
          </w:divBdr>
        </w:div>
        <w:div w:id="1119102465">
          <w:marLeft w:val="480"/>
          <w:marRight w:val="0"/>
          <w:marTop w:val="0"/>
          <w:marBottom w:val="0"/>
          <w:divBdr>
            <w:top w:val="none" w:sz="0" w:space="0" w:color="auto"/>
            <w:left w:val="none" w:sz="0" w:space="0" w:color="auto"/>
            <w:bottom w:val="none" w:sz="0" w:space="0" w:color="auto"/>
            <w:right w:val="none" w:sz="0" w:space="0" w:color="auto"/>
          </w:divBdr>
        </w:div>
        <w:div w:id="23527670">
          <w:marLeft w:val="480"/>
          <w:marRight w:val="0"/>
          <w:marTop w:val="0"/>
          <w:marBottom w:val="0"/>
          <w:divBdr>
            <w:top w:val="none" w:sz="0" w:space="0" w:color="auto"/>
            <w:left w:val="none" w:sz="0" w:space="0" w:color="auto"/>
            <w:bottom w:val="none" w:sz="0" w:space="0" w:color="auto"/>
            <w:right w:val="none" w:sz="0" w:space="0" w:color="auto"/>
          </w:divBdr>
        </w:div>
        <w:div w:id="1609119860">
          <w:marLeft w:val="480"/>
          <w:marRight w:val="0"/>
          <w:marTop w:val="0"/>
          <w:marBottom w:val="0"/>
          <w:divBdr>
            <w:top w:val="none" w:sz="0" w:space="0" w:color="auto"/>
            <w:left w:val="none" w:sz="0" w:space="0" w:color="auto"/>
            <w:bottom w:val="none" w:sz="0" w:space="0" w:color="auto"/>
            <w:right w:val="none" w:sz="0" w:space="0" w:color="auto"/>
          </w:divBdr>
        </w:div>
      </w:divsChild>
    </w:div>
    <w:div w:id="1397823360">
      <w:bodyDiv w:val="1"/>
      <w:marLeft w:val="0"/>
      <w:marRight w:val="0"/>
      <w:marTop w:val="0"/>
      <w:marBottom w:val="0"/>
      <w:divBdr>
        <w:top w:val="none" w:sz="0" w:space="0" w:color="auto"/>
        <w:left w:val="none" w:sz="0" w:space="0" w:color="auto"/>
        <w:bottom w:val="none" w:sz="0" w:space="0" w:color="auto"/>
        <w:right w:val="none" w:sz="0" w:space="0" w:color="auto"/>
      </w:divBdr>
    </w:div>
    <w:div w:id="1400714704">
      <w:bodyDiv w:val="1"/>
      <w:marLeft w:val="0"/>
      <w:marRight w:val="0"/>
      <w:marTop w:val="0"/>
      <w:marBottom w:val="0"/>
      <w:divBdr>
        <w:top w:val="none" w:sz="0" w:space="0" w:color="auto"/>
        <w:left w:val="none" w:sz="0" w:space="0" w:color="auto"/>
        <w:bottom w:val="none" w:sz="0" w:space="0" w:color="auto"/>
        <w:right w:val="none" w:sz="0" w:space="0" w:color="auto"/>
      </w:divBdr>
    </w:div>
    <w:div w:id="1437557547">
      <w:bodyDiv w:val="1"/>
      <w:marLeft w:val="0"/>
      <w:marRight w:val="0"/>
      <w:marTop w:val="0"/>
      <w:marBottom w:val="0"/>
      <w:divBdr>
        <w:top w:val="none" w:sz="0" w:space="0" w:color="auto"/>
        <w:left w:val="none" w:sz="0" w:space="0" w:color="auto"/>
        <w:bottom w:val="none" w:sz="0" w:space="0" w:color="auto"/>
        <w:right w:val="none" w:sz="0" w:space="0" w:color="auto"/>
      </w:divBdr>
    </w:div>
    <w:div w:id="1462917579">
      <w:bodyDiv w:val="1"/>
      <w:marLeft w:val="0"/>
      <w:marRight w:val="0"/>
      <w:marTop w:val="0"/>
      <w:marBottom w:val="0"/>
      <w:divBdr>
        <w:top w:val="none" w:sz="0" w:space="0" w:color="auto"/>
        <w:left w:val="none" w:sz="0" w:space="0" w:color="auto"/>
        <w:bottom w:val="none" w:sz="0" w:space="0" w:color="auto"/>
        <w:right w:val="none" w:sz="0" w:space="0" w:color="auto"/>
      </w:divBdr>
    </w:div>
    <w:div w:id="1469323865">
      <w:bodyDiv w:val="1"/>
      <w:marLeft w:val="0"/>
      <w:marRight w:val="0"/>
      <w:marTop w:val="0"/>
      <w:marBottom w:val="0"/>
      <w:divBdr>
        <w:top w:val="none" w:sz="0" w:space="0" w:color="auto"/>
        <w:left w:val="none" w:sz="0" w:space="0" w:color="auto"/>
        <w:bottom w:val="none" w:sz="0" w:space="0" w:color="auto"/>
        <w:right w:val="none" w:sz="0" w:space="0" w:color="auto"/>
      </w:divBdr>
    </w:div>
    <w:div w:id="1473599540">
      <w:bodyDiv w:val="1"/>
      <w:marLeft w:val="0"/>
      <w:marRight w:val="0"/>
      <w:marTop w:val="0"/>
      <w:marBottom w:val="0"/>
      <w:divBdr>
        <w:top w:val="none" w:sz="0" w:space="0" w:color="auto"/>
        <w:left w:val="none" w:sz="0" w:space="0" w:color="auto"/>
        <w:bottom w:val="none" w:sz="0" w:space="0" w:color="auto"/>
        <w:right w:val="none" w:sz="0" w:space="0" w:color="auto"/>
      </w:divBdr>
    </w:div>
    <w:div w:id="1482959958">
      <w:bodyDiv w:val="1"/>
      <w:marLeft w:val="0"/>
      <w:marRight w:val="0"/>
      <w:marTop w:val="0"/>
      <w:marBottom w:val="0"/>
      <w:divBdr>
        <w:top w:val="none" w:sz="0" w:space="0" w:color="auto"/>
        <w:left w:val="none" w:sz="0" w:space="0" w:color="auto"/>
        <w:bottom w:val="none" w:sz="0" w:space="0" w:color="auto"/>
        <w:right w:val="none" w:sz="0" w:space="0" w:color="auto"/>
      </w:divBdr>
    </w:div>
    <w:div w:id="14925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338891">
          <w:marLeft w:val="480"/>
          <w:marRight w:val="0"/>
          <w:marTop w:val="0"/>
          <w:marBottom w:val="0"/>
          <w:divBdr>
            <w:top w:val="none" w:sz="0" w:space="0" w:color="auto"/>
            <w:left w:val="none" w:sz="0" w:space="0" w:color="auto"/>
            <w:bottom w:val="none" w:sz="0" w:space="0" w:color="auto"/>
            <w:right w:val="none" w:sz="0" w:space="0" w:color="auto"/>
          </w:divBdr>
        </w:div>
        <w:div w:id="1212502266">
          <w:marLeft w:val="480"/>
          <w:marRight w:val="0"/>
          <w:marTop w:val="0"/>
          <w:marBottom w:val="0"/>
          <w:divBdr>
            <w:top w:val="none" w:sz="0" w:space="0" w:color="auto"/>
            <w:left w:val="none" w:sz="0" w:space="0" w:color="auto"/>
            <w:bottom w:val="none" w:sz="0" w:space="0" w:color="auto"/>
            <w:right w:val="none" w:sz="0" w:space="0" w:color="auto"/>
          </w:divBdr>
        </w:div>
        <w:div w:id="750275412">
          <w:marLeft w:val="480"/>
          <w:marRight w:val="0"/>
          <w:marTop w:val="0"/>
          <w:marBottom w:val="0"/>
          <w:divBdr>
            <w:top w:val="none" w:sz="0" w:space="0" w:color="auto"/>
            <w:left w:val="none" w:sz="0" w:space="0" w:color="auto"/>
            <w:bottom w:val="none" w:sz="0" w:space="0" w:color="auto"/>
            <w:right w:val="none" w:sz="0" w:space="0" w:color="auto"/>
          </w:divBdr>
        </w:div>
        <w:div w:id="1740251821">
          <w:marLeft w:val="480"/>
          <w:marRight w:val="0"/>
          <w:marTop w:val="0"/>
          <w:marBottom w:val="0"/>
          <w:divBdr>
            <w:top w:val="none" w:sz="0" w:space="0" w:color="auto"/>
            <w:left w:val="none" w:sz="0" w:space="0" w:color="auto"/>
            <w:bottom w:val="none" w:sz="0" w:space="0" w:color="auto"/>
            <w:right w:val="none" w:sz="0" w:space="0" w:color="auto"/>
          </w:divBdr>
        </w:div>
        <w:div w:id="1187712449">
          <w:marLeft w:val="480"/>
          <w:marRight w:val="0"/>
          <w:marTop w:val="0"/>
          <w:marBottom w:val="0"/>
          <w:divBdr>
            <w:top w:val="none" w:sz="0" w:space="0" w:color="auto"/>
            <w:left w:val="none" w:sz="0" w:space="0" w:color="auto"/>
            <w:bottom w:val="none" w:sz="0" w:space="0" w:color="auto"/>
            <w:right w:val="none" w:sz="0" w:space="0" w:color="auto"/>
          </w:divBdr>
        </w:div>
        <w:div w:id="704215753">
          <w:marLeft w:val="480"/>
          <w:marRight w:val="0"/>
          <w:marTop w:val="0"/>
          <w:marBottom w:val="0"/>
          <w:divBdr>
            <w:top w:val="none" w:sz="0" w:space="0" w:color="auto"/>
            <w:left w:val="none" w:sz="0" w:space="0" w:color="auto"/>
            <w:bottom w:val="none" w:sz="0" w:space="0" w:color="auto"/>
            <w:right w:val="none" w:sz="0" w:space="0" w:color="auto"/>
          </w:divBdr>
        </w:div>
        <w:div w:id="260530548">
          <w:marLeft w:val="480"/>
          <w:marRight w:val="0"/>
          <w:marTop w:val="0"/>
          <w:marBottom w:val="0"/>
          <w:divBdr>
            <w:top w:val="none" w:sz="0" w:space="0" w:color="auto"/>
            <w:left w:val="none" w:sz="0" w:space="0" w:color="auto"/>
            <w:bottom w:val="none" w:sz="0" w:space="0" w:color="auto"/>
            <w:right w:val="none" w:sz="0" w:space="0" w:color="auto"/>
          </w:divBdr>
        </w:div>
        <w:div w:id="822699635">
          <w:marLeft w:val="480"/>
          <w:marRight w:val="0"/>
          <w:marTop w:val="0"/>
          <w:marBottom w:val="0"/>
          <w:divBdr>
            <w:top w:val="none" w:sz="0" w:space="0" w:color="auto"/>
            <w:left w:val="none" w:sz="0" w:space="0" w:color="auto"/>
            <w:bottom w:val="none" w:sz="0" w:space="0" w:color="auto"/>
            <w:right w:val="none" w:sz="0" w:space="0" w:color="auto"/>
          </w:divBdr>
        </w:div>
        <w:div w:id="2045784211">
          <w:marLeft w:val="480"/>
          <w:marRight w:val="0"/>
          <w:marTop w:val="0"/>
          <w:marBottom w:val="0"/>
          <w:divBdr>
            <w:top w:val="none" w:sz="0" w:space="0" w:color="auto"/>
            <w:left w:val="none" w:sz="0" w:space="0" w:color="auto"/>
            <w:bottom w:val="none" w:sz="0" w:space="0" w:color="auto"/>
            <w:right w:val="none" w:sz="0" w:space="0" w:color="auto"/>
          </w:divBdr>
        </w:div>
        <w:div w:id="373581045">
          <w:marLeft w:val="480"/>
          <w:marRight w:val="0"/>
          <w:marTop w:val="0"/>
          <w:marBottom w:val="0"/>
          <w:divBdr>
            <w:top w:val="none" w:sz="0" w:space="0" w:color="auto"/>
            <w:left w:val="none" w:sz="0" w:space="0" w:color="auto"/>
            <w:bottom w:val="none" w:sz="0" w:space="0" w:color="auto"/>
            <w:right w:val="none" w:sz="0" w:space="0" w:color="auto"/>
          </w:divBdr>
        </w:div>
        <w:div w:id="681931188">
          <w:marLeft w:val="480"/>
          <w:marRight w:val="0"/>
          <w:marTop w:val="0"/>
          <w:marBottom w:val="0"/>
          <w:divBdr>
            <w:top w:val="none" w:sz="0" w:space="0" w:color="auto"/>
            <w:left w:val="none" w:sz="0" w:space="0" w:color="auto"/>
            <w:bottom w:val="none" w:sz="0" w:space="0" w:color="auto"/>
            <w:right w:val="none" w:sz="0" w:space="0" w:color="auto"/>
          </w:divBdr>
        </w:div>
        <w:div w:id="783840192">
          <w:marLeft w:val="480"/>
          <w:marRight w:val="0"/>
          <w:marTop w:val="0"/>
          <w:marBottom w:val="0"/>
          <w:divBdr>
            <w:top w:val="none" w:sz="0" w:space="0" w:color="auto"/>
            <w:left w:val="none" w:sz="0" w:space="0" w:color="auto"/>
            <w:bottom w:val="none" w:sz="0" w:space="0" w:color="auto"/>
            <w:right w:val="none" w:sz="0" w:space="0" w:color="auto"/>
          </w:divBdr>
        </w:div>
        <w:div w:id="662396283">
          <w:marLeft w:val="480"/>
          <w:marRight w:val="0"/>
          <w:marTop w:val="0"/>
          <w:marBottom w:val="0"/>
          <w:divBdr>
            <w:top w:val="none" w:sz="0" w:space="0" w:color="auto"/>
            <w:left w:val="none" w:sz="0" w:space="0" w:color="auto"/>
            <w:bottom w:val="none" w:sz="0" w:space="0" w:color="auto"/>
            <w:right w:val="none" w:sz="0" w:space="0" w:color="auto"/>
          </w:divBdr>
        </w:div>
        <w:div w:id="1507866739">
          <w:marLeft w:val="480"/>
          <w:marRight w:val="0"/>
          <w:marTop w:val="0"/>
          <w:marBottom w:val="0"/>
          <w:divBdr>
            <w:top w:val="none" w:sz="0" w:space="0" w:color="auto"/>
            <w:left w:val="none" w:sz="0" w:space="0" w:color="auto"/>
            <w:bottom w:val="none" w:sz="0" w:space="0" w:color="auto"/>
            <w:right w:val="none" w:sz="0" w:space="0" w:color="auto"/>
          </w:divBdr>
        </w:div>
        <w:div w:id="555819368">
          <w:marLeft w:val="480"/>
          <w:marRight w:val="0"/>
          <w:marTop w:val="0"/>
          <w:marBottom w:val="0"/>
          <w:divBdr>
            <w:top w:val="none" w:sz="0" w:space="0" w:color="auto"/>
            <w:left w:val="none" w:sz="0" w:space="0" w:color="auto"/>
            <w:bottom w:val="none" w:sz="0" w:space="0" w:color="auto"/>
            <w:right w:val="none" w:sz="0" w:space="0" w:color="auto"/>
          </w:divBdr>
        </w:div>
        <w:div w:id="770247919">
          <w:marLeft w:val="480"/>
          <w:marRight w:val="0"/>
          <w:marTop w:val="0"/>
          <w:marBottom w:val="0"/>
          <w:divBdr>
            <w:top w:val="none" w:sz="0" w:space="0" w:color="auto"/>
            <w:left w:val="none" w:sz="0" w:space="0" w:color="auto"/>
            <w:bottom w:val="none" w:sz="0" w:space="0" w:color="auto"/>
            <w:right w:val="none" w:sz="0" w:space="0" w:color="auto"/>
          </w:divBdr>
        </w:div>
        <w:div w:id="650909624">
          <w:marLeft w:val="480"/>
          <w:marRight w:val="0"/>
          <w:marTop w:val="0"/>
          <w:marBottom w:val="0"/>
          <w:divBdr>
            <w:top w:val="none" w:sz="0" w:space="0" w:color="auto"/>
            <w:left w:val="none" w:sz="0" w:space="0" w:color="auto"/>
            <w:bottom w:val="none" w:sz="0" w:space="0" w:color="auto"/>
            <w:right w:val="none" w:sz="0" w:space="0" w:color="auto"/>
          </w:divBdr>
        </w:div>
        <w:div w:id="105009819">
          <w:marLeft w:val="480"/>
          <w:marRight w:val="0"/>
          <w:marTop w:val="0"/>
          <w:marBottom w:val="0"/>
          <w:divBdr>
            <w:top w:val="none" w:sz="0" w:space="0" w:color="auto"/>
            <w:left w:val="none" w:sz="0" w:space="0" w:color="auto"/>
            <w:bottom w:val="none" w:sz="0" w:space="0" w:color="auto"/>
            <w:right w:val="none" w:sz="0" w:space="0" w:color="auto"/>
          </w:divBdr>
        </w:div>
        <w:div w:id="908349075">
          <w:marLeft w:val="480"/>
          <w:marRight w:val="0"/>
          <w:marTop w:val="0"/>
          <w:marBottom w:val="0"/>
          <w:divBdr>
            <w:top w:val="none" w:sz="0" w:space="0" w:color="auto"/>
            <w:left w:val="none" w:sz="0" w:space="0" w:color="auto"/>
            <w:bottom w:val="none" w:sz="0" w:space="0" w:color="auto"/>
            <w:right w:val="none" w:sz="0" w:space="0" w:color="auto"/>
          </w:divBdr>
        </w:div>
        <w:div w:id="1894390697">
          <w:marLeft w:val="480"/>
          <w:marRight w:val="0"/>
          <w:marTop w:val="0"/>
          <w:marBottom w:val="0"/>
          <w:divBdr>
            <w:top w:val="none" w:sz="0" w:space="0" w:color="auto"/>
            <w:left w:val="none" w:sz="0" w:space="0" w:color="auto"/>
            <w:bottom w:val="none" w:sz="0" w:space="0" w:color="auto"/>
            <w:right w:val="none" w:sz="0" w:space="0" w:color="auto"/>
          </w:divBdr>
        </w:div>
        <w:div w:id="1061293367">
          <w:marLeft w:val="480"/>
          <w:marRight w:val="0"/>
          <w:marTop w:val="0"/>
          <w:marBottom w:val="0"/>
          <w:divBdr>
            <w:top w:val="none" w:sz="0" w:space="0" w:color="auto"/>
            <w:left w:val="none" w:sz="0" w:space="0" w:color="auto"/>
            <w:bottom w:val="none" w:sz="0" w:space="0" w:color="auto"/>
            <w:right w:val="none" w:sz="0" w:space="0" w:color="auto"/>
          </w:divBdr>
        </w:div>
        <w:div w:id="18119918">
          <w:marLeft w:val="480"/>
          <w:marRight w:val="0"/>
          <w:marTop w:val="0"/>
          <w:marBottom w:val="0"/>
          <w:divBdr>
            <w:top w:val="none" w:sz="0" w:space="0" w:color="auto"/>
            <w:left w:val="none" w:sz="0" w:space="0" w:color="auto"/>
            <w:bottom w:val="none" w:sz="0" w:space="0" w:color="auto"/>
            <w:right w:val="none" w:sz="0" w:space="0" w:color="auto"/>
          </w:divBdr>
        </w:div>
        <w:div w:id="1805077793">
          <w:marLeft w:val="480"/>
          <w:marRight w:val="0"/>
          <w:marTop w:val="0"/>
          <w:marBottom w:val="0"/>
          <w:divBdr>
            <w:top w:val="none" w:sz="0" w:space="0" w:color="auto"/>
            <w:left w:val="none" w:sz="0" w:space="0" w:color="auto"/>
            <w:bottom w:val="none" w:sz="0" w:space="0" w:color="auto"/>
            <w:right w:val="none" w:sz="0" w:space="0" w:color="auto"/>
          </w:divBdr>
        </w:div>
        <w:div w:id="39550498">
          <w:marLeft w:val="480"/>
          <w:marRight w:val="0"/>
          <w:marTop w:val="0"/>
          <w:marBottom w:val="0"/>
          <w:divBdr>
            <w:top w:val="none" w:sz="0" w:space="0" w:color="auto"/>
            <w:left w:val="none" w:sz="0" w:space="0" w:color="auto"/>
            <w:bottom w:val="none" w:sz="0" w:space="0" w:color="auto"/>
            <w:right w:val="none" w:sz="0" w:space="0" w:color="auto"/>
          </w:divBdr>
        </w:div>
        <w:div w:id="504133574">
          <w:marLeft w:val="480"/>
          <w:marRight w:val="0"/>
          <w:marTop w:val="0"/>
          <w:marBottom w:val="0"/>
          <w:divBdr>
            <w:top w:val="none" w:sz="0" w:space="0" w:color="auto"/>
            <w:left w:val="none" w:sz="0" w:space="0" w:color="auto"/>
            <w:bottom w:val="none" w:sz="0" w:space="0" w:color="auto"/>
            <w:right w:val="none" w:sz="0" w:space="0" w:color="auto"/>
          </w:divBdr>
        </w:div>
        <w:div w:id="23405359">
          <w:marLeft w:val="480"/>
          <w:marRight w:val="0"/>
          <w:marTop w:val="0"/>
          <w:marBottom w:val="0"/>
          <w:divBdr>
            <w:top w:val="none" w:sz="0" w:space="0" w:color="auto"/>
            <w:left w:val="none" w:sz="0" w:space="0" w:color="auto"/>
            <w:bottom w:val="none" w:sz="0" w:space="0" w:color="auto"/>
            <w:right w:val="none" w:sz="0" w:space="0" w:color="auto"/>
          </w:divBdr>
        </w:div>
        <w:div w:id="1406538566">
          <w:marLeft w:val="480"/>
          <w:marRight w:val="0"/>
          <w:marTop w:val="0"/>
          <w:marBottom w:val="0"/>
          <w:divBdr>
            <w:top w:val="none" w:sz="0" w:space="0" w:color="auto"/>
            <w:left w:val="none" w:sz="0" w:space="0" w:color="auto"/>
            <w:bottom w:val="none" w:sz="0" w:space="0" w:color="auto"/>
            <w:right w:val="none" w:sz="0" w:space="0" w:color="auto"/>
          </w:divBdr>
        </w:div>
        <w:div w:id="1716346742">
          <w:marLeft w:val="480"/>
          <w:marRight w:val="0"/>
          <w:marTop w:val="0"/>
          <w:marBottom w:val="0"/>
          <w:divBdr>
            <w:top w:val="none" w:sz="0" w:space="0" w:color="auto"/>
            <w:left w:val="none" w:sz="0" w:space="0" w:color="auto"/>
            <w:bottom w:val="none" w:sz="0" w:space="0" w:color="auto"/>
            <w:right w:val="none" w:sz="0" w:space="0" w:color="auto"/>
          </w:divBdr>
        </w:div>
        <w:div w:id="1132401086">
          <w:marLeft w:val="480"/>
          <w:marRight w:val="0"/>
          <w:marTop w:val="0"/>
          <w:marBottom w:val="0"/>
          <w:divBdr>
            <w:top w:val="none" w:sz="0" w:space="0" w:color="auto"/>
            <w:left w:val="none" w:sz="0" w:space="0" w:color="auto"/>
            <w:bottom w:val="none" w:sz="0" w:space="0" w:color="auto"/>
            <w:right w:val="none" w:sz="0" w:space="0" w:color="auto"/>
          </w:divBdr>
        </w:div>
        <w:div w:id="949429968">
          <w:marLeft w:val="480"/>
          <w:marRight w:val="0"/>
          <w:marTop w:val="0"/>
          <w:marBottom w:val="0"/>
          <w:divBdr>
            <w:top w:val="none" w:sz="0" w:space="0" w:color="auto"/>
            <w:left w:val="none" w:sz="0" w:space="0" w:color="auto"/>
            <w:bottom w:val="none" w:sz="0" w:space="0" w:color="auto"/>
            <w:right w:val="none" w:sz="0" w:space="0" w:color="auto"/>
          </w:divBdr>
        </w:div>
        <w:div w:id="23485036">
          <w:marLeft w:val="480"/>
          <w:marRight w:val="0"/>
          <w:marTop w:val="0"/>
          <w:marBottom w:val="0"/>
          <w:divBdr>
            <w:top w:val="none" w:sz="0" w:space="0" w:color="auto"/>
            <w:left w:val="none" w:sz="0" w:space="0" w:color="auto"/>
            <w:bottom w:val="none" w:sz="0" w:space="0" w:color="auto"/>
            <w:right w:val="none" w:sz="0" w:space="0" w:color="auto"/>
          </w:divBdr>
        </w:div>
        <w:div w:id="111291286">
          <w:marLeft w:val="480"/>
          <w:marRight w:val="0"/>
          <w:marTop w:val="0"/>
          <w:marBottom w:val="0"/>
          <w:divBdr>
            <w:top w:val="none" w:sz="0" w:space="0" w:color="auto"/>
            <w:left w:val="none" w:sz="0" w:space="0" w:color="auto"/>
            <w:bottom w:val="none" w:sz="0" w:space="0" w:color="auto"/>
            <w:right w:val="none" w:sz="0" w:space="0" w:color="auto"/>
          </w:divBdr>
        </w:div>
        <w:div w:id="640573732">
          <w:marLeft w:val="480"/>
          <w:marRight w:val="0"/>
          <w:marTop w:val="0"/>
          <w:marBottom w:val="0"/>
          <w:divBdr>
            <w:top w:val="none" w:sz="0" w:space="0" w:color="auto"/>
            <w:left w:val="none" w:sz="0" w:space="0" w:color="auto"/>
            <w:bottom w:val="none" w:sz="0" w:space="0" w:color="auto"/>
            <w:right w:val="none" w:sz="0" w:space="0" w:color="auto"/>
          </w:divBdr>
        </w:div>
      </w:divsChild>
    </w:div>
    <w:div w:id="1499421069">
      <w:bodyDiv w:val="1"/>
      <w:marLeft w:val="0"/>
      <w:marRight w:val="0"/>
      <w:marTop w:val="0"/>
      <w:marBottom w:val="0"/>
      <w:divBdr>
        <w:top w:val="none" w:sz="0" w:space="0" w:color="auto"/>
        <w:left w:val="none" w:sz="0" w:space="0" w:color="auto"/>
        <w:bottom w:val="none" w:sz="0" w:space="0" w:color="auto"/>
        <w:right w:val="none" w:sz="0" w:space="0" w:color="auto"/>
      </w:divBdr>
      <w:divsChild>
        <w:div w:id="265777430">
          <w:marLeft w:val="480"/>
          <w:marRight w:val="0"/>
          <w:marTop w:val="0"/>
          <w:marBottom w:val="0"/>
          <w:divBdr>
            <w:top w:val="none" w:sz="0" w:space="0" w:color="auto"/>
            <w:left w:val="none" w:sz="0" w:space="0" w:color="auto"/>
            <w:bottom w:val="none" w:sz="0" w:space="0" w:color="auto"/>
            <w:right w:val="none" w:sz="0" w:space="0" w:color="auto"/>
          </w:divBdr>
        </w:div>
        <w:div w:id="2077701357">
          <w:marLeft w:val="480"/>
          <w:marRight w:val="0"/>
          <w:marTop w:val="0"/>
          <w:marBottom w:val="0"/>
          <w:divBdr>
            <w:top w:val="none" w:sz="0" w:space="0" w:color="auto"/>
            <w:left w:val="none" w:sz="0" w:space="0" w:color="auto"/>
            <w:bottom w:val="none" w:sz="0" w:space="0" w:color="auto"/>
            <w:right w:val="none" w:sz="0" w:space="0" w:color="auto"/>
          </w:divBdr>
        </w:div>
        <w:div w:id="1953853033">
          <w:marLeft w:val="480"/>
          <w:marRight w:val="0"/>
          <w:marTop w:val="0"/>
          <w:marBottom w:val="0"/>
          <w:divBdr>
            <w:top w:val="none" w:sz="0" w:space="0" w:color="auto"/>
            <w:left w:val="none" w:sz="0" w:space="0" w:color="auto"/>
            <w:bottom w:val="none" w:sz="0" w:space="0" w:color="auto"/>
            <w:right w:val="none" w:sz="0" w:space="0" w:color="auto"/>
          </w:divBdr>
        </w:div>
        <w:div w:id="1509443514">
          <w:marLeft w:val="480"/>
          <w:marRight w:val="0"/>
          <w:marTop w:val="0"/>
          <w:marBottom w:val="0"/>
          <w:divBdr>
            <w:top w:val="none" w:sz="0" w:space="0" w:color="auto"/>
            <w:left w:val="none" w:sz="0" w:space="0" w:color="auto"/>
            <w:bottom w:val="none" w:sz="0" w:space="0" w:color="auto"/>
            <w:right w:val="none" w:sz="0" w:space="0" w:color="auto"/>
          </w:divBdr>
        </w:div>
        <w:div w:id="1205170932">
          <w:marLeft w:val="480"/>
          <w:marRight w:val="0"/>
          <w:marTop w:val="0"/>
          <w:marBottom w:val="0"/>
          <w:divBdr>
            <w:top w:val="none" w:sz="0" w:space="0" w:color="auto"/>
            <w:left w:val="none" w:sz="0" w:space="0" w:color="auto"/>
            <w:bottom w:val="none" w:sz="0" w:space="0" w:color="auto"/>
            <w:right w:val="none" w:sz="0" w:space="0" w:color="auto"/>
          </w:divBdr>
        </w:div>
        <w:div w:id="889220554">
          <w:marLeft w:val="480"/>
          <w:marRight w:val="0"/>
          <w:marTop w:val="0"/>
          <w:marBottom w:val="0"/>
          <w:divBdr>
            <w:top w:val="none" w:sz="0" w:space="0" w:color="auto"/>
            <w:left w:val="none" w:sz="0" w:space="0" w:color="auto"/>
            <w:bottom w:val="none" w:sz="0" w:space="0" w:color="auto"/>
            <w:right w:val="none" w:sz="0" w:space="0" w:color="auto"/>
          </w:divBdr>
        </w:div>
        <w:div w:id="106898359">
          <w:marLeft w:val="480"/>
          <w:marRight w:val="0"/>
          <w:marTop w:val="0"/>
          <w:marBottom w:val="0"/>
          <w:divBdr>
            <w:top w:val="none" w:sz="0" w:space="0" w:color="auto"/>
            <w:left w:val="none" w:sz="0" w:space="0" w:color="auto"/>
            <w:bottom w:val="none" w:sz="0" w:space="0" w:color="auto"/>
            <w:right w:val="none" w:sz="0" w:space="0" w:color="auto"/>
          </w:divBdr>
        </w:div>
        <w:div w:id="975332894">
          <w:marLeft w:val="480"/>
          <w:marRight w:val="0"/>
          <w:marTop w:val="0"/>
          <w:marBottom w:val="0"/>
          <w:divBdr>
            <w:top w:val="none" w:sz="0" w:space="0" w:color="auto"/>
            <w:left w:val="none" w:sz="0" w:space="0" w:color="auto"/>
            <w:bottom w:val="none" w:sz="0" w:space="0" w:color="auto"/>
            <w:right w:val="none" w:sz="0" w:space="0" w:color="auto"/>
          </w:divBdr>
        </w:div>
        <w:div w:id="822546719">
          <w:marLeft w:val="480"/>
          <w:marRight w:val="0"/>
          <w:marTop w:val="0"/>
          <w:marBottom w:val="0"/>
          <w:divBdr>
            <w:top w:val="none" w:sz="0" w:space="0" w:color="auto"/>
            <w:left w:val="none" w:sz="0" w:space="0" w:color="auto"/>
            <w:bottom w:val="none" w:sz="0" w:space="0" w:color="auto"/>
            <w:right w:val="none" w:sz="0" w:space="0" w:color="auto"/>
          </w:divBdr>
        </w:div>
        <w:div w:id="1506552403">
          <w:marLeft w:val="480"/>
          <w:marRight w:val="0"/>
          <w:marTop w:val="0"/>
          <w:marBottom w:val="0"/>
          <w:divBdr>
            <w:top w:val="none" w:sz="0" w:space="0" w:color="auto"/>
            <w:left w:val="none" w:sz="0" w:space="0" w:color="auto"/>
            <w:bottom w:val="none" w:sz="0" w:space="0" w:color="auto"/>
            <w:right w:val="none" w:sz="0" w:space="0" w:color="auto"/>
          </w:divBdr>
        </w:div>
        <w:div w:id="1297448430">
          <w:marLeft w:val="480"/>
          <w:marRight w:val="0"/>
          <w:marTop w:val="0"/>
          <w:marBottom w:val="0"/>
          <w:divBdr>
            <w:top w:val="none" w:sz="0" w:space="0" w:color="auto"/>
            <w:left w:val="none" w:sz="0" w:space="0" w:color="auto"/>
            <w:bottom w:val="none" w:sz="0" w:space="0" w:color="auto"/>
            <w:right w:val="none" w:sz="0" w:space="0" w:color="auto"/>
          </w:divBdr>
        </w:div>
        <w:div w:id="1105541668">
          <w:marLeft w:val="480"/>
          <w:marRight w:val="0"/>
          <w:marTop w:val="0"/>
          <w:marBottom w:val="0"/>
          <w:divBdr>
            <w:top w:val="none" w:sz="0" w:space="0" w:color="auto"/>
            <w:left w:val="none" w:sz="0" w:space="0" w:color="auto"/>
            <w:bottom w:val="none" w:sz="0" w:space="0" w:color="auto"/>
            <w:right w:val="none" w:sz="0" w:space="0" w:color="auto"/>
          </w:divBdr>
        </w:div>
        <w:div w:id="78721155">
          <w:marLeft w:val="480"/>
          <w:marRight w:val="0"/>
          <w:marTop w:val="0"/>
          <w:marBottom w:val="0"/>
          <w:divBdr>
            <w:top w:val="none" w:sz="0" w:space="0" w:color="auto"/>
            <w:left w:val="none" w:sz="0" w:space="0" w:color="auto"/>
            <w:bottom w:val="none" w:sz="0" w:space="0" w:color="auto"/>
            <w:right w:val="none" w:sz="0" w:space="0" w:color="auto"/>
          </w:divBdr>
        </w:div>
        <w:div w:id="710155926">
          <w:marLeft w:val="480"/>
          <w:marRight w:val="0"/>
          <w:marTop w:val="0"/>
          <w:marBottom w:val="0"/>
          <w:divBdr>
            <w:top w:val="none" w:sz="0" w:space="0" w:color="auto"/>
            <w:left w:val="none" w:sz="0" w:space="0" w:color="auto"/>
            <w:bottom w:val="none" w:sz="0" w:space="0" w:color="auto"/>
            <w:right w:val="none" w:sz="0" w:space="0" w:color="auto"/>
          </w:divBdr>
        </w:div>
        <w:div w:id="1648974296">
          <w:marLeft w:val="480"/>
          <w:marRight w:val="0"/>
          <w:marTop w:val="0"/>
          <w:marBottom w:val="0"/>
          <w:divBdr>
            <w:top w:val="none" w:sz="0" w:space="0" w:color="auto"/>
            <w:left w:val="none" w:sz="0" w:space="0" w:color="auto"/>
            <w:bottom w:val="none" w:sz="0" w:space="0" w:color="auto"/>
            <w:right w:val="none" w:sz="0" w:space="0" w:color="auto"/>
          </w:divBdr>
        </w:div>
        <w:div w:id="1427842673">
          <w:marLeft w:val="480"/>
          <w:marRight w:val="0"/>
          <w:marTop w:val="0"/>
          <w:marBottom w:val="0"/>
          <w:divBdr>
            <w:top w:val="none" w:sz="0" w:space="0" w:color="auto"/>
            <w:left w:val="none" w:sz="0" w:space="0" w:color="auto"/>
            <w:bottom w:val="none" w:sz="0" w:space="0" w:color="auto"/>
            <w:right w:val="none" w:sz="0" w:space="0" w:color="auto"/>
          </w:divBdr>
        </w:div>
        <w:div w:id="1210263719">
          <w:marLeft w:val="480"/>
          <w:marRight w:val="0"/>
          <w:marTop w:val="0"/>
          <w:marBottom w:val="0"/>
          <w:divBdr>
            <w:top w:val="none" w:sz="0" w:space="0" w:color="auto"/>
            <w:left w:val="none" w:sz="0" w:space="0" w:color="auto"/>
            <w:bottom w:val="none" w:sz="0" w:space="0" w:color="auto"/>
            <w:right w:val="none" w:sz="0" w:space="0" w:color="auto"/>
          </w:divBdr>
        </w:div>
        <w:div w:id="784278617">
          <w:marLeft w:val="480"/>
          <w:marRight w:val="0"/>
          <w:marTop w:val="0"/>
          <w:marBottom w:val="0"/>
          <w:divBdr>
            <w:top w:val="none" w:sz="0" w:space="0" w:color="auto"/>
            <w:left w:val="none" w:sz="0" w:space="0" w:color="auto"/>
            <w:bottom w:val="none" w:sz="0" w:space="0" w:color="auto"/>
            <w:right w:val="none" w:sz="0" w:space="0" w:color="auto"/>
          </w:divBdr>
        </w:div>
        <w:div w:id="2106725274">
          <w:marLeft w:val="480"/>
          <w:marRight w:val="0"/>
          <w:marTop w:val="0"/>
          <w:marBottom w:val="0"/>
          <w:divBdr>
            <w:top w:val="none" w:sz="0" w:space="0" w:color="auto"/>
            <w:left w:val="none" w:sz="0" w:space="0" w:color="auto"/>
            <w:bottom w:val="none" w:sz="0" w:space="0" w:color="auto"/>
            <w:right w:val="none" w:sz="0" w:space="0" w:color="auto"/>
          </w:divBdr>
        </w:div>
        <w:div w:id="456488512">
          <w:marLeft w:val="480"/>
          <w:marRight w:val="0"/>
          <w:marTop w:val="0"/>
          <w:marBottom w:val="0"/>
          <w:divBdr>
            <w:top w:val="none" w:sz="0" w:space="0" w:color="auto"/>
            <w:left w:val="none" w:sz="0" w:space="0" w:color="auto"/>
            <w:bottom w:val="none" w:sz="0" w:space="0" w:color="auto"/>
            <w:right w:val="none" w:sz="0" w:space="0" w:color="auto"/>
          </w:divBdr>
        </w:div>
        <w:div w:id="384716293">
          <w:marLeft w:val="480"/>
          <w:marRight w:val="0"/>
          <w:marTop w:val="0"/>
          <w:marBottom w:val="0"/>
          <w:divBdr>
            <w:top w:val="none" w:sz="0" w:space="0" w:color="auto"/>
            <w:left w:val="none" w:sz="0" w:space="0" w:color="auto"/>
            <w:bottom w:val="none" w:sz="0" w:space="0" w:color="auto"/>
            <w:right w:val="none" w:sz="0" w:space="0" w:color="auto"/>
          </w:divBdr>
        </w:div>
        <w:div w:id="901138248">
          <w:marLeft w:val="480"/>
          <w:marRight w:val="0"/>
          <w:marTop w:val="0"/>
          <w:marBottom w:val="0"/>
          <w:divBdr>
            <w:top w:val="none" w:sz="0" w:space="0" w:color="auto"/>
            <w:left w:val="none" w:sz="0" w:space="0" w:color="auto"/>
            <w:bottom w:val="none" w:sz="0" w:space="0" w:color="auto"/>
            <w:right w:val="none" w:sz="0" w:space="0" w:color="auto"/>
          </w:divBdr>
        </w:div>
        <w:div w:id="701899711">
          <w:marLeft w:val="480"/>
          <w:marRight w:val="0"/>
          <w:marTop w:val="0"/>
          <w:marBottom w:val="0"/>
          <w:divBdr>
            <w:top w:val="none" w:sz="0" w:space="0" w:color="auto"/>
            <w:left w:val="none" w:sz="0" w:space="0" w:color="auto"/>
            <w:bottom w:val="none" w:sz="0" w:space="0" w:color="auto"/>
            <w:right w:val="none" w:sz="0" w:space="0" w:color="auto"/>
          </w:divBdr>
        </w:div>
        <w:div w:id="1760562407">
          <w:marLeft w:val="480"/>
          <w:marRight w:val="0"/>
          <w:marTop w:val="0"/>
          <w:marBottom w:val="0"/>
          <w:divBdr>
            <w:top w:val="none" w:sz="0" w:space="0" w:color="auto"/>
            <w:left w:val="none" w:sz="0" w:space="0" w:color="auto"/>
            <w:bottom w:val="none" w:sz="0" w:space="0" w:color="auto"/>
            <w:right w:val="none" w:sz="0" w:space="0" w:color="auto"/>
          </w:divBdr>
        </w:div>
        <w:div w:id="174347122">
          <w:marLeft w:val="480"/>
          <w:marRight w:val="0"/>
          <w:marTop w:val="0"/>
          <w:marBottom w:val="0"/>
          <w:divBdr>
            <w:top w:val="none" w:sz="0" w:space="0" w:color="auto"/>
            <w:left w:val="none" w:sz="0" w:space="0" w:color="auto"/>
            <w:bottom w:val="none" w:sz="0" w:space="0" w:color="auto"/>
            <w:right w:val="none" w:sz="0" w:space="0" w:color="auto"/>
          </w:divBdr>
        </w:div>
        <w:div w:id="1345397850">
          <w:marLeft w:val="480"/>
          <w:marRight w:val="0"/>
          <w:marTop w:val="0"/>
          <w:marBottom w:val="0"/>
          <w:divBdr>
            <w:top w:val="none" w:sz="0" w:space="0" w:color="auto"/>
            <w:left w:val="none" w:sz="0" w:space="0" w:color="auto"/>
            <w:bottom w:val="none" w:sz="0" w:space="0" w:color="auto"/>
            <w:right w:val="none" w:sz="0" w:space="0" w:color="auto"/>
          </w:divBdr>
        </w:div>
        <w:div w:id="755784205">
          <w:marLeft w:val="480"/>
          <w:marRight w:val="0"/>
          <w:marTop w:val="0"/>
          <w:marBottom w:val="0"/>
          <w:divBdr>
            <w:top w:val="none" w:sz="0" w:space="0" w:color="auto"/>
            <w:left w:val="none" w:sz="0" w:space="0" w:color="auto"/>
            <w:bottom w:val="none" w:sz="0" w:space="0" w:color="auto"/>
            <w:right w:val="none" w:sz="0" w:space="0" w:color="auto"/>
          </w:divBdr>
        </w:div>
        <w:div w:id="1441757756">
          <w:marLeft w:val="480"/>
          <w:marRight w:val="0"/>
          <w:marTop w:val="0"/>
          <w:marBottom w:val="0"/>
          <w:divBdr>
            <w:top w:val="none" w:sz="0" w:space="0" w:color="auto"/>
            <w:left w:val="none" w:sz="0" w:space="0" w:color="auto"/>
            <w:bottom w:val="none" w:sz="0" w:space="0" w:color="auto"/>
            <w:right w:val="none" w:sz="0" w:space="0" w:color="auto"/>
          </w:divBdr>
        </w:div>
        <w:div w:id="47799004">
          <w:marLeft w:val="480"/>
          <w:marRight w:val="0"/>
          <w:marTop w:val="0"/>
          <w:marBottom w:val="0"/>
          <w:divBdr>
            <w:top w:val="none" w:sz="0" w:space="0" w:color="auto"/>
            <w:left w:val="none" w:sz="0" w:space="0" w:color="auto"/>
            <w:bottom w:val="none" w:sz="0" w:space="0" w:color="auto"/>
            <w:right w:val="none" w:sz="0" w:space="0" w:color="auto"/>
          </w:divBdr>
        </w:div>
        <w:div w:id="1433010201">
          <w:marLeft w:val="480"/>
          <w:marRight w:val="0"/>
          <w:marTop w:val="0"/>
          <w:marBottom w:val="0"/>
          <w:divBdr>
            <w:top w:val="none" w:sz="0" w:space="0" w:color="auto"/>
            <w:left w:val="none" w:sz="0" w:space="0" w:color="auto"/>
            <w:bottom w:val="none" w:sz="0" w:space="0" w:color="auto"/>
            <w:right w:val="none" w:sz="0" w:space="0" w:color="auto"/>
          </w:divBdr>
        </w:div>
        <w:div w:id="1257666594">
          <w:marLeft w:val="480"/>
          <w:marRight w:val="0"/>
          <w:marTop w:val="0"/>
          <w:marBottom w:val="0"/>
          <w:divBdr>
            <w:top w:val="none" w:sz="0" w:space="0" w:color="auto"/>
            <w:left w:val="none" w:sz="0" w:space="0" w:color="auto"/>
            <w:bottom w:val="none" w:sz="0" w:space="0" w:color="auto"/>
            <w:right w:val="none" w:sz="0" w:space="0" w:color="auto"/>
          </w:divBdr>
        </w:div>
        <w:div w:id="1291866210">
          <w:marLeft w:val="480"/>
          <w:marRight w:val="0"/>
          <w:marTop w:val="0"/>
          <w:marBottom w:val="0"/>
          <w:divBdr>
            <w:top w:val="none" w:sz="0" w:space="0" w:color="auto"/>
            <w:left w:val="none" w:sz="0" w:space="0" w:color="auto"/>
            <w:bottom w:val="none" w:sz="0" w:space="0" w:color="auto"/>
            <w:right w:val="none" w:sz="0" w:space="0" w:color="auto"/>
          </w:divBdr>
        </w:div>
      </w:divsChild>
    </w:div>
    <w:div w:id="1499731151">
      <w:bodyDiv w:val="1"/>
      <w:marLeft w:val="0"/>
      <w:marRight w:val="0"/>
      <w:marTop w:val="0"/>
      <w:marBottom w:val="0"/>
      <w:divBdr>
        <w:top w:val="none" w:sz="0" w:space="0" w:color="auto"/>
        <w:left w:val="none" w:sz="0" w:space="0" w:color="auto"/>
        <w:bottom w:val="none" w:sz="0" w:space="0" w:color="auto"/>
        <w:right w:val="none" w:sz="0" w:space="0" w:color="auto"/>
      </w:divBdr>
      <w:divsChild>
        <w:div w:id="175198603">
          <w:marLeft w:val="480"/>
          <w:marRight w:val="0"/>
          <w:marTop w:val="0"/>
          <w:marBottom w:val="0"/>
          <w:divBdr>
            <w:top w:val="none" w:sz="0" w:space="0" w:color="auto"/>
            <w:left w:val="none" w:sz="0" w:space="0" w:color="auto"/>
            <w:bottom w:val="none" w:sz="0" w:space="0" w:color="auto"/>
            <w:right w:val="none" w:sz="0" w:space="0" w:color="auto"/>
          </w:divBdr>
        </w:div>
        <w:div w:id="1569614596">
          <w:marLeft w:val="480"/>
          <w:marRight w:val="0"/>
          <w:marTop w:val="0"/>
          <w:marBottom w:val="0"/>
          <w:divBdr>
            <w:top w:val="none" w:sz="0" w:space="0" w:color="auto"/>
            <w:left w:val="none" w:sz="0" w:space="0" w:color="auto"/>
            <w:bottom w:val="none" w:sz="0" w:space="0" w:color="auto"/>
            <w:right w:val="none" w:sz="0" w:space="0" w:color="auto"/>
          </w:divBdr>
        </w:div>
        <w:div w:id="861086163">
          <w:marLeft w:val="480"/>
          <w:marRight w:val="0"/>
          <w:marTop w:val="0"/>
          <w:marBottom w:val="0"/>
          <w:divBdr>
            <w:top w:val="none" w:sz="0" w:space="0" w:color="auto"/>
            <w:left w:val="none" w:sz="0" w:space="0" w:color="auto"/>
            <w:bottom w:val="none" w:sz="0" w:space="0" w:color="auto"/>
            <w:right w:val="none" w:sz="0" w:space="0" w:color="auto"/>
          </w:divBdr>
        </w:div>
        <w:div w:id="967784590">
          <w:marLeft w:val="480"/>
          <w:marRight w:val="0"/>
          <w:marTop w:val="0"/>
          <w:marBottom w:val="0"/>
          <w:divBdr>
            <w:top w:val="none" w:sz="0" w:space="0" w:color="auto"/>
            <w:left w:val="none" w:sz="0" w:space="0" w:color="auto"/>
            <w:bottom w:val="none" w:sz="0" w:space="0" w:color="auto"/>
            <w:right w:val="none" w:sz="0" w:space="0" w:color="auto"/>
          </w:divBdr>
        </w:div>
        <w:div w:id="1107310717">
          <w:marLeft w:val="480"/>
          <w:marRight w:val="0"/>
          <w:marTop w:val="0"/>
          <w:marBottom w:val="0"/>
          <w:divBdr>
            <w:top w:val="none" w:sz="0" w:space="0" w:color="auto"/>
            <w:left w:val="none" w:sz="0" w:space="0" w:color="auto"/>
            <w:bottom w:val="none" w:sz="0" w:space="0" w:color="auto"/>
            <w:right w:val="none" w:sz="0" w:space="0" w:color="auto"/>
          </w:divBdr>
        </w:div>
        <w:div w:id="710155413">
          <w:marLeft w:val="480"/>
          <w:marRight w:val="0"/>
          <w:marTop w:val="0"/>
          <w:marBottom w:val="0"/>
          <w:divBdr>
            <w:top w:val="none" w:sz="0" w:space="0" w:color="auto"/>
            <w:left w:val="none" w:sz="0" w:space="0" w:color="auto"/>
            <w:bottom w:val="none" w:sz="0" w:space="0" w:color="auto"/>
            <w:right w:val="none" w:sz="0" w:space="0" w:color="auto"/>
          </w:divBdr>
        </w:div>
        <w:div w:id="453138959">
          <w:marLeft w:val="480"/>
          <w:marRight w:val="0"/>
          <w:marTop w:val="0"/>
          <w:marBottom w:val="0"/>
          <w:divBdr>
            <w:top w:val="none" w:sz="0" w:space="0" w:color="auto"/>
            <w:left w:val="none" w:sz="0" w:space="0" w:color="auto"/>
            <w:bottom w:val="none" w:sz="0" w:space="0" w:color="auto"/>
            <w:right w:val="none" w:sz="0" w:space="0" w:color="auto"/>
          </w:divBdr>
        </w:div>
        <w:div w:id="109518498">
          <w:marLeft w:val="480"/>
          <w:marRight w:val="0"/>
          <w:marTop w:val="0"/>
          <w:marBottom w:val="0"/>
          <w:divBdr>
            <w:top w:val="none" w:sz="0" w:space="0" w:color="auto"/>
            <w:left w:val="none" w:sz="0" w:space="0" w:color="auto"/>
            <w:bottom w:val="none" w:sz="0" w:space="0" w:color="auto"/>
            <w:right w:val="none" w:sz="0" w:space="0" w:color="auto"/>
          </w:divBdr>
        </w:div>
        <w:div w:id="1264648642">
          <w:marLeft w:val="480"/>
          <w:marRight w:val="0"/>
          <w:marTop w:val="0"/>
          <w:marBottom w:val="0"/>
          <w:divBdr>
            <w:top w:val="none" w:sz="0" w:space="0" w:color="auto"/>
            <w:left w:val="none" w:sz="0" w:space="0" w:color="auto"/>
            <w:bottom w:val="none" w:sz="0" w:space="0" w:color="auto"/>
            <w:right w:val="none" w:sz="0" w:space="0" w:color="auto"/>
          </w:divBdr>
        </w:div>
        <w:div w:id="1990206189">
          <w:marLeft w:val="480"/>
          <w:marRight w:val="0"/>
          <w:marTop w:val="0"/>
          <w:marBottom w:val="0"/>
          <w:divBdr>
            <w:top w:val="none" w:sz="0" w:space="0" w:color="auto"/>
            <w:left w:val="none" w:sz="0" w:space="0" w:color="auto"/>
            <w:bottom w:val="none" w:sz="0" w:space="0" w:color="auto"/>
            <w:right w:val="none" w:sz="0" w:space="0" w:color="auto"/>
          </w:divBdr>
        </w:div>
        <w:div w:id="1733695191">
          <w:marLeft w:val="480"/>
          <w:marRight w:val="0"/>
          <w:marTop w:val="0"/>
          <w:marBottom w:val="0"/>
          <w:divBdr>
            <w:top w:val="none" w:sz="0" w:space="0" w:color="auto"/>
            <w:left w:val="none" w:sz="0" w:space="0" w:color="auto"/>
            <w:bottom w:val="none" w:sz="0" w:space="0" w:color="auto"/>
            <w:right w:val="none" w:sz="0" w:space="0" w:color="auto"/>
          </w:divBdr>
        </w:div>
        <w:div w:id="1105617458">
          <w:marLeft w:val="480"/>
          <w:marRight w:val="0"/>
          <w:marTop w:val="0"/>
          <w:marBottom w:val="0"/>
          <w:divBdr>
            <w:top w:val="none" w:sz="0" w:space="0" w:color="auto"/>
            <w:left w:val="none" w:sz="0" w:space="0" w:color="auto"/>
            <w:bottom w:val="none" w:sz="0" w:space="0" w:color="auto"/>
            <w:right w:val="none" w:sz="0" w:space="0" w:color="auto"/>
          </w:divBdr>
        </w:div>
        <w:div w:id="1068066566">
          <w:marLeft w:val="480"/>
          <w:marRight w:val="0"/>
          <w:marTop w:val="0"/>
          <w:marBottom w:val="0"/>
          <w:divBdr>
            <w:top w:val="none" w:sz="0" w:space="0" w:color="auto"/>
            <w:left w:val="none" w:sz="0" w:space="0" w:color="auto"/>
            <w:bottom w:val="none" w:sz="0" w:space="0" w:color="auto"/>
            <w:right w:val="none" w:sz="0" w:space="0" w:color="auto"/>
          </w:divBdr>
        </w:div>
        <w:div w:id="67926240">
          <w:marLeft w:val="480"/>
          <w:marRight w:val="0"/>
          <w:marTop w:val="0"/>
          <w:marBottom w:val="0"/>
          <w:divBdr>
            <w:top w:val="none" w:sz="0" w:space="0" w:color="auto"/>
            <w:left w:val="none" w:sz="0" w:space="0" w:color="auto"/>
            <w:bottom w:val="none" w:sz="0" w:space="0" w:color="auto"/>
            <w:right w:val="none" w:sz="0" w:space="0" w:color="auto"/>
          </w:divBdr>
        </w:div>
        <w:div w:id="1562213780">
          <w:marLeft w:val="480"/>
          <w:marRight w:val="0"/>
          <w:marTop w:val="0"/>
          <w:marBottom w:val="0"/>
          <w:divBdr>
            <w:top w:val="none" w:sz="0" w:space="0" w:color="auto"/>
            <w:left w:val="none" w:sz="0" w:space="0" w:color="auto"/>
            <w:bottom w:val="none" w:sz="0" w:space="0" w:color="auto"/>
            <w:right w:val="none" w:sz="0" w:space="0" w:color="auto"/>
          </w:divBdr>
        </w:div>
        <w:div w:id="1414083607">
          <w:marLeft w:val="480"/>
          <w:marRight w:val="0"/>
          <w:marTop w:val="0"/>
          <w:marBottom w:val="0"/>
          <w:divBdr>
            <w:top w:val="none" w:sz="0" w:space="0" w:color="auto"/>
            <w:left w:val="none" w:sz="0" w:space="0" w:color="auto"/>
            <w:bottom w:val="none" w:sz="0" w:space="0" w:color="auto"/>
            <w:right w:val="none" w:sz="0" w:space="0" w:color="auto"/>
          </w:divBdr>
        </w:div>
        <w:div w:id="1524704084">
          <w:marLeft w:val="480"/>
          <w:marRight w:val="0"/>
          <w:marTop w:val="0"/>
          <w:marBottom w:val="0"/>
          <w:divBdr>
            <w:top w:val="none" w:sz="0" w:space="0" w:color="auto"/>
            <w:left w:val="none" w:sz="0" w:space="0" w:color="auto"/>
            <w:bottom w:val="none" w:sz="0" w:space="0" w:color="auto"/>
            <w:right w:val="none" w:sz="0" w:space="0" w:color="auto"/>
          </w:divBdr>
        </w:div>
        <w:div w:id="1869373280">
          <w:marLeft w:val="480"/>
          <w:marRight w:val="0"/>
          <w:marTop w:val="0"/>
          <w:marBottom w:val="0"/>
          <w:divBdr>
            <w:top w:val="none" w:sz="0" w:space="0" w:color="auto"/>
            <w:left w:val="none" w:sz="0" w:space="0" w:color="auto"/>
            <w:bottom w:val="none" w:sz="0" w:space="0" w:color="auto"/>
            <w:right w:val="none" w:sz="0" w:space="0" w:color="auto"/>
          </w:divBdr>
        </w:div>
        <w:div w:id="268202262">
          <w:marLeft w:val="480"/>
          <w:marRight w:val="0"/>
          <w:marTop w:val="0"/>
          <w:marBottom w:val="0"/>
          <w:divBdr>
            <w:top w:val="none" w:sz="0" w:space="0" w:color="auto"/>
            <w:left w:val="none" w:sz="0" w:space="0" w:color="auto"/>
            <w:bottom w:val="none" w:sz="0" w:space="0" w:color="auto"/>
            <w:right w:val="none" w:sz="0" w:space="0" w:color="auto"/>
          </w:divBdr>
        </w:div>
        <w:div w:id="1936670353">
          <w:marLeft w:val="480"/>
          <w:marRight w:val="0"/>
          <w:marTop w:val="0"/>
          <w:marBottom w:val="0"/>
          <w:divBdr>
            <w:top w:val="none" w:sz="0" w:space="0" w:color="auto"/>
            <w:left w:val="none" w:sz="0" w:space="0" w:color="auto"/>
            <w:bottom w:val="none" w:sz="0" w:space="0" w:color="auto"/>
            <w:right w:val="none" w:sz="0" w:space="0" w:color="auto"/>
          </w:divBdr>
        </w:div>
        <w:div w:id="1217354283">
          <w:marLeft w:val="480"/>
          <w:marRight w:val="0"/>
          <w:marTop w:val="0"/>
          <w:marBottom w:val="0"/>
          <w:divBdr>
            <w:top w:val="none" w:sz="0" w:space="0" w:color="auto"/>
            <w:left w:val="none" w:sz="0" w:space="0" w:color="auto"/>
            <w:bottom w:val="none" w:sz="0" w:space="0" w:color="auto"/>
            <w:right w:val="none" w:sz="0" w:space="0" w:color="auto"/>
          </w:divBdr>
        </w:div>
        <w:div w:id="1353652946">
          <w:marLeft w:val="480"/>
          <w:marRight w:val="0"/>
          <w:marTop w:val="0"/>
          <w:marBottom w:val="0"/>
          <w:divBdr>
            <w:top w:val="none" w:sz="0" w:space="0" w:color="auto"/>
            <w:left w:val="none" w:sz="0" w:space="0" w:color="auto"/>
            <w:bottom w:val="none" w:sz="0" w:space="0" w:color="auto"/>
            <w:right w:val="none" w:sz="0" w:space="0" w:color="auto"/>
          </w:divBdr>
        </w:div>
        <w:div w:id="1986158678">
          <w:marLeft w:val="480"/>
          <w:marRight w:val="0"/>
          <w:marTop w:val="0"/>
          <w:marBottom w:val="0"/>
          <w:divBdr>
            <w:top w:val="none" w:sz="0" w:space="0" w:color="auto"/>
            <w:left w:val="none" w:sz="0" w:space="0" w:color="auto"/>
            <w:bottom w:val="none" w:sz="0" w:space="0" w:color="auto"/>
            <w:right w:val="none" w:sz="0" w:space="0" w:color="auto"/>
          </w:divBdr>
        </w:div>
        <w:div w:id="2028291716">
          <w:marLeft w:val="480"/>
          <w:marRight w:val="0"/>
          <w:marTop w:val="0"/>
          <w:marBottom w:val="0"/>
          <w:divBdr>
            <w:top w:val="none" w:sz="0" w:space="0" w:color="auto"/>
            <w:left w:val="none" w:sz="0" w:space="0" w:color="auto"/>
            <w:bottom w:val="none" w:sz="0" w:space="0" w:color="auto"/>
            <w:right w:val="none" w:sz="0" w:space="0" w:color="auto"/>
          </w:divBdr>
        </w:div>
        <w:div w:id="1425302140">
          <w:marLeft w:val="480"/>
          <w:marRight w:val="0"/>
          <w:marTop w:val="0"/>
          <w:marBottom w:val="0"/>
          <w:divBdr>
            <w:top w:val="none" w:sz="0" w:space="0" w:color="auto"/>
            <w:left w:val="none" w:sz="0" w:space="0" w:color="auto"/>
            <w:bottom w:val="none" w:sz="0" w:space="0" w:color="auto"/>
            <w:right w:val="none" w:sz="0" w:space="0" w:color="auto"/>
          </w:divBdr>
        </w:div>
        <w:div w:id="1466005943">
          <w:marLeft w:val="480"/>
          <w:marRight w:val="0"/>
          <w:marTop w:val="0"/>
          <w:marBottom w:val="0"/>
          <w:divBdr>
            <w:top w:val="none" w:sz="0" w:space="0" w:color="auto"/>
            <w:left w:val="none" w:sz="0" w:space="0" w:color="auto"/>
            <w:bottom w:val="none" w:sz="0" w:space="0" w:color="auto"/>
            <w:right w:val="none" w:sz="0" w:space="0" w:color="auto"/>
          </w:divBdr>
        </w:div>
        <w:div w:id="167139119">
          <w:marLeft w:val="480"/>
          <w:marRight w:val="0"/>
          <w:marTop w:val="0"/>
          <w:marBottom w:val="0"/>
          <w:divBdr>
            <w:top w:val="none" w:sz="0" w:space="0" w:color="auto"/>
            <w:left w:val="none" w:sz="0" w:space="0" w:color="auto"/>
            <w:bottom w:val="none" w:sz="0" w:space="0" w:color="auto"/>
            <w:right w:val="none" w:sz="0" w:space="0" w:color="auto"/>
          </w:divBdr>
        </w:div>
        <w:div w:id="1081025260">
          <w:marLeft w:val="480"/>
          <w:marRight w:val="0"/>
          <w:marTop w:val="0"/>
          <w:marBottom w:val="0"/>
          <w:divBdr>
            <w:top w:val="none" w:sz="0" w:space="0" w:color="auto"/>
            <w:left w:val="none" w:sz="0" w:space="0" w:color="auto"/>
            <w:bottom w:val="none" w:sz="0" w:space="0" w:color="auto"/>
            <w:right w:val="none" w:sz="0" w:space="0" w:color="auto"/>
          </w:divBdr>
        </w:div>
        <w:div w:id="1420905497">
          <w:marLeft w:val="480"/>
          <w:marRight w:val="0"/>
          <w:marTop w:val="0"/>
          <w:marBottom w:val="0"/>
          <w:divBdr>
            <w:top w:val="none" w:sz="0" w:space="0" w:color="auto"/>
            <w:left w:val="none" w:sz="0" w:space="0" w:color="auto"/>
            <w:bottom w:val="none" w:sz="0" w:space="0" w:color="auto"/>
            <w:right w:val="none" w:sz="0" w:space="0" w:color="auto"/>
          </w:divBdr>
        </w:div>
        <w:div w:id="1955475043">
          <w:marLeft w:val="480"/>
          <w:marRight w:val="0"/>
          <w:marTop w:val="0"/>
          <w:marBottom w:val="0"/>
          <w:divBdr>
            <w:top w:val="none" w:sz="0" w:space="0" w:color="auto"/>
            <w:left w:val="none" w:sz="0" w:space="0" w:color="auto"/>
            <w:bottom w:val="none" w:sz="0" w:space="0" w:color="auto"/>
            <w:right w:val="none" w:sz="0" w:space="0" w:color="auto"/>
          </w:divBdr>
        </w:div>
        <w:div w:id="816455600">
          <w:marLeft w:val="480"/>
          <w:marRight w:val="0"/>
          <w:marTop w:val="0"/>
          <w:marBottom w:val="0"/>
          <w:divBdr>
            <w:top w:val="none" w:sz="0" w:space="0" w:color="auto"/>
            <w:left w:val="none" w:sz="0" w:space="0" w:color="auto"/>
            <w:bottom w:val="none" w:sz="0" w:space="0" w:color="auto"/>
            <w:right w:val="none" w:sz="0" w:space="0" w:color="auto"/>
          </w:divBdr>
        </w:div>
        <w:div w:id="1004698539">
          <w:marLeft w:val="480"/>
          <w:marRight w:val="0"/>
          <w:marTop w:val="0"/>
          <w:marBottom w:val="0"/>
          <w:divBdr>
            <w:top w:val="none" w:sz="0" w:space="0" w:color="auto"/>
            <w:left w:val="none" w:sz="0" w:space="0" w:color="auto"/>
            <w:bottom w:val="none" w:sz="0" w:space="0" w:color="auto"/>
            <w:right w:val="none" w:sz="0" w:space="0" w:color="auto"/>
          </w:divBdr>
        </w:div>
        <w:div w:id="2132747621">
          <w:marLeft w:val="480"/>
          <w:marRight w:val="0"/>
          <w:marTop w:val="0"/>
          <w:marBottom w:val="0"/>
          <w:divBdr>
            <w:top w:val="none" w:sz="0" w:space="0" w:color="auto"/>
            <w:left w:val="none" w:sz="0" w:space="0" w:color="auto"/>
            <w:bottom w:val="none" w:sz="0" w:space="0" w:color="auto"/>
            <w:right w:val="none" w:sz="0" w:space="0" w:color="auto"/>
          </w:divBdr>
        </w:div>
        <w:div w:id="383410683">
          <w:marLeft w:val="480"/>
          <w:marRight w:val="0"/>
          <w:marTop w:val="0"/>
          <w:marBottom w:val="0"/>
          <w:divBdr>
            <w:top w:val="none" w:sz="0" w:space="0" w:color="auto"/>
            <w:left w:val="none" w:sz="0" w:space="0" w:color="auto"/>
            <w:bottom w:val="none" w:sz="0" w:space="0" w:color="auto"/>
            <w:right w:val="none" w:sz="0" w:space="0" w:color="auto"/>
          </w:divBdr>
        </w:div>
        <w:div w:id="277839532">
          <w:marLeft w:val="480"/>
          <w:marRight w:val="0"/>
          <w:marTop w:val="0"/>
          <w:marBottom w:val="0"/>
          <w:divBdr>
            <w:top w:val="none" w:sz="0" w:space="0" w:color="auto"/>
            <w:left w:val="none" w:sz="0" w:space="0" w:color="auto"/>
            <w:bottom w:val="none" w:sz="0" w:space="0" w:color="auto"/>
            <w:right w:val="none" w:sz="0" w:space="0" w:color="auto"/>
          </w:divBdr>
        </w:div>
        <w:div w:id="1037002116">
          <w:marLeft w:val="480"/>
          <w:marRight w:val="0"/>
          <w:marTop w:val="0"/>
          <w:marBottom w:val="0"/>
          <w:divBdr>
            <w:top w:val="none" w:sz="0" w:space="0" w:color="auto"/>
            <w:left w:val="none" w:sz="0" w:space="0" w:color="auto"/>
            <w:bottom w:val="none" w:sz="0" w:space="0" w:color="auto"/>
            <w:right w:val="none" w:sz="0" w:space="0" w:color="auto"/>
          </w:divBdr>
        </w:div>
        <w:div w:id="635569963">
          <w:marLeft w:val="480"/>
          <w:marRight w:val="0"/>
          <w:marTop w:val="0"/>
          <w:marBottom w:val="0"/>
          <w:divBdr>
            <w:top w:val="none" w:sz="0" w:space="0" w:color="auto"/>
            <w:left w:val="none" w:sz="0" w:space="0" w:color="auto"/>
            <w:bottom w:val="none" w:sz="0" w:space="0" w:color="auto"/>
            <w:right w:val="none" w:sz="0" w:space="0" w:color="auto"/>
          </w:divBdr>
        </w:div>
        <w:div w:id="2095348995">
          <w:marLeft w:val="480"/>
          <w:marRight w:val="0"/>
          <w:marTop w:val="0"/>
          <w:marBottom w:val="0"/>
          <w:divBdr>
            <w:top w:val="none" w:sz="0" w:space="0" w:color="auto"/>
            <w:left w:val="none" w:sz="0" w:space="0" w:color="auto"/>
            <w:bottom w:val="none" w:sz="0" w:space="0" w:color="auto"/>
            <w:right w:val="none" w:sz="0" w:space="0" w:color="auto"/>
          </w:divBdr>
        </w:div>
        <w:div w:id="315455371">
          <w:marLeft w:val="480"/>
          <w:marRight w:val="0"/>
          <w:marTop w:val="0"/>
          <w:marBottom w:val="0"/>
          <w:divBdr>
            <w:top w:val="none" w:sz="0" w:space="0" w:color="auto"/>
            <w:left w:val="none" w:sz="0" w:space="0" w:color="auto"/>
            <w:bottom w:val="none" w:sz="0" w:space="0" w:color="auto"/>
            <w:right w:val="none" w:sz="0" w:space="0" w:color="auto"/>
          </w:divBdr>
        </w:div>
        <w:div w:id="1305620396">
          <w:marLeft w:val="480"/>
          <w:marRight w:val="0"/>
          <w:marTop w:val="0"/>
          <w:marBottom w:val="0"/>
          <w:divBdr>
            <w:top w:val="none" w:sz="0" w:space="0" w:color="auto"/>
            <w:left w:val="none" w:sz="0" w:space="0" w:color="auto"/>
            <w:bottom w:val="none" w:sz="0" w:space="0" w:color="auto"/>
            <w:right w:val="none" w:sz="0" w:space="0" w:color="auto"/>
          </w:divBdr>
        </w:div>
        <w:div w:id="1736659130">
          <w:marLeft w:val="480"/>
          <w:marRight w:val="0"/>
          <w:marTop w:val="0"/>
          <w:marBottom w:val="0"/>
          <w:divBdr>
            <w:top w:val="none" w:sz="0" w:space="0" w:color="auto"/>
            <w:left w:val="none" w:sz="0" w:space="0" w:color="auto"/>
            <w:bottom w:val="none" w:sz="0" w:space="0" w:color="auto"/>
            <w:right w:val="none" w:sz="0" w:space="0" w:color="auto"/>
          </w:divBdr>
        </w:div>
        <w:div w:id="408423352">
          <w:marLeft w:val="480"/>
          <w:marRight w:val="0"/>
          <w:marTop w:val="0"/>
          <w:marBottom w:val="0"/>
          <w:divBdr>
            <w:top w:val="none" w:sz="0" w:space="0" w:color="auto"/>
            <w:left w:val="none" w:sz="0" w:space="0" w:color="auto"/>
            <w:bottom w:val="none" w:sz="0" w:space="0" w:color="auto"/>
            <w:right w:val="none" w:sz="0" w:space="0" w:color="auto"/>
          </w:divBdr>
        </w:div>
        <w:div w:id="544022352">
          <w:marLeft w:val="480"/>
          <w:marRight w:val="0"/>
          <w:marTop w:val="0"/>
          <w:marBottom w:val="0"/>
          <w:divBdr>
            <w:top w:val="none" w:sz="0" w:space="0" w:color="auto"/>
            <w:left w:val="none" w:sz="0" w:space="0" w:color="auto"/>
            <w:bottom w:val="none" w:sz="0" w:space="0" w:color="auto"/>
            <w:right w:val="none" w:sz="0" w:space="0" w:color="auto"/>
          </w:divBdr>
        </w:div>
      </w:divsChild>
    </w:div>
    <w:div w:id="1505242052">
      <w:bodyDiv w:val="1"/>
      <w:marLeft w:val="0"/>
      <w:marRight w:val="0"/>
      <w:marTop w:val="0"/>
      <w:marBottom w:val="0"/>
      <w:divBdr>
        <w:top w:val="none" w:sz="0" w:space="0" w:color="auto"/>
        <w:left w:val="none" w:sz="0" w:space="0" w:color="auto"/>
        <w:bottom w:val="none" w:sz="0" w:space="0" w:color="auto"/>
        <w:right w:val="none" w:sz="0" w:space="0" w:color="auto"/>
      </w:divBdr>
      <w:divsChild>
        <w:div w:id="31197353">
          <w:marLeft w:val="480"/>
          <w:marRight w:val="0"/>
          <w:marTop w:val="0"/>
          <w:marBottom w:val="0"/>
          <w:divBdr>
            <w:top w:val="none" w:sz="0" w:space="0" w:color="auto"/>
            <w:left w:val="none" w:sz="0" w:space="0" w:color="auto"/>
            <w:bottom w:val="none" w:sz="0" w:space="0" w:color="auto"/>
            <w:right w:val="none" w:sz="0" w:space="0" w:color="auto"/>
          </w:divBdr>
        </w:div>
        <w:div w:id="1076241136">
          <w:marLeft w:val="480"/>
          <w:marRight w:val="0"/>
          <w:marTop w:val="0"/>
          <w:marBottom w:val="0"/>
          <w:divBdr>
            <w:top w:val="none" w:sz="0" w:space="0" w:color="auto"/>
            <w:left w:val="none" w:sz="0" w:space="0" w:color="auto"/>
            <w:bottom w:val="none" w:sz="0" w:space="0" w:color="auto"/>
            <w:right w:val="none" w:sz="0" w:space="0" w:color="auto"/>
          </w:divBdr>
        </w:div>
        <w:div w:id="1536237879">
          <w:marLeft w:val="480"/>
          <w:marRight w:val="0"/>
          <w:marTop w:val="0"/>
          <w:marBottom w:val="0"/>
          <w:divBdr>
            <w:top w:val="none" w:sz="0" w:space="0" w:color="auto"/>
            <w:left w:val="none" w:sz="0" w:space="0" w:color="auto"/>
            <w:bottom w:val="none" w:sz="0" w:space="0" w:color="auto"/>
            <w:right w:val="none" w:sz="0" w:space="0" w:color="auto"/>
          </w:divBdr>
        </w:div>
        <w:div w:id="1243488713">
          <w:marLeft w:val="480"/>
          <w:marRight w:val="0"/>
          <w:marTop w:val="0"/>
          <w:marBottom w:val="0"/>
          <w:divBdr>
            <w:top w:val="none" w:sz="0" w:space="0" w:color="auto"/>
            <w:left w:val="none" w:sz="0" w:space="0" w:color="auto"/>
            <w:bottom w:val="none" w:sz="0" w:space="0" w:color="auto"/>
            <w:right w:val="none" w:sz="0" w:space="0" w:color="auto"/>
          </w:divBdr>
        </w:div>
        <w:div w:id="1050227068">
          <w:marLeft w:val="480"/>
          <w:marRight w:val="0"/>
          <w:marTop w:val="0"/>
          <w:marBottom w:val="0"/>
          <w:divBdr>
            <w:top w:val="none" w:sz="0" w:space="0" w:color="auto"/>
            <w:left w:val="none" w:sz="0" w:space="0" w:color="auto"/>
            <w:bottom w:val="none" w:sz="0" w:space="0" w:color="auto"/>
            <w:right w:val="none" w:sz="0" w:space="0" w:color="auto"/>
          </w:divBdr>
        </w:div>
        <w:div w:id="1971276424">
          <w:marLeft w:val="480"/>
          <w:marRight w:val="0"/>
          <w:marTop w:val="0"/>
          <w:marBottom w:val="0"/>
          <w:divBdr>
            <w:top w:val="none" w:sz="0" w:space="0" w:color="auto"/>
            <w:left w:val="none" w:sz="0" w:space="0" w:color="auto"/>
            <w:bottom w:val="none" w:sz="0" w:space="0" w:color="auto"/>
            <w:right w:val="none" w:sz="0" w:space="0" w:color="auto"/>
          </w:divBdr>
        </w:div>
        <w:div w:id="1697074471">
          <w:marLeft w:val="480"/>
          <w:marRight w:val="0"/>
          <w:marTop w:val="0"/>
          <w:marBottom w:val="0"/>
          <w:divBdr>
            <w:top w:val="none" w:sz="0" w:space="0" w:color="auto"/>
            <w:left w:val="none" w:sz="0" w:space="0" w:color="auto"/>
            <w:bottom w:val="none" w:sz="0" w:space="0" w:color="auto"/>
            <w:right w:val="none" w:sz="0" w:space="0" w:color="auto"/>
          </w:divBdr>
        </w:div>
        <w:div w:id="2082755023">
          <w:marLeft w:val="480"/>
          <w:marRight w:val="0"/>
          <w:marTop w:val="0"/>
          <w:marBottom w:val="0"/>
          <w:divBdr>
            <w:top w:val="none" w:sz="0" w:space="0" w:color="auto"/>
            <w:left w:val="none" w:sz="0" w:space="0" w:color="auto"/>
            <w:bottom w:val="none" w:sz="0" w:space="0" w:color="auto"/>
            <w:right w:val="none" w:sz="0" w:space="0" w:color="auto"/>
          </w:divBdr>
        </w:div>
        <w:div w:id="268006406">
          <w:marLeft w:val="480"/>
          <w:marRight w:val="0"/>
          <w:marTop w:val="0"/>
          <w:marBottom w:val="0"/>
          <w:divBdr>
            <w:top w:val="none" w:sz="0" w:space="0" w:color="auto"/>
            <w:left w:val="none" w:sz="0" w:space="0" w:color="auto"/>
            <w:bottom w:val="none" w:sz="0" w:space="0" w:color="auto"/>
            <w:right w:val="none" w:sz="0" w:space="0" w:color="auto"/>
          </w:divBdr>
        </w:div>
        <w:div w:id="705758602">
          <w:marLeft w:val="480"/>
          <w:marRight w:val="0"/>
          <w:marTop w:val="0"/>
          <w:marBottom w:val="0"/>
          <w:divBdr>
            <w:top w:val="none" w:sz="0" w:space="0" w:color="auto"/>
            <w:left w:val="none" w:sz="0" w:space="0" w:color="auto"/>
            <w:bottom w:val="none" w:sz="0" w:space="0" w:color="auto"/>
            <w:right w:val="none" w:sz="0" w:space="0" w:color="auto"/>
          </w:divBdr>
        </w:div>
        <w:div w:id="315186744">
          <w:marLeft w:val="480"/>
          <w:marRight w:val="0"/>
          <w:marTop w:val="0"/>
          <w:marBottom w:val="0"/>
          <w:divBdr>
            <w:top w:val="none" w:sz="0" w:space="0" w:color="auto"/>
            <w:left w:val="none" w:sz="0" w:space="0" w:color="auto"/>
            <w:bottom w:val="none" w:sz="0" w:space="0" w:color="auto"/>
            <w:right w:val="none" w:sz="0" w:space="0" w:color="auto"/>
          </w:divBdr>
        </w:div>
        <w:div w:id="528641779">
          <w:marLeft w:val="480"/>
          <w:marRight w:val="0"/>
          <w:marTop w:val="0"/>
          <w:marBottom w:val="0"/>
          <w:divBdr>
            <w:top w:val="none" w:sz="0" w:space="0" w:color="auto"/>
            <w:left w:val="none" w:sz="0" w:space="0" w:color="auto"/>
            <w:bottom w:val="none" w:sz="0" w:space="0" w:color="auto"/>
            <w:right w:val="none" w:sz="0" w:space="0" w:color="auto"/>
          </w:divBdr>
        </w:div>
        <w:div w:id="460730304">
          <w:marLeft w:val="480"/>
          <w:marRight w:val="0"/>
          <w:marTop w:val="0"/>
          <w:marBottom w:val="0"/>
          <w:divBdr>
            <w:top w:val="none" w:sz="0" w:space="0" w:color="auto"/>
            <w:left w:val="none" w:sz="0" w:space="0" w:color="auto"/>
            <w:bottom w:val="none" w:sz="0" w:space="0" w:color="auto"/>
            <w:right w:val="none" w:sz="0" w:space="0" w:color="auto"/>
          </w:divBdr>
        </w:div>
        <w:div w:id="1571575617">
          <w:marLeft w:val="480"/>
          <w:marRight w:val="0"/>
          <w:marTop w:val="0"/>
          <w:marBottom w:val="0"/>
          <w:divBdr>
            <w:top w:val="none" w:sz="0" w:space="0" w:color="auto"/>
            <w:left w:val="none" w:sz="0" w:space="0" w:color="auto"/>
            <w:bottom w:val="none" w:sz="0" w:space="0" w:color="auto"/>
            <w:right w:val="none" w:sz="0" w:space="0" w:color="auto"/>
          </w:divBdr>
        </w:div>
        <w:div w:id="1933659441">
          <w:marLeft w:val="480"/>
          <w:marRight w:val="0"/>
          <w:marTop w:val="0"/>
          <w:marBottom w:val="0"/>
          <w:divBdr>
            <w:top w:val="none" w:sz="0" w:space="0" w:color="auto"/>
            <w:left w:val="none" w:sz="0" w:space="0" w:color="auto"/>
            <w:bottom w:val="none" w:sz="0" w:space="0" w:color="auto"/>
            <w:right w:val="none" w:sz="0" w:space="0" w:color="auto"/>
          </w:divBdr>
        </w:div>
        <w:div w:id="1918203280">
          <w:marLeft w:val="480"/>
          <w:marRight w:val="0"/>
          <w:marTop w:val="0"/>
          <w:marBottom w:val="0"/>
          <w:divBdr>
            <w:top w:val="none" w:sz="0" w:space="0" w:color="auto"/>
            <w:left w:val="none" w:sz="0" w:space="0" w:color="auto"/>
            <w:bottom w:val="none" w:sz="0" w:space="0" w:color="auto"/>
            <w:right w:val="none" w:sz="0" w:space="0" w:color="auto"/>
          </w:divBdr>
        </w:div>
        <w:div w:id="1367103553">
          <w:marLeft w:val="480"/>
          <w:marRight w:val="0"/>
          <w:marTop w:val="0"/>
          <w:marBottom w:val="0"/>
          <w:divBdr>
            <w:top w:val="none" w:sz="0" w:space="0" w:color="auto"/>
            <w:left w:val="none" w:sz="0" w:space="0" w:color="auto"/>
            <w:bottom w:val="none" w:sz="0" w:space="0" w:color="auto"/>
            <w:right w:val="none" w:sz="0" w:space="0" w:color="auto"/>
          </w:divBdr>
        </w:div>
        <w:div w:id="1184317608">
          <w:marLeft w:val="480"/>
          <w:marRight w:val="0"/>
          <w:marTop w:val="0"/>
          <w:marBottom w:val="0"/>
          <w:divBdr>
            <w:top w:val="none" w:sz="0" w:space="0" w:color="auto"/>
            <w:left w:val="none" w:sz="0" w:space="0" w:color="auto"/>
            <w:bottom w:val="none" w:sz="0" w:space="0" w:color="auto"/>
            <w:right w:val="none" w:sz="0" w:space="0" w:color="auto"/>
          </w:divBdr>
        </w:div>
        <w:div w:id="1997486400">
          <w:marLeft w:val="480"/>
          <w:marRight w:val="0"/>
          <w:marTop w:val="0"/>
          <w:marBottom w:val="0"/>
          <w:divBdr>
            <w:top w:val="none" w:sz="0" w:space="0" w:color="auto"/>
            <w:left w:val="none" w:sz="0" w:space="0" w:color="auto"/>
            <w:bottom w:val="none" w:sz="0" w:space="0" w:color="auto"/>
            <w:right w:val="none" w:sz="0" w:space="0" w:color="auto"/>
          </w:divBdr>
        </w:div>
        <w:div w:id="1904871863">
          <w:marLeft w:val="480"/>
          <w:marRight w:val="0"/>
          <w:marTop w:val="0"/>
          <w:marBottom w:val="0"/>
          <w:divBdr>
            <w:top w:val="none" w:sz="0" w:space="0" w:color="auto"/>
            <w:left w:val="none" w:sz="0" w:space="0" w:color="auto"/>
            <w:bottom w:val="none" w:sz="0" w:space="0" w:color="auto"/>
            <w:right w:val="none" w:sz="0" w:space="0" w:color="auto"/>
          </w:divBdr>
        </w:div>
        <w:div w:id="936907956">
          <w:marLeft w:val="480"/>
          <w:marRight w:val="0"/>
          <w:marTop w:val="0"/>
          <w:marBottom w:val="0"/>
          <w:divBdr>
            <w:top w:val="none" w:sz="0" w:space="0" w:color="auto"/>
            <w:left w:val="none" w:sz="0" w:space="0" w:color="auto"/>
            <w:bottom w:val="none" w:sz="0" w:space="0" w:color="auto"/>
            <w:right w:val="none" w:sz="0" w:space="0" w:color="auto"/>
          </w:divBdr>
        </w:div>
        <w:div w:id="1185246149">
          <w:marLeft w:val="480"/>
          <w:marRight w:val="0"/>
          <w:marTop w:val="0"/>
          <w:marBottom w:val="0"/>
          <w:divBdr>
            <w:top w:val="none" w:sz="0" w:space="0" w:color="auto"/>
            <w:left w:val="none" w:sz="0" w:space="0" w:color="auto"/>
            <w:bottom w:val="none" w:sz="0" w:space="0" w:color="auto"/>
            <w:right w:val="none" w:sz="0" w:space="0" w:color="auto"/>
          </w:divBdr>
        </w:div>
        <w:div w:id="420179990">
          <w:marLeft w:val="480"/>
          <w:marRight w:val="0"/>
          <w:marTop w:val="0"/>
          <w:marBottom w:val="0"/>
          <w:divBdr>
            <w:top w:val="none" w:sz="0" w:space="0" w:color="auto"/>
            <w:left w:val="none" w:sz="0" w:space="0" w:color="auto"/>
            <w:bottom w:val="none" w:sz="0" w:space="0" w:color="auto"/>
            <w:right w:val="none" w:sz="0" w:space="0" w:color="auto"/>
          </w:divBdr>
        </w:div>
        <w:div w:id="346757981">
          <w:marLeft w:val="480"/>
          <w:marRight w:val="0"/>
          <w:marTop w:val="0"/>
          <w:marBottom w:val="0"/>
          <w:divBdr>
            <w:top w:val="none" w:sz="0" w:space="0" w:color="auto"/>
            <w:left w:val="none" w:sz="0" w:space="0" w:color="auto"/>
            <w:bottom w:val="none" w:sz="0" w:space="0" w:color="auto"/>
            <w:right w:val="none" w:sz="0" w:space="0" w:color="auto"/>
          </w:divBdr>
        </w:div>
        <w:div w:id="1426881292">
          <w:marLeft w:val="480"/>
          <w:marRight w:val="0"/>
          <w:marTop w:val="0"/>
          <w:marBottom w:val="0"/>
          <w:divBdr>
            <w:top w:val="none" w:sz="0" w:space="0" w:color="auto"/>
            <w:left w:val="none" w:sz="0" w:space="0" w:color="auto"/>
            <w:bottom w:val="none" w:sz="0" w:space="0" w:color="auto"/>
            <w:right w:val="none" w:sz="0" w:space="0" w:color="auto"/>
          </w:divBdr>
        </w:div>
        <w:div w:id="395275513">
          <w:marLeft w:val="480"/>
          <w:marRight w:val="0"/>
          <w:marTop w:val="0"/>
          <w:marBottom w:val="0"/>
          <w:divBdr>
            <w:top w:val="none" w:sz="0" w:space="0" w:color="auto"/>
            <w:left w:val="none" w:sz="0" w:space="0" w:color="auto"/>
            <w:bottom w:val="none" w:sz="0" w:space="0" w:color="auto"/>
            <w:right w:val="none" w:sz="0" w:space="0" w:color="auto"/>
          </w:divBdr>
        </w:div>
        <w:div w:id="753866780">
          <w:marLeft w:val="480"/>
          <w:marRight w:val="0"/>
          <w:marTop w:val="0"/>
          <w:marBottom w:val="0"/>
          <w:divBdr>
            <w:top w:val="none" w:sz="0" w:space="0" w:color="auto"/>
            <w:left w:val="none" w:sz="0" w:space="0" w:color="auto"/>
            <w:bottom w:val="none" w:sz="0" w:space="0" w:color="auto"/>
            <w:right w:val="none" w:sz="0" w:space="0" w:color="auto"/>
          </w:divBdr>
        </w:div>
        <w:div w:id="191116023">
          <w:marLeft w:val="480"/>
          <w:marRight w:val="0"/>
          <w:marTop w:val="0"/>
          <w:marBottom w:val="0"/>
          <w:divBdr>
            <w:top w:val="none" w:sz="0" w:space="0" w:color="auto"/>
            <w:left w:val="none" w:sz="0" w:space="0" w:color="auto"/>
            <w:bottom w:val="none" w:sz="0" w:space="0" w:color="auto"/>
            <w:right w:val="none" w:sz="0" w:space="0" w:color="auto"/>
          </w:divBdr>
        </w:div>
        <w:div w:id="966935895">
          <w:marLeft w:val="480"/>
          <w:marRight w:val="0"/>
          <w:marTop w:val="0"/>
          <w:marBottom w:val="0"/>
          <w:divBdr>
            <w:top w:val="none" w:sz="0" w:space="0" w:color="auto"/>
            <w:left w:val="none" w:sz="0" w:space="0" w:color="auto"/>
            <w:bottom w:val="none" w:sz="0" w:space="0" w:color="auto"/>
            <w:right w:val="none" w:sz="0" w:space="0" w:color="auto"/>
          </w:divBdr>
        </w:div>
        <w:div w:id="1098674553">
          <w:marLeft w:val="480"/>
          <w:marRight w:val="0"/>
          <w:marTop w:val="0"/>
          <w:marBottom w:val="0"/>
          <w:divBdr>
            <w:top w:val="none" w:sz="0" w:space="0" w:color="auto"/>
            <w:left w:val="none" w:sz="0" w:space="0" w:color="auto"/>
            <w:bottom w:val="none" w:sz="0" w:space="0" w:color="auto"/>
            <w:right w:val="none" w:sz="0" w:space="0" w:color="auto"/>
          </w:divBdr>
        </w:div>
        <w:div w:id="1748378213">
          <w:marLeft w:val="480"/>
          <w:marRight w:val="0"/>
          <w:marTop w:val="0"/>
          <w:marBottom w:val="0"/>
          <w:divBdr>
            <w:top w:val="none" w:sz="0" w:space="0" w:color="auto"/>
            <w:left w:val="none" w:sz="0" w:space="0" w:color="auto"/>
            <w:bottom w:val="none" w:sz="0" w:space="0" w:color="auto"/>
            <w:right w:val="none" w:sz="0" w:space="0" w:color="auto"/>
          </w:divBdr>
        </w:div>
        <w:div w:id="2098359767">
          <w:marLeft w:val="480"/>
          <w:marRight w:val="0"/>
          <w:marTop w:val="0"/>
          <w:marBottom w:val="0"/>
          <w:divBdr>
            <w:top w:val="none" w:sz="0" w:space="0" w:color="auto"/>
            <w:left w:val="none" w:sz="0" w:space="0" w:color="auto"/>
            <w:bottom w:val="none" w:sz="0" w:space="0" w:color="auto"/>
            <w:right w:val="none" w:sz="0" w:space="0" w:color="auto"/>
          </w:divBdr>
        </w:div>
        <w:div w:id="212887339">
          <w:marLeft w:val="480"/>
          <w:marRight w:val="0"/>
          <w:marTop w:val="0"/>
          <w:marBottom w:val="0"/>
          <w:divBdr>
            <w:top w:val="none" w:sz="0" w:space="0" w:color="auto"/>
            <w:left w:val="none" w:sz="0" w:space="0" w:color="auto"/>
            <w:bottom w:val="none" w:sz="0" w:space="0" w:color="auto"/>
            <w:right w:val="none" w:sz="0" w:space="0" w:color="auto"/>
          </w:divBdr>
        </w:div>
        <w:div w:id="2037460362">
          <w:marLeft w:val="480"/>
          <w:marRight w:val="0"/>
          <w:marTop w:val="0"/>
          <w:marBottom w:val="0"/>
          <w:divBdr>
            <w:top w:val="none" w:sz="0" w:space="0" w:color="auto"/>
            <w:left w:val="none" w:sz="0" w:space="0" w:color="auto"/>
            <w:bottom w:val="none" w:sz="0" w:space="0" w:color="auto"/>
            <w:right w:val="none" w:sz="0" w:space="0" w:color="auto"/>
          </w:divBdr>
        </w:div>
        <w:div w:id="588151827">
          <w:marLeft w:val="480"/>
          <w:marRight w:val="0"/>
          <w:marTop w:val="0"/>
          <w:marBottom w:val="0"/>
          <w:divBdr>
            <w:top w:val="none" w:sz="0" w:space="0" w:color="auto"/>
            <w:left w:val="none" w:sz="0" w:space="0" w:color="auto"/>
            <w:bottom w:val="none" w:sz="0" w:space="0" w:color="auto"/>
            <w:right w:val="none" w:sz="0" w:space="0" w:color="auto"/>
          </w:divBdr>
        </w:div>
        <w:div w:id="613054238">
          <w:marLeft w:val="480"/>
          <w:marRight w:val="0"/>
          <w:marTop w:val="0"/>
          <w:marBottom w:val="0"/>
          <w:divBdr>
            <w:top w:val="none" w:sz="0" w:space="0" w:color="auto"/>
            <w:left w:val="none" w:sz="0" w:space="0" w:color="auto"/>
            <w:bottom w:val="none" w:sz="0" w:space="0" w:color="auto"/>
            <w:right w:val="none" w:sz="0" w:space="0" w:color="auto"/>
          </w:divBdr>
        </w:div>
        <w:div w:id="1762525795">
          <w:marLeft w:val="480"/>
          <w:marRight w:val="0"/>
          <w:marTop w:val="0"/>
          <w:marBottom w:val="0"/>
          <w:divBdr>
            <w:top w:val="none" w:sz="0" w:space="0" w:color="auto"/>
            <w:left w:val="none" w:sz="0" w:space="0" w:color="auto"/>
            <w:bottom w:val="none" w:sz="0" w:space="0" w:color="auto"/>
            <w:right w:val="none" w:sz="0" w:space="0" w:color="auto"/>
          </w:divBdr>
        </w:div>
        <w:div w:id="679241407">
          <w:marLeft w:val="480"/>
          <w:marRight w:val="0"/>
          <w:marTop w:val="0"/>
          <w:marBottom w:val="0"/>
          <w:divBdr>
            <w:top w:val="none" w:sz="0" w:space="0" w:color="auto"/>
            <w:left w:val="none" w:sz="0" w:space="0" w:color="auto"/>
            <w:bottom w:val="none" w:sz="0" w:space="0" w:color="auto"/>
            <w:right w:val="none" w:sz="0" w:space="0" w:color="auto"/>
          </w:divBdr>
        </w:div>
        <w:div w:id="1591087234">
          <w:marLeft w:val="480"/>
          <w:marRight w:val="0"/>
          <w:marTop w:val="0"/>
          <w:marBottom w:val="0"/>
          <w:divBdr>
            <w:top w:val="none" w:sz="0" w:space="0" w:color="auto"/>
            <w:left w:val="none" w:sz="0" w:space="0" w:color="auto"/>
            <w:bottom w:val="none" w:sz="0" w:space="0" w:color="auto"/>
            <w:right w:val="none" w:sz="0" w:space="0" w:color="auto"/>
          </w:divBdr>
        </w:div>
        <w:div w:id="1702436577">
          <w:marLeft w:val="480"/>
          <w:marRight w:val="0"/>
          <w:marTop w:val="0"/>
          <w:marBottom w:val="0"/>
          <w:divBdr>
            <w:top w:val="none" w:sz="0" w:space="0" w:color="auto"/>
            <w:left w:val="none" w:sz="0" w:space="0" w:color="auto"/>
            <w:bottom w:val="none" w:sz="0" w:space="0" w:color="auto"/>
            <w:right w:val="none" w:sz="0" w:space="0" w:color="auto"/>
          </w:divBdr>
        </w:div>
        <w:div w:id="772046698">
          <w:marLeft w:val="480"/>
          <w:marRight w:val="0"/>
          <w:marTop w:val="0"/>
          <w:marBottom w:val="0"/>
          <w:divBdr>
            <w:top w:val="none" w:sz="0" w:space="0" w:color="auto"/>
            <w:left w:val="none" w:sz="0" w:space="0" w:color="auto"/>
            <w:bottom w:val="none" w:sz="0" w:space="0" w:color="auto"/>
            <w:right w:val="none" w:sz="0" w:space="0" w:color="auto"/>
          </w:divBdr>
        </w:div>
        <w:div w:id="846866281">
          <w:marLeft w:val="480"/>
          <w:marRight w:val="0"/>
          <w:marTop w:val="0"/>
          <w:marBottom w:val="0"/>
          <w:divBdr>
            <w:top w:val="none" w:sz="0" w:space="0" w:color="auto"/>
            <w:left w:val="none" w:sz="0" w:space="0" w:color="auto"/>
            <w:bottom w:val="none" w:sz="0" w:space="0" w:color="auto"/>
            <w:right w:val="none" w:sz="0" w:space="0" w:color="auto"/>
          </w:divBdr>
        </w:div>
        <w:div w:id="1895389929">
          <w:marLeft w:val="480"/>
          <w:marRight w:val="0"/>
          <w:marTop w:val="0"/>
          <w:marBottom w:val="0"/>
          <w:divBdr>
            <w:top w:val="none" w:sz="0" w:space="0" w:color="auto"/>
            <w:left w:val="none" w:sz="0" w:space="0" w:color="auto"/>
            <w:bottom w:val="none" w:sz="0" w:space="0" w:color="auto"/>
            <w:right w:val="none" w:sz="0" w:space="0" w:color="auto"/>
          </w:divBdr>
        </w:div>
        <w:div w:id="965702572">
          <w:marLeft w:val="480"/>
          <w:marRight w:val="0"/>
          <w:marTop w:val="0"/>
          <w:marBottom w:val="0"/>
          <w:divBdr>
            <w:top w:val="none" w:sz="0" w:space="0" w:color="auto"/>
            <w:left w:val="none" w:sz="0" w:space="0" w:color="auto"/>
            <w:bottom w:val="none" w:sz="0" w:space="0" w:color="auto"/>
            <w:right w:val="none" w:sz="0" w:space="0" w:color="auto"/>
          </w:divBdr>
        </w:div>
        <w:div w:id="1258103031">
          <w:marLeft w:val="480"/>
          <w:marRight w:val="0"/>
          <w:marTop w:val="0"/>
          <w:marBottom w:val="0"/>
          <w:divBdr>
            <w:top w:val="none" w:sz="0" w:space="0" w:color="auto"/>
            <w:left w:val="none" w:sz="0" w:space="0" w:color="auto"/>
            <w:bottom w:val="none" w:sz="0" w:space="0" w:color="auto"/>
            <w:right w:val="none" w:sz="0" w:space="0" w:color="auto"/>
          </w:divBdr>
        </w:div>
        <w:div w:id="715349015">
          <w:marLeft w:val="480"/>
          <w:marRight w:val="0"/>
          <w:marTop w:val="0"/>
          <w:marBottom w:val="0"/>
          <w:divBdr>
            <w:top w:val="none" w:sz="0" w:space="0" w:color="auto"/>
            <w:left w:val="none" w:sz="0" w:space="0" w:color="auto"/>
            <w:bottom w:val="none" w:sz="0" w:space="0" w:color="auto"/>
            <w:right w:val="none" w:sz="0" w:space="0" w:color="auto"/>
          </w:divBdr>
        </w:div>
        <w:div w:id="303628866">
          <w:marLeft w:val="480"/>
          <w:marRight w:val="0"/>
          <w:marTop w:val="0"/>
          <w:marBottom w:val="0"/>
          <w:divBdr>
            <w:top w:val="none" w:sz="0" w:space="0" w:color="auto"/>
            <w:left w:val="none" w:sz="0" w:space="0" w:color="auto"/>
            <w:bottom w:val="none" w:sz="0" w:space="0" w:color="auto"/>
            <w:right w:val="none" w:sz="0" w:space="0" w:color="auto"/>
          </w:divBdr>
        </w:div>
        <w:div w:id="870606956">
          <w:marLeft w:val="480"/>
          <w:marRight w:val="0"/>
          <w:marTop w:val="0"/>
          <w:marBottom w:val="0"/>
          <w:divBdr>
            <w:top w:val="none" w:sz="0" w:space="0" w:color="auto"/>
            <w:left w:val="none" w:sz="0" w:space="0" w:color="auto"/>
            <w:bottom w:val="none" w:sz="0" w:space="0" w:color="auto"/>
            <w:right w:val="none" w:sz="0" w:space="0" w:color="auto"/>
          </w:divBdr>
        </w:div>
        <w:div w:id="585111604">
          <w:marLeft w:val="480"/>
          <w:marRight w:val="0"/>
          <w:marTop w:val="0"/>
          <w:marBottom w:val="0"/>
          <w:divBdr>
            <w:top w:val="none" w:sz="0" w:space="0" w:color="auto"/>
            <w:left w:val="none" w:sz="0" w:space="0" w:color="auto"/>
            <w:bottom w:val="none" w:sz="0" w:space="0" w:color="auto"/>
            <w:right w:val="none" w:sz="0" w:space="0" w:color="auto"/>
          </w:divBdr>
        </w:div>
        <w:div w:id="26757424">
          <w:marLeft w:val="480"/>
          <w:marRight w:val="0"/>
          <w:marTop w:val="0"/>
          <w:marBottom w:val="0"/>
          <w:divBdr>
            <w:top w:val="none" w:sz="0" w:space="0" w:color="auto"/>
            <w:left w:val="none" w:sz="0" w:space="0" w:color="auto"/>
            <w:bottom w:val="none" w:sz="0" w:space="0" w:color="auto"/>
            <w:right w:val="none" w:sz="0" w:space="0" w:color="auto"/>
          </w:divBdr>
        </w:div>
      </w:divsChild>
    </w:div>
    <w:div w:id="1506479566">
      <w:bodyDiv w:val="1"/>
      <w:marLeft w:val="0"/>
      <w:marRight w:val="0"/>
      <w:marTop w:val="0"/>
      <w:marBottom w:val="0"/>
      <w:divBdr>
        <w:top w:val="none" w:sz="0" w:space="0" w:color="auto"/>
        <w:left w:val="none" w:sz="0" w:space="0" w:color="auto"/>
        <w:bottom w:val="none" w:sz="0" w:space="0" w:color="auto"/>
        <w:right w:val="none" w:sz="0" w:space="0" w:color="auto"/>
      </w:divBdr>
      <w:divsChild>
        <w:div w:id="720787250">
          <w:marLeft w:val="480"/>
          <w:marRight w:val="0"/>
          <w:marTop w:val="0"/>
          <w:marBottom w:val="0"/>
          <w:divBdr>
            <w:top w:val="none" w:sz="0" w:space="0" w:color="auto"/>
            <w:left w:val="none" w:sz="0" w:space="0" w:color="auto"/>
            <w:bottom w:val="none" w:sz="0" w:space="0" w:color="auto"/>
            <w:right w:val="none" w:sz="0" w:space="0" w:color="auto"/>
          </w:divBdr>
        </w:div>
        <w:div w:id="692077895">
          <w:marLeft w:val="480"/>
          <w:marRight w:val="0"/>
          <w:marTop w:val="0"/>
          <w:marBottom w:val="0"/>
          <w:divBdr>
            <w:top w:val="none" w:sz="0" w:space="0" w:color="auto"/>
            <w:left w:val="none" w:sz="0" w:space="0" w:color="auto"/>
            <w:bottom w:val="none" w:sz="0" w:space="0" w:color="auto"/>
            <w:right w:val="none" w:sz="0" w:space="0" w:color="auto"/>
          </w:divBdr>
        </w:div>
        <w:div w:id="1685858632">
          <w:marLeft w:val="480"/>
          <w:marRight w:val="0"/>
          <w:marTop w:val="0"/>
          <w:marBottom w:val="0"/>
          <w:divBdr>
            <w:top w:val="none" w:sz="0" w:space="0" w:color="auto"/>
            <w:left w:val="none" w:sz="0" w:space="0" w:color="auto"/>
            <w:bottom w:val="none" w:sz="0" w:space="0" w:color="auto"/>
            <w:right w:val="none" w:sz="0" w:space="0" w:color="auto"/>
          </w:divBdr>
        </w:div>
        <w:div w:id="1023366555">
          <w:marLeft w:val="480"/>
          <w:marRight w:val="0"/>
          <w:marTop w:val="0"/>
          <w:marBottom w:val="0"/>
          <w:divBdr>
            <w:top w:val="none" w:sz="0" w:space="0" w:color="auto"/>
            <w:left w:val="none" w:sz="0" w:space="0" w:color="auto"/>
            <w:bottom w:val="none" w:sz="0" w:space="0" w:color="auto"/>
            <w:right w:val="none" w:sz="0" w:space="0" w:color="auto"/>
          </w:divBdr>
        </w:div>
        <w:div w:id="936595086">
          <w:marLeft w:val="480"/>
          <w:marRight w:val="0"/>
          <w:marTop w:val="0"/>
          <w:marBottom w:val="0"/>
          <w:divBdr>
            <w:top w:val="none" w:sz="0" w:space="0" w:color="auto"/>
            <w:left w:val="none" w:sz="0" w:space="0" w:color="auto"/>
            <w:bottom w:val="none" w:sz="0" w:space="0" w:color="auto"/>
            <w:right w:val="none" w:sz="0" w:space="0" w:color="auto"/>
          </w:divBdr>
        </w:div>
        <w:div w:id="1321158976">
          <w:marLeft w:val="480"/>
          <w:marRight w:val="0"/>
          <w:marTop w:val="0"/>
          <w:marBottom w:val="0"/>
          <w:divBdr>
            <w:top w:val="none" w:sz="0" w:space="0" w:color="auto"/>
            <w:left w:val="none" w:sz="0" w:space="0" w:color="auto"/>
            <w:bottom w:val="none" w:sz="0" w:space="0" w:color="auto"/>
            <w:right w:val="none" w:sz="0" w:space="0" w:color="auto"/>
          </w:divBdr>
        </w:div>
        <w:div w:id="958876386">
          <w:marLeft w:val="480"/>
          <w:marRight w:val="0"/>
          <w:marTop w:val="0"/>
          <w:marBottom w:val="0"/>
          <w:divBdr>
            <w:top w:val="none" w:sz="0" w:space="0" w:color="auto"/>
            <w:left w:val="none" w:sz="0" w:space="0" w:color="auto"/>
            <w:bottom w:val="none" w:sz="0" w:space="0" w:color="auto"/>
            <w:right w:val="none" w:sz="0" w:space="0" w:color="auto"/>
          </w:divBdr>
        </w:div>
        <w:div w:id="1404721612">
          <w:marLeft w:val="480"/>
          <w:marRight w:val="0"/>
          <w:marTop w:val="0"/>
          <w:marBottom w:val="0"/>
          <w:divBdr>
            <w:top w:val="none" w:sz="0" w:space="0" w:color="auto"/>
            <w:left w:val="none" w:sz="0" w:space="0" w:color="auto"/>
            <w:bottom w:val="none" w:sz="0" w:space="0" w:color="auto"/>
            <w:right w:val="none" w:sz="0" w:space="0" w:color="auto"/>
          </w:divBdr>
        </w:div>
        <w:div w:id="2072725909">
          <w:marLeft w:val="480"/>
          <w:marRight w:val="0"/>
          <w:marTop w:val="0"/>
          <w:marBottom w:val="0"/>
          <w:divBdr>
            <w:top w:val="none" w:sz="0" w:space="0" w:color="auto"/>
            <w:left w:val="none" w:sz="0" w:space="0" w:color="auto"/>
            <w:bottom w:val="none" w:sz="0" w:space="0" w:color="auto"/>
            <w:right w:val="none" w:sz="0" w:space="0" w:color="auto"/>
          </w:divBdr>
        </w:div>
        <w:div w:id="1876885519">
          <w:marLeft w:val="480"/>
          <w:marRight w:val="0"/>
          <w:marTop w:val="0"/>
          <w:marBottom w:val="0"/>
          <w:divBdr>
            <w:top w:val="none" w:sz="0" w:space="0" w:color="auto"/>
            <w:left w:val="none" w:sz="0" w:space="0" w:color="auto"/>
            <w:bottom w:val="none" w:sz="0" w:space="0" w:color="auto"/>
            <w:right w:val="none" w:sz="0" w:space="0" w:color="auto"/>
          </w:divBdr>
        </w:div>
        <w:div w:id="1280992312">
          <w:marLeft w:val="480"/>
          <w:marRight w:val="0"/>
          <w:marTop w:val="0"/>
          <w:marBottom w:val="0"/>
          <w:divBdr>
            <w:top w:val="none" w:sz="0" w:space="0" w:color="auto"/>
            <w:left w:val="none" w:sz="0" w:space="0" w:color="auto"/>
            <w:bottom w:val="none" w:sz="0" w:space="0" w:color="auto"/>
            <w:right w:val="none" w:sz="0" w:space="0" w:color="auto"/>
          </w:divBdr>
        </w:div>
        <w:div w:id="1712532271">
          <w:marLeft w:val="480"/>
          <w:marRight w:val="0"/>
          <w:marTop w:val="0"/>
          <w:marBottom w:val="0"/>
          <w:divBdr>
            <w:top w:val="none" w:sz="0" w:space="0" w:color="auto"/>
            <w:left w:val="none" w:sz="0" w:space="0" w:color="auto"/>
            <w:bottom w:val="none" w:sz="0" w:space="0" w:color="auto"/>
            <w:right w:val="none" w:sz="0" w:space="0" w:color="auto"/>
          </w:divBdr>
        </w:div>
        <w:div w:id="869026967">
          <w:marLeft w:val="480"/>
          <w:marRight w:val="0"/>
          <w:marTop w:val="0"/>
          <w:marBottom w:val="0"/>
          <w:divBdr>
            <w:top w:val="none" w:sz="0" w:space="0" w:color="auto"/>
            <w:left w:val="none" w:sz="0" w:space="0" w:color="auto"/>
            <w:bottom w:val="none" w:sz="0" w:space="0" w:color="auto"/>
            <w:right w:val="none" w:sz="0" w:space="0" w:color="auto"/>
          </w:divBdr>
        </w:div>
        <w:div w:id="1654261656">
          <w:marLeft w:val="480"/>
          <w:marRight w:val="0"/>
          <w:marTop w:val="0"/>
          <w:marBottom w:val="0"/>
          <w:divBdr>
            <w:top w:val="none" w:sz="0" w:space="0" w:color="auto"/>
            <w:left w:val="none" w:sz="0" w:space="0" w:color="auto"/>
            <w:bottom w:val="none" w:sz="0" w:space="0" w:color="auto"/>
            <w:right w:val="none" w:sz="0" w:space="0" w:color="auto"/>
          </w:divBdr>
        </w:div>
        <w:div w:id="1846937662">
          <w:marLeft w:val="480"/>
          <w:marRight w:val="0"/>
          <w:marTop w:val="0"/>
          <w:marBottom w:val="0"/>
          <w:divBdr>
            <w:top w:val="none" w:sz="0" w:space="0" w:color="auto"/>
            <w:left w:val="none" w:sz="0" w:space="0" w:color="auto"/>
            <w:bottom w:val="none" w:sz="0" w:space="0" w:color="auto"/>
            <w:right w:val="none" w:sz="0" w:space="0" w:color="auto"/>
          </w:divBdr>
        </w:div>
        <w:div w:id="1099563736">
          <w:marLeft w:val="480"/>
          <w:marRight w:val="0"/>
          <w:marTop w:val="0"/>
          <w:marBottom w:val="0"/>
          <w:divBdr>
            <w:top w:val="none" w:sz="0" w:space="0" w:color="auto"/>
            <w:left w:val="none" w:sz="0" w:space="0" w:color="auto"/>
            <w:bottom w:val="none" w:sz="0" w:space="0" w:color="auto"/>
            <w:right w:val="none" w:sz="0" w:space="0" w:color="auto"/>
          </w:divBdr>
        </w:div>
        <w:div w:id="616567429">
          <w:marLeft w:val="480"/>
          <w:marRight w:val="0"/>
          <w:marTop w:val="0"/>
          <w:marBottom w:val="0"/>
          <w:divBdr>
            <w:top w:val="none" w:sz="0" w:space="0" w:color="auto"/>
            <w:left w:val="none" w:sz="0" w:space="0" w:color="auto"/>
            <w:bottom w:val="none" w:sz="0" w:space="0" w:color="auto"/>
            <w:right w:val="none" w:sz="0" w:space="0" w:color="auto"/>
          </w:divBdr>
        </w:div>
        <w:div w:id="12264107">
          <w:marLeft w:val="480"/>
          <w:marRight w:val="0"/>
          <w:marTop w:val="0"/>
          <w:marBottom w:val="0"/>
          <w:divBdr>
            <w:top w:val="none" w:sz="0" w:space="0" w:color="auto"/>
            <w:left w:val="none" w:sz="0" w:space="0" w:color="auto"/>
            <w:bottom w:val="none" w:sz="0" w:space="0" w:color="auto"/>
            <w:right w:val="none" w:sz="0" w:space="0" w:color="auto"/>
          </w:divBdr>
        </w:div>
        <w:div w:id="281692569">
          <w:marLeft w:val="480"/>
          <w:marRight w:val="0"/>
          <w:marTop w:val="0"/>
          <w:marBottom w:val="0"/>
          <w:divBdr>
            <w:top w:val="none" w:sz="0" w:space="0" w:color="auto"/>
            <w:left w:val="none" w:sz="0" w:space="0" w:color="auto"/>
            <w:bottom w:val="none" w:sz="0" w:space="0" w:color="auto"/>
            <w:right w:val="none" w:sz="0" w:space="0" w:color="auto"/>
          </w:divBdr>
        </w:div>
        <w:div w:id="529492234">
          <w:marLeft w:val="480"/>
          <w:marRight w:val="0"/>
          <w:marTop w:val="0"/>
          <w:marBottom w:val="0"/>
          <w:divBdr>
            <w:top w:val="none" w:sz="0" w:space="0" w:color="auto"/>
            <w:left w:val="none" w:sz="0" w:space="0" w:color="auto"/>
            <w:bottom w:val="none" w:sz="0" w:space="0" w:color="auto"/>
            <w:right w:val="none" w:sz="0" w:space="0" w:color="auto"/>
          </w:divBdr>
        </w:div>
        <w:div w:id="1004824837">
          <w:marLeft w:val="480"/>
          <w:marRight w:val="0"/>
          <w:marTop w:val="0"/>
          <w:marBottom w:val="0"/>
          <w:divBdr>
            <w:top w:val="none" w:sz="0" w:space="0" w:color="auto"/>
            <w:left w:val="none" w:sz="0" w:space="0" w:color="auto"/>
            <w:bottom w:val="none" w:sz="0" w:space="0" w:color="auto"/>
            <w:right w:val="none" w:sz="0" w:space="0" w:color="auto"/>
          </w:divBdr>
        </w:div>
        <w:div w:id="2118480042">
          <w:marLeft w:val="480"/>
          <w:marRight w:val="0"/>
          <w:marTop w:val="0"/>
          <w:marBottom w:val="0"/>
          <w:divBdr>
            <w:top w:val="none" w:sz="0" w:space="0" w:color="auto"/>
            <w:left w:val="none" w:sz="0" w:space="0" w:color="auto"/>
            <w:bottom w:val="none" w:sz="0" w:space="0" w:color="auto"/>
            <w:right w:val="none" w:sz="0" w:space="0" w:color="auto"/>
          </w:divBdr>
        </w:div>
        <w:div w:id="1476681959">
          <w:marLeft w:val="480"/>
          <w:marRight w:val="0"/>
          <w:marTop w:val="0"/>
          <w:marBottom w:val="0"/>
          <w:divBdr>
            <w:top w:val="none" w:sz="0" w:space="0" w:color="auto"/>
            <w:left w:val="none" w:sz="0" w:space="0" w:color="auto"/>
            <w:bottom w:val="none" w:sz="0" w:space="0" w:color="auto"/>
            <w:right w:val="none" w:sz="0" w:space="0" w:color="auto"/>
          </w:divBdr>
        </w:div>
        <w:div w:id="764302830">
          <w:marLeft w:val="480"/>
          <w:marRight w:val="0"/>
          <w:marTop w:val="0"/>
          <w:marBottom w:val="0"/>
          <w:divBdr>
            <w:top w:val="none" w:sz="0" w:space="0" w:color="auto"/>
            <w:left w:val="none" w:sz="0" w:space="0" w:color="auto"/>
            <w:bottom w:val="none" w:sz="0" w:space="0" w:color="auto"/>
            <w:right w:val="none" w:sz="0" w:space="0" w:color="auto"/>
          </w:divBdr>
        </w:div>
        <w:div w:id="1006176618">
          <w:marLeft w:val="480"/>
          <w:marRight w:val="0"/>
          <w:marTop w:val="0"/>
          <w:marBottom w:val="0"/>
          <w:divBdr>
            <w:top w:val="none" w:sz="0" w:space="0" w:color="auto"/>
            <w:left w:val="none" w:sz="0" w:space="0" w:color="auto"/>
            <w:bottom w:val="none" w:sz="0" w:space="0" w:color="auto"/>
            <w:right w:val="none" w:sz="0" w:space="0" w:color="auto"/>
          </w:divBdr>
        </w:div>
        <w:div w:id="961694416">
          <w:marLeft w:val="480"/>
          <w:marRight w:val="0"/>
          <w:marTop w:val="0"/>
          <w:marBottom w:val="0"/>
          <w:divBdr>
            <w:top w:val="none" w:sz="0" w:space="0" w:color="auto"/>
            <w:left w:val="none" w:sz="0" w:space="0" w:color="auto"/>
            <w:bottom w:val="none" w:sz="0" w:space="0" w:color="auto"/>
            <w:right w:val="none" w:sz="0" w:space="0" w:color="auto"/>
          </w:divBdr>
        </w:div>
        <w:div w:id="690030238">
          <w:marLeft w:val="480"/>
          <w:marRight w:val="0"/>
          <w:marTop w:val="0"/>
          <w:marBottom w:val="0"/>
          <w:divBdr>
            <w:top w:val="none" w:sz="0" w:space="0" w:color="auto"/>
            <w:left w:val="none" w:sz="0" w:space="0" w:color="auto"/>
            <w:bottom w:val="none" w:sz="0" w:space="0" w:color="auto"/>
            <w:right w:val="none" w:sz="0" w:space="0" w:color="auto"/>
          </w:divBdr>
        </w:div>
        <w:div w:id="1492135080">
          <w:marLeft w:val="480"/>
          <w:marRight w:val="0"/>
          <w:marTop w:val="0"/>
          <w:marBottom w:val="0"/>
          <w:divBdr>
            <w:top w:val="none" w:sz="0" w:space="0" w:color="auto"/>
            <w:left w:val="none" w:sz="0" w:space="0" w:color="auto"/>
            <w:bottom w:val="none" w:sz="0" w:space="0" w:color="auto"/>
            <w:right w:val="none" w:sz="0" w:space="0" w:color="auto"/>
          </w:divBdr>
        </w:div>
        <w:div w:id="1196234076">
          <w:marLeft w:val="480"/>
          <w:marRight w:val="0"/>
          <w:marTop w:val="0"/>
          <w:marBottom w:val="0"/>
          <w:divBdr>
            <w:top w:val="none" w:sz="0" w:space="0" w:color="auto"/>
            <w:left w:val="none" w:sz="0" w:space="0" w:color="auto"/>
            <w:bottom w:val="none" w:sz="0" w:space="0" w:color="auto"/>
            <w:right w:val="none" w:sz="0" w:space="0" w:color="auto"/>
          </w:divBdr>
        </w:div>
        <w:div w:id="1974093356">
          <w:marLeft w:val="480"/>
          <w:marRight w:val="0"/>
          <w:marTop w:val="0"/>
          <w:marBottom w:val="0"/>
          <w:divBdr>
            <w:top w:val="none" w:sz="0" w:space="0" w:color="auto"/>
            <w:left w:val="none" w:sz="0" w:space="0" w:color="auto"/>
            <w:bottom w:val="none" w:sz="0" w:space="0" w:color="auto"/>
            <w:right w:val="none" w:sz="0" w:space="0" w:color="auto"/>
          </w:divBdr>
        </w:div>
        <w:div w:id="660425263">
          <w:marLeft w:val="480"/>
          <w:marRight w:val="0"/>
          <w:marTop w:val="0"/>
          <w:marBottom w:val="0"/>
          <w:divBdr>
            <w:top w:val="none" w:sz="0" w:space="0" w:color="auto"/>
            <w:left w:val="none" w:sz="0" w:space="0" w:color="auto"/>
            <w:bottom w:val="none" w:sz="0" w:space="0" w:color="auto"/>
            <w:right w:val="none" w:sz="0" w:space="0" w:color="auto"/>
          </w:divBdr>
        </w:div>
        <w:div w:id="30149780">
          <w:marLeft w:val="480"/>
          <w:marRight w:val="0"/>
          <w:marTop w:val="0"/>
          <w:marBottom w:val="0"/>
          <w:divBdr>
            <w:top w:val="none" w:sz="0" w:space="0" w:color="auto"/>
            <w:left w:val="none" w:sz="0" w:space="0" w:color="auto"/>
            <w:bottom w:val="none" w:sz="0" w:space="0" w:color="auto"/>
            <w:right w:val="none" w:sz="0" w:space="0" w:color="auto"/>
          </w:divBdr>
        </w:div>
        <w:div w:id="370882655">
          <w:marLeft w:val="480"/>
          <w:marRight w:val="0"/>
          <w:marTop w:val="0"/>
          <w:marBottom w:val="0"/>
          <w:divBdr>
            <w:top w:val="none" w:sz="0" w:space="0" w:color="auto"/>
            <w:left w:val="none" w:sz="0" w:space="0" w:color="auto"/>
            <w:bottom w:val="none" w:sz="0" w:space="0" w:color="auto"/>
            <w:right w:val="none" w:sz="0" w:space="0" w:color="auto"/>
          </w:divBdr>
        </w:div>
        <w:div w:id="587690152">
          <w:marLeft w:val="480"/>
          <w:marRight w:val="0"/>
          <w:marTop w:val="0"/>
          <w:marBottom w:val="0"/>
          <w:divBdr>
            <w:top w:val="none" w:sz="0" w:space="0" w:color="auto"/>
            <w:left w:val="none" w:sz="0" w:space="0" w:color="auto"/>
            <w:bottom w:val="none" w:sz="0" w:space="0" w:color="auto"/>
            <w:right w:val="none" w:sz="0" w:space="0" w:color="auto"/>
          </w:divBdr>
        </w:div>
        <w:div w:id="2067222217">
          <w:marLeft w:val="480"/>
          <w:marRight w:val="0"/>
          <w:marTop w:val="0"/>
          <w:marBottom w:val="0"/>
          <w:divBdr>
            <w:top w:val="none" w:sz="0" w:space="0" w:color="auto"/>
            <w:left w:val="none" w:sz="0" w:space="0" w:color="auto"/>
            <w:bottom w:val="none" w:sz="0" w:space="0" w:color="auto"/>
            <w:right w:val="none" w:sz="0" w:space="0" w:color="auto"/>
          </w:divBdr>
        </w:div>
        <w:div w:id="64762369">
          <w:marLeft w:val="480"/>
          <w:marRight w:val="0"/>
          <w:marTop w:val="0"/>
          <w:marBottom w:val="0"/>
          <w:divBdr>
            <w:top w:val="none" w:sz="0" w:space="0" w:color="auto"/>
            <w:left w:val="none" w:sz="0" w:space="0" w:color="auto"/>
            <w:bottom w:val="none" w:sz="0" w:space="0" w:color="auto"/>
            <w:right w:val="none" w:sz="0" w:space="0" w:color="auto"/>
          </w:divBdr>
        </w:div>
        <w:div w:id="1939024792">
          <w:marLeft w:val="480"/>
          <w:marRight w:val="0"/>
          <w:marTop w:val="0"/>
          <w:marBottom w:val="0"/>
          <w:divBdr>
            <w:top w:val="none" w:sz="0" w:space="0" w:color="auto"/>
            <w:left w:val="none" w:sz="0" w:space="0" w:color="auto"/>
            <w:bottom w:val="none" w:sz="0" w:space="0" w:color="auto"/>
            <w:right w:val="none" w:sz="0" w:space="0" w:color="auto"/>
          </w:divBdr>
        </w:div>
        <w:div w:id="203369845">
          <w:marLeft w:val="480"/>
          <w:marRight w:val="0"/>
          <w:marTop w:val="0"/>
          <w:marBottom w:val="0"/>
          <w:divBdr>
            <w:top w:val="none" w:sz="0" w:space="0" w:color="auto"/>
            <w:left w:val="none" w:sz="0" w:space="0" w:color="auto"/>
            <w:bottom w:val="none" w:sz="0" w:space="0" w:color="auto"/>
            <w:right w:val="none" w:sz="0" w:space="0" w:color="auto"/>
          </w:divBdr>
        </w:div>
        <w:div w:id="2106655675">
          <w:marLeft w:val="480"/>
          <w:marRight w:val="0"/>
          <w:marTop w:val="0"/>
          <w:marBottom w:val="0"/>
          <w:divBdr>
            <w:top w:val="none" w:sz="0" w:space="0" w:color="auto"/>
            <w:left w:val="none" w:sz="0" w:space="0" w:color="auto"/>
            <w:bottom w:val="none" w:sz="0" w:space="0" w:color="auto"/>
            <w:right w:val="none" w:sz="0" w:space="0" w:color="auto"/>
          </w:divBdr>
        </w:div>
        <w:div w:id="440879236">
          <w:marLeft w:val="480"/>
          <w:marRight w:val="0"/>
          <w:marTop w:val="0"/>
          <w:marBottom w:val="0"/>
          <w:divBdr>
            <w:top w:val="none" w:sz="0" w:space="0" w:color="auto"/>
            <w:left w:val="none" w:sz="0" w:space="0" w:color="auto"/>
            <w:bottom w:val="none" w:sz="0" w:space="0" w:color="auto"/>
            <w:right w:val="none" w:sz="0" w:space="0" w:color="auto"/>
          </w:divBdr>
        </w:div>
        <w:div w:id="340474505">
          <w:marLeft w:val="480"/>
          <w:marRight w:val="0"/>
          <w:marTop w:val="0"/>
          <w:marBottom w:val="0"/>
          <w:divBdr>
            <w:top w:val="none" w:sz="0" w:space="0" w:color="auto"/>
            <w:left w:val="none" w:sz="0" w:space="0" w:color="auto"/>
            <w:bottom w:val="none" w:sz="0" w:space="0" w:color="auto"/>
            <w:right w:val="none" w:sz="0" w:space="0" w:color="auto"/>
          </w:divBdr>
        </w:div>
        <w:div w:id="941189182">
          <w:marLeft w:val="480"/>
          <w:marRight w:val="0"/>
          <w:marTop w:val="0"/>
          <w:marBottom w:val="0"/>
          <w:divBdr>
            <w:top w:val="none" w:sz="0" w:space="0" w:color="auto"/>
            <w:left w:val="none" w:sz="0" w:space="0" w:color="auto"/>
            <w:bottom w:val="none" w:sz="0" w:space="0" w:color="auto"/>
            <w:right w:val="none" w:sz="0" w:space="0" w:color="auto"/>
          </w:divBdr>
        </w:div>
        <w:div w:id="808591741">
          <w:marLeft w:val="480"/>
          <w:marRight w:val="0"/>
          <w:marTop w:val="0"/>
          <w:marBottom w:val="0"/>
          <w:divBdr>
            <w:top w:val="none" w:sz="0" w:space="0" w:color="auto"/>
            <w:left w:val="none" w:sz="0" w:space="0" w:color="auto"/>
            <w:bottom w:val="none" w:sz="0" w:space="0" w:color="auto"/>
            <w:right w:val="none" w:sz="0" w:space="0" w:color="auto"/>
          </w:divBdr>
        </w:div>
        <w:div w:id="1482504648">
          <w:marLeft w:val="480"/>
          <w:marRight w:val="0"/>
          <w:marTop w:val="0"/>
          <w:marBottom w:val="0"/>
          <w:divBdr>
            <w:top w:val="none" w:sz="0" w:space="0" w:color="auto"/>
            <w:left w:val="none" w:sz="0" w:space="0" w:color="auto"/>
            <w:bottom w:val="none" w:sz="0" w:space="0" w:color="auto"/>
            <w:right w:val="none" w:sz="0" w:space="0" w:color="auto"/>
          </w:divBdr>
        </w:div>
        <w:div w:id="908805724">
          <w:marLeft w:val="480"/>
          <w:marRight w:val="0"/>
          <w:marTop w:val="0"/>
          <w:marBottom w:val="0"/>
          <w:divBdr>
            <w:top w:val="none" w:sz="0" w:space="0" w:color="auto"/>
            <w:left w:val="none" w:sz="0" w:space="0" w:color="auto"/>
            <w:bottom w:val="none" w:sz="0" w:space="0" w:color="auto"/>
            <w:right w:val="none" w:sz="0" w:space="0" w:color="auto"/>
          </w:divBdr>
        </w:div>
      </w:divsChild>
    </w:div>
    <w:div w:id="1540238967">
      <w:bodyDiv w:val="1"/>
      <w:marLeft w:val="0"/>
      <w:marRight w:val="0"/>
      <w:marTop w:val="0"/>
      <w:marBottom w:val="0"/>
      <w:divBdr>
        <w:top w:val="none" w:sz="0" w:space="0" w:color="auto"/>
        <w:left w:val="none" w:sz="0" w:space="0" w:color="auto"/>
        <w:bottom w:val="none" w:sz="0" w:space="0" w:color="auto"/>
        <w:right w:val="none" w:sz="0" w:space="0" w:color="auto"/>
      </w:divBdr>
    </w:div>
    <w:div w:id="1544174443">
      <w:bodyDiv w:val="1"/>
      <w:marLeft w:val="0"/>
      <w:marRight w:val="0"/>
      <w:marTop w:val="0"/>
      <w:marBottom w:val="0"/>
      <w:divBdr>
        <w:top w:val="none" w:sz="0" w:space="0" w:color="auto"/>
        <w:left w:val="none" w:sz="0" w:space="0" w:color="auto"/>
        <w:bottom w:val="none" w:sz="0" w:space="0" w:color="auto"/>
        <w:right w:val="none" w:sz="0" w:space="0" w:color="auto"/>
      </w:divBdr>
    </w:div>
    <w:div w:id="1549879223">
      <w:bodyDiv w:val="1"/>
      <w:marLeft w:val="0"/>
      <w:marRight w:val="0"/>
      <w:marTop w:val="0"/>
      <w:marBottom w:val="0"/>
      <w:divBdr>
        <w:top w:val="none" w:sz="0" w:space="0" w:color="auto"/>
        <w:left w:val="none" w:sz="0" w:space="0" w:color="auto"/>
        <w:bottom w:val="none" w:sz="0" w:space="0" w:color="auto"/>
        <w:right w:val="none" w:sz="0" w:space="0" w:color="auto"/>
      </w:divBdr>
    </w:div>
    <w:div w:id="1568803171">
      <w:bodyDiv w:val="1"/>
      <w:marLeft w:val="0"/>
      <w:marRight w:val="0"/>
      <w:marTop w:val="0"/>
      <w:marBottom w:val="0"/>
      <w:divBdr>
        <w:top w:val="none" w:sz="0" w:space="0" w:color="auto"/>
        <w:left w:val="none" w:sz="0" w:space="0" w:color="auto"/>
        <w:bottom w:val="none" w:sz="0" w:space="0" w:color="auto"/>
        <w:right w:val="none" w:sz="0" w:space="0" w:color="auto"/>
      </w:divBdr>
      <w:divsChild>
        <w:div w:id="668796702">
          <w:marLeft w:val="480"/>
          <w:marRight w:val="0"/>
          <w:marTop w:val="0"/>
          <w:marBottom w:val="0"/>
          <w:divBdr>
            <w:top w:val="none" w:sz="0" w:space="0" w:color="auto"/>
            <w:left w:val="none" w:sz="0" w:space="0" w:color="auto"/>
            <w:bottom w:val="none" w:sz="0" w:space="0" w:color="auto"/>
            <w:right w:val="none" w:sz="0" w:space="0" w:color="auto"/>
          </w:divBdr>
        </w:div>
        <w:div w:id="424957156">
          <w:marLeft w:val="480"/>
          <w:marRight w:val="0"/>
          <w:marTop w:val="0"/>
          <w:marBottom w:val="0"/>
          <w:divBdr>
            <w:top w:val="none" w:sz="0" w:space="0" w:color="auto"/>
            <w:left w:val="none" w:sz="0" w:space="0" w:color="auto"/>
            <w:bottom w:val="none" w:sz="0" w:space="0" w:color="auto"/>
            <w:right w:val="none" w:sz="0" w:space="0" w:color="auto"/>
          </w:divBdr>
        </w:div>
        <w:div w:id="1194072879">
          <w:marLeft w:val="480"/>
          <w:marRight w:val="0"/>
          <w:marTop w:val="0"/>
          <w:marBottom w:val="0"/>
          <w:divBdr>
            <w:top w:val="none" w:sz="0" w:space="0" w:color="auto"/>
            <w:left w:val="none" w:sz="0" w:space="0" w:color="auto"/>
            <w:bottom w:val="none" w:sz="0" w:space="0" w:color="auto"/>
            <w:right w:val="none" w:sz="0" w:space="0" w:color="auto"/>
          </w:divBdr>
        </w:div>
        <w:div w:id="1508866264">
          <w:marLeft w:val="480"/>
          <w:marRight w:val="0"/>
          <w:marTop w:val="0"/>
          <w:marBottom w:val="0"/>
          <w:divBdr>
            <w:top w:val="none" w:sz="0" w:space="0" w:color="auto"/>
            <w:left w:val="none" w:sz="0" w:space="0" w:color="auto"/>
            <w:bottom w:val="none" w:sz="0" w:space="0" w:color="auto"/>
            <w:right w:val="none" w:sz="0" w:space="0" w:color="auto"/>
          </w:divBdr>
        </w:div>
        <w:div w:id="534078124">
          <w:marLeft w:val="480"/>
          <w:marRight w:val="0"/>
          <w:marTop w:val="0"/>
          <w:marBottom w:val="0"/>
          <w:divBdr>
            <w:top w:val="none" w:sz="0" w:space="0" w:color="auto"/>
            <w:left w:val="none" w:sz="0" w:space="0" w:color="auto"/>
            <w:bottom w:val="none" w:sz="0" w:space="0" w:color="auto"/>
            <w:right w:val="none" w:sz="0" w:space="0" w:color="auto"/>
          </w:divBdr>
        </w:div>
        <w:div w:id="1947300905">
          <w:marLeft w:val="480"/>
          <w:marRight w:val="0"/>
          <w:marTop w:val="0"/>
          <w:marBottom w:val="0"/>
          <w:divBdr>
            <w:top w:val="none" w:sz="0" w:space="0" w:color="auto"/>
            <w:left w:val="none" w:sz="0" w:space="0" w:color="auto"/>
            <w:bottom w:val="none" w:sz="0" w:space="0" w:color="auto"/>
            <w:right w:val="none" w:sz="0" w:space="0" w:color="auto"/>
          </w:divBdr>
        </w:div>
        <w:div w:id="1676300170">
          <w:marLeft w:val="480"/>
          <w:marRight w:val="0"/>
          <w:marTop w:val="0"/>
          <w:marBottom w:val="0"/>
          <w:divBdr>
            <w:top w:val="none" w:sz="0" w:space="0" w:color="auto"/>
            <w:left w:val="none" w:sz="0" w:space="0" w:color="auto"/>
            <w:bottom w:val="none" w:sz="0" w:space="0" w:color="auto"/>
            <w:right w:val="none" w:sz="0" w:space="0" w:color="auto"/>
          </w:divBdr>
        </w:div>
        <w:div w:id="45302127">
          <w:marLeft w:val="480"/>
          <w:marRight w:val="0"/>
          <w:marTop w:val="0"/>
          <w:marBottom w:val="0"/>
          <w:divBdr>
            <w:top w:val="none" w:sz="0" w:space="0" w:color="auto"/>
            <w:left w:val="none" w:sz="0" w:space="0" w:color="auto"/>
            <w:bottom w:val="none" w:sz="0" w:space="0" w:color="auto"/>
            <w:right w:val="none" w:sz="0" w:space="0" w:color="auto"/>
          </w:divBdr>
        </w:div>
        <w:div w:id="1765151125">
          <w:marLeft w:val="480"/>
          <w:marRight w:val="0"/>
          <w:marTop w:val="0"/>
          <w:marBottom w:val="0"/>
          <w:divBdr>
            <w:top w:val="none" w:sz="0" w:space="0" w:color="auto"/>
            <w:left w:val="none" w:sz="0" w:space="0" w:color="auto"/>
            <w:bottom w:val="none" w:sz="0" w:space="0" w:color="auto"/>
            <w:right w:val="none" w:sz="0" w:space="0" w:color="auto"/>
          </w:divBdr>
        </w:div>
        <w:div w:id="81490209">
          <w:marLeft w:val="480"/>
          <w:marRight w:val="0"/>
          <w:marTop w:val="0"/>
          <w:marBottom w:val="0"/>
          <w:divBdr>
            <w:top w:val="none" w:sz="0" w:space="0" w:color="auto"/>
            <w:left w:val="none" w:sz="0" w:space="0" w:color="auto"/>
            <w:bottom w:val="none" w:sz="0" w:space="0" w:color="auto"/>
            <w:right w:val="none" w:sz="0" w:space="0" w:color="auto"/>
          </w:divBdr>
        </w:div>
        <w:div w:id="621962555">
          <w:marLeft w:val="480"/>
          <w:marRight w:val="0"/>
          <w:marTop w:val="0"/>
          <w:marBottom w:val="0"/>
          <w:divBdr>
            <w:top w:val="none" w:sz="0" w:space="0" w:color="auto"/>
            <w:left w:val="none" w:sz="0" w:space="0" w:color="auto"/>
            <w:bottom w:val="none" w:sz="0" w:space="0" w:color="auto"/>
            <w:right w:val="none" w:sz="0" w:space="0" w:color="auto"/>
          </w:divBdr>
        </w:div>
        <w:div w:id="539903183">
          <w:marLeft w:val="480"/>
          <w:marRight w:val="0"/>
          <w:marTop w:val="0"/>
          <w:marBottom w:val="0"/>
          <w:divBdr>
            <w:top w:val="none" w:sz="0" w:space="0" w:color="auto"/>
            <w:left w:val="none" w:sz="0" w:space="0" w:color="auto"/>
            <w:bottom w:val="none" w:sz="0" w:space="0" w:color="auto"/>
            <w:right w:val="none" w:sz="0" w:space="0" w:color="auto"/>
          </w:divBdr>
        </w:div>
        <w:div w:id="1743671953">
          <w:marLeft w:val="480"/>
          <w:marRight w:val="0"/>
          <w:marTop w:val="0"/>
          <w:marBottom w:val="0"/>
          <w:divBdr>
            <w:top w:val="none" w:sz="0" w:space="0" w:color="auto"/>
            <w:left w:val="none" w:sz="0" w:space="0" w:color="auto"/>
            <w:bottom w:val="none" w:sz="0" w:space="0" w:color="auto"/>
            <w:right w:val="none" w:sz="0" w:space="0" w:color="auto"/>
          </w:divBdr>
        </w:div>
        <w:div w:id="944994175">
          <w:marLeft w:val="480"/>
          <w:marRight w:val="0"/>
          <w:marTop w:val="0"/>
          <w:marBottom w:val="0"/>
          <w:divBdr>
            <w:top w:val="none" w:sz="0" w:space="0" w:color="auto"/>
            <w:left w:val="none" w:sz="0" w:space="0" w:color="auto"/>
            <w:bottom w:val="none" w:sz="0" w:space="0" w:color="auto"/>
            <w:right w:val="none" w:sz="0" w:space="0" w:color="auto"/>
          </w:divBdr>
        </w:div>
      </w:divsChild>
    </w:div>
    <w:div w:id="1604877237">
      <w:bodyDiv w:val="1"/>
      <w:marLeft w:val="0"/>
      <w:marRight w:val="0"/>
      <w:marTop w:val="0"/>
      <w:marBottom w:val="0"/>
      <w:divBdr>
        <w:top w:val="none" w:sz="0" w:space="0" w:color="auto"/>
        <w:left w:val="none" w:sz="0" w:space="0" w:color="auto"/>
        <w:bottom w:val="none" w:sz="0" w:space="0" w:color="auto"/>
        <w:right w:val="none" w:sz="0" w:space="0" w:color="auto"/>
      </w:divBdr>
      <w:divsChild>
        <w:div w:id="931932160">
          <w:marLeft w:val="480"/>
          <w:marRight w:val="0"/>
          <w:marTop w:val="0"/>
          <w:marBottom w:val="0"/>
          <w:divBdr>
            <w:top w:val="none" w:sz="0" w:space="0" w:color="auto"/>
            <w:left w:val="none" w:sz="0" w:space="0" w:color="auto"/>
            <w:bottom w:val="none" w:sz="0" w:space="0" w:color="auto"/>
            <w:right w:val="none" w:sz="0" w:space="0" w:color="auto"/>
          </w:divBdr>
        </w:div>
        <w:div w:id="610085666">
          <w:marLeft w:val="480"/>
          <w:marRight w:val="0"/>
          <w:marTop w:val="0"/>
          <w:marBottom w:val="0"/>
          <w:divBdr>
            <w:top w:val="none" w:sz="0" w:space="0" w:color="auto"/>
            <w:left w:val="none" w:sz="0" w:space="0" w:color="auto"/>
            <w:bottom w:val="none" w:sz="0" w:space="0" w:color="auto"/>
            <w:right w:val="none" w:sz="0" w:space="0" w:color="auto"/>
          </w:divBdr>
        </w:div>
        <w:div w:id="980384469">
          <w:marLeft w:val="480"/>
          <w:marRight w:val="0"/>
          <w:marTop w:val="0"/>
          <w:marBottom w:val="0"/>
          <w:divBdr>
            <w:top w:val="none" w:sz="0" w:space="0" w:color="auto"/>
            <w:left w:val="none" w:sz="0" w:space="0" w:color="auto"/>
            <w:bottom w:val="none" w:sz="0" w:space="0" w:color="auto"/>
            <w:right w:val="none" w:sz="0" w:space="0" w:color="auto"/>
          </w:divBdr>
        </w:div>
        <w:div w:id="1718428049">
          <w:marLeft w:val="480"/>
          <w:marRight w:val="0"/>
          <w:marTop w:val="0"/>
          <w:marBottom w:val="0"/>
          <w:divBdr>
            <w:top w:val="none" w:sz="0" w:space="0" w:color="auto"/>
            <w:left w:val="none" w:sz="0" w:space="0" w:color="auto"/>
            <w:bottom w:val="none" w:sz="0" w:space="0" w:color="auto"/>
            <w:right w:val="none" w:sz="0" w:space="0" w:color="auto"/>
          </w:divBdr>
        </w:div>
        <w:div w:id="1098910617">
          <w:marLeft w:val="480"/>
          <w:marRight w:val="0"/>
          <w:marTop w:val="0"/>
          <w:marBottom w:val="0"/>
          <w:divBdr>
            <w:top w:val="none" w:sz="0" w:space="0" w:color="auto"/>
            <w:left w:val="none" w:sz="0" w:space="0" w:color="auto"/>
            <w:bottom w:val="none" w:sz="0" w:space="0" w:color="auto"/>
            <w:right w:val="none" w:sz="0" w:space="0" w:color="auto"/>
          </w:divBdr>
        </w:div>
        <w:div w:id="1928266773">
          <w:marLeft w:val="480"/>
          <w:marRight w:val="0"/>
          <w:marTop w:val="0"/>
          <w:marBottom w:val="0"/>
          <w:divBdr>
            <w:top w:val="none" w:sz="0" w:space="0" w:color="auto"/>
            <w:left w:val="none" w:sz="0" w:space="0" w:color="auto"/>
            <w:bottom w:val="none" w:sz="0" w:space="0" w:color="auto"/>
            <w:right w:val="none" w:sz="0" w:space="0" w:color="auto"/>
          </w:divBdr>
        </w:div>
        <w:div w:id="374238490">
          <w:marLeft w:val="480"/>
          <w:marRight w:val="0"/>
          <w:marTop w:val="0"/>
          <w:marBottom w:val="0"/>
          <w:divBdr>
            <w:top w:val="none" w:sz="0" w:space="0" w:color="auto"/>
            <w:left w:val="none" w:sz="0" w:space="0" w:color="auto"/>
            <w:bottom w:val="none" w:sz="0" w:space="0" w:color="auto"/>
            <w:right w:val="none" w:sz="0" w:space="0" w:color="auto"/>
          </w:divBdr>
        </w:div>
        <w:div w:id="811020014">
          <w:marLeft w:val="480"/>
          <w:marRight w:val="0"/>
          <w:marTop w:val="0"/>
          <w:marBottom w:val="0"/>
          <w:divBdr>
            <w:top w:val="none" w:sz="0" w:space="0" w:color="auto"/>
            <w:left w:val="none" w:sz="0" w:space="0" w:color="auto"/>
            <w:bottom w:val="none" w:sz="0" w:space="0" w:color="auto"/>
            <w:right w:val="none" w:sz="0" w:space="0" w:color="auto"/>
          </w:divBdr>
        </w:div>
        <w:div w:id="1950161086">
          <w:marLeft w:val="480"/>
          <w:marRight w:val="0"/>
          <w:marTop w:val="0"/>
          <w:marBottom w:val="0"/>
          <w:divBdr>
            <w:top w:val="none" w:sz="0" w:space="0" w:color="auto"/>
            <w:left w:val="none" w:sz="0" w:space="0" w:color="auto"/>
            <w:bottom w:val="none" w:sz="0" w:space="0" w:color="auto"/>
            <w:right w:val="none" w:sz="0" w:space="0" w:color="auto"/>
          </w:divBdr>
        </w:div>
        <w:div w:id="1361668635">
          <w:marLeft w:val="480"/>
          <w:marRight w:val="0"/>
          <w:marTop w:val="0"/>
          <w:marBottom w:val="0"/>
          <w:divBdr>
            <w:top w:val="none" w:sz="0" w:space="0" w:color="auto"/>
            <w:left w:val="none" w:sz="0" w:space="0" w:color="auto"/>
            <w:bottom w:val="none" w:sz="0" w:space="0" w:color="auto"/>
            <w:right w:val="none" w:sz="0" w:space="0" w:color="auto"/>
          </w:divBdr>
        </w:div>
        <w:div w:id="920597831">
          <w:marLeft w:val="480"/>
          <w:marRight w:val="0"/>
          <w:marTop w:val="0"/>
          <w:marBottom w:val="0"/>
          <w:divBdr>
            <w:top w:val="none" w:sz="0" w:space="0" w:color="auto"/>
            <w:left w:val="none" w:sz="0" w:space="0" w:color="auto"/>
            <w:bottom w:val="none" w:sz="0" w:space="0" w:color="auto"/>
            <w:right w:val="none" w:sz="0" w:space="0" w:color="auto"/>
          </w:divBdr>
        </w:div>
        <w:div w:id="121659771">
          <w:marLeft w:val="480"/>
          <w:marRight w:val="0"/>
          <w:marTop w:val="0"/>
          <w:marBottom w:val="0"/>
          <w:divBdr>
            <w:top w:val="none" w:sz="0" w:space="0" w:color="auto"/>
            <w:left w:val="none" w:sz="0" w:space="0" w:color="auto"/>
            <w:bottom w:val="none" w:sz="0" w:space="0" w:color="auto"/>
            <w:right w:val="none" w:sz="0" w:space="0" w:color="auto"/>
          </w:divBdr>
        </w:div>
        <w:div w:id="1668049085">
          <w:marLeft w:val="480"/>
          <w:marRight w:val="0"/>
          <w:marTop w:val="0"/>
          <w:marBottom w:val="0"/>
          <w:divBdr>
            <w:top w:val="none" w:sz="0" w:space="0" w:color="auto"/>
            <w:left w:val="none" w:sz="0" w:space="0" w:color="auto"/>
            <w:bottom w:val="none" w:sz="0" w:space="0" w:color="auto"/>
            <w:right w:val="none" w:sz="0" w:space="0" w:color="auto"/>
          </w:divBdr>
        </w:div>
        <w:div w:id="983654229">
          <w:marLeft w:val="480"/>
          <w:marRight w:val="0"/>
          <w:marTop w:val="0"/>
          <w:marBottom w:val="0"/>
          <w:divBdr>
            <w:top w:val="none" w:sz="0" w:space="0" w:color="auto"/>
            <w:left w:val="none" w:sz="0" w:space="0" w:color="auto"/>
            <w:bottom w:val="none" w:sz="0" w:space="0" w:color="auto"/>
            <w:right w:val="none" w:sz="0" w:space="0" w:color="auto"/>
          </w:divBdr>
        </w:div>
        <w:div w:id="1869292369">
          <w:marLeft w:val="480"/>
          <w:marRight w:val="0"/>
          <w:marTop w:val="0"/>
          <w:marBottom w:val="0"/>
          <w:divBdr>
            <w:top w:val="none" w:sz="0" w:space="0" w:color="auto"/>
            <w:left w:val="none" w:sz="0" w:space="0" w:color="auto"/>
            <w:bottom w:val="none" w:sz="0" w:space="0" w:color="auto"/>
            <w:right w:val="none" w:sz="0" w:space="0" w:color="auto"/>
          </w:divBdr>
        </w:div>
        <w:div w:id="2144689322">
          <w:marLeft w:val="480"/>
          <w:marRight w:val="0"/>
          <w:marTop w:val="0"/>
          <w:marBottom w:val="0"/>
          <w:divBdr>
            <w:top w:val="none" w:sz="0" w:space="0" w:color="auto"/>
            <w:left w:val="none" w:sz="0" w:space="0" w:color="auto"/>
            <w:bottom w:val="none" w:sz="0" w:space="0" w:color="auto"/>
            <w:right w:val="none" w:sz="0" w:space="0" w:color="auto"/>
          </w:divBdr>
        </w:div>
        <w:div w:id="460271196">
          <w:marLeft w:val="480"/>
          <w:marRight w:val="0"/>
          <w:marTop w:val="0"/>
          <w:marBottom w:val="0"/>
          <w:divBdr>
            <w:top w:val="none" w:sz="0" w:space="0" w:color="auto"/>
            <w:left w:val="none" w:sz="0" w:space="0" w:color="auto"/>
            <w:bottom w:val="none" w:sz="0" w:space="0" w:color="auto"/>
            <w:right w:val="none" w:sz="0" w:space="0" w:color="auto"/>
          </w:divBdr>
        </w:div>
        <w:div w:id="572669116">
          <w:marLeft w:val="480"/>
          <w:marRight w:val="0"/>
          <w:marTop w:val="0"/>
          <w:marBottom w:val="0"/>
          <w:divBdr>
            <w:top w:val="none" w:sz="0" w:space="0" w:color="auto"/>
            <w:left w:val="none" w:sz="0" w:space="0" w:color="auto"/>
            <w:bottom w:val="none" w:sz="0" w:space="0" w:color="auto"/>
            <w:right w:val="none" w:sz="0" w:space="0" w:color="auto"/>
          </w:divBdr>
        </w:div>
        <w:div w:id="360978273">
          <w:marLeft w:val="480"/>
          <w:marRight w:val="0"/>
          <w:marTop w:val="0"/>
          <w:marBottom w:val="0"/>
          <w:divBdr>
            <w:top w:val="none" w:sz="0" w:space="0" w:color="auto"/>
            <w:left w:val="none" w:sz="0" w:space="0" w:color="auto"/>
            <w:bottom w:val="none" w:sz="0" w:space="0" w:color="auto"/>
            <w:right w:val="none" w:sz="0" w:space="0" w:color="auto"/>
          </w:divBdr>
        </w:div>
        <w:div w:id="2015647327">
          <w:marLeft w:val="480"/>
          <w:marRight w:val="0"/>
          <w:marTop w:val="0"/>
          <w:marBottom w:val="0"/>
          <w:divBdr>
            <w:top w:val="none" w:sz="0" w:space="0" w:color="auto"/>
            <w:left w:val="none" w:sz="0" w:space="0" w:color="auto"/>
            <w:bottom w:val="none" w:sz="0" w:space="0" w:color="auto"/>
            <w:right w:val="none" w:sz="0" w:space="0" w:color="auto"/>
          </w:divBdr>
        </w:div>
        <w:div w:id="447970495">
          <w:marLeft w:val="480"/>
          <w:marRight w:val="0"/>
          <w:marTop w:val="0"/>
          <w:marBottom w:val="0"/>
          <w:divBdr>
            <w:top w:val="none" w:sz="0" w:space="0" w:color="auto"/>
            <w:left w:val="none" w:sz="0" w:space="0" w:color="auto"/>
            <w:bottom w:val="none" w:sz="0" w:space="0" w:color="auto"/>
            <w:right w:val="none" w:sz="0" w:space="0" w:color="auto"/>
          </w:divBdr>
        </w:div>
        <w:div w:id="1271282785">
          <w:marLeft w:val="480"/>
          <w:marRight w:val="0"/>
          <w:marTop w:val="0"/>
          <w:marBottom w:val="0"/>
          <w:divBdr>
            <w:top w:val="none" w:sz="0" w:space="0" w:color="auto"/>
            <w:left w:val="none" w:sz="0" w:space="0" w:color="auto"/>
            <w:bottom w:val="none" w:sz="0" w:space="0" w:color="auto"/>
            <w:right w:val="none" w:sz="0" w:space="0" w:color="auto"/>
          </w:divBdr>
        </w:div>
        <w:div w:id="1694727883">
          <w:marLeft w:val="480"/>
          <w:marRight w:val="0"/>
          <w:marTop w:val="0"/>
          <w:marBottom w:val="0"/>
          <w:divBdr>
            <w:top w:val="none" w:sz="0" w:space="0" w:color="auto"/>
            <w:left w:val="none" w:sz="0" w:space="0" w:color="auto"/>
            <w:bottom w:val="none" w:sz="0" w:space="0" w:color="auto"/>
            <w:right w:val="none" w:sz="0" w:space="0" w:color="auto"/>
          </w:divBdr>
        </w:div>
        <w:div w:id="1335107101">
          <w:marLeft w:val="480"/>
          <w:marRight w:val="0"/>
          <w:marTop w:val="0"/>
          <w:marBottom w:val="0"/>
          <w:divBdr>
            <w:top w:val="none" w:sz="0" w:space="0" w:color="auto"/>
            <w:left w:val="none" w:sz="0" w:space="0" w:color="auto"/>
            <w:bottom w:val="none" w:sz="0" w:space="0" w:color="auto"/>
            <w:right w:val="none" w:sz="0" w:space="0" w:color="auto"/>
          </w:divBdr>
        </w:div>
        <w:div w:id="1044015443">
          <w:marLeft w:val="480"/>
          <w:marRight w:val="0"/>
          <w:marTop w:val="0"/>
          <w:marBottom w:val="0"/>
          <w:divBdr>
            <w:top w:val="none" w:sz="0" w:space="0" w:color="auto"/>
            <w:left w:val="none" w:sz="0" w:space="0" w:color="auto"/>
            <w:bottom w:val="none" w:sz="0" w:space="0" w:color="auto"/>
            <w:right w:val="none" w:sz="0" w:space="0" w:color="auto"/>
          </w:divBdr>
        </w:div>
        <w:div w:id="850606141">
          <w:marLeft w:val="480"/>
          <w:marRight w:val="0"/>
          <w:marTop w:val="0"/>
          <w:marBottom w:val="0"/>
          <w:divBdr>
            <w:top w:val="none" w:sz="0" w:space="0" w:color="auto"/>
            <w:left w:val="none" w:sz="0" w:space="0" w:color="auto"/>
            <w:bottom w:val="none" w:sz="0" w:space="0" w:color="auto"/>
            <w:right w:val="none" w:sz="0" w:space="0" w:color="auto"/>
          </w:divBdr>
        </w:div>
        <w:div w:id="151261632">
          <w:marLeft w:val="480"/>
          <w:marRight w:val="0"/>
          <w:marTop w:val="0"/>
          <w:marBottom w:val="0"/>
          <w:divBdr>
            <w:top w:val="none" w:sz="0" w:space="0" w:color="auto"/>
            <w:left w:val="none" w:sz="0" w:space="0" w:color="auto"/>
            <w:bottom w:val="none" w:sz="0" w:space="0" w:color="auto"/>
            <w:right w:val="none" w:sz="0" w:space="0" w:color="auto"/>
          </w:divBdr>
        </w:div>
        <w:div w:id="176162981">
          <w:marLeft w:val="480"/>
          <w:marRight w:val="0"/>
          <w:marTop w:val="0"/>
          <w:marBottom w:val="0"/>
          <w:divBdr>
            <w:top w:val="none" w:sz="0" w:space="0" w:color="auto"/>
            <w:left w:val="none" w:sz="0" w:space="0" w:color="auto"/>
            <w:bottom w:val="none" w:sz="0" w:space="0" w:color="auto"/>
            <w:right w:val="none" w:sz="0" w:space="0" w:color="auto"/>
          </w:divBdr>
        </w:div>
        <w:div w:id="794759527">
          <w:marLeft w:val="480"/>
          <w:marRight w:val="0"/>
          <w:marTop w:val="0"/>
          <w:marBottom w:val="0"/>
          <w:divBdr>
            <w:top w:val="none" w:sz="0" w:space="0" w:color="auto"/>
            <w:left w:val="none" w:sz="0" w:space="0" w:color="auto"/>
            <w:bottom w:val="none" w:sz="0" w:space="0" w:color="auto"/>
            <w:right w:val="none" w:sz="0" w:space="0" w:color="auto"/>
          </w:divBdr>
        </w:div>
        <w:div w:id="953825848">
          <w:marLeft w:val="480"/>
          <w:marRight w:val="0"/>
          <w:marTop w:val="0"/>
          <w:marBottom w:val="0"/>
          <w:divBdr>
            <w:top w:val="none" w:sz="0" w:space="0" w:color="auto"/>
            <w:left w:val="none" w:sz="0" w:space="0" w:color="auto"/>
            <w:bottom w:val="none" w:sz="0" w:space="0" w:color="auto"/>
            <w:right w:val="none" w:sz="0" w:space="0" w:color="auto"/>
          </w:divBdr>
        </w:div>
        <w:div w:id="116146905">
          <w:marLeft w:val="480"/>
          <w:marRight w:val="0"/>
          <w:marTop w:val="0"/>
          <w:marBottom w:val="0"/>
          <w:divBdr>
            <w:top w:val="none" w:sz="0" w:space="0" w:color="auto"/>
            <w:left w:val="none" w:sz="0" w:space="0" w:color="auto"/>
            <w:bottom w:val="none" w:sz="0" w:space="0" w:color="auto"/>
            <w:right w:val="none" w:sz="0" w:space="0" w:color="auto"/>
          </w:divBdr>
        </w:div>
        <w:div w:id="349796495">
          <w:marLeft w:val="480"/>
          <w:marRight w:val="0"/>
          <w:marTop w:val="0"/>
          <w:marBottom w:val="0"/>
          <w:divBdr>
            <w:top w:val="none" w:sz="0" w:space="0" w:color="auto"/>
            <w:left w:val="none" w:sz="0" w:space="0" w:color="auto"/>
            <w:bottom w:val="none" w:sz="0" w:space="0" w:color="auto"/>
            <w:right w:val="none" w:sz="0" w:space="0" w:color="auto"/>
          </w:divBdr>
        </w:div>
        <w:div w:id="788864847">
          <w:marLeft w:val="480"/>
          <w:marRight w:val="0"/>
          <w:marTop w:val="0"/>
          <w:marBottom w:val="0"/>
          <w:divBdr>
            <w:top w:val="none" w:sz="0" w:space="0" w:color="auto"/>
            <w:left w:val="none" w:sz="0" w:space="0" w:color="auto"/>
            <w:bottom w:val="none" w:sz="0" w:space="0" w:color="auto"/>
            <w:right w:val="none" w:sz="0" w:space="0" w:color="auto"/>
          </w:divBdr>
        </w:div>
        <w:div w:id="509687857">
          <w:marLeft w:val="480"/>
          <w:marRight w:val="0"/>
          <w:marTop w:val="0"/>
          <w:marBottom w:val="0"/>
          <w:divBdr>
            <w:top w:val="none" w:sz="0" w:space="0" w:color="auto"/>
            <w:left w:val="none" w:sz="0" w:space="0" w:color="auto"/>
            <w:bottom w:val="none" w:sz="0" w:space="0" w:color="auto"/>
            <w:right w:val="none" w:sz="0" w:space="0" w:color="auto"/>
          </w:divBdr>
        </w:div>
        <w:div w:id="900479813">
          <w:marLeft w:val="480"/>
          <w:marRight w:val="0"/>
          <w:marTop w:val="0"/>
          <w:marBottom w:val="0"/>
          <w:divBdr>
            <w:top w:val="none" w:sz="0" w:space="0" w:color="auto"/>
            <w:left w:val="none" w:sz="0" w:space="0" w:color="auto"/>
            <w:bottom w:val="none" w:sz="0" w:space="0" w:color="auto"/>
            <w:right w:val="none" w:sz="0" w:space="0" w:color="auto"/>
          </w:divBdr>
        </w:div>
        <w:div w:id="1450199958">
          <w:marLeft w:val="480"/>
          <w:marRight w:val="0"/>
          <w:marTop w:val="0"/>
          <w:marBottom w:val="0"/>
          <w:divBdr>
            <w:top w:val="none" w:sz="0" w:space="0" w:color="auto"/>
            <w:left w:val="none" w:sz="0" w:space="0" w:color="auto"/>
            <w:bottom w:val="none" w:sz="0" w:space="0" w:color="auto"/>
            <w:right w:val="none" w:sz="0" w:space="0" w:color="auto"/>
          </w:divBdr>
        </w:div>
        <w:div w:id="1563983234">
          <w:marLeft w:val="480"/>
          <w:marRight w:val="0"/>
          <w:marTop w:val="0"/>
          <w:marBottom w:val="0"/>
          <w:divBdr>
            <w:top w:val="none" w:sz="0" w:space="0" w:color="auto"/>
            <w:left w:val="none" w:sz="0" w:space="0" w:color="auto"/>
            <w:bottom w:val="none" w:sz="0" w:space="0" w:color="auto"/>
            <w:right w:val="none" w:sz="0" w:space="0" w:color="auto"/>
          </w:divBdr>
        </w:div>
        <w:div w:id="92554798">
          <w:marLeft w:val="480"/>
          <w:marRight w:val="0"/>
          <w:marTop w:val="0"/>
          <w:marBottom w:val="0"/>
          <w:divBdr>
            <w:top w:val="none" w:sz="0" w:space="0" w:color="auto"/>
            <w:left w:val="none" w:sz="0" w:space="0" w:color="auto"/>
            <w:bottom w:val="none" w:sz="0" w:space="0" w:color="auto"/>
            <w:right w:val="none" w:sz="0" w:space="0" w:color="auto"/>
          </w:divBdr>
        </w:div>
        <w:div w:id="19746971">
          <w:marLeft w:val="480"/>
          <w:marRight w:val="0"/>
          <w:marTop w:val="0"/>
          <w:marBottom w:val="0"/>
          <w:divBdr>
            <w:top w:val="none" w:sz="0" w:space="0" w:color="auto"/>
            <w:left w:val="none" w:sz="0" w:space="0" w:color="auto"/>
            <w:bottom w:val="none" w:sz="0" w:space="0" w:color="auto"/>
            <w:right w:val="none" w:sz="0" w:space="0" w:color="auto"/>
          </w:divBdr>
        </w:div>
        <w:div w:id="1611737520">
          <w:marLeft w:val="480"/>
          <w:marRight w:val="0"/>
          <w:marTop w:val="0"/>
          <w:marBottom w:val="0"/>
          <w:divBdr>
            <w:top w:val="none" w:sz="0" w:space="0" w:color="auto"/>
            <w:left w:val="none" w:sz="0" w:space="0" w:color="auto"/>
            <w:bottom w:val="none" w:sz="0" w:space="0" w:color="auto"/>
            <w:right w:val="none" w:sz="0" w:space="0" w:color="auto"/>
          </w:divBdr>
        </w:div>
        <w:div w:id="1742866113">
          <w:marLeft w:val="480"/>
          <w:marRight w:val="0"/>
          <w:marTop w:val="0"/>
          <w:marBottom w:val="0"/>
          <w:divBdr>
            <w:top w:val="none" w:sz="0" w:space="0" w:color="auto"/>
            <w:left w:val="none" w:sz="0" w:space="0" w:color="auto"/>
            <w:bottom w:val="none" w:sz="0" w:space="0" w:color="auto"/>
            <w:right w:val="none" w:sz="0" w:space="0" w:color="auto"/>
          </w:divBdr>
        </w:div>
        <w:div w:id="454064121">
          <w:marLeft w:val="480"/>
          <w:marRight w:val="0"/>
          <w:marTop w:val="0"/>
          <w:marBottom w:val="0"/>
          <w:divBdr>
            <w:top w:val="none" w:sz="0" w:space="0" w:color="auto"/>
            <w:left w:val="none" w:sz="0" w:space="0" w:color="auto"/>
            <w:bottom w:val="none" w:sz="0" w:space="0" w:color="auto"/>
            <w:right w:val="none" w:sz="0" w:space="0" w:color="auto"/>
          </w:divBdr>
        </w:div>
        <w:div w:id="748383223">
          <w:marLeft w:val="480"/>
          <w:marRight w:val="0"/>
          <w:marTop w:val="0"/>
          <w:marBottom w:val="0"/>
          <w:divBdr>
            <w:top w:val="none" w:sz="0" w:space="0" w:color="auto"/>
            <w:left w:val="none" w:sz="0" w:space="0" w:color="auto"/>
            <w:bottom w:val="none" w:sz="0" w:space="0" w:color="auto"/>
            <w:right w:val="none" w:sz="0" w:space="0" w:color="auto"/>
          </w:divBdr>
        </w:div>
        <w:div w:id="51269580">
          <w:marLeft w:val="480"/>
          <w:marRight w:val="0"/>
          <w:marTop w:val="0"/>
          <w:marBottom w:val="0"/>
          <w:divBdr>
            <w:top w:val="none" w:sz="0" w:space="0" w:color="auto"/>
            <w:left w:val="none" w:sz="0" w:space="0" w:color="auto"/>
            <w:bottom w:val="none" w:sz="0" w:space="0" w:color="auto"/>
            <w:right w:val="none" w:sz="0" w:space="0" w:color="auto"/>
          </w:divBdr>
        </w:div>
        <w:div w:id="1893231779">
          <w:marLeft w:val="480"/>
          <w:marRight w:val="0"/>
          <w:marTop w:val="0"/>
          <w:marBottom w:val="0"/>
          <w:divBdr>
            <w:top w:val="none" w:sz="0" w:space="0" w:color="auto"/>
            <w:left w:val="none" w:sz="0" w:space="0" w:color="auto"/>
            <w:bottom w:val="none" w:sz="0" w:space="0" w:color="auto"/>
            <w:right w:val="none" w:sz="0" w:space="0" w:color="auto"/>
          </w:divBdr>
        </w:div>
        <w:div w:id="1519849896">
          <w:marLeft w:val="480"/>
          <w:marRight w:val="0"/>
          <w:marTop w:val="0"/>
          <w:marBottom w:val="0"/>
          <w:divBdr>
            <w:top w:val="none" w:sz="0" w:space="0" w:color="auto"/>
            <w:left w:val="none" w:sz="0" w:space="0" w:color="auto"/>
            <w:bottom w:val="none" w:sz="0" w:space="0" w:color="auto"/>
            <w:right w:val="none" w:sz="0" w:space="0" w:color="auto"/>
          </w:divBdr>
        </w:div>
      </w:divsChild>
    </w:div>
    <w:div w:id="1618757716">
      <w:bodyDiv w:val="1"/>
      <w:marLeft w:val="0"/>
      <w:marRight w:val="0"/>
      <w:marTop w:val="0"/>
      <w:marBottom w:val="0"/>
      <w:divBdr>
        <w:top w:val="none" w:sz="0" w:space="0" w:color="auto"/>
        <w:left w:val="none" w:sz="0" w:space="0" w:color="auto"/>
        <w:bottom w:val="none" w:sz="0" w:space="0" w:color="auto"/>
        <w:right w:val="none" w:sz="0" w:space="0" w:color="auto"/>
      </w:divBdr>
      <w:divsChild>
        <w:div w:id="1851210908">
          <w:marLeft w:val="480"/>
          <w:marRight w:val="0"/>
          <w:marTop w:val="0"/>
          <w:marBottom w:val="0"/>
          <w:divBdr>
            <w:top w:val="none" w:sz="0" w:space="0" w:color="auto"/>
            <w:left w:val="none" w:sz="0" w:space="0" w:color="auto"/>
            <w:bottom w:val="none" w:sz="0" w:space="0" w:color="auto"/>
            <w:right w:val="none" w:sz="0" w:space="0" w:color="auto"/>
          </w:divBdr>
        </w:div>
        <w:div w:id="1439178759">
          <w:marLeft w:val="480"/>
          <w:marRight w:val="0"/>
          <w:marTop w:val="0"/>
          <w:marBottom w:val="0"/>
          <w:divBdr>
            <w:top w:val="none" w:sz="0" w:space="0" w:color="auto"/>
            <w:left w:val="none" w:sz="0" w:space="0" w:color="auto"/>
            <w:bottom w:val="none" w:sz="0" w:space="0" w:color="auto"/>
            <w:right w:val="none" w:sz="0" w:space="0" w:color="auto"/>
          </w:divBdr>
        </w:div>
        <w:div w:id="1076710050">
          <w:marLeft w:val="480"/>
          <w:marRight w:val="0"/>
          <w:marTop w:val="0"/>
          <w:marBottom w:val="0"/>
          <w:divBdr>
            <w:top w:val="none" w:sz="0" w:space="0" w:color="auto"/>
            <w:left w:val="none" w:sz="0" w:space="0" w:color="auto"/>
            <w:bottom w:val="none" w:sz="0" w:space="0" w:color="auto"/>
            <w:right w:val="none" w:sz="0" w:space="0" w:color="auto"/>
          </w:divBdr>
        </w:div>
        <w:div w:id="1018773881">
          <w:marLeft w:val="480"/>
          <w:marRight w:val="0"/>
          <w:marTop w:val="0"/>
          <w:marBottom w:val="0"/>
          <w:divBdr>
            <w:top w:val="none" w:sz="0" w:space="0" w:color="auto"/>
            <w:left w:val="none" w:sz="0" w:space="0" w:color="auto"/>
            <w:bottom w:val="none" w:sz="0" w:space="0" w:color="auto"/>
            <w:right w:val="none" w:sz="0" w:space="0" w:color="auto"/>
          </w:divBdr>
        </w:div>
        <w:div w:id="1508641611">
          <w:marLeft w:val="480"/>
          <w:marRight w:val="0"/>
          <w:marTop w:val="0"/>
          <w:marBottom w:val="0"/>
          <w:divBdr>
            <w:top w:val="none" w:sz="0" w:space="0" w:color="auto"/>
            <w:left w:val="none" w:sz="0" w:space="0" w:color="auto"/>
            <w:bottom w:val="none" w:sz="0" w:space="0" w:color="auto"/>
            <w:right w:val="none" w:sz="0" w:space="0" w:color="auto"/>
          </w:divBdr>
        </w:div>
        <w:div w:id="1508011706">
          <w:marLeft w:val="480"/>
          <w:marRight w:val="0"/>
          <w:marTop w:val="0"/>
          <w:marBottom w:val="0"/>
          <w:divBdr>
            <w:top w:val="none" w:sz="0" w:space="0" w:color="auto"/>
            <w:left w:val="none" w:sz="0" w:space="0" w:color="auto"/>
            <w:bottom w:val="none" w:sz="0" w:space="0" w:color="auto"/>
            <w:right w:val="none" w:sz="0" w:space="0" w:color="auto"/>
          </w:divBdr>
        </w:div>
        <w:div w:id="88502898">
          <w:marLeft w:val="480"/>
          <w:marRight w:val="0"/>
          <w:marTop w:val="0"/>
          <w:marBottom w:val="0"/>
          <w:divBdr>
            <w:top w:val="none" w:sz="0" w:space="0" w:color="auto"/>
            <w:left w:val="none" w:sz="0" w:space="0" w:color="auto"/>
            <w:bottom w:val="none" w:sz="0" w:space="0" w:color="auto"/>
            <w:right w:val="none" w:sz="0" w:space="0" w:color="auto"/>
          </w:divBdr>
        </w:div>
        <w:div w:id="844631337">
          <w:marLeft w:val="480"/>
          <w:marRight w:val="0"/>
          <w:marTop w:val="0"/>
          <w:marBottom w:val="0"/>
          <w:divBdr>
            <w:top w:val="none" w:sz="0" w:space="0" w:color="auto"/>
            <w:left w:val="none" w:sz="0" w:space="0" w:color="auto"/>
            <w:bottom w:val="none" w:sz="0" w:space="0" w:color="auto"/>
            <w:right w:val="none" w:sz="0" w:space="0" w:color="auto"/>
          </w:divBdr>
        </w:div>
        <w:div w:id="1638099974">
          <w:marLeft w:val="480"/>
          <w:marRight w:val="0"/>
          <w:marTop w:val="0"/>
          <w:marBottom w:val="0"/>
          <w:divBdr>
            <w:top w:val="none" w:sz="0" w:space="0" w:color="auto"/>
            <w:left w:val="none" w:sz="0" w:space="0" w:color="auto"/>
            <w:bottom w:val="none" w:sz="0" w:space="0" w:color="auto"/>
            <w:right w:val="none" w:sz="0" w:space="0" w:color="auto"/>
          </w:divBdr>
        </w:div>
        <w:div w:id="1354263145">
          <w:marLeft w:val="480"/>
          <w:marRight w:val="0"/>
          <w:marTop w:val="0"/>
          <w:marBottom w:val="0"/>
          <w:divBdr>
            <w:top w:val="none" w:sz="0" w:space="0" w:color="auto"/>
            <w:left w:val="none" w:sz="0" w:space="0" w:color="auto"/>
            <w:bottom w:val="none" w:sz="0" w:space="0" w:color="auto"/>
            <w:right w:val="none" w:sz="0" w:space="0" w:color="auto"/>
          </w:divBdr>
        </w:div>
        <w:div w:id="1492798032">
          <w:marLeft w:val="480"/>
          <w:marRight w:val="0"/>
          <w:marTop w:val="0"/>
          <w:marBottom w:val="0"/>
          <w:divBdr>
            <w:top w:val="none" w:sz="0" w:space="0" w:color="auto"/>
            <w:left w:val="none" w:sz="0" w:space="0" w:color="auto"/>
            <w:bottom w:val="none" w:sz="0" w:space="0" w:color="auto"/>
            <w:right w:val="none" w:sz="0" w:space="0" w:color="auto"/>
          </w:divBdr>
        </w:div>
        <w:div w:id="219363103">
          <w:marLeft w:val="480"/>
          <w:marRight w:val="0"/>
          <w:marTop w:val="0"/>
          <w:marBottom w:val="0"/>
          <w:divBdr>
            <w:top w:val="none" w:sz="0" w:space="0" w:color="auto"/>
            <w:left w:val="none" w:sz="0" w:space="0" w:color="auto"/>
            <w:bottom w:val="none" w:sz="0" w:space="0" w:color="auto"/>
            <w:right w:val="none" w:sz="0" w:space="0" w:color="auto"/>
          </w:divBdr>
        </w:div>
        <w:div w:id="1026711413">
          <w:marLeft w:val="480"/>
          <w:marRight w:val="0"/>
          <w:marTop w:val="0"/>
          <w:marBottom w:val="0"/>
          <w:divBdr>
            <w:top w:val="none" w:sz="0" w:space="0" w:color="auto"/>
            <w:left w:val="none" w:sz="0" w:space="0" w:color="auto"/>
            <w:bottom w:val="none" w:sz="0" w:space="0" w:color="auto"/>
            <w:right w:val="none" w:sz="0" w:space="0" w:color="auto"/>
          </w:divBdr>
        </w:div>
        <w:div w:id="642002895">
          <w:marLeft w:val="480"/>
          <w:marRight w:val="0"/>
          <w:marTop w:val="0"/>
          <w:marBottom w:val="0"/>
          <w:divBdr>
            <w:top w:val="none" w:sz="0" w:space="0" w:color="auto"/>
            <w:left w:val="none" w:sz="0" w:space="0" w:color="auto"/>
            <w:bottom w:val="none" w:sz="0" w:space="0" w:color="auto"/>
            <w:right w:val="none" w:sz="0" w:space="0" w:color="auto"/>
          </w:divBdr>
        </w:div>
        <w:div w:id="679160273">
          <w:marLeft w:val="480"/>
          <w:marRight w:val="0"/>
          <w:marTop w:val="0"/>
          <w:marBottom w:val="0"/>
          <w:divBdr>
            <w:top w:val="none" w:sz="0" w:space="0" w:color="auto"/>
            <w:left w:val="none" w:sz="0" w:space="0" w:color="auto"/>
            <w:bottom w:val="none" w:sz="0" w:space="0" w:color="auto"/>
            <w:right w:val="none" w:sz="0" w:space="0" w:color="auto"/>
          </w:divBdr>
        </w:div>
        <w:div w:id="1519149921">
          <w:marLeft w:val="480"/>
          <w:marRight w:val="0"/>
          <w:marTop w:val="0"/>
          <w:marBottom w:val="0"/>
          <w:divBdr>
            <w:top w:val="none" w:sz="0" w:space="0" w:color="auto"/>
            <w:left w:val="none" w:sz="0" w:space="0" w:color="auto"/>
            <w:bottom w:val="none" w:sz="0" w:space="0" w:color="auto"/>
            <w:right w:val="none" w:sz="0" w:space="0" w:color="auto"/>
          </w:divBdr>
        </w:div>
        <w:div w:id="726995322">
          <w:marLeft w:val="480"/>
          <w:marRight w:val="0"/>
          <w:marTop w:val="0"/>
          <w:marBottom w:val="0"/>
          <w:divBdr>
            <w:top w:val="none" w:sz="0" w:space="0" w:color="auto"/>
            <w:left w:val="none" w:sz="0" w:space="0" w:color="auto"/>
            <w:bottom w:val="none" w:sz="0" w:space="0" w:color="auto"/>
            <w:right w:val="none" w:sz="0" w:space="0" w:color="auto"/>
          </w:divBdr>
        </w:div>
        <w:div w:id="2023585334">
          <w:marLeft w:val="480"/>
          <w:marRight w:val="0"/>
          <w:marTop w:val="0"/>
          <w:marBottom w:val="0"/>
          <w:divBdr>
            <w:top w:val="none" w:sz="0" w:space="0" w:color="auto"/>
            <w:left w:val="none" w:sz="0" w:space="0" w:color="auto"/>
            <w:bottom w:val="none" w:sz="0" w:space="0" w:color="auto"/>
            <w:right w:val="none" w:sz="0" w:space="0" w:color="auto"/>
          </w:divBdr>
        </w:div>
        <w:div w:id="785588002">
          <w:marLeft w:val="480"/>
          <w:marRight w:val="0"/>
          <w:marTop w:val="0"/>
          <w:marBottom w:val="0"/>
          <w:divBdr>
            <w:top w:val="none" w:sz="0" w:space="0" w:color="auto"/>
            <w:left w:val="none" w:sz="0" w:space="0" w:color="auto"/>
            <w:bottom w:val="none" w:sz="0" w:space="0" w:color="auto"/>
            <w:right w:val="none" w:sz="0" w:space="0" w:color="auto"/>
          </w:divBdr>
        </w:div>
        <w:div w:id="1854761257">
          <w:marLeft w:val="480"/>
          <w:marRight w:val="0"/>
          <w:marTop w:val="0"/>
          <w:marBottom w:val="0"/>
          <w:divBdr>
            <w:top w:val="none" w:sz="0" w:space="0" w:color="auto"/>
            <w:left w:val="none" w:sz="0" w:space="0" w:color="auto"/>
            <w:bottom w:val="none" w:sz="0" w:space="0" w:color="auto"/>
            <w:right w:val="none" w:sz="0" w:space="0" w:color="auto"/>
          </w:divBdr>
        </w:div>
        <w:div w:id="2027554019">
          <w:marLeft w:val="480"/>
          <w:marRight w:val="0"/>
          <w:marTop w:val="0"/>
          <w:marBottom w:val="0"/>
          <w:divBdr>
            <w:top w:val="none" w:sz="0" w:space="0" w:color="auto"/>
            <w:left w:val="none" w:sz="0" w:space="0" w:color="auto"/>
            <w:bottom w:val="none" w:sz="0" w:space="0" w:color="auto"/>
            <w:right w:val="none" w:sz="0" w:space="0" w:color="auto"/>
          </w:divBdr>
        </w:div>
        <w:div w:id="296687040">
          <w:marLeft w:val="480"/>
          <w:marRight w:val="0"/>
          <w:marTop w:val="0"/>
          <w:marBottom w:val="0"/>
          <w:divBdr>
            <w:top w:val="none" w:sz="0" w:space="0" w:color="auto"/>
            <w:left w:val="none" w:sz="0" w:space="0" w:color="auto"/>
            <w:bottom w:val="none" w:sz="0" w:space="0" w:color="auto"/>
            <w:right w:val="none" w:sz="0" w:space="0" w:color="auto"/>
          </w:divBdr>
        </w:div>
        <w:div w:id="1984112392">
          <w:marLeft w:val="480"/>
          <w:marRight w:val="0"/>
          <w:marTop w:val="0"/>
          <w:marBottom w:val="0"/>
          <w:divBdr>
            <w:top w:val="none" w:sz="0" w:space="0" w:color="auto"/>
            <w:left w:val="none" w:sz="0" w:space="0" w:color="auto"/>
            <w:bottom w:val="none" w:sz="0" w:space="0" w:color="auto"/>
            <w:right w:val="none" w:sz="0" w:space="0" w:color="auto"/>
          </w:divBdr>
        </w:div>
        <w:div w:id="1932397190">
          <w:marLeft w:val="480"/>
          <w:marRight w:val="0"/>
          <w:marTop w:val="0"/>
          <w:marBottom w:val="0"/>
          <w:divBdr>
            <w:top w:val="none" w:sz="0" w:space="0" w:color="auto"/>
            <w:left w:val="none" w:sz="0" w:space="0" w:color="auto"/>
            <w:bottom w:val="none" w:sz="0" w:space="0" w:color="auto"/>
            <w:right w:val="none" w:sz="0" w:space="0" w:color="auto"/>
          </w:divBdr>
        </w:div>
        <w:div w:id="928000410">
          <w:marLeft w:val="480"/>
          <w:marRight w:val="0"/>
          <w:marTop w:val="0"/>
          <w:marBottom w:val="0"/>
          <w:divBdr>
            <w:top w:val="none" w:sz="0" w:space="0" w:color="auto"/>
            <w:left w:val="none" w:sz="0" w:space="0" w:color="auto"/>
            <w:bottom w:val="none" w:sz="0" w:space="0" w:color="auto"/>
            <w:right w:val="none" w:sz="0" w:space="0" w:color="auto"/>
          </w:divBdr>
        </w:div>
        <w:div w:id="340275131">
          <w:marLeft w:val="480"/>
          <w:marRight w:val="0"/>
          <w:marTop w:val="0"/>
          <w:marBottom w:val="0"/>
          <w:divBdr>
            <w:top w:val="none" w:sz="0" w:space="0" w:color="auto"/>
            <w:left w:val="none" w:sz="0" w:space="0" w:color="auto"/>
            <w:bottom w:val="none" w:sz="0" w:space="0" w:color="auto"/>
            <w:right w:val="none" w:sz="0" w:space="0" w:color="auto"/>
          </w:divBdr>
        </w:div>
        <w:div w:id="596523237">
          <w:marLeft w:val="480"/>
          <w:marRight w:val="0"/>
          <w:marTop w:val="0"/>
          <w:marBottom w:val="0"/>
          <w:divBdr>
            <w:top w:val="none" w:sz="0" w:space="0" w:color="auto"/>
            <w:left w:val="none" w:sz="0" w:space="0" w:color="auto"/>
            <w:bottom w:val="none" w:sz="0" w:space="0" w:color="auto"/>
            <w:right w:val="none" w:sz="0" w:space="0" w:color="auto"/>
          </w:divBdr>
        </w:div>
        <w:div w:id="979386505">
          <w:marLeft w:val="480"/>
          <w:marRight w:val="0"/>
          <w:marTop w:val="0"/>
          <w:marBottom w:val="0"/>
          <w:divBdr>
            <w:top w:val="none" w:sz="0" w:space="0" w:color="auto"/>
            <w:left w:val="none" w:sz="0" w:space="0" w:color="auto"/>
            <w:bottom w:val="none" w:sz="0" w:space="0" w:color="auto"/>
            <w:right w:val="none" w:sz="0" w:space="0" w:color="auto"/>
          </w:divBdr>
        </w:div>
        <w:div w:id="1683630693">
          <w:marLeft w:val="480"/>
          <w:marRight w:val="0"/>
          <w:marTop w:val="0"/>
          <w:marBottom w:val="0"/>
          <w:divBdr>
            <w:top w:val="none" w:sz="0" w:space="0" w:color="auto"/>
            <w:left w:val="none" w:sz="0" w:space="0" w:color="auto"/>
            <w:bottom w:val="none" w:sz="0" w:space="0" w:color="auto"/>
            <w:right w:val="none" w:sz="0" w:space="0" w:color="auto"/>
          </w:divBdr>
        </w:div>
        <w:div w:id="1952667545">
          <w:marLeft w:val="480"/>
          <w:marRight w:val="0"/>
          <w:marTop w:val="0"/>
          <w:marBottom w:val="0"/>
          <w:divBdr>
            <w:top w:val="none" w:sz="0" w:space="0" w:color="auto"/>
            <w:left w:val="none" w:sz="0" w:space="0" w:color="auto"/>
            <w:bottom w:val="none" w:sz="0" w:space="0" w:color="auto"/>
            <w:right w:val="none" w:sz="0" w:space="0" w:color="auto"/>
          </w:divBdr>
        </w:div>
        <w:div w:id="813765247">
          <w:marLeft w:val="480"/>
          <w:marRight w:val="0"/>
          <w:marTop w:val="0"/>
          <w:marBottom w:val="0"/>
          <w:divBdr>
            <w:top w:val="none" w:sz="0" w:space="0" w:color="auto"/>
            <w:left w:val="none" w:sz="0" w:space="0" w:color="auto"/>
            <w:bottom w:val="none" w:sz="0" w:space="0" w:color="auto"/>
            <w:right w:val="none" w:sz="0" w:space="0" w:color="auto"/>
          </w:divBdr>
        </w:div>
        <w:div w:id="232086433">
          <w:marLeft w:val="480"/>
          <w:marRight w:val="0"/>
          <w:marTop w:val="0"/>
          <w:marBottom w:val="0"/>
          <w:divBdr>
            <w:top w:val="none" w:sz="0" w:space="0" w:color="auto"/>
            <w:left w:val="none" w:sz="0" w:space="0" w:color="auto"/>
            <w:bottom w:val="none" w:sz="0" w:space="0" w:color="auto"/>
            <w:right w:val="none" w:sz="0" w:space="0" w:color="auto"/>
          </w:divBdr>
        </w:div>
        <w:div w:id="1674331737">
          <w:marLeft w:val="480"/>
          <w:marRight w:val="0"/>
          <w:marTop w:val="0"/>
          <w:marBottom w:val="0"/>
          <w:divBdr>
            <w:top w:val="none" w:sz="0" w:space="0" w:color="auto"/>
            <w:left w:val="none" w:sz="0" w:space="0" w:color="auto"/>
            <w:bottom w:val="none" w:sz="0" w:space="0" w:color="auto"/>
            <w:right w:val="none" w:sz="0" w:space="0" w:color="auto"/>
          </w:divBdr>
        </w:div>
        <w:div w:id="1786193211">
          <w:marLeft w:val="480"/>
          <w:marRight w:val="0"/>
          <w:marTop w:val="0"/>
          <w:marBottom w:val="0"/>
          <w:divBdr>
            <w:top w:val="none" w:sz="0" w:space="0" w:color="auto"/>
            <w:left w:val="none" w:sz="0" w:space="0" w:color="auto"/>
            <w:bottom w:val="none" w:sz="0" w:space="0" w:color="auto"/>
            <w:right w:val="none" w:sz="0" w:space="0" w:color="auto"/>
          </w:divBdr>
        </w:div>
      </w:divsChild>
    </w:div>
    <w:div w:id="1632899287">
      <w:bodyDiv w:val="1"/>
      <w:marLeft w:val="0"/>
      <w:marRight w:val="0"/>
      <w:marTop w:val="0"/>
      <w:marBottom w:val="0"/>
      <w:divBdr>
        <w:top w:val="none" w:sz="0" w:space="0" w:color="auto"/>
        <w:left w:val="none" w:sz="0" w:space="0" w:color="auto"/>
        <w:bottom w:val="none" w:sz="0" w:space="0" w:color="auto"/>
        <w:right w:val="none" w:sz="0" w:space="0" w:color="auto"/>
      </w:divBdr>
      <w:divsChild>
        <w:div w:id="820929194">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458991017">
          <w:marLeft w:val="480"/>
          <w:marRight w:val="0"/>
          <w:marTop w:val="0"/>
          <w:marBottom w:val="0"/>
          <w:divBdr>
            <w:top w:val="none" w:sz="0" w:space="0" w:color="auto"/>
            <w:left w:val="none" w:sz="0" w:space="0" w:color="auto"/>
            <w:bottom w:val="none" w:sz="0" w:space="0" w:color="auto"/>
            <w:right w:val="none" w:sz="0" w:space="0" w:color="auto"/>
          </w:divBdr>
        </w:div>
        <w:div w:id="1210804095">
          <w:marLeft w:val="480"/>
          <w:marRight w:val="0"/>
          <w:marTop w:val="0"/>
          <w:marBottom w:val="0"/>
          <w:divBdr>
            <w:top w:val="none" w:sz="0" w:space="0" w:color="auto"/>
            <w:left w:val="none" w:sz="0" w:space="0" w:color="auto"/>
            <w:bottom w:val="none" w:sz="0" w:space="0" w:color="auto"/>
            <w:right w:val="none" w:sz="0" w:space="0" w:color="auto"/>
          </w:divBdr>
        </w:div>
        <w:div w:id="407461813">
          <w:marLeft w:val="480"/>
          <w:marRight w:val="0"/>
          <w:marTop w:val="0"/>
          <w:marBottom w:val="0"/>
          <w:divBdr>
            <w:top w:val="none" w:sz="0" w:space="0" w:color="auto"/>
            <w:left w:val="none" w:sz="0" w:space="0" w:color="auto"/>
            <w:bottom w:val="none" w:sz="0" w:space="0" w:color="auto"/>
            <w:right w:val="none" w:sz="0" w:space="0" w:color="auto"/>
          </w:divBdr>
        </w:div>
        <w:div w:id="891501982">
          <w:marLeft w:val="480"/>
          <w:marRight w:val="0"/>
          <w:marTop w:val="0"/>
          <w:marBottom w:val="0"/>
          <w:divBdr>
            <w:top w:val="none" w:sz="0" w:space="0" w:color="auto"/>
            <w:left w:val="none" w:sz="0" w:space="0" w:color="auto"/>
            <w:bottom w:val="none" w:sz="0" w:space="0" w:color="auto"/>
            <w:right w:val="none" w:sz="0" w:space="0" w:color="auto"/>
          </w:divBdr>
        </w:div>
        <w:div w:id="1841194155">
          <w:marLeft w:val="480"/>
          <w:marRight w:val="0"/>
          <w:marTop w:val="0"/>
          <w:marBottom w:val="0"/>
          <w:divBdr>
            <w:top w:val="none" w:sz="0" w:space="0" w:color="auto"/>
            <w:left w:val="none" w:sz="0" w:space="0" w:color="auto"/>
            <w:bottom w:val="none" w:sz="0" w:space="0" w:color="auto"/>
            <w:right w:val="none" w:sz="0" w:space="0" w:color="auto"/>
          </w:divBdr>
        </w:div>
        <w:div w:id="708992746">
          <w:marLeft w:val="480"/>
          <w:marRight w:val="0"/>
          <w:marTop w:val="0"/>
          <w:marBottom w:val="0"/>
          <w:divBdr>
            <w:top w:val="none" w:sz="0" w:space="0" w:color="auto"/>
            <w:left w:val="none" w:sz="0" w:space="0" w:color="auto"/>
            <w:bottom w:val="none" w:sz="0" w:space="0" w:color="auto"/>
            <w:right w:val="none" w:sz="0" w:space="0" w:color="auto"/>
          </w:divBdr>
        </w:div>
        <w:div w:id="1677030133">
          <w:marLeft w:val="480"/>
          <w:marRight w:val="0"/>
          <w:marTop w:val="0"/>
          <w:marBottom w:val="0"/>
          <w:divBdr>
            <w:top w:val="none" w:sz="0" w:space="0" w:color="auto"/>
            <w:left w:val="none" w:sz="0" w:space="0" w:color="auto"/>
            <w:bottom w:val="none" w:sz="0" w:space="0" w:color="auto"/>
            <w:right w:val="none" w:sz="0" w:space="0" w:color="auto"/>
          </w:divBdr>
        </w:div>
        <w:div w:id="1147208430">
          <w:marLeft w:val="480"/>
          <w:marRight w:val="0"/>
          <w:marTop w:val="0"/>
          <w:marBottom w:val="0"/>
          <w:divBdr>
            <w:top w:val="none" w:sz="0" w:space="0" w:color="auto"/>
            <w:left w:val="none" w:sz="0" w:space="0" w:color="auto"/>
            <w:bottom w:val="none" w:sz="0" w:space="0" w:color="auto"/>
            <w:right w:val="none" w:sz="0" w:space="0" w:color="auto"/>
          </w:divBdr>
        </w:div>
        <w:div w:id="1720126285">
          <w:marLeft w:val="480"/>
          <w:marRight w:val="0"/>
          <w:marTop w:val="0"/>
          <w:marBottom w:val="0"/>
          <w:divBdr>
            <w:top w:val="none" w:sz="0" w:space="0" w:color="auto"/>
            <w:left w:val="none" w:sz="0" w:space="0" w:color="auto"/>
            <w:bottom w:val="none" w:sz="0" w:space="0" w:color="auto"/>
            <w:right w:val="none" w:sz="0" w:space="0" w:color="auto"/>
          </w:divBdr>
        </w:div>
        <w:div w:id="83110566">
          <w:marLeft w:val="480"/>
          <w:marRight w:val="0"/>
          <w:marTop w:val="0"/>
          <w:marBottom w:val="0"/>
          <w:divBdr>
            <w:top w:val="none" w:sz="0" w:space="0" w:color="auto"/>
            <w:left w:val="none" w:sz="0" w:space="0" w:color="auto"/>
            <w:bottom w:val="none" w:sz="0" w:space="0" w:color="auto"/>
            <w:right w:val="none" w:sz="0" w:space="0" w:color="auto"/>
          </w:divBdr>
        </w:div>
        <w:div w:id="988559377">
          <w:marLeft w:val="480"/>
          <w:marRight w:val="0"/>
          <w:marTop w:val="0"/>
          <w:marBottom w:val="0"/>
          <w:divBdr>
            <w:top w:val="none" w:sz="0" w:space="0" w:color="auto"/>
            <w:left w:val="none" w:sz="0" w:space="0" w:color="auto"/>
            <w:bottom w:val="none" w:sz="0" w:space="0" w:color="auto"/>
            <w:right w:val="none" w:sz="0" w:space="0" w:color="auto"/>
          </w:divBdr>
        </w:div>
        <w:div w:id="2051225984">
          <w:marLeft w:val="480"/>
          <w:marRight w:val="0"/>
          <w:marTop w:val="0"/>
          <w:marBottom w:val="0"/>
          <w:divBdr>
            <w:top w:val="none" w:sz="0" w:space="0" w:color="auto"/>
            <w:left w:val="none" w:sz="0" w:space="0" w:color="auto"/>
            <w:bottom w:val="none" w:sz="0" w:space="0" w:color="auto"/>
            <w:right w:val="none" w:sz="0" w:space="0" w:color="auto"/>
          </w:divBdr>
        </w:div>
        <w:div w:id="58410985">
          <w:marLeft w:val="480"/>
          <w:marRight w:val="0"/>
          <w:marTop w:val="0"/>
          <w:marBottom w:val="0"/>
          <w:divBdr>
            <w:top w:val="none" w:sz="0" w:space="0" w:color="auto"/>
            <w:left w:val="none" w:sz="0" w:space="0" w:color="auto"/>
            <w:bottom w:val="none" w:sz="0" w:space="0" w:color="auto"/>
            <w:right w:val="none" w:sz="0" w:space="0" w:color="auto"/>
          </w:divBdr>
        </w:div>
        <w:div w:id="1446583452">
          <w:marLeft w:val="480"/>
          <w:marRight w:val="0"/>
          <w:marTop w:val="0"/>
          <w:marBottom w:val="0"/>
          <w:divBdr>
            <w:top w:val="none" w:sz="0" w:space="0" w:color="auto"/>
            <w:left w:val="none" w:sz="0" w:space="0" w:color="auto"/>
            <w:bottom w:val="none" w:sz="0" w:space="0" w:color="auto"/>
            <w:right w:val="none" w:sz="0" w:space="0" w:color="auto"/>
          </w:divBdr>
        </w:div>
        <w:div w:id="680359604">
          <w:marLeft w:val="480"/>
          <w:marRight w:val="0"/>
          <w:marTop w:val="0"/>
          <w:marBottom w:val="0"/>
          <w:divBdr>
            <w:top w:val="none" w:sz="0" w:space="0" w:color="auto"/>
            <w:left w:val="none" w:sz="0" w:space="0" w:color="auto"/>
            <w:bottom w:val="none" w:sz="0" w:space="0" w:color="auto"/>
            <w:right w:val="none" w:sz="0" w:space="0" w:color="auto"/>
          </w:divBdr>
        </w:div>
        <w:div w:id="51126425">
          <w:marLeft w:val="480"/>
          <w:marRight w:val="0"/>
          <w:marTop w:val="0"/>
          <w:marBottom w:val="0"/>
          <w:divBdr>
            <w:top w:val="none" w:sz="0" w:space="0" w:color="auto"/>
            <w:left w:val="none" w:sz="0" w:space="0" w:color="auto"/>
            <w:bottom w:val="none" w:sz="0" w:space="0" w:color="auto"/>
            <w:right w:val="none" w:sz="0" w:space="0" w:color="auto"/>
          </w:divBdr>
        </w:div>
        <w:div w:id="436485602">
          <w:marLeft w:val="480"/>
          <w:marRight w:val="0"/>
          <w:marTop w:val="0"/>
          <w:marBottom w:val="0"/>
          <w:divBdr>
            <w:top w:val="none" w:sz="0" w:space="0" w:color="auto"/>
            <w:left w:val="none" w:sz="0" w:space="0" w:color="auto"/>
            <w:bottom w:val="none" w:sz="0" w:space="0" w:color="auto"/>
            <w:right w:val="none" w:sz="0" w:space="0" w:color="auto"/>
          </w:divBdr>
        </w:div>
        <w:div w:id="701903071">
          <w:marLeft w:val="480"/>
          <w:marRight w:val="0"/>
          <w:marTop w:val="0"/>
          <w:marBottom w:val="0"/>
          <w:divBdr>
            <w:top w:val="none" w:sz="0" w:space="0" w:color="auto"/>
            <w:left w:val="none" w:sz="0" w:space="0" w:color="auto"/>
            <w:bottom w:val="none" w:sz="0" w:space="0" w:color="auto"/>
            <w:right w:val="none" w:sz="0" w:space="0" w:color="auto"/>
          </w:divBdr>
        </w:div>
        <w:div w:id="1936859432">
          <w:marLeft w:val="480"/>
          <w:marRight w:val="0"/>
          <w:marTop w:val="0"/>
          <w:marBottom w:val="0"/>
          <w:divBdr>
            <w:top w:val="none" w:sz="0" w:space="0" w:color="auto"/>
            <w:left w:val="none" w:sz="0" w:space="0" w:color="auto"/>
            <w:bottom w:val="none" w:sz="0" w:space="0" w:color="auto"/>
            <w:right w:val="none" w:sz="0" w:space="0" w:color="auto"/>
          </w:divBdr>
        </w:div>
        <w:div w:id="156194038">
          <w:marLeft w:val="480"/>
          <w:marRight w:val="0"/>
          <w:marTop w:val="0"/>
          <w:marBottom w:val="0"/>
          <w:divBdr>
            <w:top w:val="none" w:sz="0" w:space="0" w:color="auto"/>
            <w:left w:val="none" w:sz="0" w:space="0" w:color="auto"/>
            <w:bottom w:val="none" w:sz="0" w:space="0" w:color="auto"/>
            <w:right w:val="none" w:sz="0" w:space="0" w:color="auto"/>
          </w:divBdr>
        </w:div>
        <w:div w:id="59443511">
          <w:marLeft w:val="480"/>
          <w:marRight w:val="0"/>
          <w:marTop w:val="0"/>
          <w:marBottom w:val="0"/>
          <w:divBdr>
            <w:top w:val="none" w:sz="0" w:space="0" w:color="auto"/>
            <w:left w:val="none" w:sz="0" w:space="0" w:color="auto"/>
            <w:bottom w:val="none" w:sz="0" w:space="0" w:color="auto"/>
            <w:right w:val="none" w:sz="0" w:space="0" w:color="auto"/>
          </w:divBdr>
        </w:div>
        <w:div w:id="521406201">
          <w:marLeft w:val="480"/>
          <w:marRight w:val="0"/>
          <w:marTop w:val="0"/>
          <w:marBottom w:val="0"/>
          <w:divBdr>
            <w:top w:val="none" w:sz="0" w:space="0" w:color="auto"/>
            <w:left w:val="none" w:sz="0" w:space="0" w:color="auto"/>
            <w:bottom w:val="none" w:sz="0" w:space="0" w:color="auto"/>
            <w:right w:val="none" w:sz="0" w:space="0" w:color="auto"/>
          </w:divBdr>
        </w:div>
        <w:div w:id="216860229">
          <w:marLeft w:val="480"/>
          <w:marRight w:val="0"/>
          <w:marTop w:val="0"/>
          <w:marBottom w:val="0"/>
          <w:divBdr>
            <w:top w:val="none" w:sz="0" w:space="0" w:color="auto"/>
            <w:left w:val="none" w:sz="0" w:space="0" w:color="auto"/>
            <w:bottom w:val="none" w:sz="0" w:space="0" w:color="auto"/>
            <w:right w:val="none" w:sz="0" w:space="0" w:color="auto"/>
          </w:divBdr>
        </w:div>
        <w:div w:id="405884607">
          <w:marLeft w:val="480"/>
          <w:marRight w:val="0"/>
          <w:marTop w:val="0"/>
          <w:marBottom w:val="0"/>
          <w:divBdr>
            <w:top w:val="none" w:sz="0" w:space="0" w:color="auto"/>
            <w:left w:val="none" w:sz="0" w:space="0" w:color="auto"/>
            <w:bottom w:val="none" w:sz="0" w:space="0" w:color="auto"/>
            <w:right w:val="none" w:sz="0" w:space="0" w:color="auto"/>
          </w:divBdr>
        </w:div>
        <w:div w:id="303051004">
          <w:marLeft w:val="480"/>
          <w:marRight w:val="0"/>
          <w:marTop w:val="0"/>
          <w:marBottom w:val="0"/>
          <w:divBdr>
            <w:top w:val="none" w:sz="0" w:space="0" w:color="auto"/>
            <w:left w:val="none" w:sz="0" w:space="0" w:color="auto"/>
            <w:bottom w:val="none" w:sz="0" w:space="0" w:color="auto"/>
            <w:right w:val="none" w:sz="0" w:space="0" w:color="auto"/>
          </w:divBdr>
        </w:div>
        <w:div w:id="1082945060">
          <w:marLeft w:val="480"/>
          <w:marRight w:val="0"/>
          <w:marTop w:val="0"/>
          <w:marBottom w:val="0"/>
          <w:divBdr>
            <w:top w:val="none" w:sz="0" w:space="0" w:color="auto"/>
            <w:left w:val="none" w:sz="0" w:space="0" w:color="auto"/>
            <w:bottom w:val="none" w:sz="0" w:space="0" w:color="auto"/>
            <w:right w:val="none" w:sz="0" w:space="0" w:color="auto"/>
          </w:divBdr>
        </w:div>
        <w:div w:id="109711396">
          <w:marLeft w:val="480"/>
          <w:marRight w:val="0"/>
          <w:marTop w:val="0"/>
          <w:marBottom w:val="0"/>
          <w:divBdr>
            <w:top w:val="none" w:sz="0" w:space="0" w:color="auto"/>
            <w:left w:val="none" w:sz="0" w:space="0" w:color="auto"/>
            <w:bottom w:val="none" w:sz="0" w:space="0" w:color="auto"/>
            <w:right w:val="none" w:sz="0" w:space="0" w:color="auto"/>
          </w:divBdr>
        </w:div>
        <w:div w:id="1237476113">
          <w:marLeft w:val="480"/>
          <w:marRight w:val="0"/>
          <w:marTop w:val="0"/>
          <w:marBottom w:val="0"/>
          <w:divBdr>
            <w:top w:val="none" w:sz="0" w:space="0" w:color="auto"/>
            <w:left w:val="none" w:sz="0" w:space="0" w:color="auto"/>
            <w:bottom w:val="none" w:sz="0" w:space="0" w:color="auto"/>
            <w:right w:val="none" w:sz="0" w:space="0" w:color="auto"/>
          </w:divBdr>
        </w:div>
        <w:div w:id="444277896">
          <w:marLeft w:val="480"/>
          <w:marRight w:val="0"/>
          <w:marTop w:val="0"/>
          <w:marBottom w:val="0"/>
          <w:divBdr>
            <w:top w:val="none" w:sz="0" w:space="0" w:color="auto"/>
            <w:left w:val="none" w:sz="0" w:space="0" w:color="auto"/>
            <w:bottom w:val="none" w:sz="0" w:space="0" w:color="auto"/>
            <w:right w:val="none" w:sz="0" w:space="0" w:color="auto"/>
          </w:divBdr>
        </w:div>
        <w:div w:id="360976654">
          <w:marLeft w:val="480"/>
          <w:marRight w:val="0"/>
          <w:marTop w:val="0"/>
          <w:marBottom w:val="0"/>
          <w:divBdr>
            <w:top w:val="none" w:sz="0" w:space="0" w:color="auto"/>
            <w:left w:val="none" w:sz="0" w:space="0" w:color="auto"/>
            <w:bottom w:val="none" w:sz="0" w:space="0" w:color="auto"/>
            <w:right w:val="none" w:sz="0" w:space="0" w:color="auto"/>
          </w:divBdr>
        </w:div>
        <w:div w:id="1460226434">
          <w:marLeft w:val="480"/>
          <w:marRight w:val="0"/>
          <w:marTop w:val="0"/>
          <w:marBottom w:val="0"/>
          <w:divBdr>
            <w:top w:val="none" w:sz="0" w:space="0" w:color="auto"/>
            <w:left w:val="none" w:sz="0" w:space="0" w:color="auto"/>
            <w:bottom w:val="none" w:sz="0" w:space="0" w:color="auto"/>
            <w:right w:val="none" w:sz="0" w:space="0" w:color="auto"/>
          </w:divBdr>
        </w:div>
        <w:div w:id="485826326">
          <w:marLeft w:val="480"/>
          <w:marRight w:val="0"/>
          <w:marTop w:val="0"/>
          <w:marBottom w:val="0"/>
          <w:divBdr>
            <w:top w:val="none" w:sz="0" w:space="0" w:color="auto"/>
            <w:left w:val="none" w:sz="0" w:space="0" w:color="auto"/>
            <w:bottom w:val="none" w:sz="0" w:space="0" w:color="auto"/>
            <w:right w:val="none" w:sz="0" w:space="0" w:color="auto"/>
          </w:divBdr>
        </w:div>
        <w:div w:id="270205175">
          <w:marLeft w:val="480"/>
          <w:marRight w:val="0"/>
          <w:marTop w:val="0"/>
          <w:marBottom w:val="0"/>
          <w:divBdr>
            <w:top w:val="none" w:sz="0" w:space="0" w:color="auto"/>
            <w:left w:val="none" w:sz="0" w:space="0" w:color="auto"/>
            <w:bottom w:val="none" w:sz="0" w:space="0" w:color="auto"/>
            <w:right w:val="none" w:sz="0" w:space="0" w:color="auto"/>
          </w:divBdr>
        </w:div>
        <w:div w:id="446972703">
          <w:marLeft w:val="480"/>
          <w:marRight w:val="0"/>
          <w:marTop w:val="0"/>
          <w:marBottom w:val="0"/>
          <w:divBdr>
            <w:top w:val="none" w:sz="0" w:space="0" w:color="auto"/>
            <w:left w:val="none" w:sz="0" w:space="0" w:color="auto"/>
            <w:bottom w:val="none" w:sz="0" w:space="0" w:color="auto"/>
            <w:right w:val="none" w:sz="0" w:space="0" w:color="auto"/>
          </w:divBdr>
        </w:div>
        <w:div w:id="707074376">
          <w:marLeft w:val="480"/>
          <w:marRight w:val="0"/>
          <w:marTop w:val="0"/>
          <w:marBottom w:val="0"/>
          <w:divBdr>
            <w:top w:val="none" w:sz="0" w:space="0" w:color="auto"/>
            <w:left w:val="none" w:sz="0" w:space="0" w:color="auto"/>
            <w:bottom w:val="none" w:sz="0" w:space="0" w:color="auto"/>
            <w:right w:val="none" w:sz="0" w:space="0" w:color="auto"/>
          </w:divBdr>
        </w:div>
        <w:div w:id="1620186134">
          <w:marLeft w:val="480"/>
          <w:marRight w:val="0"/>
          <w:marTop w:val="0"/>
          <w:marBottom w:val="0"/>
          <w:divBdr>
            <w:top w:val="none" w:sz="0" w:space="0" w:color="auto"/>
            <w:left w:val="none" w:sz="0" w:space="0" w:color="auto"/>
            <w:bottom w:val="none" w:sz="0" w:space="0" w:color="auto"/>
            <w:right w:val="none" w:sz="0" w:space="0" w:color="auto"/>
          </w:divBdr>
        </w:div>
        <w:div w:id="272176259">
          <w:marLeft w:val="480"/>
          <w:marRight w:val="0"/>
          <w:marTop w:val="0"/>
          <w:marBottom w:val="0"/>
          <w:divBdr>
            <w:top w:val="none" w:sz="0" w:space="0" w:color="auto"/>
            <w:left w:val="none" w:sz="0" w:space="0" w:color="auto"/>
            <w:bottom w:val="none" w:sz="0" w:space="0" w:color="auto"/>
            <w:right w:val="none" w:sz="0" w:space="0" w:color="auto"/>
          </w:divBdr>
        </w:div>
        <w:div w:id="1619603391">
          <w:marLeft w:val="480"/>
          <w:marRight w:val="0"/>
          <w:marTop w:val="0"/>
          <w:marBottom w:val="0"/>
          <w:divBdr>
            <w:top w:val="none" w:sz="0" w:space="0" w:color="auto"/>
            <w:left w:val="none" w:sz="0" w:space="0" w:color="auto"/>
            <w:bottom w:val="none" w:sz="0" w:space="0" w:color="auto"/>
            <w:right w:val="none" w:sz="0" w:space="0" w:color="auto"/>
          </w:divBdr>
        </w:div>
        <w:div w:id="1007681677">
          <w:marLeft w:val="480"/>
          <w:marRight w:val="0"/>
          <w:marTop w:val="0"/>
          <w:marBottom w:val="0"/>
          <w:divBdr>
            <w:top w:val="none" w:sz="0" w:space="0" w:color="auto"/>
            <w:left w:val="none" w:sz="0" w:space="0" w:color="auto"/>
            <w:bottom w:val="none" w:sz="0" w:space="0" w:color="auto"/>
            <w:right w:val="none" w:sz="0" w:space="0" w:color="auto"/>
          </w:divBdr>
        </w:div>
        <w:div w:id="537936612">
          <w:marLeft w:val="480"/>
          <w:marRight w:val="0"/>
          <w:marTop w:val="0"/>
          <w:marBottom w:val="0"/>
          <w:divBdr>
            <w:top w:val="none" w:sz="0" w:space="0" w:color="auto"/>
            <w:left w:val="none" w:sz="0" w:space="0" w:color="auto"/>
            <w:bottom w:val="none" w:sz="0" w:space="0" w:color="auto"/>
            <w:right w:val="none" w:sz="0" w:space="0" w:color="auto"/>
          </w:divBdr>
        </w:div>
        <w:div w:id="891579422">
          <w:marLeft w:val="480"/>
          <w:marRight w:val="0"/>
          <w:marTop w:val="0"/>
          <w:marBottom w:val="0"/>
          <w:divBdr>
            <w:top w:val="none" w:sz="0" w:space="0" w:color="auto"/>
            <w:left w:val="none" w:sz="0" w:space="0" w:color="auto"/>
            <w:bottom w:val="none" w:sz="0" w:space="0" w:color="auto"/>
            <w:right w:val="none" w:sz="0" w:space="0" w:color="auto"/>
          </w:divBdr>
        </w:div>
        <w:div w:id="1443575026">
          <w:marLeft w:val="480"/>
          <w:marRight w:val="0"/>
          <w:marTop w:val="0"/>
          <w:marBottom w:val="0"/>
          <w:divBdr>
            <w:top w:val="none" w:sz="0" w:space="0" w:color="auto"/>
            <w:left w:val="none" w:sz="0" w:space="0" w:color="auto"/>
            <w:bottom w:val="none" w:sz="0" w:space="0" w:color="auto"/>
            <w:right w:val="none" w:sz="0" w:space="0" w:color="auto"/>
          </w:divBdr>
        </w:div>
        <w:div w:id="1293556480">
          <w:marLeft w:val="480"/>
          <w:marRight w:val="0"/>
          <w:marTop w:val="0"/>
          <w:marBottom w:val="0"/>
          <w:divBdr>
            <w:top w:val="none" w:sz="0" w:space="0" w:color="auto"/>
            <w:left w:val="none" w:sz="0" w:space="0" w:color="auto"/>
            <w:bottom w:val="none" w:sz="0" w:space="0" w:color="auto"/>
            <w:right w:val="none" w:sz="0" w:space="0" w:color="auto"/>
          </w:divBdr>
        </w:div>
      </w:divsChild>
    </w:div>
    <w:div w:id="1652518788">
      <w:bodyDiv w:val="1"/>
      <w:marLeft w:val="0"/>
      <w:marRight w:val="0"/>
      <w:marTop w:val="0"/>
      <w:marBottom w:val="0"/>
      <w:divBdr>
        <w:top w:val="none" w:sz="0" w:space="0" w:color="auto"/>
        <w:left w:val="none" w:sz="0" w:space="0" w:color="auto"/>
        <w:bottom w:val="none" w:sz="0" w:space="0" w:color="auto"/>
        <w:right w:val="none" w:sz="0" w:space="0" w:color="auto"/>
      </w:divBdr>
      <w:divsChild>
        <w:div w:id="1515152357">
          <w:marLeft w:val="480"/>
          <w:marRight w:val="0"/>
          <w:marTop w:val="0"/>
          <w:marBottom w:val="0"/>
          <w:divBdr>
            <w:top w:val="none" w:sz="0" w:space="0" w:color="auto"/>
            <w:left w:val="none" w:sz="0" w:space="0" w:color="auto"/>
            <w:bottom w:val="none" w:sz="0" w:space="0" w:color="auto"/>
            <w:right w:val="none" w:sz="0" w:space="0" w:color="auto"/>
          </w:divBdr>
        </w:div>
        <w:div w:id="1930842806">
          <w:marLeft w:val="480"/>
          <w:marRight w:val="0"/>
          <w:marTop w:val="0"/>
          <w:marBottom w:val="0"/>
          <w:divBdr>
            <w:top w:val="none" w:sz="0" w:space="0" w:color="auto"/>
            <w:left w:val="none" w:sz="0" w:space="0" w:color="auto"/>
            <w:bottom w:val="none" w:sz="0" w:space="0" w:color="auto"/>
            <w:right w:val="none" w:sz="0" w:space="0" w:color="auto"/>
          </w:divBdr>
        </w:div>
        <w:div w:id="773210379">
          <w:marLeft w:val="480"/>
          <w:marRight w:val="0"/>
          <w:marTop w:val="0"/>
          <w:marBottom w:val="0"/>
          <w:divBdr>
            <w:top w:val="none" w:sz="0" w:space="0" w:color="auto"/>
            <w:left w:val="none" w:sz="0" w:space="0" w:color="auto"/>
            <w:bottom w:val="none" w:sz="0" w:space="0" w:color="auto"/>
            <w:right w:val="none" w:sz="0" w:space="0" w:color="auto"/>
          </w:divBdr>
        </w:div>
        <w:div w:id="1690183653">
          <w:marLeft w:val="480"/>
          <w:marRight w:val="0"/>
          <w:marTop w:val="0"/>
          <w:marBottom w:val="0"/>
          <w:divBdr>
            <w:top w:val="none" w:sz="0" w:space="0" w:color="auto"/>
            <w:left w:val="none" w:sz="0" w:space="0" w:color="auto"/>
            <w:bottom w:val="none" w:sz="0" w:space="0" w:color="auto"/>
            <w:right w:val="none" w:sz="0" w:space="0" w:color="auto"/>
          </w:divBdr>
        </w:div>
        <w:div w:id="155388233">
          <w:marLeft w:val="480"/>
          <w:marRight w:val="0"/>
          <w:marTop w:val="0"/>
          <w:marBottom w:val="0"/>
          <w:divBdr>
            <w:top w:val="none" w:sz="0" w:space="0" w:color="auto"/>
            <w:left w:val="none" w:sz="0" w:space="0" w:color="auto"/>
            <w:bottom w:val="none" w:sz="0" w:space="0" w:color="auto"/>
            <w:right w:val="none" w:sz="0" w:space="0" w:color="auto"/>
          </w:divBdr>
        </w:div>
        <w:div w:id="1068651754">
          <w:marLeft w:val="480"/>
          <w:marRight w:val="0"/>
          <w:marTop w:val="0"/>
          <w:marBottom w:val="0"/>
          <w:divBdr>
            <w:top w:val="none" w:sz="0" w:space="0" w:color="auto"/>
            <w:left w:val="none" w:sz="0" w:space="0" w:color="auto"/>
            <w:bottom w:val="none" w:sz="0" w:space="0" w:color="auto"/>
            <w:right w:val="none" w:sz="0" w:space="0" w:color="auto"/>
          </w:divBdr>
        </w:div>
        <w:div w:id="654451896">
          <w:marLeft w:val="480"/>
          <w:marRight w:val="0"/>
          <w:marTop w:val="0"/>
          <w:marBottom w:val="0"/>
          <w:divBdr>
            <w:top w:val="none" w:sz="0" w:space="0" w:color="auto"/>
            <w:left w:val="none" w:sz="0" w:space="0" w:color="auto"/>
            <w:bottom w:val="none" w:sz="0" w:space="0" w:color="auto"/>
            <w:right w:val="none" w:sz="0" w:space="0" w:color="auto"/>
          </w:divBdr>
        </w:div>
        <w:div w:id="743070842">
          <w:marLeft w:val="480"/>
          <w:marRight w:val="0"/>
          <w:marTop w:val="0"/>
          <w:marBottom w:val="0"/>
          <w:divBdr>
            <w:top w:val="none" w:sz="0" w:space="0" w:color="auto"/>
            <w:left w:val="none" w:sz="0" w:space="0" w:color="auto"/>
            <w:bottom w:val="none" w:sz="0" w:space="0" w:color="auto"/>
            <w:right w:val="none" w:sz="0" w:space="0" w:color="auto"/>
          </w:divBdr>
        </w:div>
        <w:div w:id="1491823113">
          <w:marLeft w:val="480"/>
          <w:marRight w:val="0"/>
          <w:marTop w:val="0"/>
          <w:marBottom w:val="0"/>
          <w:divBdr>
            <w:top w:val="none" w:sz="0" w:space="0" w:color="auto"/>
            <w:left w:val="none" w:sz="0" w:space="0" w:color="auto"/>
            <w:bottom w:val="none" w:sz="0" w:space="0" w:color="auto"/>
            <w:right w:val="none" w:sz="0" w:space="0" w:color="auto"/>
          </w:divBdr>
        </w:div>
        <w:div w:id="1893686408">
          <w:marLeft w:val="480"/>
          <w:marRight w:val="0"/>
          <w:marTop w:val="0"/>
          <w:marBottom w:val="0"/>
          <w:divBdr>
            <w:top w:val="none" w:sz="0" w:space="0" w:color="auto"/>
            <w:left w:val="none" w:sz="0" w:space="0" w:color="auto"/>
            <w:bottom w:val="none" w:sz="0" w:space="0" w:color="auto"/>
            <w:right w:val="none" w:sz="0" w:space="0" w:color="auto"/>
          </w:divBdr>
        </w:div>
        <w:div w:id="2006978949">
          <w:marLeft w:val="480"/>
          <w:marRight w:val="0"/>
          <w:marTop w:val="0"/>
          <w:marBottom w:val="0"/>
          <w:divBdr>
            <w:top w:val="none" w:sz="0" w:space="0" w:color="auto"/>
            <w:left w:val="none" w:sz="0" w:space="0" w:color="auto"/>
            <w:bottom w:val="none" w:sz="0" w:space="0" w:color="auto"/>
            <w:right w:val="none" w:sz="0" w:space="0" w:color="auto"/>
          </w:divBdr>
        </w:div>
        <w:div w:id="997807266">
          <w:marLeft w:val="480"/>
          <w:marRight w:val="0"/>
          <w:marTop w:val="0"/>
          <w:marBottom w:val="0"/>
          <w:divBdr>
            <w:top w:val="none" w:sz="0" w:space="0" w:color="auto"/>
            <w:left w:val="none" w:sz="0" w:space="0" w:color="auto"/>
            <w:bottom w:val="none" w:sz="0" w:space="0" w:color="auto"/>
            <w:right w:val="none" w:sz="0" w:space="0" w:color="auto"/>
          </w:divBdr>
        </w:div>
        <w:div w:id="1651205617">
          <w:marLeft w:val="480"/>
          <w:marRight w:val="0"/>
          <w:marTop w:val="0"/>
          <w:marBottom w:val="0"/>
          <w:divBdr>
            <w:top w:val="none" w:sz="0" w:space="0" w:color="auto"/>
            <w:left w:val="none" w:sz="0" w:space="0" w:color="auto"/>
            <w:bottom w:val="none" w:sz="0" w:space="0" w:color="auto"/>
            <w:right w:val="none" w:sz="0" w:space="0" w:color="auto"/>
          </w:divBdr>
        </w:div>
        <w:div w:id="1868323393">
          <w:marLeft w:val="480"/>
          <w:marRight w:val="0"/>
          <w:marTop w:val="0"/>
          <w:marBottom w:val="0"/>
          <w:divBdr>
            <w:top w:val="none" w:sz="0" w:space="0" w:color="auto"/>
            <w:left w:val="none" w:sz="0" w:space="0" w:color="auto"/>
            <w:bottom w:val="none" w:sz="0" w:space="0" w:color="auto"/>
            <w:right w:val="none" w:sz="0" w:space="0" w:color="auto"/>
          </w:divBdr>
        </w:div>
        <w:div w:id="456220147">
          <w:marLeft w:val="480"/>
          <w:marRight w:val="0"/>
          <w:marTop w:val="0"/>
          <w:marBottom w:val="0"/>
          <w:divBdr>
            <w:top w:val="none" w:sz="0" w:space="0" w:color="auto"/>
            <w:left w:val="none" w:sz="0" w:space="0" w:color="auto"/>
            <w:bottom w:val="none" w:sz="0" w:space="0" w:color="auto"/>
            <w:right w:val="none" w:sz="0" w:space="0" w:color="auto"/>
          </w:divBdr>
        </w:div>
        <w:div w:id="1740472183">
          <w:marLeft w:val="480"/>
          <w:marRight w:val="0"/>
          <w:marTop w:val="0"/>
          <w:marBottom w:val="0"/>
          <w:divBdr>
            <w:top w:val="none" w:sz="0" w:space="0" w:color="auto"/>
            <w:left w:val="none" w:sz="0" w:space="0" w:color="auto"/>
            <w:bottom w:val="none" w:sz="0" w:space="0" w:color="auto"/>
            <w:right w:val="none" w:sz="0" w:space="0" w:color="auto"/>
          </w:divBdr>
        </w:div>
        <w:div w:id="336227397">
          <w:marLeft w:val="480"/>
          <w:marRight w:val="0"/>
          <w:marTop w:val="0"/>
          <w:marBottom w:val="0"/>
          <w:divBdr>
            <w:top w:val="none" w:sz="0" w:space="0" w:color="auto"/>
            <w:left w:val="none" w:sz="0" w:space="0" w:color="auto"/>
            <w:bottom w:val="none" w:sz="0" w:space="0" w:color="auto"/>
            <w:right w:val="none" w:sz="0" w:space="0" w:color="auto"/>
          </w:divBdr>
        </w:div>
        <w:div w:id="1197624787">
          <w:marLeft w:val="480"/>
          <w:marRight w:val="0"/>
          <w:marTop w:val="0"/>
          <w:marBottom w:val="0"/>
          <w:divBdr>
            <w:top w:val="none" w:sz="0" w:space="0" w:color="auto"/>
            <w:left w:val="none" w:sz="0" w:space="0" w:color="auto"/>
            <w:bottom w:val="none" w:sz="0" w:space="0" w:color="auto"/>
            <w:right w:val="none" w:sz="0" w:space="0" w:color="auto"/>
          </w:divBdr>
        </w:div>
        <w:div w:id="833574210">
          <w:marLeft w:val="480"/>
          <w:marRight w:val="0"/>
          <w:marTop w:val="0"/>
          <w:marBottom w:val="0"/>
          <w:divBdr>
            <w:top w:val="none" w:sz="0" w:space="0" w:color="auto"/>
            <w:left w:val="none" w:sz="0" w:space="0" w:color="auto"/>
            <w:bottom w:val="none" w:sz="0" w:space="0" w:color="auto"/>
            <w:right w:val="none" w:sz="0" w:space="0" w:color="auto"/>
          </w:divBdr>
        </w:div>
        <w:div w:id="1546478909">
          <w:marLeft w:val="480"/>
          <w:marRight w:val="0"/>
          <w:marTop w:val="0"/>
          <w:marBottom w:val="0"/>
          <w:divBdr>
            <w:top w:val="none" w:sz="0" w:space="0" w:color="auto"/>
            <w:left w:val="none" w:sz="0" w:space="0" w:color="auto"/>
            <w:bottom w:val="none" w:sz="0" w:space="0" w:color="auto"/>
            <w:right w:val="none" w:sz="0" w:space="0" w:color="auto"/>
          </w:divBdr>
        </w:div>
        <w:div w:id="1809663784">
          <w:marLeft w:val="480"/>
          <w:marRight w:val="0"/>
          <w:marTop w:val="0"/>
          <w:marBottom w:val="0"/>
          <w:divBdr>
            <w:top w:val="none" w:sz="0" w:space="0" w:color="auto"/>
            <w:left w:val="none" w:sz="0" w:space="0" w:color="auto"/>
            <w:bottom w:val="none" w:sz="0" w:space="0" w:color="auto"/>
            <w:right w:val="none" w:sz="0" w:space="0" w:color="auto"/>
          </w:divBdr>
        </w:div>
        <w:div w:id="1793089612">
          <w:marLeft w:val="480"/>
          <w:marRight w:val="0"/>
          <w:marTop w:val="0"/>
          <w:marBottom w:val="0"/>
          <w:divBdr>
            <w:top w:val="none" w:sz="0" w:space="0" w:color="auto"/>
            <w:left w:val="none" w:sz="0" w:space="0" w:color="auto"/>
            <w:bottom w:val="none" w:sz="0" w:space="0" w:color="auto"/>
            <w:right w:val="none" w:sz="0" w:space="0" w:color="auto"/>
          </w:divBdr>
        </w:div>
        <w:div w:id="1614247877">
          <w:marLeft w:val="480"/>
          <w:marRight w:val="0"/>
          <w:marTop w:val="0"/>
          <w:marBottom w:val="0"/>
          <w:divBdr>
            <w:top w:val="none" w:sz="0" w:space="0" w:color="auto"/>
            <w:left w:val="none" w:sz="0" w:space="0" w:color="auto"/>
            <w:bottom w:val="none" w:sz="0" w:space="0" w:color="auto"/>
            <w:right w:val="none" w:sz="0" w:space="0" w:color="auto"/>
          </w:divBdr>
        </w:div>
        <w:div w:id="2080206901">
          <w:marLeft w:val="480"/>
          <w:marRight w:val="0"/>
          <w:marTop w:val="0"/>
          <w:marBottom w:val="0"/>
          <w:divBdr>
            <w:top w:val="none" w:sz="0" w:space="0" w:color="auto"/>
            <w:left w:val="none" w:sz="0" w:space="0" w:color="auto"/>
            <w:bottom w:val="none" w:sz="0" w:space="0" w:color="auto"/>
            <w:right w:val="none" w:sz="0" w:space="0" w:color="auto"/>
          </w:divBdr>
        </w:div>
        <w:div w:id="1223715562">
          <w:marLeft w:val="480"/>
          <w:marRight w:val="0"/>
          <w:marTop w:val="0"/>
          <w:marBottom w:val="0"/>
          <w:divBdr>
            <w:top w:val="none" w:sz="0" w:space="0" w:color="auto"/>
            <w:left w:val="none" w:sz="0" w:space="0" w:color="auto"/>
            <w:bottom w:val="none" w:sz="0" w:space="0" w:color="auto"/>
            <w:right w:val="none" w:sz="0" w:space="0" w:color="auto"/>
          </w:divBdr>
        </w:div>
        <w:div w:id="968585529">
          <w:marLeft w:val="480"/>
          <w:marRight w:val="0"/>
          <w:marTop w:val="0"/>
          <w:marBottom w:val="0"/>
          <w:divBdr>
            <w:top w:val="none" w:sz="0" w:space="0" w:color="auto"/>
            <w:left w:val="none" w:sz="0" w:space="0" w:color="auto"/>
            <w:bottom w:val="none" w:sz="0" w:space="0" w:color="auto"/>
            <w:right w:val="none" w:sz="0" w:space="0" w:color="auto"/>
          </w:divBdr>
        </w:div>
        <w:div w:id="844057696">
          <w:marLeft w:val="480"/>
          <w:marRight w:val="0"/>
          <w:marTop w:val="0"/>
          <w:marBottom w:val="0"/>
          <w:divBdr>
            <w:top w:val="none" w:sz="0" w:space="0" w:color="auto"/>
            <w:left w:val="none" w:sz="0" w:space="0" w:color="auto"/>
            <w:bottom w:val="none" w:sz="0" w:space="0" w:color="auto"/>
            <w:right w:val="none" w:sz="0" w:space="0" w:color="auto"/>
          </w:divBdr>
        </w:div>
        <w:div w:id="782577921">
          <w:marLeft w:val="480"/>
          <w:marRight w:val="0"/>
          <w:marTop w:val="0"/>
          <w:marBottom w:val="0"/>
          <w:divBdr>
            <w:top w:val="none" w:sz="0" w:space="0" w:color="auto"/>
            <w:left w:val="none" w:sz="0" w:space="0" w:color="auto"/>
            <w:bottom w:val="none" w:sz="0" w:space="0" w:color="auto"/>
            <w:right w:val="none" w:sz="0" w:space="0" w:color="auto"/>
          </w:divBdr>
        </w:div>
        <w:div w:id="466123203">
          <w:marLeft w:val="480"/>
          <w:marRight w:val="0"/>
          <w:marTop w:val="0"/>
          <w:marBottom w:val="0"/>
          <w:divBdr>
            <w:top w:val="none" w:sz="0" w:space="0" w:color="auto"/>
            <w:left w:val="none" w:sz="0" w:space="0" w:color="auto"/>
            <w:bottom w:val="none" w:sz="0" w:space="0" w:color="auto"/>
            <w:right w:val="none" w:sz="0" w:space="0" w:color="auto"/>
          </w:divBdr>
        </w:div>
        <w:div w:id="1283800410">
          <w:marLeft w:val="480"/>
          <w:marRight w:val="0"/>
          <w:marTop w:val="0"/>
          <w:marBottom w:val="0"/>
          <w:divBdr>
            <w:top w:val="none" w:sz="0" w:space="0" w:color="auto"/>
            <w:left w:val="none" w:sz="0" w:space="0" w:color="auto"/>
            <w:bottom w:val="none" w:sz="0" w:space="0" w:color="auto"/>
            <w:right w:val="none" w:sz="0" w:space="0" w:color="auto"/>
          </w:divBdr>
        </w:div>
        <w:div w:id="899441455">
          <w:marLeft w:val="480"/>
          <w:marRight w:val="0"/>
          <w:marTop w:val="0"/>
          <w:marBottom w:val="0"/>
          <w:divBdr>
            <w:top w:val="none" w:sz="0" w:space="0" w:color="auto"/>
            <w:left w:val="none" w:sz="0" w:space="0" w:color="auto"/>
            <w:bottom w:val="none" w:sz="0" w:space="0" w:color="auto"/>
            <w:right w:val="none" w:sz="0" w:space="0" w:color="auto"/>
          </w:divBdr>
        </w:div>
        <w:div w:id="372853508">
          <w:marLeft w:val="480"/>
          <w:marRight w:val="0"/>
          <w:marTop w:val="0"/>
          <w:marBottom w:val="0"/>
          <w:divBdr>
            <w:top w:val="none" w:sz="0" w:space="0" w:color="auto"/>
            <w:left w:val="none" w:sz="0" w:space="0" w:color="auto"/>
            <w:bottom w:val="none" w:sz="0" w:space="0" w:color="auto"/>
            <w:right w:val="none" w:sz="0" w:space="0" w:color="auto"/>
          </w:divBdr>
        </w:div>
        <w:div w:id="147747146">
          <w:marLeft w:val="480"/>
          <w:marRight w:val="0"/>
          <w:marTop w:val="0"/>
          <w:marBottom w:val="0"/>
          <w:divBdr>
            <w:top w:val="none" w:sz="0" w:space="0" w:color="auto"/>
            <w:left w:val="none" w:sz="0" w:space="0" w:color="auto"/>
            <w:bottom w:val="none" w:sz="0" w:space="0" w:color="auto"/>
            <w:right w:val="none" w:sz="0" w:space="0" w:color="auto"/>
          </w:divBdr>
        </w:div>
        <w:div w:id="1501390753">
          <w:marLeft w:val="480"/>
          <w:marRight w:val="0"/>
          <w:marTop w:val="0"/>
          <w:marBottom w:val="0"/>
          <w:divBdr>
            <w:top w:val="none" w:sz="0" w:space="0" w:color="auto"/>
            <w:left w:val="none" w:sz="0" w:space="0" w:color="auto"/>
            <w:bottom w:val="none" w:sz="0" w:space="0" w:color="auto"/>
            <w:right w:val="none" w:sz="0" w:space="0" w:color="auto"/>
          </w:divBdr>
        </w:div>
        <w:div w:id="623849664">
          <w:marLeft w:val="480"/>
          <w:marRight w:val="0"/>
          <w:marTop w:val="0"/>
          <w:marBottom w:val="0"/>
          <w:divBdr>
            <w:top w:val="none" w:sz="0" w:space="0" w:color="auto"/>
            <w:left w:val="none" w:sz="0" w:space="0" w:color="auto"/>
            <w:bottom w:val="none" w:sz="0" w:space="0" w:color="auto"/>
            <w:right w:val="none" w:sz="0" w:space="0" w:color="auto"/>
          </w:divBdr>
        </w:div>
        <w:div w:id="1037242432">
          <w:marLeft w:val="480"/>
          <w:marRight w:val="0"/>
          <w:marTop w:val="0"/>
          <w:marBottom w:val="0"/>
          <w:divBdr>
            <w:top w:val="none" w:sz="0" w:space="0" w:color="auto"/>
            <w:left w:val="none" w:sz="0" w:space="0" w:color="auto"/>
            <w:bottom w:val="none" w:sz="0" w:space="0" w:color="auto"/>
            <w:right w:val="none" w:sz="0" w:space="0" w:color="auto"/>
          </w:divBdr>
        </w:div>
        <w:div w:id="1750930192">
          <w:marLeft w:val="480"/>
          <w:marRight w:val="0"/>
          <w:marTop w:val="0"/>
          <w:marBottom w:val="0"/>
          <w:divBdr>
            <w:top w:val="none" w:sz="0" w:space="0" w:color="auto"/>
            <w:left w:val="none" w:sz="0" w:space="0" w:color="auto"/>
            <w:bottom w:val="none" w:sz="0" w:space="0" w:color="auto"/>
            <w:right w:val="none" w:sz="0" w:space="0" w:color="auto"/>
          </w:divBdr>
        </w:div>
        <w:div w:id="1714890048">
          <w:marLeft w:val="480"/>
          <w:marRight w:val="0"/>
          <w:marTop w:val="0"/>
          <w:marBottom w:val="0"/>
          <w:divBdr>
            <w:top w:val="none" w:sz="0" w:space="0" w:color="auto"/>
            <w:left w:val="none" w:sz="0" w:space="0" w:color="auto"/>
            <w:bottom w:val="none" w:sz="0" w:space="0" w:color="auto"/>
            <w:right w:val="none" w:sz="0" w:space="0" w:color="auto"/>
          </w:divBdr>
        </w:div>
        <w:div w:id="308242955">
          <w:marLeft w:val="480"/>
          <w:marRight w:val="0"/>
          <w:marTop w:val="0"/>
          <w:marBottom w:val="0"/>
          <w:divBdr>
            <w:top w:val="none" w:sz="0" w:space="0" w:color="auto"/>
            <w:left w:val="none" w:sz="0" w:space="0" w:color="auto"/>
            <w:bottom w:val="none" w:sz="0" w:space="0" w:color="auto"/>
            <w:right w:val="none" w:sz="0" w:space="0" w:color="auto"/>
          </w:divBdr>
        </w:div>
      </w:divsChild>
    </w:div>
    <w:div w:id="1665621115">
      <w:bodyDiv w:val="1"/>
      <w:marLeft w:val="0"/>
      <w:marRight w:val="0"/>
      <w:marTop w:val="0"/>
      <w:marBottom w:val="0"/>
      <w:divBdr>
        <w:top w:val="none" w:sz="0" w:space="0" w:color="auto"/>
        <w:left w:val="none" w:sz="0" w:space="0" w:color="auto"/>
        <w:bottom w:val="none" w:sz="0" w:space="0" w:color="auto"/>
        <w:right w:val="none" w:sz="0" w:space="0" w:color="auto"/>
      </w:divBdr>
      <w:divsChild>
        <w:div w:id="516964356">
          <w:marLeft w:val="480"/>
          <w:marRight w:val="0"/>
          <w:marTop w:val="0"/>
          <w:marBottom w:val="0"/>
          <w:divBdr>
            <w:top w:val="none" w:sz="0" w:space="0" w:color="auto"/>
            <w:left w:val="none" w:sz="0" w:space="0" w:color="auto"/>
            <w:bottom w:val="none" w:sz="0" w:space="0" w:color="auto"/>
            <w:right w:val="none" w:sz="0" w:space="0" w:color="auto"/>
          </w:divBdr>
        </w:div>
        <w:div w:id="1851095285">
          <w:marLeft w:val="480"/>
          <w:marRight w:val="0"/>
          <w:marTop w:val="0"/>
          <w:marBottom w:val="0"/>
          <w:divBdr>
            <w:top w:val="none" w:sz="0" w:space="0" w:color="auto"/>
            <w:left w:val="none" w:sz="0" w:space="0" w:color="auto"/>
            <w:bottom w:val="none" w:sz="0" w:space="0" w:color="auto"/>
            <w:right w:val="none" w:sz="0" w:space="0" w:color="auto"/>
          </w:divBdr>
        </w:div>
        <w:div w:id="33776351">
          <w:marLeft w:val="480"/>
          <w:marRight w:val="0"/>
          <w:marTop w:val="0"/>
          <w:marBottom w:val="0"/>
          <w:divBdr>
            <w:top w:val="none" w:sz="0" w:space="0" w:color="auto"/>
            <w:left w:val="none" w:sz="0" w:space="0" w:color="auto"/>
            <w:bottom w:val="none" w:sz="0" w:space="0" w:color="auto"/>
            <w:right w:val="none" w:sz="0" w:space="0" w:color="auto"/>
          </w:divBdr>
        </w:div>
        <w:div w:id="783232972">
          <w:marLeft w:val="480"/>
          <w:marRight w:val="0"/>
          <w:marTop w:val="0"/>
          <w:marBottom w:val="0"/>
          <w:divBdr>
            <w:top w:val="none" w:sz="0" w:space="0" w:color="auto"/>
            <w:left w:val="none" w:sz="0" w:space="0" w:color="auto"/>
            <w:bottom w:val="none" w:sz="0" w:space="0" w:color="auto"/>
            <w:right w:val="none" w:sz="0" w:space="0" w:color="auto"/>
          </w:divBdr>
        </w:div>
        <w:div w:id="1240405591">
          <w:marLeft w:val="480"/>
          <w:marRight w:val="0"/>
          <w:marTop w:val="0"/>
          <w:marBottom w:val="0"/>
          <w:divBdr>
            <w:top w:val="none" w:sz="0" w:space="0" w:color="auto"/>
            <w:left w:val="none" w:sz="0" w:space="0" w:color="auto"/>
            <w:bottom w:val="none" w:sz="0" w:space="0" w:color="auto"/>
            <w:right w:val="none" w:sz="0" w:space="0" w:color="auto"/>
          </w:divBdr>
        </w:div>
        <w:div w:id="573050865">
          <w:marLeft w:val="480"/>
          <w:marRight w:val="0"/>
          <w:marTop w:val="0"/>
          <w:marBottom w:val="0"/>
          <w:divBdr>
            <w:top w:val="none" w:sz="0" w:space="0" w:color="auto"/>
            <w:left w:val="none" w:sz="0" w:space="0" w:color="auto"/>
            <w:bottom w:val="none" w:sz="0" w:space="0" w:color="auto"/>
            <w:right w:val="none" w:sz="0" w:space="0" w:color="auto"/>
          </w:divBdr>
        </w:div>
        <w:div w:id="418986630">
          <w:marLeft w:val="480"/>
          <w:marRight w:val="0"/>
          <w:marTop w:val="0"/>
          <w:marBottom w:val="0"/>
          <w:divBdr>
            <w:top w:val="none" w:sz="0" w:space="0" w:color="auto"/>
            <w:left w:val="none" w:sz="0" w:space="0" w:color="auto"/>
            <w:bottom w:val="none" w:sz="0" w:space="0" w:color="auto"/>
            <w:right w:val="none" w:sz="0" w:space="0" w:color="auto"/>
          </w:divBdr>
        </w:div>
        <w:div w:id="1005593874">
          <w:marLeft w:val="480"/>
          <w:marRight w:val="0"/>
          <w:marTop w:val="0"/>
          <w:marBottom w:val="0"/>
          <w:divBdr>
            <w:top w:val="none" w:sz="0" w:space="0" w:color="auto"/>
            <w:left w:val="none" w:sz="0" w:space="0" w:color="auto"/>
            <w:bottom w:val="none" w:sz="0" w:space="0" w:color="auto"/>
            <w:right w:val="none" w:sz="0" w:space="0" w:color="auto"/>
          </w:divBdr>
        </w:div>
        <w:div w:id="665129430">
          <w:marLeft w:val="480"/>
          <w:marRight w:val="0"/>
          <w:marTop w:val="0"/>
          <w:marBottom w:val="0"/>
          <w:divBdr>
            <w:top w:val="none" w:sz="0" w:space="0" w:color="auto"/>
            <w:left w:val="none" w:sz="0" w:space="0" w:color="auto"/>
            <w:bottom w:val="none" w:sz="0" w:space="0" w:color="auto"/>
            <w:right w:val="none" w:sz="0" w:space="0" w:color="auto"/>
          </w:divBdr>
        </w:div>
        <w:div w:id="1381973345">
          <w:marLeft w:val="480"/>
          <w:marRight w:val="0"/>
          <w:marTop w:val="0"/>
          <w:marBottom w:val="0"/>
          <w:divBdr>
            <w:top w:val="none" w:sz="0" w:space="0" w:color="auto"/>
            <w:left w:val="none" w:sz="0" w:space="0" w:color="auto"/>
            <w:bottom w:val="none" w:sz="0" w:space="0" w:color="auto"/>
            <w:right w:val="none" w:sz="0" w:space="0" w:color="auto"/>
          </w:divBdr>
        </w:div>
        <w:div w:id="1298292068">
          <w:marLeft w:val="480"/>
          <w:marRight w:val="0"/>
          <w:marTop w:val="0"/>
          <w:marBottom w:val="0"/>
          <w:divBdr>
            <w:top w:val="none" w:sz="0" w:space="0" w:color="auto"/>
            <w:left w:val="none" w:sz="0" w:space="0" w:color="auto"/>
            <w:bottom w:val="none" w:sz="0" w:space="0" w:color="auto"/>
            <w:right w:val="none" w:sz="0" w:space="0" w:color="auto"/>
          </w:divBdr>
        </w:div>
        <w:div w:id="1636837835">
          <w:marLeft w:val="480"/>
          <w:marRight w:val="0"/>
          <w:marTop w:val="0"/>
          <w:marBottom w:val="0"/>
          <w:divBdr>
            <w:top w:val="none" w:sz="0" w:space="0" w:color="auto"/>
            <w:left w:val="none" w:sz="0" w:space="0" w:color="auto"/>
            <w:bottom w:val="none" w:sz="0" w:space="0" w:color="auto"/>
            <w:right w:val="none" w:sz="0" w:space="0" w:color="auto"/>
          </w:divBdr>
        </w:div>
        <w:div w:id="1565532138">
          <w:marLeft w:val="480"/>
          <w:marRight w:val="0"/>
          <w:marTop w:val="0"/>
          <w:marBottom w:val="0"/>
          <w:divBdr>
            <w:top w:val="none" w:sz="0" w:space="0" w:color="auto"/>
            <w:left w:val="none" w:sz="0" w:space="0" w:color="auto"/>
            <w:bottom w:val="none" w:sz="0" w:space="0" w:color="auto"/>
            <w:right w:val="none" w:sz="0" w:space="0" w:color="auto"/>
          </w:divBdr>
        </w:div>
        <w:div w:id="1398627897">
          <w:marLeft w:val="480"/>
          <w:marRight w:val="0"/>
          <w:marTop w:val="0"/>
          <w:marBottom w:val="0"/>
          <w:divBdr>
            <w:top w:val="none" w:sz="0" w:space="0" w:color="auto"/>
            <w:left w:val="none" w:sz="0" w:space="0" w:color="auto"/>
            <w:bottom w:val="none" w:sz="0" w:space="0" w:color="auto"/>
            <w:right w:val="none" w:sz="0" w:space="0" w:color="auto"/>
          </w:divBdr>
        </w:div>
        <w:div w:id="1382091095">
          <w:marLeft w:val="480"/>
          <w:marRight w:val="0"/>
          <w:marTop w:val="0"/>
          <w:marBottom w:val="0"/>
          <w:divBdr>
            <w:top w:val="none" w:sz="0" w:space="0" w:color="auto"/>
            <w:left w:val="none" w:sz="0" w:space="0" w:color="auto"/>
            <w:bottom w:val="none" w:sz="0" w:space="0" w:color="auto"/>
            <w:right w:val="none" w:sz="0" w:space="0" w:color="auto"/>
          </w:divBdr>
        </w:div>
      </w:divsChild>
    </w:div>
    <w:div w:id="1684895308">
      <w:bodyDiv w:val="1"/>
      <w:marLeft w:val="0"/>
      <w:marRight w:val="0"/>
      <w:marTop w:val="0"/>
      <w:marBottom w:val="0"/>
      <w:divBdr>
        <w:top w:val="none" w:sz="0" w:space="0" w:color="auto"/>
        <w:left w:val="none" w:sz="0" w:space="0" w:color="auto"/>
        <w:bottom w:val="none" w:sz="0" w:space="0" w:color="auto"/>
        <w:right w:val="none" w:sz="0" w:space="0" w:color="auto"/>
      </w:divBdr>
    </w:div>
    <w:div w:id="1730568582">
      <w:bodyDiv w:val="1"/>
      <w:marLeft w:val="0"/>
      <w:marRight w:val="0"/>
      <w:marTop w:val="0"/>
      <w:marBottom w:val="0"/>
      <w:divBdr>
        <w:top w:val="none" w:sz="0" w:space="0" w:color="auto"/>
        <w:left w:val="none" w:sz="0" w:space="0" w:color="auto"/>
        <w:bottom w:val="none" w:sz="0" w:space="0" w:color="auto"/>
        <w:right w:val="none" w:sz="0" w:space="0" w:color="auto"/>
      </w:divBdr>
    </w:div>
    <w:div w:id="1736784192">
      <w:bodyDiv w:val="1"/>
      <w:marLeft w:val="0"/>
      <w:marRight w:val="0"/>
      <w:marTop w:val="0"/>
      <w:marBottom w:val="0"/>
      <w:divBdr>
        <w:top w:val="none" w:sz="0" w:space="0" w:color="auto"/>
        <w:left w:val="none" w:sz="0" w:space="0" w:color="auto"/>
        <w:bottom w:val="none" w:sz="0" w:space="0" w:color="auto"/>
        <w:right w:val="none" w:sz="0" w:space="0" w:color="auto"/>
      </w:divBdr>
    </w:div>
    <w:div w:id="1736901510">
      <w:bodyDiv w:val="1"/>
      <w:marLeft w:val="0"/>
      <w:marRight w:val="0"/>
      <w:marTop w:val="0"/>
      <w:marBottom w:val="0"/>
      <w:divBdr>
        <w:top w:val="none" w:sz="0" w:space="0" w:color="auto"/>
        <w:left w:val="none" w:sz="0" w:space="0" w:color="auto"/>
        <w:bottom w:val="none" w:sz="0" w:space="0" w:color="auto"/>
        <w:right w:val="none" w:sz="0" w:space="0" w:color="auto"/>
      </w:divBdr>
      <w:divsChild>
        <w:div w:id="189299789">
          <w:marLeft w:val="480"/>
          <w:marRight w:val="0"/>
          <w:marTop w:val="0"/>
          <w:marBottom w:val="0"/>
          <w:divBdr>
            <w:top w:val="none" w:sz="0" w:space="0" w:color="auto"/>
            <w:left w:val="none" w:sz="0" w:space="0" w:color="auto"/>
            <w:bottom w:val="none" w:sz="0" w:space="0" w:color="auto"/>
            <w:right w:val="none" w:sz="0" w:space="0" w:color="auto"/>
          </w:divBdr>
        </w:div>
        <w:div w:id="920525784">
          <w:marLeft w:val="480"/>
          <w:marRight w:val="0"/>
          <w:marTop w:val="0"/>
          <w:marBottom w:val="0"/>
          <w:divBdr>
            <w:top w:val="none" w:sz="0" w:space="0" w:color="auto"/>
            <w:left w:val="none" w:sz="0" w:space="0" w:color="auto"/>
            <w:bottom w:val="none" w:sz="0" w:space="0" w:color="auto"/>
            <w:right w:val="none" w:sz="0" w:space="0" w:color="auto"/>
          </w:divBdr>
        </w:div>
        <w:div w:id="1002970316">
          <w:marLeft w:val="480"/>
          <w:marRight w:val="0"/>
          <w:marTop w:val="0"/>
          <w:marBottom w:val="0"/>
          <w:divBdr>
            <w:top w:val="none" w:sz="0" w:space="0" w:color="auto"/>
            <w:left w:val="none" w:sz="0" w:space="0" w:color="auto"/>
            <w:bottom w:val="none" w:sz="0" w:space="0" w:color="auto"/>
            <w:right w:val="none" w:sz="0" w:space="0" w:color="auto"/>
          </w:divBdr>
        </w:div>
        <w:div w:id="1196430028">
          <w:marLeft w:val="480"/>
          <w:marRight w:val="0"/>
          <w:marTop w:val="0"/>
          <w:marBottom w:val="0"/>
          <w:divBdr>
            <w:top w:val="none" w:sz="0" w:space="0" w:color="auto"/>
            <w:left w:val="none" w:sz="0" w:space="0" w:color="auto"/>
            <w:bottom w:val="none" w:sz="0" w:space="0" w:color="auto"/>
            <w:right w:val="none" w:sz="0" w:space="0" w:color="auto"/>
          </w:divBdr>
        </w:div>
        <w:div w:id="870803367">
          <w:marLeft w:val="480"/>
          <w:marRight w:val="0"/>
          <w:marTop w:val="0"/>
          <w:marBottom w:val="0"/>
          <w:divBdr>
            <w:top w:val="none" w:sz="0" w:space="0" w:color="auto"/>
            <w:left w:val="none" w:sz="0" w:space="0" w:color="auto"/>
            <w:bottom w:val="none" w:sz="0" w:space="0" w:color="auto"/>
            <w:right w:val="none" w:sz="0" w:space="0" w:color="auto"/>
          </w:divBdr>
        </w:div>
        <w:div w:id="491722433">
          <w:marLeft w:val="480"/>
          <w:marRight w:val="0"/>
          <w:marTop w:val="0"/>
          <w:marBottom w:val="0"/>
          <w:divBdr>
            <w:top w:val="none" w:sz="0" w:space="0" w:color="auto"/>
            <w:left w:val="none" w:sz="0" w:space="0" w:color="auto"/>
            <w:bottom w:val="none" w:sz="0" w:space="0" w:color="auto"/>
            <w:right w:val="none" w:sz="0" w:space="0" w:color="auto"/>
          </w:divBdr>
        </w:div>
        <w:div w:id="38937069">
          <w:marLeft w:val="480"/>
          <w:marRight w:val="0"/>
          <w:marTop w:val="0"/>
          <w:marBottom w:val="0"/>
          <w:divBdr>
            <w:top w:val="none" w:sz="0" w:space="0" w:color="auto"/>
            <w:left w:val="none" w:sz="0" w:space="0" w:color="auto"/>
            <w:bottom w:val="none" w:sz="0" w:space="0" w:color="auto"/>
            <w:right w:val="none" w:sz="0" w:space="0" w:color="auto"/>
          </w:divBdr>
        </w:div>
        <w:div w:id="230042735">
          <w:marLeft w:val="480"/>
          <w:marRight w:val="0"/>
          <w:marTop w:val="0"/>
          <w:marBottom w:val="0"/>
          <w:divBdr>
            <w:top w:val="none" w:sz="0" w:space="0" w:color="auto"/>
            <w:left w:val="none" w:sz="0" w:space="0" w:color="auto"/>
            <w:bottom w:val="none" w:sz="0" w:space="0" w:color="auto"/>
            <w:right w:val="none" w:sz="0" w:space="0" w:color="auto"/>
          </w:divBdr>
        </w:div>
        <w:div w:id="663124202">
          <w:marLeft w:val="480"/>
          <w:marRight w:val="0"/>
          <w:marTop w:val="0"/>
          <w:marBottom w:val="0"/>
          <w:divBdr>
            <w:top w:val="none" w:sz="0" w:space="0" w:color="auto"/>
            <w:left w:val="none" w:sz="0" w:space="0" w:color="auto"/>
            <w:bottom w:val="none" w:sz="0" w:space="0" w:color="auto"/>
            <w:right w:val="none" w:sz="0" w:space="0" w:color="auto"/>
          </w:divBdr>
        </w:div>
        <w:div w:id="1337075888">
          <w:marLeft w:val="480"/>
          <w:marRight w:val="0"/>
          <w:marTop w:val="0"/>
          <w:marBottom w:val="0"/>
          <w:divBdr>
            <w:top w:val="none" w:sz="0" w:space="0" w:color="auto"/>
            <w:left w:val="none" w:sz="0" w:space="0" w:color="auto"/>
            <w:bottom w:val="none" w:sz="0" w:space="0" w:color="auto"/>
            <w:right w:val="none" w:sz="0" w:space="0" w:color="auto"/>
          </w:divBdr>
        </w:div>
        <w:div w:id="2071920805">
          <w:marLeft w:val="480"/>
          <w:marRight w:val="0"/>
          <w:marTop w:val="0"/>
          <w:marBottom w:val="0"/>
          <w:divBdr>
            <w:top w:val="none" w:sz="0" w:space="0" w:color="auto"/>
            <w:left w:val="none" w:sz="0" w:space="0" w:color="auto"/>
            <w:bottom w:val="none" w:sz="0" w:space="0" w:color="auto"/>
            <w:right w:val="none" w:sz="0" w:space="0" w:color="auto"/>
          </w:divBdr>
        </w:div>
        <w:div w:id="851071090">
          <w:marLeft w:val="480"/>
          <w:marRight w:val="0"/>
          <w:marTop w:val="0"/>
          <w:marBottom w:val="0"/>
          <w:divBdr>
            <w:top w:val="none" w:sz="0" w:space="0" w:color="auto"/>
            <w:left w:val="none" w:sz="0" w:space="0" w:color="auto"/>
            <w:bottom w:val="none" w:sz="0" w:space="0" w:color="auto"/>
            <w:right w:val="none" w:sz="0" w:space="0" w:color="auto"/>
          </w:divBdr>
        </w:div>
        <w:div w:id="967013097">
          <w:marLeft w:val="480"/>
          <w:marRight w:val="0"/>
          <w:marTop w:val="0"/>
          <w:marBottom w:val="0"/>
          <w:divBdr>
            <w:top w:val="none" w:sz="0" w:space="0" w:color="auto"/>
            <w:left w:val="none" w:sz="0" w:space="0" w:color="auto"/>
            <w:bottom w:val="none" w:sz="0" w:space="0" w:color="auto"/>
            <w:right w:val="none" w:sz="0" w:space="0" w:color="auto"/>
          </w:divBdr>
        </w:div>
        <w:div w:id="1907254201">
          <w:marLeft w:val="480"/>
          <w:marRight w:val="0"/>
          <w:marTop w:val="0"/>
          <w:marBottom w:val="0"/>
          <w:divBdr>
            <w:top w:val="none" w:sz="0" w:space="0" w:color="auto"/>
            <w:left w:val="none" w:sz="0" w:space="0" w:color="auto"/>
            <w:bottom w:val="none" w:sz="0" w:space="0" w:color="auto"/>
            <w:right w:val="none" w:sz="0" w:space="0" w:color="auto"/>
          </w:divBdr>
        </w:div>
      </w:divsChild>
    </w:div>
    <w:div w:id="1747343338">
      <w:bodyDiv w:val="1"/>
      <w:marLeft w:val="0"/>
      <w:marRight w:val="0"/>
      <w:marTop w:val="0"/>
      <w:marBottom w:val="0"/>
      <w:divBdr>
        <w:top w:val="none" w:sz="0" w:space="0" w:color="auto"/>
        <w:left w:val="none" w:sz="0" w:space="0" w:color="auto"/>
        <w:bottom w:val="none" w:sz="0" w:space="0" w:color="auto"/>
        <w:right w:val="none" w:sz="0" w:space="0" w:color="auto"/>
      </w:divBdr>
      <w:divsChild>
        <w:div w:id="234048875">
          <w:marLeft w:val="480"/>
          <w:marRight w:val="0"/>
          <w:marTop w:val="0"/>
          <w:marBottom w:val="0"/>
          <w:divBdr>
            <w:top w:val="none" w:sz="0" w:space="0" w:color="auto"/>
            <w:left w:val="none" w:sz="0" w:space="0" w:color="auto"/>
            <w:bottom w:val="none" w:sz="0" w:space="0" w:color="auto"/>
            <w:right w:val="none" w:sz="0" w:space="0" w:color="auto"/>
          </w:divBdr>
        </w:div>
        <w:div w:id="545727331">
          <w:marLeft w:val="480"/>
          <w:marRight w:val="0"/>
          <w:marTop w:val="0"/>
          <w:marBottom w:val="0"/>
          <w:divBdr>
            <w:top w:val="none" w:sz="0" w:space="0" w:color="auto"/>
            <w:left w:val="none" w:sz="0" w:space="0" w:color="auto"/>
            <w:bottom w:val="none" w:sz="0" w:space="0" w:color="auto"/>
            <w:right w:val="none" w:sz="0" w:space="0" w:color="auto"/>
          </w:divBdr>
        </w:div>
        <w:div w:id="257180558">
          <w:marLeft w:val="480"/>
          <w:marRight w:val="0"/>
          <w:marTop w:val="0"/>
          <w:marBottom w:val="0"/>
          <w:divBdr>
            <w:top w:val="none" w:sz="0" w:space="0" w:color="auto"/>
            <w:left w:val="none" w:sz="0" w:space="0" w:color="auto"/>
            <w:bottom w:val="none" w:sz="0" w:space="0" w:color="auto"/>
            <w:right w:val="none" w:sz="0" w:space="0" w:color="auto"/>
          </w:divBdr>
        </w:div>
        <w:div w:id="1053233778">
          <w:marLeft w:val="480"/>
          <w:marRight w:val="0"/>
          <w:marTop w:val="0"/>
          <w:marBottom w:val="0"/>
          <w:divBdr>
            <w:top w:val="none" w:sz="0" w:space="0" w:color="auto"/>
            <w:left w:val="none" w:sz="0" w:space="0" w:color="auto"/>
            <w:bottom w:val="none" w:sz="0" w:space="0" w:color="auto"/>
            <w:right w:val="none" w:sz="0" w:space="0" w:color="auto"/>
          </w:divBdr>
        </w:div>
        <w:div w:id="452335294">
          <w:marLeft w:val="480"/>
          <w:marRight w:val="0"/>
          <w:marTop w:val="0"/>
          <w:marBottom w:val="0"/>
          <w:divBdr>
            <w:top w:val="none" w:sz="0" w:space="0" w:color="auto"/>
            <w:left w:val="none" w:sz="0" w:space="0" w:color="auto"/>
            <w:bottom w:val="none" w:sz="0" w:space="0" w:color="auto"/>
            <w:right w:val="none" w:sz="0" w:space="0" w:color="auto"/>
          </w:divBdr>
        </w:div>
        <w:div w:id="236281175">
          <w:marLeft w:val="480"/>
          <w:marRight w:val="0"/>
          <w:marTop w:val="0"/>
          <w:marBottom w:val="0"/>
          <w:divBdr>
            <w:top w:val="none" w:sz="0" w:space="0" w:color="auto"/>
            <w:left w:val="none" w:sz="0" w:space="0" w:color="auto"/>
            <w:bottom w:val="none" w:sz="0" w:space="0" w:color="auto"/>
            <w:right w:val="none" w:sz="0" w:space="0" w:color="auto"/>
          </w:divBdr>
        </w:div>
        <w:div w:id="1939678080">
          <w:marLeft w:val="480"/>
          <w:marRight w:val="0"/>
          <w:marTop w:val="0"/>
          <w:marBottom w:val="0"/>
          <w:divBdr>
            <w:top w:val="none" w:sz="0" w:space="0" w:color="auto"/>
            <w:left w:val="none" w:sz="0" w:space="0" w:color="auto"/>
            <w:bottom w:val="none" w:sz="0" w:space="0" w:color="auto"/>
            <w:right w:val="none" w:sz="0" w:space="0" w:color="auto"/>
          </w:divBdr>
        </w:div>
        <w:div w:id="1813600572">
          <w:marLeft w:val="480"/>
          <w:marRight w:val="0"/>
          <w:marTop w:val="0"/>
          <w:marBottom w:val="0"/>
          <w:divBdr>
            <w:top w:val="none" w:sz="0" w:space="0" w:color="auto"/>
            <w:left w:val="none" w:sz="0" w:space="0" w:color="auto"/>
            <w:bottom w:val="none" w:sz="0" w:space="0" w:color="auto"/>
            <w:right w:val="none" w:sz="0" w:space="0" w:color="auto"/>
          </w:divBdr>
        </w:div>
        <w:div w:id="1942907396">
          <w:marLeft w:val="480"/>
          <w:marRight w:val="0"/>
          <w:marTop w:val="0"/>
          <w:marBottom w:val="0"/>
          <w:divBdr>
            <w:top w:val="none" w:sz="0" w:space="0" w:color="auto"/>
            <w:left w:val="none" w:sz="0" w:space="0" w:color="auto"/>
            <w:bottom w:val="none" w:sz="0" w:space="0" w:color="auto"/>
            <w:right w:val="none" w:sz="0" w:space="0" w:color="auto"/>
          </w:divBdr>
        </w:div>
        <w:div w:id="1313099374">
          <w:marLeft w:val="480"/>
          <w:marRight w:val="0"/>
          <w:marTop w:val="0"/>
          <w:marBottom w:val="0"/>
          <w:divBdr>
            <w:top w:val="none" w:sz="0" w:space="0" w:color="auto"/>
            <w:left w:val="none" w:sz="0" w:space="0" w:color="auto"/>
            <w:bottom w:val="none" w:sz="0" w:space="0" w:color="auto"/>
            <w:right w:val="none" w:sz="0" w:space="0" w:color="auto"/>
          </w:divBdr>
        </w:div>
      </w:divsChild>
    </w:div>
    <w:div w:id="1747343541">
      <w:bodyDiv w:val="1"/>
      <w:marLeft w:val="0"/>
      <w:marRight w:val="0"/>
      <w:marTop w:val="0"/>
      <w:marBottom w:val="0"/>
      <w:divBdr>
        <w:top w:val="none" w:sz="0" w:space="0" w:color="auto"/>
        <w:left w:val="none" w:sz="0" w:space="0" w:color="auto"/>
        <w:bottom w:val="none" w:sz="0" w:space="0" w:color="auto"/>
        <w:right w:val="none" w:sz="0" w:space="0" w:color="auto"/>
      </w:divBdr>
      <w:divsChild>
        <w:div w:id="1218325336">
          <w:marLeft w:val="480"/>
          <w:marRight w:val="0"/>
          <w:marTop w:val="0"/>
          <w:marBottom w:val="0"/>
          <w:divBdr>
            <w:top w:val="none" w:sz="0" w:space="0" w:color="auto"/>
            <w:left w:val="none" w:sz="0" w:space="0" w:color="auto"/>
            <w:bottom w:val="none" w:sz="0" w:space="0" w:color="auto"/>
            <w:right w:val="none" w:sz="0" w:space="0" w:color="auto"/>
          </w:divBdr>
        </w:div>
        <w:div w:id="1599941382">
          <w:marLeft w:val="480"/>
          <w:marRight w:val="0"/>
          <w:marTop w:val="0"/>
          <w:marBottom w:val="0"/>
          <w:divBdr>
            <w:top w:val="none" w:sz="0" w:space="0" w:color="auto"/>
            <w:left w:val="none" w:sz="0" w:space="0" w:color="auto"/>
            <w:bottom w:val="none" w:sz="0" w:space="0" w:color="auto"/>
            <w:right w:val="none" w:sz="0" w:space="0" w:color="auto"/>
          </w:divBdr>
        </w:div>
        <w:div w:id="502084810">
          <w:marLeft w:val="480"/>
          <w:marRight w:val="0"/>
          <w:marTop w:val="0"/>
          <w:marBottom w:val="0"/>
          <w:divBdr>
            <w:top w:val="none" w:sz="0" w:space="0" w:color="auto"/>
            <w:left w:val="none" w:sz="0" w:space="0" w:color="auto"/>
            <w:bottom w:val="none" w:sz="0" w:space="0" w:color="auto"/>
            <w:right w:val="none" w:sz="0" w:space="0" w:color="auto"/>
          </w:divBdr>
        </w:div>
        <w:div w:id="1313096280">
          <w:marLeft w:val="480"/>
          <w:marRight w:val="0"/>
          <w:marTop w:val="0"/>
          <w:marBottom w:val="0"/>
          <w:divBdr>
            <w:top w:val="none" w:sz="0" w:space="0" w:color="auto"/>
            <w:left w:val="none" w:sz="0" w:space="0" w:color="auto"/>
            <w:bottom w:val="none" w:sz="0" w:space="0" w:color="auto"/>
            <w:right w:val="none" w:sz="0" w:space="0" w:color="auto"/>
          </w:divBdr>
        </w:div>
        <w:div w:id="1441955378">
          <w:marLeft w:val="480"/>
          <w:marRight w:val="0"/>
          <w:marTop w:val="0"/>
          <w:marBottom w:val="0"/>
          <w:divBdr>
            <w:top w:val="none" w:sz="0" w:space="0" w:color="auto"/>
            <w:left w:val="none" w:sz="0" w:space="0" w:color="auto"/>
            <w:bottom w:val="none" w:sz="0" w:space="0" w:color="auto"/>
            <w:right w:val="none" w:sz="0" w:space="0" w:color="auto"/>
          </w:divBdr>
        </w:div>
        <w:div w:id="1887181263">
          <w:marLeft w:val="480"/>
          <w:marRight w:val="0"/>
          <w:marTop w:val="0"/>
          <w:marBottom w:val="0"/>
          <w:divBdr>
            <w:top w:val="none" w:sz="0" w:space="0" w:color="auto"/>
            <w:left w:val="none" w:sz="0" w:space="0" w:color="auto"/>
            <w:bottom w:val="none" w:sz="0" w:space="0" w:color="auto"/>
            <w:right w:val="none" w:sz="0" w:space="0" w:color="auto"/>
          </w:divBdr>
        </w:div>
        <w:div w:id="582373861">
          <w:marLeft w:val="480"/>
          <w:marRight w:val="0"/>
          <w:marTop w:val="0"/>
          <w:marBottom w:val="0"/>
          <w:divBdr>
            <w:top w:val="none" w:sz="0" w:space="0" w:color="auto"/>
            <w:left w:val="none" w:sz="0" w:space="0" w:color="auto"/>
            <w:bottom w:val="none" w:sz="0" w:space="0" w:color="auto"/>
            <w:right w:val="none" w:sz="0" w:space="0" w:color="auto"/>
          </w:divBdr>
        </w:div>
        <w:div w:id="1281036995">
          <w:marLeft w:val="480"/>
          <w:marRight w:val="0"/>
          <w:marTop w:val="0"/>
          <w:marBottom w:val="0"/>
          <w:divBdr>
            <w:top w:val="none" w:sz="0" w:space="0" w:color="auto"/>
            <w:left w:val="none" w:sz="0" w:space="0" w:color="auto"/>
            <w:bottom w:val="none" w:sz="0" w:space="0" w:color="auto"/>
            <w:right w:val="none" w:sz="0" w:space="0" w:color="auto"/>
          </w:divBdr>
        </w:div>
        <w:div w:id="1171414110">
          <w:marLeft w:val="480"/>
          <w:marRight w:val="0"/>
          <w:marTop w:val="0"/>
          <w:marBottom w:val="0"/>
          <w:divBdr>
            <w:top w:val="none" w:sz="0" w:space="0" w:color="auto"/>
            <w:left w:val="none" w:sz="0" w:space="0" w:color="auto"/>
            <w:bottom w:val="none" w:sz="0" w:space="0" w:color="auto"/>
            <w:right w:val="none" w:sz="0" w:space="0" w:color="auto"/>
          </w:divBdr>
        </w:div>
        <w:div w:id="924385323">
          <w:marLeft w:val="480"/>
          <w:marRight w:val="0"/>
          <w:marTop w:val="0"/>
          <w:marBottom w:val="0"/>
          <w:divBdr>
            <w:top w:val="none" w:sz="0" w:space="0" w:color="auto"/>
            <w:left w:val="none" w:sz="0" w:space="0" w:color="auto"/>
            <w:bottom w:val="none" w:sz="0" w:space="0" w:color="auto"/>
            <w:right w:val="none" w:sz="0" w:space="0" w:color="auto"/>
          </w:divBdr>
        </w:div>
        <w:div w:id="1766534847">
          <w:marLeft w:val="480"/>
          <w:marRight w:val="0"/>
          <w:marTop w:val="0"/>
          <w:marBottom w:val="0"/>
          <w:divBdr>
            <w:top w:val="none" w:sz="0" w:space="0" w:color="auto"/>
            <w:left w:val="none" w:sz="0" w:space="0" w:color="auto"/>
            <w:bottom w:val="none" w:sz="0" w:space="0" w:color="auto"/>
            <w:right w:val="none" w:sz="0" w:space="0" w:color="auto"/>
          </w:divBdr>
        </w:div>
        <w:div w:id="2032871693">
          <w:marLeft w:val="480"/>
          <w:marRight w:val="0"/>
          <w:marTop w:val="0"/>
          <w:marBottom w:val="0"/>
          <w:divBdr>
            <w:top w:val="none" w:sz="0" w:space="0" w:color="auto"/>
            <w:left w:val="none" w:sz="0" w:space="0" w:color="auto"/>
            <w:bottom w:val="none" w:sz="0" w:space="0" w:color="auto"/>
            <w:right w:val="none" w:sz="0" w:space="0" w:color="auto"/>
          </w:divBdr>
        </w:div>
        <w:div w:id="1598370494">
          <w:marLeft w:val="480"/>
          <w:marRight w:val="0"/>
          <w:marTop w:val="0"/>
          <w:marBottom w:val="0"/>
          <w:divBdr>
            <w:top w:val="none" w:sz="0" w:space="0" w:color="auto"/>
            <w:left w:val="none" w:sz="0" w:space="0" w:color="auto"/>
            <w:bottom w:val="none" w:sz="0" w:space="0" w:color="auto"/>
            <w:right w:val="none" w:sz="0" w:space="0" w:color="auto"/>
          </w:divBdr>
        </w:div>
        <w:div w:id="870806890">
          <w:marLeft w:val="480"/>
          <w:marRight w:val="0"/>
          <w:marTop w:val="0"/>
          <w:marBottom w:val="0"/>
          <w:divBdr>
            <w:top w:val="none" w:sz="0" w:space="0" w:color="auto"/>
            <w:left w:val="none" w:sz="0" w:space="0" w:color="auto"/>
            <w:bottom w:val="none" w:sz="0" w:space="0" w:color="auto"/>
            <w:right w:val="none" w:sz="0" w:space="0" w:color="auto"/>
          </w:divBdr>
        </w:div>
        <w:div w:id="265499186">
          <w:marLeft w:val="480"/>
          <w:marRight w:val="0"/>
          <w:marTop w:val="0"/>
          <w:marBottom w:val="0"/>
          <w:divBdr>
            <w:top w:val="none" w:sz="0" w:space="0" w:color="auto"/>
            <w:left w:val="none" w:sz="0" w:space="0" w:color="auto"/>
            <w:bottom w:val="none" w:sz="0" w:space="0" w:color="auto"/>
            <w:right w:val="none" w:sz="0" w:space="0" w:color="auto"/>
          </w:divBdr>
        </w:div>
        <w:div w:id="1106268816">
          <w:marLeft w:val="480"/>
          <w:marRight w:val="0"/>
          <w:marTop w:val="0"/>
          <w:marBottom w:val="0"/>
          <w:divBdr>
            <w:top w:val="none" w:sz="0" w:space="0" w:color="auto"/>
            <w:left w:val="none" w:sz="0" w:space="0" w:color="auto"/>
            <w:bottom w:val="none" w:sz="0" w:space="0" w:color="auto"/>
            <w:right w:val="none" w:sz="0" w:space="0" w:color="auto"/>
          </w:divBdr>
        </w:div>
        <w:div w:id="2067676895">
          <w:marLeft w:val="480"/>
          <w:marRight w:val="0"/>
          <w:marTop w:val="0"/>
          <w:marBottom w:val="0"/>
          <w:divBdr>
            <w:top w:val="none" w:sz="0" w:space="0" w:color="auto"/>
            <w:left w:val="none" w:sz="0" w:space="0" w:color="auto"/>
            <w:bottom w:val="none" w:sz="0" w:space="0" w:color="auto"/>
            <w:right w:val="none" w:sz="0" w:space="0" w:color="auto"/>
          </w:divBdr>
        </w:div>
        <w:div w:id="125895721">
          <w:marLeft w:val="480"/>
          <w:marRight w:val="0"/>
          <w:marTop w:val="0"/>
          <w:marBottom w:val="0"/>
          <w:divBdr>
            <w:top w:val="none" w:sz="0" w:space="0" w:color="auto"/>
            <w:left w:val="none" w:sz="0" w:space="0" w:color="auto"/>
            <w:bottom w:val="none" w:sz="0" w:space="0" w:color="auto"/>
            <w:right w:val="none" w:sz="0" w:space="0" w:color="auto"/>
          </w:divBdr>
        </w:div>
        <w:div w:id="506869446">
          <w:marLeft w:val="480"/>
          <w:marRight w:val="0"/>
          <w:marTop w:val="0"/>
          <w:marBottom w:val="0"/>
          <w:divBdr>
            <w:top w:val="none" w:sz="0" w:space="0" w:color="auto"/>
            <w:left w:val="none" w:sz="0" w:space="0" w:color="auto"/>
            <w:bottom w:val="none" w:sz="0" w:space="0" w:color="auto"/>
            <w:right w:val="none" w:sz="0" w:space="0" w:color="auto"/>
          </w:divBdr>
        </w:div>
        <w:div w:id="1337876948">
          <w:marLeft w:val="480"/>
          <w:marRight w:val="0"/>
          <w:marTop w:val="0"/>
          <w:marBottom w:val="0"/>
          <w:divBdr>
            <w:top w:val="none" w:sz="0" w:space="0" w:color="auto"/>
            <w:left w:val="none" w:sz="0" w:space="0" w:color="auto"/>
            <w:bottom w:val="none" w:sz="0" w:space="0" w:color="auto"/>
            <w:right w:val="none" w:sz="0" w:space="0" w:color="auto"/>
          </w:divBdr>
        </w:div>
        <w:div w:id="581380000">
          <w:marLeft w:val="480"/>
          <w:marRight w:val="0"/>
          <w:marTop w:val="0"/>
          <w:marBottom w:val="0"/>
          <w:divBdr>
            <w:top w:val="none" w:sz="0" w:space="0" w:color="auto"/>
            <w:left w:val="none" w:sz="0" w:space="0" w:color="auto"/>
            <w:bottom w:val="none" w:sz="0" w:space="0" w:color="auto"/>
            <w:right w:val="none" w:sz="0" w:space="0" w:color="auto"/>
          </w:divBdr>
        </w:div>
        <w:div w:id="892736030">
          <w:marLeft w:val="480"/>
          <w:marRight w:val="0"/>
          <w:marTop w:val="0"/>
          <w:marBottom w:val="0"/>
          <w:divBdr>
            <w:top w:val="none" w:sz="0" w:space="0" w:color="auto"/>
            <w:left w:val="none" w:sz="0" w:space="0" w:color="auto"/>
            <w:bottom w:val="none" w:sz="0" w:space="0" w:color="auto"/>
            <w:right w:val="none" w:sz="0" w:space="0" w:color="auto"/>
          </w:divBdr>
        </w:div>
        <w:div w:id="675038160">
          <w:marLeft w:val="480"/>
          <w:marRight w:val="0"/>
          <w:marTop w:val="0"/>
          <w:marBottom w:val="0"/>
          <w:divBdr>
            <w:top w:val="none" w:sz="0" w:space="0" w:color="auto"/>
            <w:left w:val="none" w:sz="0" w:space="0" w:color="auto"/>
            <w:bottom w:val="none" w:sz="0" w:space="0" w:color="auto"/>
            <w:right w:val="none" w:sz="0" w:space="0" w:color="auto"/>
          </w:divBdr>
        </w:div>
        <w:div w:id="736784357">
          <w:marLeft w:val="480"/>
          <w:marRight w:val="0"/>
          <w:marTop w:val="0"/>
          <w:marBottom w:val="0"/>
          <w:divBdr>
            <w:top w:val="none" w:sz="0" w:space="0" w:color="auto"/>
            <w:left w:val="none" w:sz="0" w:space="0" w:color="auto"/>
            <w:bottom w:val="none" w:sz="0" w:space="0" w:color="auto"/>
            <w:right w:val="none" w:sz="0" w:space="0" w:color="auto"/>
          </w:divBdr>
        </w:div>
        <w:div w:id="1438528013">
          <w:marLeft w:val="480"/>
          <w:marRight w:val="0"/>
          <w:marTop w:val="0"/>
          <w:marBottom w:val="0"/>
          <w:divBdr>
            <w:top w:val="none" w:sz="0" w:space="0" w:color="auto"/>
            <w:left w:val="none" w:sz="0" w:space="0" w:color="auto"/>
            <w:bottom w:val="none" w:sz="0" w:space="0" w:color="auto"/>
            <w:right w:val="none" w:sz="0" w:space="0" w:color="auto"/>
          </w:divBdr>
        </w:div>
        <w:div w:id="1184589367">
          <w:marLeft w:val="480"/>
          <w:marRight w:val="0"/>
          <w:marTop w:val="0"/>
          <w:marBottom w:val="0"/>
          <w:divBdr>
            <w:top w:val="none" w:sz="0" w:space="0" w:color="auto"/>
            <w:left w:val="none" w:sz="0" w:space="0" w:color="auto"/>
            <w:bottom w:val="none" w:sz="0" w:space="0" w:color="auto"/>
            <w:right w:val="none" w:sz="0" w:space="0" w:color="auto"/>
          </w:divBdr>
        </w:div>
        <w:div w:id="1609776405">
          <w:marLeft w:val="480"/>
          <w:marRight w:val="0"/>
          <w:marTop w:val="0"/>
          <w:marBottom w:val="0"/>
          <w:divBdr>
            <w:top w:val="none" w:sz="0" w:space="0" w:color="auto"/>
            <w:left w:val="none" w:sz="0" w:space="0" w:color="auto"/>
            <w:bottom w:val="none" w:sz="0" w:space="0" w:color="auto"/>
            <w:right w:val="none" w:sz="0" w:space="0" w:color="auto"/>
          </w:divBdr>
        </w:div>
        <w:div w:id="1511676093">
          <w:marLeft w:val="480"/>
          <w:marRight w:val="0"/>
          <w:marTop w:val="0"/>
          <w:marBottom w:val="0"/>
          <w:divBdr>
            <w:top w:val="none" w:sz="0" w:space="0" w:color="auto"/>
            <w:left w:val="none" w:sz="0" w:space="0" w:color="auto"/>
            <w:bottom w:val="none" w:sz="0" w:space="0" w:color="auto"/>
            <w:right w:val="none" w:sz="0" w:space="0" w:color="auto"/>
          </w:divBdr>
        </w:div>
        <w:div w:id="1729955604">
          <w:marLeft w:val="480"/>
          <w:marRight w:val="0"/>
          <w:marTop w:val="0"/>
          <w:marBottom w:val="0"/>
          <w:divBdr>
            <w:top w:val="none" w:sz="0" w:space="0" w:color="auto"/>
            <w:left w:val="none" w:sz="0" w:space="0" w:color="auto"/>
            <w:bottom w:val="none" w:sz="0" w:space="0" w:color="auto"/>
            <w:right w:val="none" w:sz="0" w:space="0" w:color="auto"/>
          </w:divBdr>
        </w:div>
        <w:div w:id="486870237">
          <w:marLeft w:val="480"/>
          <w:marRight w:val="0"/>
          <w:marTop w:val="0"/>
          <w:marBottom w:val="0"/>
          <w:divBdr>
            <w:top w:val="none" w:sz="0" w:space="0" w:color="auto"/>
            <w:left w:val="none" w:sz="0" w:space="0" w:color="auto"/>
            <w:bottom w:val="none" w:sz="0" w:space="0" w:color="auto"/>
            <w:right w:val="none" w:sz="0" w:space="0" w:color="auto"/>
          </w:divBdr>
        </w:div>
        <w:div w:id="1963222349">
          <w:marLeft w:val="480"/>
          <w:marRight w:val="0"/>
          <w:marTop w:val="0"/>
          <w:marBottom w:val="0"/>
          <w:divBdr>
            <w:top w:val="none" w:sz="0" w:space="0" w:color="auto"/>
            <w:left w:val="none" w:sz="0" w:space="0" w:color="auto"/>
            <w:bottom w:val="none" w:sz="0" w:space="0" w:color="auto"/>
            <w:right w:val="none" w:sz="0" w:space="0" w:color="auto"/>
          </w:divBdr>
        </w:div>
      </w:divsChild>
    </w:div>
    <w:div w:id="1759256523">
      <w:bodyDiv w:val="1"/>
      <w:marLeft w:val="0"/>
      <w:marRight w:val="0"/>
      <w:marTop w:val="0"/>
      <w:marBottom w:val="0"/>
      <w:divBdr>
        <w:top w:val="none" w:sz="0" w:space="0" w:color="auto"/>
        <w:left w:val="none" w:sz="0" w:space="0" w:color="auto"/>
        <w:bottom w:val="none" w:sz="0" w:space="0" w:color="auto"/>
        <w:right w:val="none" w:sz="0" w:space="0" w:color="auto"/>
      </w:divBdr>
      <w:divsChild>
        <w:div w:id="328556582">
          <w:marLeft w:val="480"/>
          <w:marRight w:val="0"/>
          <w:marTop w:val="0"/>
          <w:marBottom w:val="0"/>
          <w:divBdr>
            <w:top w:val="none" w:sz="0" w:space="0" w:color="auto"/>
            <w:left w:val="none" w:sz="0" w:space="0" w:color="auto"/>
            <w:bottom w:val="none" w:sz="0" w:space="0" w:color="auto"/>
            <w:right w:val="none" w:sz="0" w:space="0" w:color="auto"/>
          </w:divBdr>
        </w:div>
        <w:div w:id="816459290">
          <w:marLeft w:val="480"/>
          <w:marRight w:val="0"/>
          <w:marTop w:val="0"/>
          <w:marBottom w:val="0"/>
          <w:divBdr>
            <w:top w:val="none" w:sz="0" w:space="0" w:color="auto"/>
            <w:left w:val="none" w:sz="0" w:space="0" w:color="auto"/>
            <w:bottom w:val="none" w:sz="0" w:space="0" w:color="auto"/>
            <w:right w:val="none" w:sz="0" w:space="0" w:color="auto"/>
          </w:divBdr>
        </w:div>
        <w:div w:id="534385466">
          <w:marLeft w:val="480"/>
          <w:marRight w:val="0"/>
          <w:marTop w:val="0"/>
          <w:marBottom w:val="0"/>
          <w:divBdr>
            <w:top w:val="none" w:sz="0" w:space="0" w:color="auto"/>
            <w:left w:val="none" w:sz="0" w:space="0" w:color="auto"/>
            <w:bottom w:val="none" w:sz="0" w:space="0" w:color="auto"/>
            <w:right w:val="none" w:sz="0" w:space="0" w:color="auto"/>
          </w:divBdr>
        </w:div>
        <w:div w:id="863246714">
          <w:marLeft w:val="480"/>
          <w:marRight w:val="0"/>
          <w:marTop w:val="0"/>
          <w:marBottom w:val="0"/>
          <w:divBdr>
            <w:top w:val="none" w:sz="0" w:space="0" w:color="auto"/>
            <w:left w:val="none" w:sz="0" w:space="0" w:color="auto"/>
            <w:bottom w:val="none" w:sz="0" w:space="0" w:color="auto"/>
            <w:right w:val="none" w:sz="0" w:space="0" w:color="auto"/>
          </w:divBdr>
        </w:div>
        <w:div w:id="1984460869">
          <w:marLeft w:val="480"/>
          <w:marRight w:val="0"/>
          <w:marTop w:val="0"/>
          <w:marBottom w:val="0"/>
          <w:divBdr>
            <w:top w:val="none" w:sz="0" w:space="0" w:color="auto"/>
            <w:left w:val="none" w:sz="0" w:space="0" w:color="auto"/>
            <w:bottom w:val="none" w:sz="0" w:space="0" w:color="auto"/>
            <w:right w:val="none" w:sz="0" w:space="0" w:color="auto"/>
          </w:divBdr>
        </w:div>
        <w:div w:id="416245720">
          <w:marLeft w:val="480"/>
          <w:marRight w:val="0"/>
          <w:marTop w:val="0"/>
          <w:marBottom w:val="0"/>
          <w:divBdr>
            <w:top w:val="none" w:sz="0" w:space="0" w:color="auto"/>
            <w:left w:val="none" w:sz="0" w:space="0" w:color="auto"/>
            <w:bottom w:val="none" w:sz="0" w:space="0" w:color="auto"/>
            <w:right w:val="none" w:sz="0" w:space="0" w:color="auto"/>
          </w:divBdr>
        </w:div>
        <w:div w:id="1649824583">
          <w:marLeft w:val="480"/>
          <w:marRight w:val="0"/>
          <w:marTop w:val="0"/>
          <w:marBottom w:val="0"/>
          <w:divBdr>
            <w:top w:val="none" w:sz="0" w:space="0" w:color="auto"/>
            <w:left w:val="none" w:sz="0" w:space="0" w:color="auto"/>
            <w:bottom w:val="none" w:sz="0" w:space="0" w:color="auto"/>
            <w:right w:val="none" w:sz="0" w:space="0" w:color="auto"/>
          </w:divBdr>
        </w:div>
        <w:div w:id="1975982382">
          <w:marLeft w:val="480"/>
          <w:marRight w:val="0"/>
          <w:marTop w:val="0"/>
          <w:marBottom w:val="0"/>
          <w:divBdr>
            <w:top w:val="none" w:sz="0" w:space="0" w:color="auto"/>
            <w:left w:val="none" w:sz="0" w:space="0" w:color="auto"/>
            <w:bottom w:val="none" w:sz="0" w:space="0" w:color="auto"/>
            <w:right w:val="none" w:sz="0" w:space="0" w:color="auto"/>
          </w:divBdr>
        </w:div>
        <w:div w:id="171840492">
          <w:marLeft w:val="480"/>
          <w:marRight w:val="0"/>
          <w:marTop w:val="0"/>
          <w:marBottom w:val="0"/>
          <w:divBdr>
            <w:top w:val="none" w:sz="0" w:space="0" w:color="auto"/>
            <w:left w:val="none" w:sz="0" w:space="0" w:color="auto"/>
            <w:bottom w:val="none" w:sz="0" w:space="0" w:color="auto"/>
            <w:right w:val="none" w:sz="0" w:space="0" w:color="auto"/>
          </w:divBdr>
        </w:div>
        <w:div w:id="1068186958">
          <w:marLeft w:val="480"/>
          <w:marRight w:val="0"/>
          <w:marTop w:val="0"/>
          <w:marBottom w:val="0"/>
          <w:divBdr>
            <w:top w:val="none" w:sz="0" w:space="0" w:color="auto"/>
            <w:left w:val="none" w:sz="0" w:space="0" w:color="auto"/>
            <w:bottom w:val="none" w:sz="0" w:space="0" w:color="auto"/>
            <w:right w:val="none" w:sz="0" w:space="0" w:color="auto"/>
          </w:divBdr>
        </w:div>
        <w:div w:id="2014143665">
          <w:marLeft w:val="480"/>
          <w:marRight w:val="0"/>
          <w:marTop w:val="0"/>
          <w:marBottom w:val="0"/>
          <w:divBdr>
            <w:top w:val="none" w:sz="0" w:space="0" w:color="auto"/>
            <w:left w:val="none" w:sz="0" w:space="0" w:color="auto"/>
            <w:bottom w:val="none" w:sz="0" w:space="0" w:color="auto"/>
            <w:right w:val="none" w:sz="0" w:space="0" w:color="auto"/>
          </w:divBdr>
        </w:div>
        <w:div w:id="13462318">
          <w:marLeft w:val="480"/>
          <w:marRight w:val="0"/>
          <w:marTop w:val="0"/>
          <w:marBottom w:val="0"/>
          <w:divBdr>
            <w:top w:val="none" w:sz="0" w:space="0" w:color="auto"/>
            <w:left w:val="none" w:sz="0" w:space="0" w:color="auto"/>
            <w:bottom w:val="none" w:sz="0" w:space="0" w:color="auto"/>
            <w:right w:val="none" w:sz="0" w:space="0" w:color="auto"/>
          </w:divBdr>
        </w:div>
        <w:div w:id="2012100915">
          <w:marLeft w:val="480"/>
          <w:marRight w:val="0"/>
          <w:marTop w:val="0"/>
          <w:marBottom w:val="0"/>
          <w:divBdr>
            <w:top w:val="none" w:sz="0" w:space="0" w:color="auto"/>
            <w:left w:val="none" w:sz="0" w:space="0" w:color="auto"/>
            <w:bottom w:val="none" w:sz="0" w:space="0" w:color="auto"/>
            <w:right w:val="none" w:sz="0" w:space="0" w:color="auto"/>
          </w:divBdr>
        </w:div>
        <w:div w:id="2129544494">
          <w:marLeft w:val="480"/>
          <w:marRight w:val="0"/>
          <w:marTop w:val="0"/>
          <w:marBottom w:val="0"/>
          <w:divBdr>
            <w:top w:val="none" w:sz="0" w:space="0" w:color="auto"/>
            <w:left w:val="none" w:sz="0" w:space="0" w:color="auto"/>
            <w:bottom w:val="none" w:sz="0" w:space="0" w:color="auto"/>
            <w:right w:val="none" w:sz="0" w:space="0" w:color="auto"/>
          </w:divBdr>
        </w:div>
        <w:div w:id="43603475">
          <w:marLeft w:val="480"/>
          <w:marRight w:val="0"/>
          <w:marTop w:val="0"/>
          <w:marBottom w:val="0"/>
          <w:divBdr>
            <w:top w:val="none" w:sz="0" w:space="0" w:color="auto"/>
            <w:left w:val="none" w:sz="0" w:space="0" w:color="auto"/>
            <w:bottom w:val="none" w:sz="0" w:space="0" w:color="auto"/>
            <w:right w:val="none" w:sz="0" w:space="0" w:color="auto"/>
          </w:divBdr>
        </w:div>
        <w:div w:id="964964287">
          <w:marLeft w:val="480"/>
          <w:marRight w:val="0"/>
          <w:marTop w:val="0"/>
          <w:marBottom w:val="0"/>
          <w:divBdr>
            <w:top w:val="none" w:sz="0" w:space="0" w:color="auto"/>
            <w:left w:val="none" w:sz="0" w:space="0" w:color="auto"/>
            <w:bottom w:val="none" w:sz="0" w:space="0" w:color="auto"/>
            <w:right w:val="none" w:sz="0" w:space="0" w:color="auto"/>
          </w:divBdr>
        </w:div>
        <w:div w:id="1207527118">
          <w:marLeft w:val="480"/>
          <w:marRight w:val="0"/>
          <w:marTop w:val="0"/>
          <w:marBottom w:val="0"/>
          <w:divBdr>
            <w:top w:val="none" w:sz="0" w:space="0" w:color="auto"/>
            <w:left w:val="none" w:sz="0" w:space="0" w:color="auto"/>
            <w:bottom w:val="none" w:sz="0" w:space="0" w:color="auto"/>
            <w:right w:val="none" w:sz="0" w:space="0" w:color="auto"/>
          </w:divBdr>
        </w:div>
        <w:div w:id="603613983">
          <w:marLeft w:val="480"/>
          <w:marRight w:val="0"/>
          <w:marTop w:val="0"/>
          <w:marBottom w:val="0"/>
          <w:divBdr>
            <w:top w:val="none" w:sz="0" w:space="0" w:color="auto"/>
            <w:left w:val="none" w:sz="0" w:space="0" w:color="auto"/>
            <w:bottom w:val="none" w:sz="0" w:space="0" w:color="auto"/>
            <w:right w:val="none" w:sz="0" w:space="0" w:color="auto"/>
          </w:divBdr>
        </w:div>
        <w:div w:id="1049499114">
          <w:marLeft w:val="480"/>
          <w:marRight w:val="0"/>
          <w:marTop w:val="0"/>
          <w:marBottom w:val="0"/>
          <w:divBdr>
            <w:top w:val="none" w:sz="0" w:space="0" w:color="auto"/>
            <w:left w:val="none" w:sz="0" w:space="0" w:color="auto"/>
            <w:bottom w:val="none" w:sz="0" w:space="0" w:color="auto"/>
            <w:right w:val="none" w:sz="0" w:space="0" w:color="auto"/>
          </w:divBdr>
        </w:div>
        <w:div w:id="772093730">
          <w:marLeft w:val="480"/>
          <w:marRight w:val="0"/>
          <w:marTop w:val="0"/>
          <w:marBottom w:val="0"/>
          <w:divBdr>
            <w:top w:val="none" w:sz="0" w:space="0" w:color="auto"/>
            <w:left w:val="none" w:sz="0" w:space="0" w:color="auto"/>
            <w:bottom w:val="none" w:sz="0" w:space="0" w:color="auto"/>
            <w:right w:val="none" w:sz="0" w:space="0" w:color="auto"/>
          </w:divBdr>
        </w:div>
        <w:div w:id="955450663">
          <w:marLeft w:val="480"/>
          <w:marRight w:val="0"/>
          <w:marTop w:val="0"/>
          <w:marBottom w:val="0"/>
          <w:divBdr>
            <w:top w:val="none" w:sz="0" w:space="0" w:color="auto"/>
            <w:left w:val="none" w:sz="0" w:space="0" w:color="auto"/>
            <w:bottom w:val="none" w:sz="0" w:space="0" w:color="auto"/>
            <w:right w:val="none" w:sz="0" w:space="0" w:color="auto"/>
          </w:divBdr>
        </w:div>
        <w:div w:id="1150168246">
          <w:marLeft w:val="480"/>
          <w:marRight w:val="0"/>
          <w:marTop w:val="0"/>
          <w:marBottom w:val="0"/>
          <w:divBdr>
            <w:top w:val="none" w:sz="0" w:space="0" w:color="auto"/>
            <w:left w:val="none" w:sz="0" w:space="0" w:color="auto"/>
            <w:bottom w:val="none" w:sz="0" w:space="0" w:color="auto"/>
            <w:right w:val="none" w:sz="0" w:space="0" w:color="auto"/>
          </w:divBdr>
        </w:div>
        <w:div w:id="1761952315">
          <w:marLeft w:val="480"/>
          <w:marRight w:val="0"/>
          <w:marTop w:val="0"/>
          <w:marBottom w:val="0"/>
          <w:divBdr>
            <w:top w:val="none" w:sz="0" w:space="0" w:color="auto"/>
            <w:left w:val="none" w:sz="0" w:space="0" w:color="auto"/>
            <w:bottom w:val="none" w:sz="0" w:space="0" w:color="auto"/>
            <w:right w:val="none" w:sz="0" w:space="0" w:color="auto"/>
          </w:divBdr>
        </w:div>
        <w:div w:id="1712144614">
          <w:marLeft w:val="480"/>
          <w:marRight w:val="0"/>
          <w:marTop w:val="0"/>
          <w:marBottom w:val="0"/>
          <w:divBdr>
            <w:top w:val="none" w:sz="0" w:space="0" w:color="auto"/>
            <w:left w:val="none" w:sz="0" w:space="0" w:color="auto"/>
            <w:bottom w:val="none" w:sz="0" w:space="0" w:color="auto"/>
            <w:right w:val="none" w:sz="0" w:space="0" w:color="auto"/>
          </w:divBdr>
        </w:div>
        <w:div w:id="1567255954">
          <w:marLeft w:val="480"/>
          <w:marRight w:val="0"/>
          <w:marTop w:val="0"/>
          <w:marBottom w:val="0"/>
          <w:divBdr>
            <w:top w:val="none" w:sz="0" w:space="0" w:color="auto"/>
            <w:left w:val="none" w:sz="0" w:space="0" w:color="auto"/>
            <w:bottom w:val="none" w:sz="0" w:space="0" w:color="auto"/>
            <w:right w:val="none" w:sz="0" w:space="0" w:color="auto"/>
          </w:divBdr>
        </w:div>
        <w:div w:id="613561000">
          <w:marLeft w:val="480"/>
          <w:marRight w:val="0"/>
          <w:marTop w:val="0"/>
          <w:marBottom w:val="0"/>
          <w:divBdr>
            <w:top w:val="none" w:sz="0" w:space="0" w:color="auto"/>
            <w:left w:val="none" w:sz="0" w:space="0" w:color="auto"/>
            <w:bottom w:val="none" w:sz="0" w:space="0" w:color="auto"/>
            <w:right w:val="none" w:sz="0" w:space="0" w:color="auto"/>
          </w:divBdr>
        </w:div>
        <w:div w:id="1955014396">
          <w:marLeft w:val="480"/>
          <w:marRight w:val="0"/>
          <w:marTop w:val="0"/>
          <w:marBottom w:val="0"/>
          <w:divBdr>
            <w:top w:val="none" w:sz="0" w:space="0" w:color="auto"/>
            <w:left w:val="none" w:sz="0" w:space="0" w:color="auto"/>
            <w:bottom w:val="none" w:sz="0" w:space="0" w:color="auto"/>
            <w:right w:val="none" w:sz="0" w:space="0" w:color="auto"/>
          </w:divBdr>
        </w:div>
        <w:div w:id="584189656">
          <w:marLeft w:val="480"/>
          <w:marRight w:val="0"/>
          <w:marTop w:val="0"/>
          <w:marBottom w:val="0"/>
          <w:divBdr>
            <w:top w:val="none" w:sz="0" w:space="0" w:color="auto"/>
            <w:left w:val="none" w:sz="0" w:space="0" w:color="auto"/>
            <w:bottom w:val="none" w:sz="0" w:space="0" w:color="auto"/>
            <w:right w:val="none" w:sz="0" w:space="0" w:color="auto"/>
          </w:divBdr>
        </w:div>
        <w:div w:id="586886114">
          <w:marLeft w:val="480"/>
          <w:marRight w:val="0"/>
          <w:marTop w:val="0"/>
          <w:marBottom w:val="0"/>
          <w:divBdr>
            <w:top w:val="none" w:sz="0" w:space="0" w:color="auto"/>
            <w:left w:val="none" w:sz="0" w:space="0" w:color="auto"/>
            <w:bottom w:val="none" w:sz="0" w:space="0" w:color="auto"/>
            <w:right w:val="none" w:sz="0" w:space="0" w:color="auto"/>
          </w:divBdr>
        </w:div>
        <w:div w:id="447352833">
          <w:marLeft w:val="480"/>
          <w:marRight w:val="0"/>
          <w:marTop w:val="0"/>
          <w:marBottom w:val="0"/>
          <w:divBdr>
            <w:top w:val="none" w:sz="0" w:space="0" w:color="auto"/>
            <w:left w:val="none" w:sz="0" w:space="0" w:color="auto"/>
            <w:bottom w:val="none" w:sz="0" w:space="0" w:color="auto"/>
            <w:right w:val="none" w:sz="0" w:space="0" w:color="auto"/>
          </w:divBdr>
        </w:div>
        <w:div w:id="1882400948">
          <w:marLeft w:val="480"/>
          <w:marRight w:val="0"/>
          <w:marTop w:val="0"/>
          <w:marBottom w:val="0"/>
          <w:divBdr>
            <w:top w:val="none" w:sz="0" w:space="0" w:color="auto"/>
            <w:left w:val="none" w:sz="0" w:space="0" w:color="auto"/>
            <w:bottom w:val="none" w:sz="0" w:space="0" w:color="auto"/>
            <w:right w:val="none" w:sz="0" w:space="0" w:color="auto"/>
          </w:divBdr>
        </w:div>
        <w:div w:id="271860413">
          <w:marLeft w:val="480"/>
          <w:marRight w:val="0"/>
          <w:marTop w:val="0"/>
          <w:marBottom w:val="0"/>
          <w:divBdr>
            <w:top w:val="none" w:sz="0" w:space="0" w:color="auto"/>
            <w:left w:val="none" w:sz="0" w:space="0" w:color="auto"/>
            <w:bottom w:val="none" w:sz="0" w:space="0" w:color="auto"/>
            <w:right w:val="none" w:sz="0" w:space="0" w:color="auto"/>
          </w:divBdr>
        </w:div>
        <w:div w:id="1469938307">
          <w:marLeft w:val="480"/>
          <w:marRight w:val="0"/>
          <w:marTop w:val="0"/>
          <w:marBottom w:val="0"/>
          <w:divBdr>
            <w:top w:val="none" w:sz="0" w:space="0" w:color="auto"/>
            <w:left w:val="none" w:sz="0" w:space="0" w:color="auto"/>
            <w:bottom w:val="none" w:sz="0" w:space="0" w:color="auto"/>
            <w:right w:val="none" w:sz="0" w:space="0" w:color="auto"/>
          </w:divBdr>
        </w:div>
        <w:div w:id="519707989">
          <w:marLeft w:val="480"/>
          <w:marRight w:val="0"/>
          <w:marTop w:val="0"/>
          <w:marBottom w:val="0"/>
          <w:divBdr>
            <w:top w:val="none" w:sz="0" w:space="0" w:color="auto"/>
            <w:left w:val="none" w:sz="0" w:space="0" w:color="auto"/>
            <w:bottom w:val="none" w:sz="0" w:space="0" w:color="auto"/>
            <w:right w:val="none" w:sz="0" w:space="0" w:color="auto"/>
          </w:divBdr>
        </w:div>
        <w:div w:id="1185561683">
          <w:marLeft w:val="480"/>
          <w:marRight w:val="0"/>
          <w:marTop w:val="0"/>
          <w:marBottom w:val="0"/>
          <w:divBdr>
            <w:top w:val="none" w:sz="0" w:space="0" w:color="auto"/>
            <w:left w:val="none" w:sz="0" w:space="0" w:color="auto"/>
            <w:bottom w:val="none" w:sz="0" w:space="0" w:color="auto"/>
            <w:right w:val="none" w:sz="0" w:space="0" w:color="auto"/>
          </w:divBdr>
        </w:div>
        <w:div w:id="1619143568">
          <w:marLeft w:val="480"/>
          <w:marRight w:val="0"/>
          <w:marTop w:val="0"/>
          <w:marBottom w:val="0"/>
          <w:divBdr>
            <w:top w:val="none" w:sz="0" w:space="0" w:color="auto"/>
            <w:left w:val="none" w:sz="0" w:space="0" w:color="auto"/>
            <w:bottom w:val="none" w:sz="0" w:space="0" w:color="auto"/>
            <w:right w:val="none" w:sz="0" w:space="0" w:color="auto"/>
          </w:divBdr>
        </w:div>
        <w:div w:id="1488207886">
          <w:marLeft w:val="480"/>
          <w:marRight w:val="0"/>
          <w:marTop w:val="0"/>
          <w:marBottom w:val="0"/>
          <w:divBdr>
            <w:top w:val="none" w:sz="0" w:space="0" w:color="auto"/>
            <w:left w:val="none" w:sz="0" w:space="0" w:color="auto"/>
            <w:bottom w:val="none" w:sz="0" w:space="0" w:color="auto"/>
            <w:right w:val="none" w:sz="0" w:space="0" w:color="auto"/>
          </w:divBdr>
        </w:div>
      </w:divsChild>
    </w:div>
    <w:div w:id="1764913215">
      <w:bodyDiv w:val="1"/>
      <w:marLeft w:val="0"/>
      <w:marRight w:val="0"/>
      <w:marTop w:val="0"/>
      <w:marBottom w:val="0"/>
      <w:divBdr>
        <w:top w:val="none" w:sz="0" w:space="0" w:color="auto"/>
        <w:left w:val="none" w:sz="0" w:space="0" w:color="auto"/>
        <w:bottom w:val="none" w:sz="0" w:space="0" w:color="auto"/>
        <w:right w:val="none" w:sz="0" w:space="0" w:color="auto"/>
      </w:divBdr>
    </w:div>
    <w:div w:id="1780105458">
      <w:bodyDiv w:val="1"/>
      <w:marLeft w:val="0"/>
      <w:marRight w:val="0"/>
      <w:marTop w:val="0"/>
      <w:marBottom w:val="0"/>
      <w:divBdr>
        <w:top w:val="none" w:sz="0" w:space="0" w:color="auto"/>
        <w:left w:val="none" w:sz="0" w:space="0" w:color="auto"/>
        <w:bottom w:val="none" w:sz="0" w:space="0" w:color="auto"/>
        <w:right w:val="none" w:sz="0" w:space="0" w:color="auto"/>
      </w:divBdr>
    </w:div>
    <w:div w:id="1783760799">
      <w:bodyDiv w:val="1"/>
      <w:marLeft w:val="0"/>
      <w:marRight w:val="0"/>
      <w:marTop w:val="0"/>
      <w:marBottom w:val="0"/>
      <w:divBdr>
        <w:top w:val="none" w:sz="0" w:space="0" w:color="auto"/>
        <w:left w:val="none" w:sz="0" w:space="0" w:color="auto"/>
        <w:bottom w:val="none" w:sz="0" w:space="0" w:color="auto"/>
        <w:right w:val="none" w:sz="0" w:space="0" w:color="auto"/>
      </w:divBdr>
      <w:divsChild>
        <w:div w:id="29496815">
          <w:marLeft w:val="480"/>
          <w:marRight w:val="0"/>
          <w:marTop w:val="0"/>
          <w:marBottom w:val="0"/>
          <w:divBdr>
            <w:top w:val="none" w:sz="0" w:space="0" w:color="auto"/>
            <w:left w:val="none" w:sz="0" w:space="0" w:color="auto"/>
            <w:bottom w:val="none" w:sz="0" w:space="0" w:color="auto"/>
            <w:right w:val="none" w:sz="0" w:space="0" w:color="auto"/>
          </w:divBdr>
        </w:div>
        <w:div w:id="2074543296">
          <w:marLeft w:val="480"/>
          <w:marRight w:val="0"/>
          <w:marTop w:val="0"/>
          <w:marBottom w:val="0"/>
          <w:divBdr>
            <w:top w:val="none" w:sz="0" w:space="0" w:color="auto"/>
            <w:left w:val="none" w:sz="0" w:space="0" w:color="auto"/>
            <w:bottom w:val="none" w:sz="0" w:space="0" w:color="auto"/>
            <w:right w:val="none" w:sz="0" w:space="0" w:color="auto"/>
          </w:divBdr>
        </w:div>
        <w:div w:id="956254858">
          <w:marLeft w:val="480"/>
          <w:marRight w:val="0"/>
          <w:marTop w:val="0"/>
          <w:marBottom w:val="0"/>
          <w:divBdr>
            <w:top w:val="none" w:sz="0" w:space="0" w:color="auto"/>
            <w:left w:val="none" w:sz="0" w:space="0" w:color="auto"/>
            <w:bottom w:val="none" w:sz="0" w:space="0" w:color="auto"/>
            <w:right w:val="none" w:sz="0" w:space="0" w:color="auto"/>
          </w:divBdr>
        </w:div>
        <w:div w:id="1058751048">
          <w:marLeft w:val="480"/>
          <w:marRight w:val="0"/>
          <w:marTop w:val="0"/>
          <w:marBottom w:val="0"/>
          <w:divBdr>
            <w:top w:val="none" w:sz="0" w:space="0" w:color="auto"/>
            <w:left w:val="none" w:sz="0" w:space="0" w:color="auto"/>
            <w:bottom w:val="none" w:sz="0" w:space="0" w:color="auto"/>
            <w:right w:val="none" w:sz="0" w:space="0" w:color="auto"/>
          </w:divBdr>
        </w:div>
        <w:div w:id="1596134643">
          <w:marLeft w:val="480"/>
          <w:marRight w:val="0"/>
          <w:marTop w:val="0"/>
          <w:marBottom w:val="0"/>
          <w:divBdr>
            <w:top w:val="none" w:sz="0" w:space="0" w:color="auto"/>
            <w:left w:val="none" w:sz="0" w:space="0" w:color="auto"/>
            <w:bottom w:val="none" w:sz="0" w:space="0" w:color="auto"/>
            <w:right w:val="none" w:sz="0" w:space="0" w:color="auto"/>
          </w:divBdr>
        </w:div>
        <w:div w:id="846091582">
          <w:marLeft w:val="480"/>
          <w:marRight w:val="0"/>
          <w:marTop w:val="0"/>
          <w:marBottom w:val="0"/>
          <w:divBdr>
            <w:top w:val="none" w:sz="0" w:space="0" w:color="auto"/>
            <w:left w:val="none" w:sz="0" w:space="0" w:color="auto"/>
            <w:bottom w:val="none" w:sz="0" w:space="0" w:color="auto"/>
            <w:right w:val="none" w:sz="0" w:space="0" w:color="auto"/>
          </w:divBdr>
        </w:div>
        <w:div w:id="1497500754">
          <w:marLeft w:val="480"/>
          <w:marRight w:val="0"/>
          <w:marTop w:val="0"/>
          <w:marBottom w:val="0"/>
          <w:divBdr>
            <w:top w:val="none" w:sz="0" w:space="0" w:color="auto"/>
            <w:left w:val="none" w:sz="0" w:space="0" w:color="auto"/>
            <w:bottom w:val="none" w:sz="0" w:space="0" w:color="auto"/>
            <w:right w:val="none" w:sz="0" w:space="0" w:color="auto"/>
          </w:divBdr>
        </w:div>
        <w:div w:id="698239192">
          <w:marLeft w:val="480"/>
          <w:marRight w:val="0"/>
          <w:marTop w:val="0"/>
          <w:marBottom w:val="0"/>
          <w:divBdr>
            <w:top w:val="none" w:sz="0" w:space="0" w:color="auto"/>
            <w:left w:val="none" w:sz="0" w:space="0" w:color="auto"/>
            <w:bottom w:val="none" w:sz="0" w:space="0" w:color="auto"/>
            <w:right w:val="none" w:sz="0" w:space="0" w:color="auto"/>
          </w:divBdr>
        </w:div>
        <w:div w:id="512495054">
          <w:marLeft w:val="480"/>
          <w:marRight w:val="0"/>
          <w:marTop w:val="0"/>
          <w:marBottom w:val="0"/>
          <w:divBdr>
            <w:top w:val="none" w:sz="0" w:space="0" w:color="auto"/>
            <w:left w:val="none" w:sz="0" w:space="0" w:color="auto"/>
            <w:bottom w:val="none" w:sz="0" w:space="0" w:color="auto"/>
            <w:right w:val="none" w:sz="0" w:space="0" w:color="auto"/>
          </w:divBdr>
        </w:div>
        <w:div w:id="557859420">
          <w:marLeft w:val="480"/>
          <w:marRight w:val="0"/>
          <w:marTop w:val="0"/>
          <w:marBottom w:val="0"/>
          <w:divBdr>
            <w:top w:val="none" w:sz="0" w:space="0" w:color="auto"/>
            <w:left w:val="none" w:sz="0" w:space="0" w:color="auto"/>
            <w:bottom w:val="none" w:sz="0" w:space="0" w:color="auto"/>
            <w:right w:val="none" w:sz="0" w:space="0" w:color="auto"/>
          </w:divBdr>
        </w:div>
        <w:div w:id="1343162232">
          <w:marLeft w:val="480"/>
          <w:marRight w:val="0"/>
          <w:marTop w:val="0"/>
          <w:marBottom w:val="0"/>
          <w:divBdr>
            <w:top w:val="none" w:sz="0" w:space="0" w:color="auto"/>
            <w:left w:val="none" w:sz="0" w:space="0" w:color="auto"/>
            <w:bottom w:val="none" w:sz="0" w:space="0" w:color="auto"/>
            <w:right w:val="none" w:sz="0" w:space="0" w:color="auto"/>
          </w:divBdr>
        </w:div>
        <w:div w:id="553009205">
          <w:marLeft w:val="480"/>
          <w:marRight w:val="0"/>
          <w:marTop w:val="0"/>
          <w:marBottom w:val="0"/>
          <w:divBdr>
            <w:top w:val="none" w:sz="0" w:space="0" w:color="auto"/>
            <w:left w:val="none" w:sz="0" w:space="0" w:color="auto"/>
            <w:bottom w:val="none" w:sz="0" w:space="0" w:color="auto"/>
            <w:right w:val="none" w:sz="0" w:space="0" w:color="auto"/>
          </w:divBdr>
        </w:div>
        <w:div w:id="1519465017">
          <w:marLeft w:val="480"/>
          <w:marRight w:val="0"/>
          <w:marTop w:val="0"/>
          <w:marBottom w:val="0"/>
          <w:divBdr>
            <w:top w:val="none" w:sz="0" w:space="0" w:color="auto"/>
            <w:left w:val="none" w:sz="0" w:space="0" w:color="auto"/>
            <w:bottom w:val="none" w:sz="0" w:space="0" w:color="auto"/>
            <w:right w:val="none" w:sz="0" w:space="0" w:color="auto"/>
          </w:divBdr>
        </w:div>
        <w:div w:id="1558197992">
          <w:marLeft w:val="480"/>
          <w:marRight w:val="0"/>
          <w:marTop w:val="0"/>
          <w:marBottom w:val="0"/>
          <w:divBdr>
            <w:top w:val="none" w:sz="0" w:space="0" w:color="auto"/>
            <w:left w:val="none" w:sz="0" w:space="0" w:color="auto"/>
            <w:bottom w:val="none" w:sz="0" w:space="0" w:color="auto"/>
            <w:right w:val="none" w:sz="0" w:space="0" w:color="auto"/>
          </w:divBdr>
        </w:div>
        <w:div w:id="179975996">
          <w:marLeft w:val="480"/>
          <w:marRight w:val="0"/>
          <w:marTop w:val="0"/>
          <w:marBottom w:val="0"/>
          <w:divBdr>
            <w:top w:val="none" w:sz="0" w:space="0" w:color="auto"/>
            <w:left w:val="none" w:sz="0" w:space="0" w:color="auto"/>
            <w:bottom w:val="none" w:sz="0" w:space="0" w:color="auto"/>
            <w:right w:val="none" w:sz="0" w:space="0" w:color="auto"/>
          </w:divBdr>
        </w:div>
        <w:div w:id="157692613">
          <w:marLeft w:val="480"/>
          <w:marRight w:val="0"/>
          <w:marTop w:val="0"/>
          <w:marBottom w:val="0"/>
          <w:divBdr>
            <w:top w:val="none" w:sz="0" w:space="0" w:color="auto"/>
            <w:left w:val="none" w:sz="0" w:space="0" w:color="auto"/>
            <w:bottom w:val="none" w:sz="0" w:space="0" w:color="auto"/>
            <w:right w:val="none" w:sz="0" w:space="0" w:color="auto"/>
          </w:divBdr>
        </w:div>
        <w:div w:id="1068769861">
          <w:marLeft w:val="480"/>
          <w:marRight w:val="0"/>
          <w:marTop w:val="0"/>
          <w:marBottom w:val="0"/>
          <w:divBdr>
            <w:top w:val="none" w:sz="0" w:space="0" w:color="auto"/>
            <w:left w:val="none" w:sz="0" w:space="0" w:color="auto"/>
            <w:bottom w:val="none" w:sz="0" w:space="0" w:color="auto"/>
            <w:right w:val="none" w:sz="0" w:space="0" w:color="auto"/>
          </w:divBdr>
        </w:div>
        <w:div w:id="869608162">
          <w:marLeft w:val="480"/>
          <w:marRight w:val="0"/>
          <w:marTop w:val="0"/>
          <w:marBottom w:val="0"/>
          <w:divBdr>
            <w:top w:val="none" w:sz="0" w:space="0" w:color="auto"/>
            <w:left w:val="none" w:sz="0" w:space="0" w:color="auto"/>
            <w:bottom w:val="none" w:sz="0" w:space="0" w:color="auto"/>
            <w:right w:val="none" w:sz="0" w:space="0" w:color="auto"/>
          </w:divBdr>
        </w:div>
        <w:div w:id="864095503">
          <w:marLeft w:val="480"/>
          <w:marRight w:val="0"/>
          <w:marTop w:val="0"/>
          <w:marBottom w:val="0"/>
          <w:divBdr>
            <w:top w:val="none" w:sz="0" w:space="0" w:color="auto"/>
            <w:left w:val="none" w:sz="0" w:space="0" w:color="auto"/>
            <w:bottom w:val="none" w:sz="0" w:space="0" w:color="auto"/>
            <w:right w:val="none" w:sz="0" w:space="0" w:color="auto"/>
          </w:divBdr>
        </w:div>
        <w:div w:id="240527743">
          <w:marLeft w:val="480"/>
          <w:marRight w:val="0"/>
          <w:marTop w:val="0"/>
          <w:marBottom w:val="0"/>
          <w:divBdr>
            <w:top w:val="none" w:sz="0" w:space="0" w:color="auto"/>
            <w:left w:val="none" w:sz="0" w:space="0" w:color="auto"/>
            <w:bottom w:val="none" w:sz="0" w:space="0" w:color="auto"/>
            <w:right w:val="none" w:sz="0" w:space="0" w:color="auto"/>
          </w:divBdr>
        </w:div>
        <w:div w:id="88964188">
          <w:marLeft w:val="480"/>
          <w:marRight w:val="0"/>
          <w:marTop w:val="0"/>
          <w:marBottom w:val="0"/>
          <w:divBdr>
            <w:top w:val="none" w:sz="0" w:space="0" w:color="auto"/>
            <w:left w:val="none" w:sz="0" w:space="0" w:color="auto"/>
            <w:bottom w:val="none" w:sz="0" w:space="0" w:color="auto"/>
            <w:right w:val="none" w:sz="0" w:space="0" w:color="auto"/>
          </w:divBdr>
        </w:div>
        <w:div w:id="1943762828">
          <w:marLeft w:val="480"/>
          <w:marRight w:val="0"/>
          <w:marTop w:val="0"/>
          <w:marBottom w:val="0"/>
          <w:divBdr>
            <w:top w:val="none" w:sz="0" w:space="0" w:color="auto"/>
            <w:left w:val="none" w:sz="0" w:space="0" w:color="auto"/>
            <w:bottom w:val="none" w:sz="0" w:space="0" w:color="auto"/>
            <w:right w:val="none" w:sz="0" w:space="0" w:color="auto"/>
          </w:divBdr>
        </w:div>
        <w:div w:id="1900938320">
          <w:marLeft w:val="480"/>
          <w:marRight w:val="0"/>
          <w:marTop w:val="0"/>
          <w:marBottom w:val="0"/>
          <w:divBdr>
            <w:top w:val="none" w:sz="0" w:space="0" w:color="auto"/>
            <w:left w:val="none" w:sz="0" w:space="0" w:color="auto"/>
            <w:bottom w:val="none" w:sz="0" w:space="0" w:color="auto"/>
            <w:right w:val="none" w:sz="0" w:space="0" w:color="auto"/>
          </w:divBdr>
        </w:div>
        <w:div w:id="176041208">
          <w:marLeft w:val="480"/>
          <w:marRight w:val="0"/>
          <w:marTop w:val="0"/>
          <w:marBottom w:val="0"/>
          <w:divBdr>
            <w:top w:val="none" w:sz="0" w:space="0" w:color="auto"/>
            <w:left w:val="none" w:sz="0" w:space="0" w:color="auto"/>
            <w:bottom w:val="none" w:sz="0" w:space="0" w:color="auto"/>
            <w:right w:val="none" w:sz="0" w:space="0" w:color="auto"/>
          </w:divBdr>
        </w:div>
        <w:div w:id="1263146360">
          <w:marLeft w:val="480"/>
          <w:marRight w:val="0"/>
          <w:marTop w:val="0"/>
          <w:marBottom w:val="0"/>
          <w:divBdr>
            <w:top w:val="none" w:sz="0" w:space="0" w:color="auto"/>
            <w:left w:val="none" w:sz="0" w:space="0" w:color="auto"/>
            <w:bottom w:val="none" w:sz="0" w:space="0" w:color="auto"/>
            <w:right w:val="none" w:sz="0" w:space="0" w:color="auto"/>
          </w:divBdr>
        </w:div>
        <w:div w:id="489060897">
          <w:marLeft w:val="480"/>
          <w:marRight w:val="0"/>
          <w:marTop w:val="0"/>
          <w:marBottom w:val="0"/>
          <w:divBdr>
            <w:top w:val="none" w:sz="0" w:space="0" w:color="auto"/>
            <w:left w:val="none" w:sz="0" w:space="0" w:color="auto"/>
            <w:bottom w:val="none" w:sz="0" w:space="0" w:color="auto"/>
            <w:right w:val="none" w:sz="0" w:space="0" w:color="auto"/>
          </w:divBdr>
        </w:div>
        <w:div w:id="30767533">
          <w:marLeft w:val="480"/>
          <w:marRight w:val="0"/>
          <w:marTop w:val="0"/>
          <w:marBottom w:val="0"/>
          <w:divBdr>
            <w:top w:val="none" w:sz="0" w:space="0" w:color="auto"/>
            <w:left w:val="none" w:sz="0" w:space="0" w:color="auto"/>
            <w:bottom w:val="none" w:sz="0" w:space="0" w:color="auto"/>
            <w:right w:val="none" w:sz="0" w:space="0" w:color="auto"/>
          </w:divBdr>
        </w:div>
        <w:div w:id="219489164">
          <w:marLeft w:val="480"/>
          <w:marRight w:val="0"/>
          <w:marTop w:val="0"/>
          <w:marBottom w:val="0"/>
          <w:divBdr>
            <w:top w:val="none" w:sz="0" w:space="0" w:color="auto"/>
            <w:left w:val="none" w:sz="0" w:space="0" w:color="auto"/>
            <w:bottom w:val="none" w:sz="0" w:space="0" w:color="auto"/>
            <w:right w:val="none" w:sz="0" w:space="0" w:color="auto"/>
          </w:divBdr>
        </w:div>
        <w:div w:id="901519652">
          <w:marLeft w:val="480"/>
          <w:marRight w:val="0"/>
          <w:marTop w:val="0"/>
          <w:marBottom w:val="0"/>
          <w:divBdr>
            <w:top w:val="none" w:sz="0" w:space="0" w:color="auto"/>
            <w:left w:val="none" w:sz="0" w:space="0" w:color="auto"/>
            <w:bottom w:val="none" w:sz="0" w:space="0" w:color="auto"/>
            <w:right w:val="none" w:sz="0" w:space="0" w:color="auto"/>
          </w:divBdr>
        </w:div>
        <w:div w:id="233857920">
          <w:marLeft w:val="480"/>
          <w:marRight w:val="0"/>
          <w:marTop w:val="0"/>
          <w:marBottom w:val="0"/>
          <w:divBdr>
            <w:top w:val="none" w:sz="0" w:space="0" w:color="auto"/>
            <w:left w:val="none" w:sz="0" w:space="0" w:color="auto"/>
            <w:bottom w:val="none" w:sz="0" w:space="0" w:color="auto"/>
            <w:right w:val="none" w:sz="0" w:space="0" w:color="auto"/>
          </w:divBdr>
        </w:div>
        <w:div w:id="1374887764">
          <w:marLeft w:val="480"/>
          <w:marRight w:val="0"/>
          <w:marTop w:val="0"/>
          <w:marBottom w:val="0"/>
          <w:divBdr>
            <w:top w:val="none" w:sz="0" w:space="0" w:color="auto"/>
            <w:left w:val="none" w:sz="0" w:space="0" w:color="auto"/>
            <w:bottom w:val="none" w:sz="0" w:space="0" w:color="auto"/>
            <w:right w:val="none" w:sz="0" w:space="0" w:color="auto"/>
          </w:divBdr>
        </w:div>
        <w:div w:id="2039350428">
          <w:marLeft w:val="480"/>
          <w:marRight w:val="0"/>
          <w:marTop w:val="0"/>
          <w:marBottom w:val="0"/>
          <w:divBdr>
            <w:top w:val="none" w:sz="0" w:space="0" w:color="auto"/>
            <w:left w:val="none" w:sz="0" w:space="0" w:color="auto"/>
            <w:bottom w:val="none" w:sz="0" w:space="0" w:color="auto"/>
            <w:right w:val="none" w:sz="0" w:space="0" w:color="auto"/>
          </w:divBdr>
        </w:div>
        <w:div w:id="1467969736">
          <w:marLeft w:val="480"/>
          <w:marRight w:val="0"/>
          <w:marTop w:val="0"/>
          <w:marBottom w:val="0"/>
          <w:divBdr>
            <w:top w:val="none" w:sz="0" w:space="0" w:color="auto"/>
            <w:left w:val="none" w:sz="0" w:space="0" w:color="auto"/>
            <w:bottom w:val="none" w:sz="0" w:space="0" w:color="auto"/>
            <w:right w:val="none" w:sz="0" w:space="0" w:color="auto"/>
          </w:divBdr>
        </w:div>
        <w:div w:id="1431656875">
          <w:marLeft w:val="480"/>
          <w:marRight w:val="0"/>
          <w:marTop w:val="0"/>
          <w:marBottom w:val="0"/>
          <w:divBdr>
            <w:top w:val="none" w:sz="0" w:space="0" w:color="auto"/>
            <w:left w:val="none" w:sz="0" w:space="0" w:color="auto"/>
            <w:bottom w:val="none" w:sz="0" w:space="0" w:color="auto"/>
            <w:right w:val="none" w:sz="0" w:space="0" w:color="auto"/>
          </w:divBdr>
        </w:div>
        <w:div w:id="721365579">
          <w:marLeft w:val="480"/>
          <w:marRight w:val="0"/>
          <w:marTop w:val="0"/>
          <w:marBottom w:val="0"/>
          <w:divBdr>
            <w:top w:val="none" w:sz="0" w:space="0" w:color="auto"/>
            <w:left w:val="none" w:sz="0" w:space="0" w:color="auto"/>
            <w:bottom w:val="none" w:sz="0" w:space="0" w:color="auto"/>
            <w:right w:val="none" w:sz="0" w:space="0" w:color="auto"/>
          </w:divBdr>
        </w:div>
        <w:div w:id="158694681">
          <w:marLeft w:val="480"/>
          <w:marRight w:val="0"/>
          <w:marTop w:val="0"/>
          <w:marBottom w:val="0"/>
          <w:divBdr>
            <w:top w:val="none" w:sz="0" w:space="0" w:color="auto"/>
            <w:left w:val="none" w:sz="0" w:space="0" w:color="auto"/>
            <w:bottom w:val="none" w:sz="0" w:space="0" w:color="auto"/>
            <w:right w:val="none" w:sz="0" w:space="0" w:color="auto"/>
          </w:divBdr>
        </w:div>
        <w:div w:id="1499149275">
          <w:marLeft w:val="480"/>
          <w:marRight w:val="0"/>
          <w:marTop w:val="0"/>
          <w:marBottom w:val="0"/>
          <w:divBdr>
            <w:top w:val="none" w:sz="0" w:space="0" w:color="auto"/>
            <w:left w:val="none" w:sz="0" w:space="0" w:color="auto"/>
            <w:bottom w:val="none" w:sz="0" w:space="0" w:color="auto"/>
            <w:right w:val="none" w:sz="0" w:space="0" w:color="auto"/>
          </w:divBdr>
        </w:div>
        <w:div w:id="1828394615">
          <w:marLeft w:val="480"/>
          <w:marRight w:val="0"/>
          <w:marTop w:val="0"/>
          <w:marBottom w:val="0"/>
          <w:divBdr>
            <w:top w:val="none" w:sz="0" w:space="0" w:color="auto"/>
            <w:left w:val="none" w:sz="0" w:space="0" w:color="auto"/>
            <w:bottom w:val="none" w:sz="0" w:space="0" w:color="auto"/>
            <w:right w:val="none" w:sz="0" w:space="0" w:color="auto"/>
          </w:divBdr>
        </w:div>
        <w:div w:id="1664772116">
          <w:marLeft w:val="480"/>
          <w:marRight w:val="0"/>
          <w:marTop w:val="0"/>
          <w:marBottom w:val="0"/>
          <w:divBdr>
            <w:top w:val="none" w:sz="0" w:space="0" w:color="auto"/>
            <w:left w:val="none" w:sz="0" w:space="0" w:color="auto"/>
            <w:bottom w:val="none" w:sz="0" w:space="0" w:color="auto"/>
            <w:right w:val="none" w:sz="0" w:space="0" w:color="auto"/>
          </w:divBdr>
        </w:div>
        <w:div w:id="2142918666">
          <w:marLeft w:val="480"/>
          <w:marRight w:val="0"/>
          <w:marTop w:val="0"/>
          <w:marBottom w:val="0"/>
          <w:divBdr>
            <w:top w:val="none" w:sz="0" w:space="0" w:color="auto"/>
            <w:left w:val="none" w:sz="0" w:space="0" w:color="auto"/>
            <w:bottom w:val="none" w:sz="0" w:space="0" w:color="auto"/>
            <w:right w:val="none" w:sz="0" w:space="0" w:color="auto"/>
          </w:divBdr>
        </w:div>
        <w:div w:id="291449948">
          <w:marLeft w:val="480"/>
          <w:marRight w:val="0"/>
          <w:marTop w:val="0"/>
          <w:marBottom w:val="0"/>
          <w:divBdr>
            <w:top w:val="none" w:sz="0" w:space="0" w:color="auto"/>
            <w:left w:val="none" w:sz="0" w:space="0" w:color="auto"/>
            <w:bottom w:val="none" w:sz="0" w:space="0" w:color="auto"/>
            <w:right w:val="none" w:sz="0" w:space="0" w:color="auto"/>
          </w:divBdr>
        </w:div>
      </w:divsChild>
    </w:div>
    <w:div w:id="1791169372">
      <w:bodyDiv w:val="1"/>
      <w:marLeft w:val="0"/>
      <w:marRight w:val="0"/>
      <w:marTop w:val="0"/>
      <w:marBottom w:val="0"/>
      <w:divBdr>
        <w:top w:val="none" w:sz="0" w:space="0" w:color="auto"/>
        <w:left w:val="none" w:sz="0" w:space="0" w:color="auto"/>
        <w:bottom w:val="none" w:sz="0" w:space="0" w:color="auto"/>
        <w:right w:val="none" w:sz="0" w:space="0" w:color="auto"/>
      </w:divBdr>
    </w:div>
    <w:div w:id="1797796410">
      <w:bodyDiv w:val="1"/>
      <w:marLeft w:val="0"/>
      <w:marRight w:val="0"/>
      <w:marTop w:val="0"/>
      <w:marBottom w:val="0"/>
      <w:divBdr>
        <w:top w:val="none" w:sz="0" w:space="0" w:color="auto"/>
        <w:left w:val="none" w:sz="0" w:space="0" w:color="auto"/>
        <w:bottom w:val="none" w:sz="0" w:space="0" w:color="auto"/>
        <w:right w:val="none" w:sz="0" w:space="0" w:color="auto"/>
      </w:divBdr>
    </w:div>
    <w:div w:id="1816139345">
      <w:bodyDiv w:val="1"/>
      <w:marLeft w:val="0"/>
      <w:marRight w:val="0"/>
      <w:marTop w:val="0"/>
      <w:marBottom w:val="0"/>
      <w:divBdr>
        <w:top w:val="none" w:sz="0" w:space="0" w:color="auto"/>
        <w:left w:val="none" w:sz="0" w:space="0" w:color="auto"/>
        <w:bottom w:val="none" w:sz="0" w:space="0" w:color="auto"/>
        <w:right w:val="none" w:sz="0" w:space="0" w:color="auto"/>
      </w:divBdr>
    </w:div>
    <w:div w:id="1834756480">
      <w:bodyDiv w:val="1"/>
      <w:marLeft w:val="0"/>
      <w:marRight w:val="0"/>
      <w:marTop w:val="0"/>
      <w:marBottom w:val="0"/>
      <w:divBdr>
        <w:top w:val="none" w:sz="0" w:space="0" w:color="auto"/>
        <w:left w:val="none" w:sz="0" w:space="0" w:color="auto"/>
        <w:bottom w:val="none" w:sz="0" w:space="0" w:color="auto"/>
        <w:right w:val="none" w:sz="0" w:space="0" w:color="auto"/>
      </w:divBdr>
    </w:div>
    <w:div w:id="1835366469">
      <w:bodyDiv w:val="1"/>
      <w:marLeft w:val="0"/>
      <w:marRight w:val="0"/>
      <w:marTop w:val="0"/>
      <w:marBottom w:val="0"/>
      <w:divBdr>
        <w:top w:val="none" w:sz="0" w:space="0" w:color="auto"/>
        <w:left w:val="none" w:sz="0" w:space="0" w:color="auto"/>
        <w:bottom w:val="none" w:sz="0" w:space="0" w:color="auto"/>
        <w:right w:val="none" w:sz="0" w:space="0" w:color="auto"/>
      </w:divBdr>
      <w:divsChild>
        <w:div w:id="1629780345">
          <w:marLeft w:val="480"/>
          <w:marRight w:val="0"/>
          <w:marTop w:val="0"/>
          <w:marBottom w:val="0"/>
          <w:divBdr>
            <w:top w:val="none" w:sz="0" w:space="0" w:color="auto"/>
            <w:left w:val="none" w:sz="0" w:space="0" w:color="auto"/>
            <w:bottom w:val="none" w:sz="0" w:space="0" w:color="auto"/>
            <w:right w:val="none" w:sz="0" w:space="0" w:color="auto"/>
          </w:divBdr>
          <w:divsChild>
            <w:div w:id="937299683">
              <w:marLeft w:val="0"/>
              <w:marRight w:val="0"/>
              <w:marTop w:val="0"/>
              <w:marBottom w:val="0"/>
              <w:divBdr>
                <w:top w:val="none" w:sz="0" w:space="0" w:color="auto"/>
                <w:left w:val="none" w:sz="0" w:space="0" w:color="auto"/>
                <w:bottom w:val="none" w:sz="0" w:space="0" w:color="auto"/>
                <w:right w:val="none" w:sz="0" w:space="0" w:color="auto"/>
              </w:divBdr>
              <w:divsChild>
                <w:div w:id="2081363242">
                  <w:marLeft w:val="480"/>
                  <w:marRight w:val="0"/>
                  <w:marTop w:val="0"/>
                  <w:marBottom w:val="0"/>
                  <w:divBdr>
                    <w:top w:val="none" w:sz="0" w:space="0" w:color="auto"/>
                    <w:left w:val="none" w:sz="0" w:space="0" w:color="auto"/>
                    <w:bottom w:val="none" w:sz="0" w:space="0" w:color="auto"/>
                    <w:right w:val="none" w:sz="0" w:space="0" w:color="auto"/>
                  </w:divBdr>
                </w:div>
                <w:div w:id="15423637">
                  <w:marLeft w:val="480"/>
                  <w:marRight w:val="0"/>
                  <w:marTop w:val="0"/>
                  <w:marBottom w:val="0"/>
                  <w:divBdr>
                    <w:top w:val="none" w:sz="0" w:space="0" w:color="auto"/>
                    <w:left w:val="none" w:sz="0" w:space="0" w:color="auto"/>
                    <w:bottom w:val="none" w:sz="0" w:space="0" w:color="auto"/>
                    <w:right w:val="none" w:sz="0" w:space="0" w:color="auto"/>
                  </w:divBdr>
                </w:div>
                <w:div w:id="2093970427">
                  <w:marLeft w:val="480"/>
                  <w:marRight w:val="0"/>
                  <w:marTop w:val="0"/>
                  <w:marBottom w:val="0"/>
                  <w:divBdr>
                    <w:top w:val="none" w:sz="0" w:space="0" w:color="auto"/>
                    <w:left w:val="none" w:sz="0" w:space="0" w:color="auto"/>
                    <w:bottom w:val="none" w:sz="0" w:space="0" w:color="auto"/>
                    <w:right w:val="none" w:sz="0" w:space="0" w:color="auto"/>
                  </w:divBdr>
                </w:div>
                <w:div w:id="530531131">
                  <w:marLeft w:val="480"/>
                  <w:marRight w:val="0"/>
                  <w:marTop w:val="0"/>
                  <w:marBottom w:val="0"/>
                  <w:divBdr>
                    <w:top w:val="none" w:sz="0" w:space="0" w:color="auto"/>
                    <w:left w:val="none" w:sz="0" w:space="0" w:color="auto"/>
                    <w:bottom w:val="none" w:sz="0" w:space="0" w:color="auto"/>
                    <w:right w:val="none" w:sz="0" w:space="0" w:color="auto"/>
                  </w:divBdr>
                </w:div>
                <w:div w:id="1137801692">
                  <w:marLeft w:val="480"/>
                  <w:marRight w:val="0"/>
                  <w:marTop w:val="0"/>
                  <w:marBottom w:val="0"/>
                  <w:divBdr>
                    <w:top w:val="none" w:sz="0" w:space="0" w:color="auto"/>
                    <w:left w:val="none" w:sz="0" w:space="0" w:color="auto"/>
                    <w:bottom w:val="none" w:sz="0" w:space="0" w:color="auto"/>
                    <w:right w:val="none" w:sz="0" w:space="0" w:color="auto"/>
                  </w:divBdr>
                </w:div>
                <w:div w:id="122699875">
                  <w:marLeft w:val="480"/>
                  <w:marRight w:val="0"/>
                  <w:marTop w:val="0"/>
                  <w:marBottom w:val="0"/>
                  <w:divBdr>
                    <w:top w:val="none" w:sz="0" w:space="0" w:color="auto"/>
                    <w:left w:val="none" w:sz="0" w:space="0" w:color="auto"/>
                    <w:bottom w:val="none" w:sz="0" w:space="0" w:color="auto"/>
                    <w:right w:val="none" w:sz="0" w:space="0" w:color="auto"/>
                  </w:divBdr>
                </w:div>
                <w:div w:id="896087839">
                  <w:marLeft w:val="480"/>
                  <w:marRight w:val="0"/>
                  <w:marTop w:val="0"/>
                  <w:marBottom w:val="0"/>
                  <w:divBdr>
                    <w:top w:val="none" w:sz="0" w:space="0" w:color="auto"/>
                    <w:left w:val="none" w:sz="0" w:space="0" w:color="auto"/>
                    <w:bottom w:val="none" w:sz="0" w:space="0" w:color="auto"/>
                    <w:right w:val="none" w:sz="0" w:space="0" w:color="auto"/>
                  </w:divBdr>
                </w:div>
                <w:div w:id="1060523657">
                  <w:marLeft w:val="480"/>
                  <w:marRight w:val="0"/>
                  <w:marTop w:val="0"/>
                  <w:marBottom w:val="0"/>
                  <w:divBdr>
                    <w:top w:val="none" w:sz="0" w:space="0" w:color="auto"/>
                    <w:left w:val="none" w:sz="0" w:space="0" w:color="auto"/>
                    <w:bottom w:val="none" w:sz="0" w:space="0" w:color="auto"/>
                    <w:right w:val="none" w:sz="0" w:space="0" w:color="auto"/>
                  </w:divBdr>
                </w:div>
                <w:div w:id="1953629485">
                  <w:marLeft w:val="480"/>
                  <w:marRight w:val="0"/>
                  <w:marTop w:val="0"/>
                  <w:marBottom w:val="0"/>
                  <w:divBdr>
                    <w:top w:val="none" w:sz="0" w:space="0" w:color="auto"/>
                    <w:left w:val="none" w:sz="0" w:space="0" w:color="auto"/>
                    <w:bottom w:val="none" w:sz="0" w:space="0" w:color="auto"/>
                    <w:right w:val="none" w:sz="0" w:space="0" w:color="auto"/>
                  </w:divBdr>
                </w:div>
                <w:div w:id="493254680">
                  <w:marLeft w:val="480"/>
                  <w:marRight w:val="0"/>
                  <w:marTop w:val="0"/>
                  <w:marBottom w:val="0"/>
                  <w:divBdr>
                    <w:top w:val="none" w:sz="0" w:space="0" w:color="auto"/>
                    <w:left w:val="none" w:sz="0" w:space="0" w:color="auto"/>
                    <w:bottom w:val="none" w:sz="0" w:space="0" w:color="auto"/>
                    <w:right w:val="none" w:sz="0" w:space="0" w:color="auto"/>
                  </w:divBdr>
                </w:div>
                <w:div w:id="1258901979">
                  <w:marLeft w:val="480"/>
                  <w:marRight w:val="0"/>
                  <w:marTop w:val="0"/>
                  <w:marBottom w:val="0"/>
                  <w:divBdr>
                    <w:top w:val="none" w:sz="0" w:space="0" w:color="auto"/>
                    <w:left w:val="none" w:sz="0" w:space="0" w:color="auto"/>
                    <w:bottom w:val="none" w:sz="0" w:space="0" w:color="auto"/>
                    <w:right w:val="none" w:sz="0" w:space="0" w:color="auto"/>
                  </w:divBdr>
                </w:div>
                <w:div w:id="1649089827">
                  <w:marLeft w:val="480"/>
                  <w:marRight w:val="0"/>
                  <w:marTop w:val="0"/>
                  <w:marBottom w:val="0"/>
                  <w:divBdr>
                    <w:top w:val="none" w:sz="0" w:space="0" w:color="auto"/>
                    <w:left w:val="none" w:sz="0" w:space="0" w:color="auto"/>
                    <w:bottom w:val="none" w:sz="0" w:space="0" w:color="auto"/>
                    <w:right w:val="none" w:sz="0" w:space="0" w:color="auto"/>
                  </w:divBdr>
                </w:div>
                <w:div w:id="1285580201">
                  <w:marLeft w:val="480"/>
                  <w:marRight w:val="0"/>
                  <w:marTop w:val="0"/>
                  <w:marBottom w:val="0"/>
                  <w:divBdr>
                    <w:top w:val="none" w:sz="0" w:space="0" w:color="auto"/>
                    <w:left w:val="none" w:sz="0" w:space="0" w:color="auto"/>
                    <w:bottom w:val="none" w:sz="0" w:space="0" w:color="auto"/>
                    <w:right w:val="none" w:sz="0" w:space="0" w:color="auto"/>
                  </w:divBdr>
                </w:div>
                <w:div w:id="893078730">
                  <w:marLeft w:val="480"/>
                  <w:marRight w:val="0"/>
                  <w:marTop w:val="0"/>
                  <w:marBottom w:val="0"/>
                  <w:divBdr>
                    <w:top w:val="none" w:sz="0" w:space="0" w:color="auto"/>
                    <w:left w:val="none" w:sz="0" w:space="0" w:color="auto"/>
                    <w:bottom w:val="none" w:sz="0" w:space="0" w:color="auto"/>
                    <w:right w:val="none" w:sz="0" w:space="0" w:color="auto"/>
                  </w:divBdr>
                </w:div>
                <w:div w:id="1909684787">
                  <w:marLeft w:val="480"/>
                  <w:marRight w:val="0"/>
                  <w:marTop w:val="0"/>
                  <w:marBottom w:val="0"/>
                  <w:divBdr>
                    <w:top w:val="none" w:sz="0" w:space="0" w:color="auto"/>
                    <w:left w:val="none" w:sz="0" w:space="0" w:color="auto"/>
                    <w:bottom w:val="none" w:sz="0" w:space="0" w:color="auto"/>
                    <w:right w:val="none" w:sz="0" w:space="0" w:color="auto"/>
                  </w:divBdr>
                </w:div>
                <w:div w:id="278342898">
                  <w:marLeft w:val="480"/>
                  <w:marRight w:val="0"/>
                  <w:marTop w:val="0"/>
                  <w:marBottom w:val="0"/>
                  <w:divBdr>
                    <w:top w:val="none" w:sz="0" w:space="0" w:color="auto"/>
                    <w:left w:val="none" w:sz="0" w:space="0" w:color="auto"/>
                    <w:bottom w:val="none" w:sz="0" w:space="0" w:color="auto"/>
                    <w:right w:val="none" w:sz="0" w:space="0" w:color="auto"/>
                  </w:divBdr>
                </w:div>
                <w:div w:id="1721400107">
                  <w:marLeft w:val="480"/>
                  <w:marRight w:val="0"/>
                  <w:marTop w:val="0"/>
                  <w:marBottom w:val="0"/>
                  <w:divBdr>
                    <w:top w:val="none" w:sz="0" w:space="0" w:color="auto"/>
                    <w:left w:val="none" w:sz="0" w:space="0" w:color="auto"/>
                    <w:bottom w:val="none" w:sz="0" w:space="0" w:color="auto"/>
                    <w:right w:val="none" w:sz="0" w:space="0" w:color="auto"/>
                  </w:divBdr>
                </w:div>
                <w:div w:id="1451973646">
                  <w:marLeft w:val="480"/>
                  <w:marRight w:val="0"/>
                  <w:marTop w:val="0"/>
                  <w:marBottom w:val="0"/>
                  <w:divBdr>
                    <w:top w:val="none" w:sz="0" w:space="0" w:color="auto"/>
                    <w:left w:val="none" w:sz="0" w:space="0" w:color="auto"/>
                    <w:bottom w:val="none" w:sz="0" w:space="0" w:color="auto"/>
                    <w:right w:val="none" w:sz="0" w:space="0" w:color="auto"/>
                  </w:divBdr>
                </w:div>
                <w:div w:id="393508609">
                  <w:marLeft w:val="480"/>
                  <w:marRight w:val="0"/>
                  <w:marTop w:val="0"/>
                  <w:marBottom w:val="0"/>
                  <w:divBdr>
                    <w:top w:val="none" w:sz="0" w:space="0" w:color="auto"/>
                    <w:left w:val="none" w:sz="0" w:space="0" w:color="auto"/>
                    <w:bottom w:val="none" w:sz="0" w:space="0" w:color="auto"/>
                    <w:right w:val="none" w:sz="0" w:space="0" w:color="auto"/>
                  </w:divBdr>
                </w:div>
                <w:div w:id="93717811">
                  <w:marLeft w:val="480"/>
                  <w:marRight w:val="0"/>
                  <w:marTop w:val="0"/>
                  <w:marBottom w:val="0"/>
                  <w:divBdr>
                    <w:top w:val="none" w:sz="0" w:space="0" w:color="auto"/>
                    <w:left w:val="none" w:sz="0" w:space="0" w:color="auto"/>
                    <w:bottom w:val="none" w:sz="0" w:space="0" w:color="auto"/>
                    <w:right w:val="none" w:sz="0" w:space="0" w:color="auto"/>
                  </w:divBdr>
                </w:div>
                <w:div w:id="2085494987">
                  <w:marLeft w:val="480"/>
                  <w:marRight w:val="0"/>
                  <w:marTop w:val="0"/>
                  <w:marBottom w:val="0"/>
                  <w:divBdr>
                    <w:top w:val="none" w:sz="0" w:space="0" w:color="auto"/>
                    <w:left w:val="none" w:sz="0" w:space="0" w:color="auto"/>
                    <w:bottom w:val="none" w:sz="0" w:space="0" w:color="auto"/>
                    <w:right w:val="none" w:sz="0" w:space="0" w:color="auto"/>
                  </w:divBdr>
                </w:div>
                <w:div w:id="554971853">
                  <w:marLeft w:val="480"/>
                  <w:marRight w:val="0"/>
                  <w:marTop w:val="0"/>
                  <w:marBottom w:val="0"/>
                  <w:divBdr>
                    <w:top w:val="none" w:sz="0" w:space="0" w:color="auto"/>
                    <w:left w:val="none" w:sz="0" w:space="0" w:color="auto"/>
                    <w:bottom w:val="none" w:sz="0" w:space="0" w:color="auto"/>
                    <w:right w:val="none" w:sz="0" w:space="0" w:color="auto"/>
                  </w:divBdr>
                </w:div>
                <w:div w:id="1773473988">
                  <w:marLeft w:val="480"/>
                  <w:marRight w:val="0"/>
                  <w:marTop w:val="0"/>
                  <w:marBottom w:val="0"/>
                  <w:divBdr>
                    <w:top w:val="none" w:sz="0" w:space="0" w:color="auto"/>
                    <w:left w:val="none" w:sz="0" w:space="0" w:color="auto"/>
                    <w:bottom w:val="none" w:sz="0" w:space="0" w:color="auto"/>
                    <w:right w:val="none" w:sz="0" w:space="0" w:color="auto"/>
                  </w:divBdr>
                </w:div>
                <w:div w:id="849562665">
                  <w:marLeft w:val="480"/>
                  <w:marRight w:val="0"/>
                  <w:marTop w:val="0"/>
                  <w:marBottom w:val="0"/>
                  <w:divBdr>
                    <w:top w:val="none" w:sz="0" w:space="0" w:color="auto"/>
                    <w:left w:val="none" w:sz="0" w:space="0" w:color="auto"/>
                    <w:bottom w:val="none" w:sz="0" w:space="0" w:color="auto"/>
                    <w:right w:val="none" w:sz="0" w:space="0" w:color="auto"/>
                  </w:divBdr>
                </w:div>
                <w:div w:id="1906451504">
                  <w:marLeft w:val="480"/>
                  <w:marRight w:val="0"/>
                  <w:marTop w:val="0"/>
                  <w:marBottom w:val="0"/>
                  <w:divBdr>
                    <w:top w:val="none" w:sz="0" w:space="0" w:color="auto"/>
                    <w:left w:val="none" w:sz="0" w:space="0" w:color="auto"/>
                    <w:bottom w:val="none" w:sz="0" w:space="0" w:color="auto"/>
                    <w:right w:val="none" w:sz="0" w:space="0" w:color="auto"/>
                  </w:divBdr>
                </w:div>
                <w:div w:id="1612011641">
                  <w:marLeft w:val="480"/>
                  <w:marRight w:val="0"/>
                  <w:marTop w:val="0"/>
                  <w:marBottom w:val="0"/>
                  <w:divBdr>
                    <w:top w:val="none" w:sz="0" w:space="0" w:color="auto"/>
                    <w:left w:val="none" w:sz="0" w:space="0" w:color="auto"/>
                    <w:bottom w:val="none" w:sz="0" w:space="0" w:color="auto"/>
                    <w:right w:val="none" w:sz="0" w:space="0" w:color="auto"/>
                  </w:divBdr>
                </w:div>
                <w:div w:id="1279408574">
                  <w:marLeft w:val="480"/>
                  <w:marRight w:val="0"/>
                  <w:marTop w:val="0"/>
                  <w:marBottom w:val="0"/>
                  <w:divBdr>
                    <w:top w:val="none" w:sz="0" w:space="0" w:color="auto"/>
                    <w:left w:val="none" w:sz="0" w:space="0" w:color="auto"/>
                    <w:bottom w:val="none" w:sz="0" w:space="0" w:color="auto"/>
                    <w:right w:val="none" w:sz="0" w:space="0" w:color="auto"/>
                  </w:divBdr>
                </w:div>
                <w:div w:id="1133863507">
                  <w:marLeft w:val="480"/>
                  <w:marRight w:val="0"/>
                  <w:marTop w:val="0"/>
                  <w:marBottom w:val="0"/>
                  <w:divBdr>
                    <w:top w:val="none" w:sz="0" w:space="0" w:color="auto"/>
                    <w:left w:val="none" w:sz="0" w:space="0" w:color="auto"/>
                    <w:bottom w:val="none" w:sz="0" w:space="0" w:color="auto"/>
                    <w:right w:val="none" w:sz="0" w:space="0" w:color="auto"/>
                  </w:divBdr>
                </w:div>
                <w:div w:id="1007710179">
                  <w:marLeft w:val="480"/>
                  <w:marRight w:val="0"/>
                  <w:marTop w:val="0"/>
                  <w:marBottom w:val="0"/>
                  <w:divBdr>
                    <w:top w:val="none" w:sz="0" w:space="0" w:color="auto"/>
                    <w:left w:val="none" w:sz="0" w:space="0" w:color="auto"/>
                    <w:bottom w:val="none" w:sz="0" w:space="0" w:color="auto"/>
                    <w:right w:val="none" w:sz="0" w:space="0" w:color="auto"/>
                  </w:divBdr>
                </w:div>
                <w:div w:id="264464726">
                  <w:marLeft w:val="480"/>
                  <w:marRight w:val="0"/>
                  <w:marTop w:val="0"/>
                  <w:marBottom w:val="0"/>
                  <w:divBdr>
                    <w:top w:val="none" w:sz="0" w:space="0" w:color="auto"/>
                    <w:left w:val="none" w:sz="0" w:space="0" w:color="auto"/>
                    <w:bottom w:val="none" w:sz="0" w:space="0" w:color="auto"/>
                    <w:right w:val="none" w:sz="0" w:space="0" w:color="auto"/>
                  </w:divBdr>
                </w:div>
              </w:divsChild>
            </w:div>
            <w:div w:id="695010229">
              <w:marLeft w:val="0"/>
              <w:marRight w:val="0"/>
              <w:marTop w:val="0"/>
              <w:marBottom w:val="0"/>
              <w:divBdr>
                <w:top w:val="none" w:sz="0" w:space="0" w:color="auto"/>
                <w:left w:val="none" w:sz="0" w:space="0" w:color="auto"/>
                <w:bottom w:val="none" w:sz="0" w:space="0" w:color="auto"/>
                <w:right w:val="none" w:sz="0" w:space="0" w:color="auto"/>
              </w:divBdr>
              <w:divsChild>
                <w:div w:id="1758551254">
                  <w:marLeft w:val="480"/>
                  <w:marRight w:val="0"/>
                  <w:marTop w:val="0"/>
                  <w:marBottom w:val="0"/>
                  <w:divBdr>
                    <w:top w:val="none" w:sz="0" w:space="0" w:color="auto"/>
                    <w:left w:val="none" w:sz="0" w:space="0" w:color="auto"/>
                    <w:bottom w:val="none" w:sz="0" w:space="0" w:color="auto"/>
                    <w:right w:val="none" w:sz="0" w:space="0" w:color="auto"/>
                  </w:divBdr>
                </w:div>
                <w:div w:id="410202920">
                  <w:marLeft w:val="480"/>
                  <w:marRight w:val="0"/>
                  <w:marTop w:val="0"/>
                  <w:marBottom w:val="0"/>
                  <w:divBdr>
                    <w:top w:val="none" w:sz="0" w:space="0" w:color="auto"/>
                    <w:left w:val="none" w:sz="0" w:space="0" w:color="auto"/>
                    <w:bottom w:val="none" w:sz="0" w:space="0" w:color="auto"/>
                    <w:right w:val="none" w:sz="0" w:space="0" w:color="auto"/>
                  </w:divBdr>
                </w:div>
                <w:div w:id="782119483">
                  <w:marLeft w:val="480"/>
                  <w:marRight w:val="0"/>
                  <w:marTop w:val="0"/>
                  <w:marBottom w:val="0"/>
                  <w:divBdr>
                    <w:top w:val="none" w:sz="0" w:space="0" w:color="auto"/>
                    <w:left w:val="none" w:sz="0" w:space="0" w:color="auto"/>
                    <w:bottom w:val="none" w:sz="0" w:space="0" w:color="auto"/>
                    <w:right w:val="none" w:sz="0" w:space="0" w:color="auto"/>
                  </w:divBdr>
                </w:div>
                <w:div w:id="498467500">
                  <w:marLeft w:val="480"/>
                  <w:marRight w:val="0"/>
                  <w:marTop w:val="0"/>
                  <w:marBottom w:val="0"/>
                  <w:divBdr>
                    <w:top w:val="none" w:sz="0" w:space="0" w:color="auto"/>
                    <w:left w:val="none" w:sz="0" w:space="0" w:color="auto"/>
                    <w:bottom w:val="none" w:sz="0" w:space="0" w:color="auto"/>
                    <w:right w:val="none" w:sz="0" w:space="0" w:color="auto"/>
                  </w:divBdr>
                </w:div>
                <w:div w:id="170997104">
                  <w:marLeft w:val="480"/>
                  <w:marRight w:val="0"/>
                  <w:marTop w:val="0"/>
                  <w:marBottom w:val="0"/>
                  <w:divBdr>
                    <w:top w:val="none" w:sz="0" w:space="0" w:color="auto"/>
                    <w:left w:val="none" w:sz="0" w:space="0" w:color="auto"/>
                    <w:bottom w:val="none" w:sz="0" w:space="0" w:color="auto"/>
                    <w:right w:val="none" w:sz="0" w:space="0" w:color="auto"/>
                  </w:divBdr>
                </w:div>
                <w:div w:id="819662258">
                  <w:marLeft w:val="480"/>
                  <w:marRight w:val="0"/>
                  <w:marTop w:val="0"/>
                  <w:marBottom w:val="0"/>
                  <w:divBdr>
                    <w:top w:val="none" w:sz="0" w:space="0" w:color="auto"/>
                    <w:left w:val="none" w:sz="0" w:space="0" w:color="auto"/>
                    <w:bottom w:val="none" w:sz="0" w:space="0" w:color="auto"/>
                    <w:right w:val="none" w:sz="0" w:space="0" w:color="auto"/>
                  </w:divBdr>
                </w:div>
                <w:div w:id="1601178933">
                  <w:marLeft w:val="480"/>
                  <w:marRight w:val="0"/>
                  <w:marTop w:val="0"/>
                  <w:marBottom w:val="0"/>
                  <w:divBdr>
                    <w:top w:val="none" w:sz="0" w:space="0" w:color="auto"/>
                    <w:left w:val="none" w:sz="0" w:space="0" w:color="auto"/>
                    <w:bottom w:val="none" w:sz="0" w:space="0" w:color="auto"/>
                    <w:right w:val="none" w:sz="0" w:space="0" w:color="auto"/>
                  </w:divBdr>
                </w:div>
                <w:div w:id="1169910581">
                  <w:marLeft w:val="480"/>
                  <w:marRight w:val="0"/>
                  <w:marTop w:val="0"/>
                  <w:marBottom w:val="0"/>
                  <w:divBdr>
                    <w:top w:val="none" w:sz="0" w:space="0" w:color="auto"/>
                    <w:left w:val="none" w:sz="0" w:space="0" w:color="auto"/>
                    <w:bottom w:val="none" w:sz="0" w:space="0" w:color="auto"/>
                    <w:right w:val="none" w:sz="0" w:space="0" w:color="auto"/>
                  </w:divBdr>
                </w:div>
                <w:div w:id="1819422185">
                  <w:marLeft w:val="480"/>
                  <w:marRight w:val="0"/>
                  <w:marTop w:val="0"/>
                  <w:marBottom w:val="0"/>
                  <w:divBdr>
                    <w:top w:val="none" w:sz="0" w:space="0" w:color="auto"/>
                    <w:left w:val="none" w:sz="0" w:space="0" w:color="auto"/>
                    <w:bottom w:val="none" w:sz="0" w:space="0" w:color="auto"/>
                    <w:right w:val="none" w:sz="0" w:space="0" w:color="auto"/>
                  </w:divBdr>
                </w:div>
                <w:div w:id="1300916947">
                  <w:marLeft w:val="480"/>
                  <w:marRight w:val="0"/>
                  <w:marTop w:val="0"/>
                  <w:marBottom w:val="0"/>
                  <w:divBdr>
                    <w:top w:val="none" w:sz="0" w:space="0" w:color="auto"/>
                    <w:left w:val="none" w:sz="0" w:space="0" w:color="auto"/>
                    <w:bottom w:val="none" w:sz="0" w:space="0" w:color="auto"/>
                    <w:right w:val="none" w:sz="0" w:space="0" w:color="auto"/>
                  </w:divBdr>
                </w:div>
                <w:div w:id="908881175">
                  <w:marLeft w:val="480"/>
                  <w:marRight w:val="0"/>
                  <w:marTop w:val="0"/>
                  <w:marBottom w:val="0"/>
                  <w:divBdr>
                    <w:top w:val="none" w:sz="0" w:space="0" w:color="auto"/>
                    <w:left w:val="none" w:sz="0" w:space="0" w:color="auto"/>
                    <w:bottom w:val="none" w:sz="0" w:space="0" w:color="auto"/>
                    <w:right w:val="none" w:sz="0" w:space="0" w:color="auto"/>
                  </w:divBdr>
                </w:div>
                <w:div w:id="1037049365">
                  <w:marLeft w:val="480"/>
                  <w:marRight w:val="0"/>
                  <w:marTop w:val="0"/>
                  <w:marBottom w:val="0"/>
                  <w:divBdr>
                    <w:top w:val="none" w:sz="0" w:space="0" w:color="auto"/>
                    <w:left w:val="none" w:sz="0" w:space="0" w:color="auto"/>
                    <w:bottom w:val="none" w:sz="0" w:space="0" w:color="auto"/>
                    <w:right w:val="none" w:sz="0" w:space="0" w:color="auto"/>
                  </w:divBdr>
                </w:div>
                <w:div w:id="477235181">
                  <w:marLeft w:val="480"/>
                  <w:marRight w:val="0"/>
                  <w:marTop w:val="0"/>
                  <w:marBottom w:val="0"/>
                  <w:divBdr>
                    <w:top w:val="none" w:sz="0" w:space="0" w:color="auto"/>
                    <w:left w:val="none" w:sz="0" w:space="0" w:color="auto"/>
                    <w:bottom w:val="none" w:sz="0" w:space="0" w:color="auto"/>
                    <w:right w:val="none" w:sz="0" w:space="0" w:color="auto"/>
                  </w:divBdr>
                </w:div>
                <w:div w:id="636492632">
                  <w:marLeft w:val="480"/>
                  <w:marRight w:val="0"/>
                  <w:marTop w:val="0"/>
                  <w:marBottom w:val="0"/>
                  <w:divBdr>
                    <w:top w:val="none" w:sz="0" w:space="0" w:color="auto"/>
                    <w:left w:val="none" w:sz="0" w:space="0" w:color="auto"/>
                    <w:bottom w:val="none" w:sz="0" w:space="0" w:color="auto"/>
                    <w:right w:val="none" w:sz="0" w:space="0" w:color="auto"/>
                  </w:divBdr>
                </w:div>
                <w:div w:id="453445600">
                  <w:marLeft w:val="480"/>
                  <w:marRight w:val="0"/>
                  <w:marTop w:val="0"/>
                  <w:marBottom w:val="0"/>
                  <w:divBdr>
                    <w:top w:val="none" w:sz="0" w:space="0" w:color="auto"/>
                    <w:left w:val="none" w:sz="0" w:space="0" w:color="auto"/>
                    <w:bottom w:val="none" w:sz="0" w:space="0" w:color="auto"/>
                    <w:right w:val="none" w:sz="0" w:space="0" w:color="auto"/>
                  </w:divBdr>
                </w:div>
                <w:div w:id="385185585">
                  <w:marLeft w:val="480"/>
                  <w:marRight w:val="0"/>
                  <w:marTop w:val="0"/>
                  <w:marBottom w:val="0"/>
                  <w:divBdr>
                    <w:top w:val="none" w:sz="0" w:space="0" w:color="auto"/>
                    <w:left w:val="none" w:sz="0" w:space="0" w:color="auto"/>
                    <w:bottom w:val="none" w:sz="0" w:space="0" w:color="auto"/>
                    <w:right w:val="none" w:sz="0" w:space="0" w:color="auto"/>
                  </w:divBdr>
                </w:div>
                <w:div w:id="1219782873">
                  <w:marLeft w:val="480"/>
                  <w:marRight w:val="0"/>
                  <w:marTop w:val="0"/>
                  <w:marBottom w:val="0"/>
                  <w:divBdr>
                    <w:top w:val="none" w:sz="0" w:space="0" w:color="auto"/>
                    <w:left w:val="none" w:sz="0" w:space="0" w:color="auto"/>
                    <w:bottom w:val="none" w:sz="0" w:space="0" w:color="auto"/>
                    <w:right w:val="none" w:sz="0" w:space="0" w:color="auto"/>
                  </w:divBdr>
                </w:div>
                <w:div w:id="1902903370">
                  <w:marLeft w:val="480"/>
                  <w:marRight w:val="0"/>
                  <w:marTop w:val="0"/>
                  <w:marBottom w:val="0"/>
                  <w:divBdr>
                    <w:top w:val="none" w:sz="0" w:space="0" w:color="auto"/>
                    <w:left w:val="none" w:sz="0" w:space="0" w:color="auto"/>
                    <w:bottom w:val="none" w:sz="0" w:space="0" w:color="auto"/>
                    <w:right w:val="none" w:sz="0" w:space="0" w:color="auto"/>
                  </w:divBdr>
                </w:div>
                <w:div w:id="524053607">
                  <w:marLeft w:val="480"/>
                  <w:marRight w:val="0"/>
                  <w:marTop w:val="0"/>
                  <w:marBottom w:val="0"/>
                  <w:divBdr>
                    <w:top w:val="none" w:sz="0" w:space="0" w:color="auto"/>
                    <w:left w:val="none" w:sz="0" w:space="0" w:color="auto"/>
                    <w:bottom w:val="none" w:sz="0" w:space="0" w:color="auto"/>
                    <w:right w:val="none" w:sz="0" w:space="0" w:color="auto"/>
                  </w:divBdr>
                </w:div>
                <w:div w:id="1476753587">
                  <w:marLeft w:val="480"/>
                  <w:marRight w:val="0"/>
                  <w:marTop w:val="0"/>
                  <w:marBottom w:val="0"/>
                  <w:divBdr>
                    <w:top w:val="none" w:sz="0" w:space="0" w:color="auto"/>
                    <w:left w:val="none" w:sz="0" w:space="0" w:color="auto"/>
                    <w:bottom w:val="none" w:sz="0" w:space="0" w:color="auto"/>
                    <w:right w:val="none" w:sz="0" w:space="0" w:color="auto"/>
                  </w:divBdr>
                </w:div>
                <w:div w:id="111023630">
                  <w:marLeft w:val="480"/>
                  <w:marRight w:val="0"/>
                  <w:marTop w:val="0"/>
                  <w:marBottom w:val="0"/>
                  <w:divBdr>
                    <w:top w:val="none" w:sz="0" w:space="0" w:color="auto"/>
                    <w:left w:val="none" w:sz="0" w:space="0" w:color="auto"/>
                    <w:bottom w:val="none" w:sz="0" w:space="0" w:color="auto"/>
                    <w:right w:val="none" w:sz="0" w:space="0" w:color="auto"/>
                  </w:divBdr>
                </w:div>
                <w:div w:id="924194378">
                  <w:marLeft w:val="480"/>
                  <w:marRight w:val="0"/>
                  <w:marTop w:val="0"/>
                  <w:marBottom w:val="0"/>
                  <w:divBdr>
                    <w:top w:val="none" w:sz="0" w:space="0" w:color="auto"/>
                    <w:left w:val="none" w:sz="0" w:space="0" w:color="auto"/>
                    <w:bottom w:val="none" w:sz="0" w:space="0" w:color="auto"/>
                    <w:right w:val="none" w:sz="0" w:space="0" w:color="auto"/>
                  </w:divBdr>
                </w:div>
                <w:div w:id="837116658">
                  <w:marLeft w:val="480"/>
                  <w:marRight w:val="0"/>
                  <w:marTop w:val="0"/>
                  <w:marBottom w:val="0"/>
                  <w:divBdr>
                    <w:top w:val="none" w:sz="0" w:space="0" w:color="auto"/>
                    <w:left w:val="none" w:sz="0" w:space="0" w:color="auto"/>
                    <w:bottom w:val="none" w:sz="0" w:space="0" w:color="auto"/>
                    <w:right w:val="none" w:sz="0" w:space="0" w:color="auto"/>
                  </w:divBdr>
                </w:div>
                <w:div w:id="307974525">
                  <w:marLeft w:val="480"/>
                  <w:marRight w:val="0"/>
                  <w:marTop w:val="0"/>
                  <w:marBottom w:val="0"/>
                  <w:divBdr>
                    <w:top w:val="none" w:sz="0" w:space="0" w:color="auto"/>
                    <w:left w:val="none" w:sz="0" w:space="0" w:color="auto"/>
                    <w:bottom w:val="none" w:sz="0" w:space="0" w:color="auto"/>
                    <w:right w:val="none" w:sz="0" w:space="0" w:color="auto"/>
                  </w:divBdr>
                </w:div>
                <w:div w:id="1354649653">
                  <w:marLeft w:val="480"/>
                  <w:marRight w:val="0"/>
                  <w:marTop w:val="0"/>
                  <w:marBottom w:val="0"/>
                  <w:divBdr>
                    <w:top w:val="none" w:sz="0" w:space="0" w:color="auto"/>
                    <w:left w:val="none" w:sz="0" w:space="0" w:color="auto"/>
                    <w:bottom w:val="none" w:sz="0" w:space="0" w:color="auto"/>
                    <w:right w:val="none" w:sz="0" w:space="0" w:color="auto"/>
                  </w:divBdr>
                </w:div>
                <w:div w:id="550926213">
                  <w:marLeft w:val="480"/>
                  <w:marRight w:val="0"/>
                  <w:marTop w:val="0"/>
                  <w:marBottom w:val="0"/>
                  <w:divBdr>
                    <w:top w:val="none" w:sz="0" w:space="0" w:color="auto"/>
                    <w:left w:val="none" w:sz="0" w:space="0" w:color="auto"/>
                    <w:bottom w:val="none" w:sz="0" w:space="0" w:color="auto"/>
                    <w:right w:val="none" w:sz="0" w:space="0" w:color="auto"/>
                  </w:divBdr>
                </w:div>
                <w:div w:id="1250580284">
                  <w:marLeft w:val="480"/>
                  <w:marRight w:val="0"/>
                  <w:marTop w:val="0"/>
                  <w:marBottom w:val="0"/>
                  <w:divBdr>
                    <w:top w:val="none" w:sz="0" w:space="0" w:color="auto"/>
                    <w:left w:val="none" w:sz="0" w:space="0" w:color="auto"/>
                    <w:bottom w:val="none" w:sz="0" w:space="0" w:color="auto"/>
                    <w:right w:val="none" w:sz="0" w:space="0" w:color="auto"/>
                  </w:divBdr>
                </w:div>
                <w:div w:id="826944550">
                  <w:marLeft w:val="480"/>
                  <w:marRight w:val="0"/>
                  <w:marTop w:val="0"/>
                  <w:marBottom w:val="0"/>
                  <w:divBdr>
                    <w:top w:val="none" w:sz="0" w:space="0" w:color="auto"/>
                    <w:left w:val="none" w:sz="0" w:space="0" w:color="auto"/>
                    <w:bottom w:val="none" w:sz="0" w:space="0" w:color="auto"/>
                    <w:right w:val="none" w:sz="0" w:space="0" w:color="auto"/>
                  </w:divBdr>
                </w:div>
                <w:div w:id="1370643899">
                  <w:marLeft w:val="480"/>
                  <w:marRight w:val="0"/>
                  <w:marTop w:val="0"/>
                  <w:marBottom w:val="0"/>
                  <w:divBdr>
                    <w:top w:val="none" w:sz="0" w:space="0" w:color="auto"/>
                    <w:left w:val="none" w:sz="0" w:space="0" w:color="auto"/>
                    <w:bottom w:val="none" w:sz="0" w:space="0" w:color="auto"/>
                    <w:right w:val="none" w:sz="0" w:space="0" w:color="auto"/>
                  </w:divBdr>
                </w:div>
                <w:div w:id="90857209">
                  <w:marLeft w:val="480"/>
                  <w:marRight w:val="0"/>
                  <w:marTop w:val="0"/>
                  <w:marBottom w:val="0"/>
                  <w:divBdr>
                    <w:top w:val="none" w:sz="0" w:space="0" w:color="auto"/>
                    <w:left w:val="none" w:sz="0" w:space="0" w:color="auto"/>
                    <w:bottom w:val="none" w:sz="0" w:space="0" w:color="auto"/>
                    <w:right w:val="none" w:sz="0" w:space="0" w:color="auto"/>
                  </w:divBdr>
                </w:div>
                <w:div w:id="6542615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4121443">
          <w:marLeft w:val="480"/>
          <w:marRight w:val="0"/>
          <w:marTop w:val="0"/>
          <w:marBottom w:val="0"/>
          <w:divBdr>
            <w:top w:val="none" w:sz="0" w:space="0" w:color="auto"/>
            <w:left w:val="none" w:sz="0" w:space="0" w:color="auto"/>
            <w:bottom w:val="none" w:sz="0" w:space="0" w:color="auto"/>
            <w:right w:val="none" w:sz="0" w:space="0" w:color="auto"/>
          </w:divBdr>
        </w:div>
        <w:div w:id="777987479">
          <w:marLeft w:val="480"/>
          <w:marRight w:val="0"/>
          <w:marTop w:val="0"/>
          <w:marBottom w:val="0"/>
          <w:divBdr>
            <w:top w:val="none" w:sz="0" w:space="0" w:color="auto"/>
            <w:left w:val="none" w:sz="0" w:space="0" w:color="auto"/>
            <w:bottom w:val="none" w:sz="0" w:space="0" w:color="auto"/>
            <w:right w:val="none" w:sz="0" w:space="0" w:color="auto"/>
          </w:divBdr>
        </w:div>
        <w:div w:id="510722068">
          <w:marLeft w:val="480"/>
          <w:marRight w:val="0"/>
          <w:marTop w:val="0"/>
          <w:marBottom w:val="0"/>
          <w:divBdr>
            <w:top w:val="none" w:sz="0" w:space="0" w:color="auto"/>
            <w:left w:val="none" w:sz="0" w:space="0" w:color="auto"/>
            <w:bottom w:val="none" w:sz="0" w:space="0" w:color="auto"/>
            <w:right w:val="none" w:sz="0" w:space="0" w:color="auto"/>
          </w:divBdr>
        </w:div>
        <w:div w:id="203251742">
          <w:marLeft w:val="480"/>
          <w:marRight w:val="0"/>
          <w:marTop w:val="0"/>
          <w:marBottom w:val="0"/>
          <w:divBdr>
            <w:top w:val="none" w:sz="0" w:space="0" w:color="auto"/>
            <w:left w:val="none" w:sz="0" w:space="0" w:color="auto"/>
            <w:bottom w:val="none" w:sz="0" w:space="0" w:color="auto"/>
            <w:right w:val="none" w:sz="0" w:space="0" w:color="auto"/>
          </w:divBdr>
        </w:div>
        <w:div w:id="357388419">
          <w:marLeft w:val="480"/>
          <w:marRight w:val="0"/>
          <w:marTop w:val="0"/>
          <w:marBottom w:val="0"/>
          <w:divBdr>
            <w:top w:val="none" w:sz="0" w:space="0" w:color="auto"/>
            <w:left w:val="none" w:sz="0" w:space="0" w:color="auto"/>
            <w:bottom w:val="none" w:sz="0" w:space="0" w:color="auto"/>
            <w:right w:val="none" w:sz="0" w:space="0" w:color="auto"/>
          </w:divBdr>
        </w:div>
        <w:div w:id="1649633019">
          <w:marLeft w:val="480"/>
          <w:marRight w:val="0"/>
          <w:marTop w:val="0"/>
          <w:marBottom w:val="0"/>
          <w:divBdr>
            <w:top w:val="none" w:sz="0" w:space="0" w:color="auto"/>
            <w:left w:val="none" w:sz="0" w:space="0" w:color="auto"/>
            <w:bottom w:val="none" w:sz="0" w:space="0" w:color="auto"/>
            <w:right w:val="none" w:sz="0" w:space="0" w:color="auto"/>
          </w:divBdr>
        </w:div>
        <w:div w:id="1277062428">
          <w:marLeft w:val="480"/>
          <w:marRight w:val="0"/>
          <w:marTop w:val="0"/>
          <w:marBottom w:val="0"/>
          <w:divBdr>
            <w:top w:val="none" w:sz="0" w:space="0" w:color="auto"/>
            <w:left w:val="none" w:sz="0" w:space="0" w:color="auto"/>
            <w:bottom w:val="none" w:sz="0" w:space="0" w:color="auto"/>
            <w:right w:val="none" w:sz="0" w:space="0" w:color="auto"/>
          </w:divBdr>
        </w:div>
        <w:div w:id="1735665557">
          <w:marLeft w:val="480"/>
          <w:marRight w:val="0"/>
          <w:marTop w:val="0"/>
          <w:marBottom w:val="0"/>
          <w:divBdr>
            <w:top w:val="none" w:sz="0" w:space="0" w:color="auto"/>
            <w:left w:val="none" w:sz="0" w:space="0" w:color="auto"/>
            <w:bottom w:val="none" w:sz="0" w:space="0" w:color="auto"/>
            <w:right w:val="none" w:sz="0" w:space="0" w:color="auto"/>
          </w:divBdr>
        </w:div>
        <w:div w:id="485973843">
          <w:marLeft w:val="480"/>
          <w:marRight w:val="0"/>
          <w:marTop w:val="0"/>
          <w:marBottom w:val="0"/>
          <w:divBdr>
            <w:top w:val="none" w:sz="0" w:space="0" w:color="auto"/>
            <w:left w:val="none" w:sz="0" w:space="0" w:color="auto"/>
            <w:bottom w:val="none" w:sz="0" w:space="0" w:color="auto"/>
            <w:right w:val="none" w:sz="0" w:space="0" w:color="auto"/>
          </w:divBdr>
        </w:div>
        <w:div w:id="353459487">
          <w:marLeft w:val="480"/>
          <w:marRight w:val="0"/>
          <w:marTop w:val="0"/>
          <w:marBottom w:val="0"/>
          <w:divBdr>
            <w:top w:val="none" w:sz="0" w:space="0" w:color="auto"/>
            <w:left w:val="none" w:sz="0" w:space="0" w:color="auto"/>
            <w:bottom w:val="none" w:sz="0" w:space="0" w:color="auto"/>
            <w:right w:val="none" w:sz="0" w:space="0" w:color="auto"/>
          </w:divBdr>
        </w:div>
        <w:div w:id="139539026">
          <w:marLeft w:val="480"/>
          <w:marRight w:val="0"/>
          <w:marTop w:val="0"/>
          <w:marBottom w:val="0"/>
          <w:divBdr>
            <w:top w:val="none" w:sz="0" w:space="0" w:color="auto"/>
            <w:left w:val="none" w:sz="0" w:space="0" w:color="auto"/>
            <w:bottom w:val="none" w:sz="0" w:space="0" w:color="auto"/>
            <w:right w:val="none" w:sz="0" w:space="0" w:color="auto"/>
          </w:divBdr>
        </w:div>
        <w:div w:id="142043353">
          <w:marLeft w:val="480"/>
          <w:marRight w:val="0"/>
          <w:marTop w:val="0"/>
          <w:marBottom w:val="0"/>
          <w:divBdr>
            <w:top w:val="none" w:sz="0" w:space="0" w:color="auto"/>
            <w:left w:val="none" w:sz="0" w:space="0" w:color="auto"/>
            <w:bottom w:val="none" w:sz="0" w:space="0" w:color="auto"/>
            <w:right w:val="none" w:sz="0" w:space="0" w:color="auto"/>
          </w:divBdr>
        </w:div>
        <w:div w:id="1785879243">
          <w:marLeft w:val="480"/>
          <w:marRight w:val="0"/>
          <w:marTop w:val="0"/>
          <w:marBottom w:val="0"/>
          <w:divBdr>
            <w:top w:val="none" w:sz="0" w:space="0" w:color="auto"/>
            <w:left w:val="none" w:sz="0" w:space="0" w:color="auto"/>
            <w:bottom w:val="none" w:sz="0" w:space="0" w:color="auto"/>
            <w:right w:val="none" w:sz="0" w:space="0" w:color="auto"/>
          </w:divBdr>
        </w:div>
        <w:div w:id="1384333655">
          <w:marLeft w:val="480"/>
          <w:marRight w:val="0"/>
          <w:marTop w:val="0"/>
          <w:marBottom w:val="0"/>
          <w:divBdr>
            <w:top w:val="none" w:sz="0" w:space="0" w:color="auto"/>
            <w:left w:val="none" w:sz="0" w:space="0" w:color="auto"/>
            <w:bottom w:val="none" w:sz="0" w:space="0" w:color="auto"/>
            <w:right w:val="none" w:sz="0" w:space="0" w:color="auto"/>
          </w:divBdr>
        </w:div>
        <w:div w:id="856846560">
          <w:marLeft w:val="480"/>
          <w:marRight w:val="0"/>
          <w:marTop w:val="0"/>
          <w:marBottom w:val="0"/>
          <w:divBdr>
            <w:top w:val="none" w:sz="0" w:space="0" w:color="auto"/>
            <w:left w:val="none" w:sz="0" w:space="0" w:color="auto"/>
            <w:bottom w:val="none" w:sz="0" w:space="0" w:color="auto"/>
            <w:right w:val="none" w:sz="0" w:space="0" w:color="auto"/>
          </w:divBdr>
        </w:div>
        <w:div w:id="2085905344">
          <w:marLeft w:val="480"/>
          <w:marRight w:val="0"/>
          <w:marTop w:val="0"/>
          <w:marBottom w:val="0"/>
          <w:divBdr>
            <w:top w:val="none" w:sz="0" w:space="0" w:color="auto"/>
            <w:left w:val="none" w:sz="0" w:space="0" w:color="auto"/>
            <w:bottom w:val="none" w:sz="0" w:space="0" w:color="auto"/>
            <w:right w:val="none" w:sz="0" w:space="0" w:color="auto"/>
          </w:divBdr>
        </w:div>
        <w:div w:id="1515611596">
          <w:marLeft w:val="480"/>
          <w:marRight w:val="0"/>
          <w:marTop w:val="0"/>
          <w:marBottom w:val="0"/>
          <w:divBdr>
            <w:top w:val="none" w:sz="0" w:space="0" w:color="auto"/>
            <w:left w:val="none" w:sz="0" w:space="0" w:color="auto"/>
            <w:bottom w:val="none" w:sz="0" w:space="0" w:color="auto"/>
            <w:right w:val="none" w:sz="0" w:space="0" w:color="auto"/>
          </w:divBdr>
        </w:div>
        <w:div w:id="1602029637">
          <w:marLeft w:val="480"/>
          <w:marRight w:val="0"/>
          <w:marTop w:val="0"/>
          <w:marBottom w:val="0"/>
          <w:divBdr>
            <w:top w:val="none" w:sz="0" w:space="0" w:color="auto"/>
            <w:left w:val="none" w:sz="0" w:space="0" w:color="auto"/>
            <w:bottom w:val="none" w:sz="0" w:space="0" w:color="auto"/>
            <w:right w:val="none" w:sz="0" w:space="0" w:color="auto"/>
          </w:divBdr>
        </w:div>
        <w:div w:id="1137650830">
          <w:marLeft w:val="480"/>
          <w:marRight w:val="0"/>
          <w:marTop w:val="0"/>
          <w:marBottom w:val="0"/>
          <w:divBdr>
            <w:top w:val="none" w:sz="0" w:space="0" w:color="auto"/>
            <w:left w:val="none" w:sz="0" w:space="0" w:color="auto"/>
            <w:bottom w:val="none" w:sz="0" w:space="0" w:color="auto"/>
            <w:right w:val="none" w:sz="0" w:space="0" w:color="auto"/>
          </w:divBdr>
        </w:div>
        <w:div w:id="1506552172">
          <w:marLeft w:val="480"/>
          <w:marRight w:val="0"/>
          <w:marTop w:val="0"/>
          <w:marBottom w:val="0"/>
          <w:divBdr>
            <w:top w:val="none" w:sz="0" w:space="0" w:color="auto"/>
            <w:left w:val="none" w:sz="0" w:space="0" w:color="auto"/>
            <w:bottom w:val="none" w:sz="0" w:space="0" w:color="auto"/>
            <w:right w:val="none" w:sz="0" w:space="0" w:color="auto"/>
          </w:divBdr>
        </w:div>
        <w:div w:id="538863525">
          <w:marLeft w:val="480"/>
          <w:marRight w:val="0"/>
          <w:marTop w:val="0"/>
          <w:marBottom w:val="0"/>
          <w:divBdr>
            <w:top w:val="none" w:sz="0" w:space="0" w:color="auto"/>
            <w:left w:val="none" w:sz="0" w:space="0" w:color="auto"/>
            <w:bottom w:val="none" w:sz="0" w:space="0" w:color="auto"/>
            <w:right w:val="none" w:sz="0" w:space="0" w:color="auto"/>
          </w:divBdr>
        </w:div>
        <w:div w:id="1457605350">
          <w:marLeft w:val="480"/>
          <w:marRight w:val="0"/>
          <w:marTop w:val="0"/>
          <w:marBottom w:val="0"/>
          <w:divBdr>
            <w:top w:val="none" w:sz="0" w:space="0" w:color="auto"/>
            <w:left w:val="none" w:sz="0" w:space="0" w:color="auto"/>
            <w:bottom w:val="none" w:sz="0" w:space="0" w:color="auto"/>
            <w:right w:val="none" w:sz="0" w:space="0" w:color="auto"/>
          </w:divBdr>
        </w:div>
        <w:div w:id="2047564161">
          <w:marLeft w:val="480"/>
          <w:marRight w:val="0"/>
          <w:marTop w:val="0"/>
          <w:marBottom w:val="0"/>
          <w:divBdr>
            <w:top w:val="none" w:sz="0" w:space="0" w:color="auto"/>
            <w:left w:val="none" w:sz="0" w:space="0" w:color="auto"/>
            <w:bottom w:val="none" w:sz="0" w:space="0" w:color="auto"/>
            <w:right w:val="none" w:sz="0" w:space="0" w:color="auto"/>
          </w:divBdr>
        </w:div>
        <w:div w:id="1386179679">
          <w:marLeft w:val="480"/>
          <w:marRight w:val="0"/>
          <w:marTop w:val="0"/>
          <w:marBottom w:val="0"/>
          <w:divBdr>
            <w:top w:val="none" w:sz="0" w:space="0" w:color="auto"/>
            <w:left w:val="none" w:sz="0" w:space="0" w:color="auto"/>
            <w:bottom w:val="none" w:sz="0" w:space="0" w:color="auto"/>
            <w:right w:val="none" w:sz="0" w:space="0" w:color="auto"/>
          </w:divBdr>
        </w:div>
        <w:div w:id="827357133">
          <w:marLeft w:val="480"/>
          <w:marRight w:val="0"/>
          <w:marTop w:val="0"/>
          <w:marBottom w:val="0"/>
          <w:divBdr>
            <w:top w:val="none" w:sz="0" w:space="0" w:color="auto"/>
            <w:left w:val="none" w:sz="0" w:space="0" w:color="auto"/>
            <w:bottom w:val="none" w:sz="0" w:space="0" w:color="auto"/>
            <w:right w:val="none" w:sz="0" w:space="0" w:color="auto"/>
          </w:divBdr>
        </w:div>
        <w:div w:id="463743040">
          <w:marLeft w:val="480"/>
          <w:marRight w:val="0"/>
          <w:marTop w:val="0"/>
          <w:marBottom w:val="0"/>
          <w:divBdr>
            <w:top w:val="none" w:sz="0" w:space="0" w:color="auto"/>
            <w:left w:val="none" w:sz="0" w:space="0" w:color="auto"/>
            <w:bottom w:val="none" w:sz="0" w:space="0" w:color="auto"/>
            <w:right w:val="none" w:sz="0" w:space="0" w:color="auto"/>
          </w:divBdr>
        </w:div>
        <w:div w:id="770932302">
          <w:marLeft w:val="480"/>
          <w:marRight w:val="0"/>
          <w:marTop w:val="0"/>
          <w:marBottom w:val="0"/>
          <w:divBdr>
            <w:top w:val="none" w:sz="0" w:space="0" w:color="auto"/>
            <w:left w:val="none" w:sz="0" w:space="0" w:color="auto"/>
            <w:bottom w:val="none" w:sz="0" w:space="0" w:color="auto"/>
            <w:right w:val="none" w:sz="0" w:space="0" w:color="auto"/>
          </w:divBdr>
        </w:div>
        <w:div w:id="546797065">
          <w:marLeft w:val="480"/>
          <w:marRight w:val="0"/>
          <w:marTop w:val="0"/>
          <w:marBottom w:val="0"/>
          <w:divBdr>
            <w:top w:val="none" w:sz="0" w:space="0" w:color="auto"/>
            <w:left w:val="none" w:sz="0" w:space="0" w:color="auto"/>
            <w:bottom w:val="none" w:sz="0" w:space="0" w:color="auto"/>
            <w:right w:val="none" w:sz="0" w:space="0" w:color="auto"/>
          </w:divBdr>
        </w:div>
        <w:div w:id="1534540170">
          <w:marLeft w:val="480"/>
          <w:marRight w:val="0"/>
          <w:marTop w:val="0"/>
          <w:marBottom w:val="0"/>
          <w:divBdr>
            <w:top w:val="none" w:sz="0" w:space="0" w:color="auto"/>
            <w:left w:val="none" w:sz="0" w:space="0" w:color="auto"/>
            <w:bottom w:val="none" w:sz="0" w:space="0" w:color="auto"/>
            <w:right w:val="none" w:sz="0" w:space="0" w:color="auto"/>
          </w:divBdr>
        </w:div>
      </w:divsChild>
    </w:div>
    <w:div w:id="1837457204">
      <w:bodyDiv w:val="1"/>
      <w:marLeft w:val="0"/>
      <w:marRight w:val="0"/>
      <w:marTop w:val="0"/>
      <w:marBottom w:val="0"/>
      <w:divBdr>
        <w:top w:val="none" w:sz="0" w:space="0" w:color="auto"/>
        <w:left w:val="none" w:sz="0" w:space="0" w:color="auto"/>
        <w:bottom w:val="none" w:sz="0" w:space="0" w:color="auto"/>
        <w:right w:val="none" w:sz="0" w:space="0" w:color="auto"/>
      </w:divBdr>
    </w:div>
    <w:div w:id="1845899609">
      <w:bodyDiv w:val="1"/>
      <w:marLeft w:val="0"/>
      <w:marRight w:val="0"/>
      <w:marTop w:val="0"/>
      <w:marBottom w:val="0"/>
      <w:divBdr>
        <w:top w:val="none" w:sz="0" w:space="0" w:color="auto"/>
        <w:left w:val="none" w:sz="0" w:space="0" w:color="auto"/>
        <w:bottom w:val="none" w:sz="0" w:space="0" w:color="auto"/>
        <w:right w:val="none" w:sz="0" w:space="0" w:color="auto"/>
      </w:divBdr>
    </w:div>
    <w:div w:id="1849905418">
      <w:bodyDiv w:val="1"/>
      <w:marLeft w:val="0"/>
      <w:marRight w:val="0"/>
      <w:marTop w:val="0"/>
      <w:marBottom w:val="0"/>
      <w:divBdr>
        <w:top w:val="none" w:sz="0" w:space="0" w:color="auto"/>
        <w:left w:val="none" w:sz="0" w:space="0" w:color="auto"/>
        <w:bottom w:val="none" w:sz="0" w:space="0" w:color="auto"/>
        <w:right w:val="none" w:sz="0" w:space="0" w:color="auto"/>
      </w:divBdr>
      <w:divsChild>
        <w:div w:id="149256788">
          <w:marLeft w:val="480"/>
          <w:marRight w:val="0"/>
          <w:marTop w:val="0"/>
          <w:marBottom w:val="0"/>
          <w:divBdr>
            <w:top w:val="none" w:sz="0" w:space="0" w:color="auto"/>
            <w:left w:val="none" w:sz="0" w:space="0" w:color="auto"/>
            <w:bottom w:val="none" w:sz="0" w:space="0" w:color="auto"/>
            <w:right w:val="none" w:sz="0" w:space="0" w:color="auto"/>
          </w:divBdr>
        </w:div>
        <w:div w:id="582449607">
          <w:marLeft w:val="480"/>
          <w:marRight w:val="0"/>
          <w:marTop w:val="0"/>
          <w:marBottom w:val="0"/>
          <w:divBdr>
            <w:top w:val="none" w:sz="0" w:space="0" w:color="auto"/>
            <w:left w:val="none" w:sz="0" w:space="0" w:color="auto"/>
            <w:bottom w:val="none" w:sz="0" w:space="0" w:color="auto"/>
            <w:right w:val="none" w:sz="0" w:space="0" w:color="auto"/>
          </w:divBdr>
        </w:div>
        <w:div w:id="1930264392">
          <w:marLeft w:val="480"/>
          <w:marRight w:val="0"/>
          <w:marTop w:val="0"/>
          <w:marBottom w:val="0"/>
          <w:divBdr>
            <w:top w:val="none" w:sz="0" w:space="0" w:color="auto"/>
            <w:left w:val="none" w:sz="0" w:space="0" w:color="auto"/>
            <w:bottom w:val="none" w:sz="0" w:space="0" w:color="auto"/>
            <w:right w:val="none" w:sz="0" w:space="0" w:color="auto"/>
          </w:divBdr>
        </w:div>
        <w:div w:id="616452169">
          <w:marLeft w:val="480"/>
          <w:marRight w:val="0"/>
          <w:marTop w:val="0"/>
          <w:marBottom w:val="0"/>
          <w:divBdr>
            <w:top w:val="none" w:sz="0" w:space="0" w:color="auto"/>
            <w:left w:val="none" w:sz="0" w:space="0" w:color="auto"/>
            <w:bottom w:val="none" w:sz="0" w:space="0" w:color="auto"/>
            <w:right w:val="none" w:sz="0" w:space="0" w:color="auto"/>
          </w:divBdr>
        </w:div>
        <w:div w:id="403526701">
          <w:marLeft w:val="480"/>
          <w:marRight w:val="0"/>
          <w:marTop w:val="0"/>
          <w:marBottom w:val="0"/>
          <w:divBdr>
            <w:top w:val="none" w:sz="0" w:space="0" w:color="auto"/>
            <w:left w:val="none" w:sz="0" w:space="0" w:color="auto"/>
            <w:bottom w:val="none" w:sz="0" w:space="0" w:color="auto"/>
            <w:right w:val="none" w:sz="0" w:space="0" w:color="auto"/>
          </w:divBdr>
        </w:div>
        <w:div w:id="1381397272">
          <w:marLeft w:val="480"/>
          <w:marRight w:val="0"/>
          <w:marTop w:val="0"/>
          <w:marBottom w:val="0"/>
          <w:divBdr>
            <w:top w:val="none" w:sz="0" w:space="0" w:color="auto"/>
            <w:left w:val="none" w:sz="0" w:space="0" w:color="auto"/>
            <w:bottom w:val="none" w:sz="0" w:space="0" w:color="auto"/>
            <w:right w:val="none" w:sz="0" w:space="0" w:color="auto"/>
          </w:divBdr>
        </w:div>
        <w:div w:id="2111774394">
          <w:marLeft w:val="480"/>
          <w:marRight w:val="0"/>
          <w:marTop w:val="0"/>
          <w:marBottom w:val="0"/>
          <w:divBdr>
            <w:top w:val="none" w:sz="0" w:space="0" w:color="auto"/>
            <w:left w:val="none" w:sz="0" w:space="0" w:color="auto"/>
            <w:bottom w:val="none" w:sz="0" w:space="0" w:color="auto"/>
            <w:right w:val="none" w:sz="0" w:space="0" w:color="auto"/>
          </w:divBdr>
        </w:div>
        <w:div w:id="1719864805">
          <w:marLeft w:val="480"/>
          <w:marRight w:val="0"/>
          <w:marTop w:val="0"/>
          <w:marBottom w:val="0"/>
          <w:divBdr>
            <w:top w:val="none" w:sz="0" w:space="0" w:color="auto"/>
            <w:left w:val="none" w:sz="0" w:space="0" w:color="auto"/>
            <w:bottom w:val="none" w:sz="0" w:space="0" w:color="auto"/>
            <w:right w:val="none" w:sz="0" w:space="0" w:color="auto"/>
          </w:divBdr>
        </w:div>
        <w:div w:id="165440378">
          <w:marLeft w:val="480"/>
          <w:marRight w:val="0"/>
          <w:marTop w:val="0"/>
          <w:marBottom w:val="0"/>
          <w:divBdr>
            <w:top w:val="none" w:sz="0" w:space="0" w:color="auto"/>
            <w:left w:val="none" w:sz="0" w:space="0" w:color="auto"/>
            <w:bottom w:val="none" w:sz="0" w:space="0" w:color="auto"/>
            <w:right w:val="none" w:sz="0" w:space="0" w:color="auto"/>
          </w:divBdr>
        </w:div>
        <w:div w:id="1250237035">
          <w:marLeft w:val="480"/>
          <w:marRight w:val="0"/>
          <w:marTop w:val="0"/>
          <w:marBottom w:val="0"/>
          <w:divBdr>
            <w:top w:val="none" w:sz="0" w:space="0" w:color="auto"/>
            <w:left w:val="none" w:sz="0" w:space="0" w:color="auto"/>
            <w:bottom w:val="none" w:sz="0" w:space="0" w:color="auto"/>
            <w:right w:val="none" w:sz="0" w:space="0" w:color="auto"/>
          </w:divBdr>
        </w:div>
        <w:div w:id="412893757">
          <w:marLeft w:val="480"/>
          <w:marRight w:val="0"/>
          <w:marTop w:val="0"/>
          <w:marBottom w:val="0"/>
          <w:divBdr>
            <w:top w:val="none" w:sz="0" w:space="0" w:color="auto"/>
            <w:left w:val="none" w:sz="0" w:space="0" w:color="auto"/>
            <w:bottom w:val="none" w:sz="0" w:space="0" w:color="auto"/>
            <w:right w:val="none" w:sz="0" w:space="0" w:color="auto"/>
          </w:divBdr>
        </w:div>
        <w:div w:id="702439845">
          <w:marLeft w:val="480"/>
          <w:marRight w:val="0"/>
          <w:marTop w:val="0"/>
          <w:marBottom w:val="0"/>
          <w:divBdr>
            <w:top w:val="none" w:sz="0" w:space="0" w:color="auto"/>
            <w:left w:val="none" w:sz="0" w:space="0" w:color="auto"/>
            <w:bottom w:val="none" w:sz="0" w:space="0" w:color="auto"/>
            <w:right w:val="none" w:sz="0" w:space="0" w:color="auto"/>
          </w:divBdr>
        </w:div>
        <w:div w:id="234433272">
          <w:marLeft w:val="480"/>
          <w:marRight w:val="0"/>
          <w:marTop w:val="0"/>
          <w:marBottom w:val="0"/>
          <w:divBdr>
            <w:top w:val="none" w:sz="0" w:space="0" w:color="auto"/>
            <w:left w:val="none" w:sz="0" w:space="0" w:color="auto"/>
            <w:bottom w:val="none" w:sz="0" w:space="0" w:color="auto"/>
            <w:right w:val="none" w:sz="0" w:space="0" w:color="auto"/>
          </w:divBdr>
        </w:div>
        <w:div w:id="117531236">
          <w:marLeft w:val="480"/>
          <w:marRight w:val="0"/>
          <w:marTop w:val="0"/>
          <w:marBottom w:val="0"/>
          <w:divBdr>
            <w:top w:val="none" w:sz="0" w:space="0" w:color="auto"/>
            <w:left w:val="none" w:sz="0" w:space="0" w:color="auto"/>
            <w:bottom w:val="none" w:sz="0" w:space="0" w:color="auto"/>
            <w:right w:val="none" w:sz="0" w:space="0" w:color="auto"/>
          </w:divBdr>
        </w:div>
        <w:div w:id="915280165">
          <w:marLeft w:val="480"/>
          <w:marRight w:val="0"/>
          <w:marTop w:val="0"/>
          <w:marBottom w:val="0"/>
          <w:divBdr>
            <w:top w:val="none" w:sz="0" w:space="0" w:color="auto"/>
            <w:left w:val="none" w:sz="0" w:space="0" w:color="auto"/>
            <w:bottom w:val="none" w:sz="0" w:space="0" w:color="auto"/>
            <w:right w:val="none" w:sz="0" w:space="0" w:color="auto"/>
          </w:divBdr>
        </w:div>
        <w:div w:id="1433814646">
          <w:marLeft w:val="480"/>
          <w:marRight w:val="0"/>
          <w:marTop w:val="0"/>
          <w:marBottom w:val="0"/>
          <w:divBdr>
            <w:top w:val="none" w:sz="0" w:space="0" w:color="auto"/>
            <w:left w:val="none" w:sz="0" w:space="0" w:color="auto"/>
            <w:bottom w:val="none" w:sz="0" w:space="0" w:color="auto"/>
            <w:right w:val="none" w:sz="0" w:space="0" w:color="auto"/>
          </w:divBdr>
        </w:div>
        <w:div w:id="1161430090">
          <w:marLeft w:val="480"/>
          <w:marRight w:val="0"/>
          <w:marTop w:val="0"/>
          <w:marBottom w:val="0"/>
          <w:divBdr>
            <w:top w:val="none" w:sz="0" w:space="0" w:color="auto"/>
            <w:left w:val="none" w:sz="0" w:space="0" w:color="auto"/>
            <w:bottom w:val="none" w:sz="0" w:space="0" w:color="auto"/>
            <w:right w:val="none" w:sz="0" w:space="0" w:color="auto"/>
          </w:divBdr>
        </w:div>
        <w:div w:id="642584929">
          <w:marLeft w:val="480"/>
          <w:marRight w:val="0"/>
          <w:marTop w:val="0"/>
          <w:marBottom w:val="0"/>
          <w:divBdr>
            <w:top w:val="none" w:sz="0" w:space="0" w:color="auto"/>
            <w:left w:val="none" w:sz="0" w:space="0" w:color="auto"/>
            <w:bottom w:val="none" w:sz="0" w:space="0" w:color="auto"/>
            <w:right w:val="none" w:sz="0" w:space="0" w:color="auto"/>
          </w:divBdr>
        </w:div>
        <w:div w:id="963921008">
          <w:marLeft w:val="480"/>
          <w:marRight w:val="0"/>
          <w:marTop w:val="0"/>
          <w:marBottom w:val="0"/>
          <w:divBdr>
            <w:top w:val="none" w:sz="0" w:space="0" w:color="auto"/>
            <w:left w:val="none" w:sz="0" w:space="0" w:color="auto"/>
            <w:bottom w:val="none" w:sz="0" w:space="0" w:color="auto"/>
            <w:right w:val="none" w:sz="0" w:space="0" w:color="auto"/>
          </w:divBdr>
        </w:div>
        <w:div w:id="359864350">
          <w:marLeft w:val="480"/>
          <w:marRight w:val="0"/>
          <w:marTop w:val="0"/>
          <w:marBottom w:val="0"/>
          <w:divBdr>
            <w:top w:val="none" w:sz="0" w:space="0" w:color="auto"/>
            <w:left w:val="none" w:sz="0" w:space="0" w:color="auto"/>
            <w:bottom w:val="none" w:sz="0" w:space="0" w:color="auto"/>
            <w:right w:val="none" w:sz="0" w:space="0" w:color="auto"/>
          </w:divBdr>
        </w:div>
        <w:div w:id="1032733536">
          <w:marLeft w:val="480"/>
          <w:marRight w:val="0"/>
          <w:marTop w:val="0"/>
          <w:marBottom w:val="0"/>
          <w:divBdr>
            <w:top w:val="none" w:sz="0" w:space="0" w:color="auto"/>
            <w:left w:val="none" w:sz="0" w:space="0" w:color="auto"/>
            <w:bottom w:val="none" w:sz="0" w:space="0" w:color="auto"/>
            <w:right w:val="none" w:sz="0" w:space="0" w:color="auto"/>
          </w:divBdr>
        </w:div>
        <w:div w:id="1522427801">
          <w:marLeft w:val="480"/>
          <w:marRight w:val="0"/>
          <w:marTop w:val="0"/>
          <w:marBottom w:val="0"/>
          <w:divBdr>
            <w:top w:val="none" w:sz="0" w:space="0" w:color="auto"/>
            <w:left w:val="none" w:sz="0" w:space="0" w:color="auto"/>
            <w:bottom w:val="none" w:sz="0" w:space="0" w:color="auto"/>
            <w:right w:val="none" w:sz="0" w:space="0" w:color="auto"/>
          </w:divBdr>
        </w:div>
        <w:div w:id="96607598">
          <w:marLeft w:val="480"/>
          <w:marRight w:val="0"/>
          <w:marTop w:val="0"/>
          <w:marBottom w:val="0"/>
          <w:divBdr>
            <w:top w:val="none" w:sz="0" w:space="0" w:color="auto"/>
            <w:left w:val="none" w:sz="0" w:space="0" w:color="auto"/>
            <w:bottom w:val="none" w:sz="0" w:space="0" w:color="auto"/>
            <w:right w:val="none" w:sz="0" w:space="0" w:color="auto"/>
          </w:divBdr>
        </w:div>
        <w:div w:id="362830800">
          <w:marLeft w:val="480"/>
          <w:marRight w:val="0"/>
          <w:marTop w:val="0"/>
          <w:marBottom w:val="0"/>
          <w:divBdr>
            <w:top w:val="none" w:sz="0" w:space="0" w:color="auto"/>
            <w:left w:val="none" w:sz="0" w:space="0" w:color="auto"/>
            <w:bottom w:val="none" w:sz="0" w:space="0" w:color="auto"/>
            <w:right w:val="none" w:sz="0" w:space="0" w:color="auto"/>
          </w:divBdr>
        </w:div>
        <w:div w:id="1575357574">
          <w:marLeft w:val="480"/>
          <w:marRight w:val="0"/>
          <w:marTop w:val="0"/>
          <w:marBottom w:val="0"/>
          <w:divBdr>
            <w:top w:val="none" w:sz="0" w:space="0" w:color="auto"/>
            <w:left w:val="none" w:sz="0" w:space="0" w:color="auto"/>
            <w:bottom w:val="none" w:sz="0" w:space="0" w:color="auto"/>
            <w:right w:val="none" w:sz="0" w:space="0" w:color="auto"/>
          </w:divBdr>
        </w:div>
        <w:div w:id="1830051228">
          <w:marLeft w:val="480"/>
          <w:marRight w:val="0"/>
          <w:marTop w:val="0"/>
          <w:marBottom w:val="0"/>
          <w:divBdr>
            <w:top w:val="none" w:sz="0" w:space="0" w:color="auto"/>
            <w:left w:val="none" w:sz="0" w:space="0" w:color="auto"/>
            <w:bottom w:val="none" w:sz="0" w:space="0" w:color="auto"/>
            <w:right w:val="none" w:sz="0" w:space="0" w:color="auto"/>
          </w:divBdr>
        </w:div>
        <w:div w:id="1133864287">
          <w:marLeft w:val="480"/>
          <w:marRight w:val="0"/>
          <w:marTop w:val="0"/>
          <w:marBottom w:val="0"/>
          <w:divBdr>
            <w:top w:val="none" w:sz="0" w:space="0" w:color="auto"/>
            <w:left w:val="none" w:sz="0" w:space="0" w:color="auto"/>
            <w:bottom w:val="none" w:sz="0" w:space="0" w:color="auto"/>
            <w:right w:val="none" w:sz="0" w:space="0" w:color="auto"/>
          </w:divBdr>
        </w:div>
        <w:div w:id="272445098">
          <w:marLeft w:val="480"/>
          <w:marRight w:val="0"/>
          <w:marTop w:val="0"/>
          <w:marBottom w:val="0"/>
          <w:divBdr>
            <w:top w:val="none" w:sz="0" w:space="0" w:color="auto"/>
            <w:left w:val="none" w:sz="0" w:space="0" w:color="auto"/>
            <w:bottom w:val="none" w:sz="0" w:space="0" w:color="auto"/>
            <w:right w:val="none" w:sz="0" w:space="0" w:color="auto"/>
          </w:divBdr>
        </w:div>
        <w:div w:id="847646243">
          <w:marLeft w:val="480"/>
          <w:marRight w:val="0"/>
          <w:marTop w:val="0"/>
          <w:marBottom w:val="0"/>
          <w:divBdr>
            <w:top w:val="none" w:sz="0" w:space="0" w:color="auto"/>
            <w:left w:val="none" w:sz="0" w:space="0" w:color="auto"/>
            <w:bottom w:val="none" w:sz="0" w:space="0" w:color="auto"/>
            <w:right w:val="none" w:sz="0" w:space="0" w:color="auto"/>
          </w:divBdr>
        </w:div>
        <w:div w:id="1403986900">
          <w:marLeft w:val="480"/>
          <w:marRight w:val="0"/>
          <w:marTop w:val="0"/>
          <w:marBottom w:val="0"/>
          <w:divBdr>
            <w:top w:val="none" w:sz="0" w:space="0" w:color="auto"/>
            <w:left w:val="none" w:sz="0" w:space="0" w:color="auto"/>
            <w:bottom w:val="none" w:sz="0" w:space="0" w:color="auto"/>
            <w:right w:val="none" w:sz="0" w:space="0" w:color="auto"/>
          </w:divBdr>
        </w:div>
        <w:div w:id="537821146">
          <w:marLeft w:val="480"/>
          <w:marRight w:val="0"/>
          <w:marTop w:val="0"/>
          <w:marBottom w:val="0"/>
          <w:divBdr>
            <w:top w:val="none" w:sz="0" w:space="0" w:color="auto"/>
            <w:left w:val="none" w:sz="0" w:space="0" w:color="auto"/>
            <w:bottom w:val="none" w:sz="0" w:space="0" w:color="auto"/>
            <w:right w:val="none" w:sz="0" w:space="0" w:color="auto"/>
          </w:divBdr>
        </w:div>
      </w:divsChild>
    </w:div>
    <w:div w:id="1861552635">
      <w:bodyDiv w:val="1"/>
      <w:marLeft w:val="0"/>
      <w:marRight w:val="0"/>
      <w:marTop w:val="0"/>
      <w:marBottom w:val="0"/>
      <w:divBdr>
        <w:top w:val="none" w:sz="0" w:space="0" w:color="auto"/>
        <w:left w:val="none" w:sz="0" w:space="0" w:color="auto"/>
        <w:bottom w:val="none" w:sz="0" w:space="0" w:color="auto"/>
        <w:right w:val="none" w:sz="0" w:space="0" w:color="auto"/>
      </w:divBdr>
    </w:div>
    <w:div w:id="1878083556">
      <w:bodyDiv w:val="1"/>
      <w:marLeft w:val="0"/>
      <w:marRight w:val="0"/>
      <w:marTop w:val="0"/>
      <w:marBottom w:val="0"/>
      <w:divBdr>
        <w:top w:val="none" w:sz="0" w:space="0" w:color="auto"/>
        <w:left w:val="none" w:sz="0" w:space="0" w:color="auto"/>
        <w:bottom w:val="none" w:sz="0" w:space="0" w:color="auto"/>
        <w:right w:val="none" w:sz="0" w:space="0" w:color="auto"/>
      </w:divBdr>
    </w:div>
    <w:div w:id="1881554952">
      <w:bodyDiv w:val="1"/>
      <w:marLeft w:val="0"/>
      <w:marRight w:val="0"/>
      <w:marTop w:val="0"/>
      <w:marBottom w:val="0"/>
      <w:divBdr>
        <w:top w:val="none" w:sz="0" w:space="0" w:color="auto"/>
        <w:left w:val="none" w:sz="0" w:space="0" w:color="auto"/>
        <w:bottom w:val="none" w:sz="0" w:space="0" w:color="auto"/>
        <w:right w:val="none" w:sz="0" w:space="0" w:color="auto"/>
      </w:divBdr>
      <w:divsChild>
        <w:div w:id="838277613">
          <w:marLeft w:val="480"/>
          <w:marRight w:val="0"/>
          <w:marTop w:val="0"/>
          <w:marBottom w:val="0"/>
          <w:divBdr>
            <w:top w:val="none" w:sz="0" w:space="0" w:color="auto"/>
            <w:left w:val="none" w:sz="0" w:space="0" w:color="auto"/>
            <w:bottom w:val="none" w:sz="0" w:space="0" w:color="auto"/>
            <w:right w:val="none" w:sz="0" w:space="0" w:color="auto"/>
          </w:divBdr>
        </w:div>
        <w:div w:id="587925837">
          <w:marLeft w:val="480"/>
          <w:marRight w:val="0"/>
          <w:marTop w:val="0"/>
          <w:marBottom w:val="0"/>
          <w:divBdr>
            <w:top w:val="none" w:sz="0" w:space="0" w:color="auto"/>
            <w:left w:val="none" w:sz="0" w:space="0" w:color="auto"/>
            <w:bottom w:val="none" w:sz="0" w:space="0" w:color="auto"/>
            <w:right w:val="none" w:sz="0" w:space="0" w:color="auto"/>
          </w:divBdr>
        </w:div>
        <w:div w:id="1679039174">
          <w:marLeft w:val="480"/>
          <w:marRight w:val="0"/>
          <w:marTop w:val="0"/>
          <w:marBottom w:val="0"/>
          <w:divBdr>
            <w:top w:val="none" w:sz="0" w:space="0" w:color="auto"/>
            <w:left w:val="none" w:sz="0" w:space="0" w:color="auto"/>
            <w:bottom w:val="none" w:sz="0" w:space="0" w:color="auto"/>
            <w:right w:val="none" w:sz="0" w:space="0" w:color="auto"/>
          </w:divBdr>
        </w:div>
        <w:div w:id="1086272120">
          <w:marLeft w:val="480"/>
          <w:marRight w:val="0"/>
          <w:marTop w:val="0"/>
          <w:marBottom w:val="0"/>
          <w:divBdr>
            <w:top w:val="none" w:sz="0" w:space="0" w:color="auto"/>
            <w:left w:val="none" w:sz="0" w:space="0" w:color="auto"/>
            <w:bottom w:val="none" w:sz="0" w:space="0" w:color="auto"/>
            <w:right w:val="none" w:sz="0" w:space="0" w:color="auto"/>
          </w:divBdr>
        </w:div>
        <w:div w:id="1205677814">
          <w:marLeft w:val="480"/>
          <w:marRight w:val="0"/>
          <w:marTop w:val="0"/>
          <w:marBottom w:val="0"/>
          <w:divBdr>
            <w:top w:val="none" w:sz="0" w:space="0" w:color="auto"/>
            <w:left w:val="none" w:sz="0" w:space="0" w:color="auto"/>
            <w:bottom w:val="none" w:sz="0" w:space="0" w:color="auto"/>
            <w:right w:val="none" w:sz="0" w:space="0" w:color="auto"/>
          </w:divBdr>
        </w:div>
        <w:div w:id="895118219">
          <w:marLeft w:val="480"/>
          <w:marRight w:val="0"/>
          <w:marTop w:val="0"/>
          <w:marBottom w:val="0"/>
          <w:divBdr>
            <w:top w:val="none" w:sz="0" w:space="0" w:color="auto"/>
            <w:left w:val="none" w:sz="0" w:space="0" w:color="auto"/>
            <w:bottom w:val="none" w:sz="0" w:space="0" w:color="auto"/>
            <w:right w:val="none" w:sz="0" w:space="0" w:color="auto"/>
          </w:divBdr>
        </w:div>
        <w:div w:id="1318072430">
          <w:marLeft w:val="480"/>
          <w:marRight w:val="0"/>
          <w:marTop w:val="0"/>
          <w:marBottom w:val="0"/>
          <w:divBdr>
            <w:top w:val="none" w:sz="0" w:space="0" w:color="auto"/>
            <w:left w:val="none" w:sz="0" w:space="0" w:color="auto"/>
            <w:bottom w:val="none" w:sz="0" w:space="0" w:color="auto"/>
            <w:right w:val="none" w:sz="0" w:space="0" w:color="auto"/>
          </w:divBdr>
        </w:div>
        <w:div w:id="1876961257">
          <w:marLeft w:val="480"/>
          <w:marRight w:val="0"/>
          <w:marTop w:val="0"/>
          <w:marBottom w:val="0"/>
          <w:divBdr>
            <w:top w:val="none" w:sz="0" w:space="0" w:color="auto"/>
            <w:left w:val="none" w:sz="0" w:space="0" w:color="auto"/>
            <w:bottom w:val="none" w:sz="0" w:space="0" w:color="auto"/>
            <w:right w:val="none" w:sz="0" w:space="0" w:color="auto"/>
          </w:divBdr>
        </w:div>
        <w:div w:id="808398810">
          <w:marLeft w:val="480"/>
          <w:marRight w:val="0"/>
          <w:marTop w:val="0"/>
          <w:marBottom w:val="0"/>
          <w:divBdr>
            <w:top w:val="none" w:sz="0" w:space="0" w:color="auto"/>
            <w:left w:val="none" w:sz="0" w:space="0" w:color="auto"/>
            <w:bottom w:val="none" w:sz="0" w:space="0" w:color="auto"/>
            <w:right w:val="none" w:sz="0" w:space="0" w:color="auto"/>
          </w:divBdr>
        </w:div>
        <w:div w:id="1697267571">
          <w:marLeft w:val="480"/>
          <w:marRight w:val="0"/>
          <w:marTop w:val="0"/>
          <w:marBottom w:val="0"/>
          <w:divBdr>
            <w:top w:val="none" w:sz="0" w:space="0" w:color="auto"/>
            <w:left w:val="none" w:sz="0" w:space="0" w:color="auto"/>
            <w:bottom w:val="none" w:sz="0" w:space="0" w:color="auto"/>
            <w:right w:val="none" w:sz="0" w:space="0" w:color="auto"/>
          </w:divBdr>
        </w:div>
        <w:div w:id="1160118376">
          <w:marLeft w:val="480"/>
          <w:marRight w:val="0"/>
          <w:marTop w:val="0"/>
          <w:marBottom w:val="0"/>
          <w:divBdr>
            <w:top w:val="none" w:sz="0" w:space="0" w:color="auto"/>
            <w:left w:val="none" w:sz="0" w:space="0" w:color="auto"/>
            <w:bottom w:val="none" w:sz="0" w:space="0" w:color="auto"/>
            <w:right w:val="none" w:sz="0" w:space="0" w:color="auto"/>
          </w:divBdr>
        </w:div>
        <w:div w:id="416370866">
          <w:marLeft w:val="480"/>
          <w:marRight w:val="0"/>
          <w:marTop w:val="0"/>
          <w:marBottom w:val="0"/>
          <w:divBdr>
            <w:top w:val="none" w:sz="0" w:space="0" w:color="auto"/>
            <w:left w:val="none" w:sz="0" w:space="0" w:color="auto"/>
            <w:bottom w:val="none" w:sz="0" w:space="0" w:color="auto"/>
            <w:right w:val="none" w:sz="0" w:space="0" w:color="auto"/>
          </w:divBdr>
        </w:div>
        <w:div w:id="1513489657">
          <w:marLeft w:val="480"/>
          <w:marRight w:val="0"/>
          <w:marTop w:val="0"/>
          <w:marBottom w:val="0"/>
          <w:divBdr>
            <w:top w:val="none" w:sz="0" w:space="0" w:color="auto"/>
            <w:left w:val="none" w:sz="0" w:space="0" w:color="auto"/>
            <w:bottom w:val="none" w:sz="0" w:space="0" w:color="auto"/>
            <w:right w:val="none" w:sz="0" w:space="0" w:color="auto"/>
          </w:divBdr>
        </w:div>
        <w:div w:id="1138840813">
          <w:marLeft w:val="480"/>
          <w:marRight w:val="0"/>
          <w:marTop w:val="0"/>
          <w:marBottom w:val="0"/>
          <w:divBdr>
            <w:top w:val="none" w:sz="0" w:space="0" w:color="auto"/>
            <w:left w:val="none" w:sz="0" w:space="0" w:color="auto"/>
            <w:bottom w:val="none" w:sz="0" w:space="0" w:color="auto"/>
            <w:right w:val="none" w:sz="0" w:space="0" w:color="auto"/>
          </w:divBdr>
        </w:div>
        <w:div w:id="919170475">
          <w:marLeft w:val="480"/>
          <w:marRight w:val="0"/>
          <w:marTop w:val="0"/>
          <w:marBottom w:val="0"/>
          <w:divBdr>
            <w:top w:val="none" w:sz="0" w:space="0" w:color="auto"/>
            <w:left w:val="none" w:sz="0" w:space="0" w:color="auto"/>
            <w:bottom w:val="none" w:sz="0" w:space="0" w:color="auto"/>
            <w:right w:val="none" w:sz="0" w:space="0" w:color="auto"/>
          </w:divBdr>
        </w:div>
        <w:div w:id="1854683123">
          <w:marLeft w:val="480"/>
          <w:marRight w:val="0"/>
          <w:marTop w:val="0"/>
          <w:marBottom w:val="0"/>
          <w:divBdr>
            <w:top w:val="none" w:sz="0" w:space="0" w:color="auto"/>
            <w:left w:val="none" w:sz="0" w:space="0" w:color="auto"/>
            <w:bottom w:val="none" w:sz="0" w:space="0" w:color="auto"/>
            <w:right w:val="none" w:sz="0" w:space="0" w:color="auto"/>
          </w:divBdr>
        </w:div>
        <w:div w:id="60980347">
          <w:marLeft w:val="480"/>
          <w:marRight w:val="0"/>
          <w:marTop w:val="0"/>
          <w:marBottom w:val="0"/>
          <w:divBdr>
            <w:top w:val="none" w:sz="0" w:space="0" w:color="auto"/>
            <w:left w:val="none" w:sz="0" w:space="0" w:color="auto"/>
            <w:bottom w:val="none" w:sz="0" w:space="0" w:color="auto"/>
            <w:right w:val="none" w:sz="0" w:space="0" w:color="auto"/>
          </w:divBdr>
        </w:div>
        <w:div w:id="531844842">
          <w:marLeft w:val="480"/>
          <w:marRight w:val="0"/>
          <w:marTop w:val="0"/>
          <w:marBottom w:val="0"/>
          <w:divBdr>
            <w:top w:val="none" w:sz="0" w:space="0" w:color="auto"/>
            <w:left w:val="none" w:sz="0" w:space="0" w:color="auto"/>
            <w:bottom w:val="none" w:sz="0" w:space="0" w:color="auto"/>
            <w:right w:val="none" w:sz="0" w:space="0" w:color="auto"/>
          </w:divBdr>
        </w:div>
        <w:div w:id="38867787">
          <w:marLeft w:val="480"/>
          <w:marRight w:val="0"/>
          <w:marTop w:val="0"/>
          <w:marBottom w:val="0"/>
          <w:divBdr>
            <w:top w:val="none" w:sz="0" w:space="0" w:color="auto"/>
            <w:left w:val="none" w:sz="0" w:space="0" w:color="auto"/>
            <w:bottom w:val="none" w:sz="0" w:space="0" w:color="auto"/>
            <w:right w:val="none" w:sz="0" w:space="0" w:color="auto"/>
          </w:divBdr>
        </w:div>
        <w:div w:id="653724043">
          <w:marLeft w:val="480"/>
          <w:marRight w:val="0"/>
          <w:marTop w:val="0"/>
          <w:marBottom w:val="0"/>
          <w:divBdr>
            <w:top w:val="none" w:sz="0" w:space="0" w:color="auto"/>
            <w:left w:val="none" w:sz="0" w:space="0" w:color="auto"/>
            <w:bottom w:val="none" w:sz="0" w:space="0" w:color="auto"/>
            <w:right w:val="none" w:sz="0" w:space="0" w:color="auto"/>
          </w:divBdr>
        </w:div>
        <w:div w:id="404454441">
          <w:marLeft w:val="480"/>
          <w:marRight w:val="0"/>
          <w:marTop w:val="0"/>
          <w:marBottom w:val="0"/>
          <w:divBdr>
            <w:top w:val="none" w:sz="0" w:space="0" w:color="auto"/>
            <w:left w:val="none" w:sz="0" w:space="0" w:color="auto"/>
            <w:bottom w:val="none" w:sz="0" w:space="0" w:color="auto"/>
            <w:right w:val="none" w:sz="0" w:space="0" w:color="auto"/>
          </w:divBdr>
        </w:div>
        <w:div w:id="1767312334">
          <w:marLeft w:val="480"/>
          <w:marRight w:val="0"/>
          <w:marTop w:val="0"/>
          <w:marBottom w:val="0"/>
          <w:divBdr>
            <w:top w:val="none" w:sz="0" w:space="0" w:color="auto"/>
            <w:left w:val="none" w:sz="0" w:space="0" w:color="auto"/>
            <w:bottom w:val="none" w:sz="0" w:space="0" w:color="auto"/>
            <w:right w:val="none" w:sz="0" w:space="0" w:color="auto"/>
          </w:divBdr>
        </w:div>
      </w:divsChild>
    </w:div>
    <w:div w:id="1886019847">
      <w:bodyDiv w:val="1"/>
      <w:marLeft w:val="0"/>
      <w:marRight w:val="0"/>
      <w:marTop w:val="0"/>
      <w:marBottom w:val="0"/>
      <w:divBdr>
        <w:top w:val="none" w:sz="0" w:space="0" w:color="auto"/>
        <w:left w:val="none" w:sz="0" w:space="0" w:color="auto"/>
        <w:bottom w:val="none" w:sz="0" w:space="0" w:color="auto"/>
        <w:right w:val="none" w:sz="0" w:space="0" w:color="auto"/>
      </w:divBdr>
    </w:div>
    <w:div w:id="1897429644">
      <w:bodyDiv w:val="1"/>
      <w:marLeft w:val="0"/>
      <w:marRight w:val="0"/>
      <w:marTop w:val="0"/>
      <w:marBottom w:val="0"/>
      <w:divBdr>
        <w:top w:val="none" w:sz="0" w:space="0" w:color="auto"/>
        <w:left w:val="none" w:sz="0" w:space="0" w:color="auto"/>
        <w:bottom w:val="none" w:sz="0" w:space="0" w:color="auto"/>
        <w:right w:val="none" w:sz="0" w:space="0" w:color="auto"/>
      </w:divBdr>
      <w:divsChild>
        <w:div w:id="2123916089">
          <w:marLeft w:val="480"/>
          <w:marRight w:val="0"/>
          <w:marTop w:val="0"/>
          <w:marBottom w:val="0"/>
          <w:divBdr>
            <w:top w:val="none" w:sz="0" w:space="0" w:color="auto"/>
            <w:left w:val="none" w:sz="0" w:space="0" w:color="auto"/>
            <w:bottom w:val="none" w:sz="0" w:space="0" w:color="auto"/>
            <w:right w:val="none" w:sz="0" w:space="0" w:color="auto"/>
          </w:divBdr>
        </w:div>
        <w:div w:id="763185146">
          <w:marLeft w:val="480"/>
          <w:marRight w:val="0"/>
          <w:marTop w:val="0"/>
          <w:marBottom w:val="0"/>
          <w:divBdr>
            <w:top w:val="none" w:sz="0" w:space="0" w:color="auto"/>
            <w:left w:val="none" w:sz="0" w:space="0" w:color="auto"/>
            <w:bottom w:val="none" w:sz="0" w:space="0" w:color="auto"/>
            <w:right w:val="none" w:sz="0" w:space="0" w:color="auto"/>
          </w:divBdr>
        </w:div>
        <w:div w:id="1604410359">
          <w:marLeft w:val="480"/>
          <w:marRight w:val="0"/>
          <w:marTop w:val="0"/>
          <w:marBottom w:val="0"/>
          <w:divBdr>
            <w:top w:val="none" w:sz="0" w:space="0" w:color="auto"/>
            <w:left w:val="none" w:sz="0" w:space="0" w:color="auto"/>
            <w:bottom w:val="none" w:sz="0" w:space="0" w:color="auto"/>
            <w:right w:val="none" w:sz="0" w:space="0" w:color="auto"/>
          </w:divBdr>
        </w:div>
        <w:div w:id="1080952332">
          <w:marLeft w:val="480"/>
          <w:marRight w:val="0"/>
          <w:marTop w:val="0"/>
          <w:marBottom w:val="0"/>
          <w:divBdr>
            <w:top w:val="none" w:sz="0" w:space="0" w:color="auto"/>
            <w:left w:val="none" w:sz="0" w:space="0" w:color="auto"/>
            <w:bottom w:val="none" w:sz="0" w:space="0" w:color="auto"/>
            <w:right w:val="none" w:sz="0" w:space="0" w:color="auto"/>
          </w:divBdr>
        </w:div>
        <w:div w:id="1924296373">
          <w:marLeft w:val="480"/>
          <w:marRight w:val="0"/>
          <w:marTop w:val="0"/>
          <w:marBottom w:val="0"/>
          <w:divBdr>
            <w:top w:val="none" w:sz="0" w:space="0" w:color="auto"/>
            <w:left w:val="none" w:sz="0" w:space="0" w:color="auto"/>
            <w:bottom w:val="none" w:sz="0" w:space="0" w:color="auto"/>
            <w:right w:val="none" w:sz="0" w:space="0" w:color="auto"/>
          </w:divBdr>
        </w:div>
        <w:div w:id="843977055">
          <w:marLeft w:val="480"/>
          <w:marRight w:val="0"/>
          <w:marTop w:val="0"/>
          <w:marBottom w:val="0"/>
          <w:divBdr>
            <w:top w:val="none" w:sz="0" w:space="0" w:color="auto"/>
            <w:left w:val="none" w:sz="0" w:space="0" w:color="auto"/>
            <w:bottom w:val="none" w:sz="0" w:space="0" w:color="auto"/>
            <w:right w:val="none" w:sz="0" w:space="0" w:color="auto"/>
          </w:divBdr>
        </w:div>
        <w:div w:id="1948468129">
          <w:marLeft w:val="480"/>
          <w:marRight w:val="0"/>
          <w:marTop w:val="0"/>
          <w:marBottom w:val="0"/>
          <w:divBdr>
            <w:top w:val="none" w:sz="0" w:space="0" w:color="auto"/>
            <w:left w:val="none" w:sz="0" w:space="0" w:color="auto"/>
            <w:bottom w:val="none" w:sz="0" w:space="0" w:color="auto"/>
            <w:right w:val="none" w:sz="0" w:space="0" w:color="auto"/>
          </w:divBdr>
        </w:div>
        <w:div w:id="571622376">
          <w:marLeft w:val="480"/>
          <w:marRight w:val="0"/>
          <w:marTop w:val="0"/>
          <w:marBottom w:val="0"/>
          <w:divBdr>
            <w:top w:val="none" w:sz="0" w:space="0" w:color="auto"/>
            <w:left w:val="none" w:sz="0" w:space="0" w:color="auto"/>
            <w:bottom w:val="none" w:sz="0" w:space="0" w:color="auto"/>
            <w:right w:val="none" w:sz="0" w:space="0" w:color="auto"/>
          </w:divBdr>
        </w:div>
        <w:div w:id="610017535">
          <w:marLeft w:val="480"/>
          <w:marRight w:val="0"/>
          <w:marTop w:val="0"/>
          <w:marBottom w:val="0"/>
          <w:divBdr>
            <w:top w:val="none" w:sz="0" w:space="0" w:color="auto"/>
            <w:left w:val="none" w:sz="0" w:space="0" w:color="auto"/>
            <w:bottom w:val="none" w:sz="0" w:space="0" w:color="auto"/>
            <w:right w:val="none" w:sz="0" w:space="0" w:color="auto"/>
          </w:divBdr>
        </w:div>
        <w:div w:id="1646156003">
          <w:marLeft w:val="480"/>
          <w:marRight w:val="0"/>
          <w:marTop w:val="0"/>
          <w:marBottom w:val="0"/>
          <w:divBdr>
            <w:top w:val="none" w:sz="0" w:space="0" w:color="auto"/>
            <w:left w:val="none" w:sz="0" w:space="0" w:color="auto"/>
            <w:bottom w:val="none" w:sz="0" w:space="0" w:color="auto"/>
            <w:right w:val="none" w:sz="0" w:space="0" w:color="auto"/>
          </w:divBdr>
        </w:div>
        <w:div w:id="406341746">
          <w:marLeft w:val="480"/>
          <w:marRight w:val="0"/>
          <w:marTop w:val="0"/>
          <w:marBottom w:val="0"/>
          <w:divBdr>
            <w:top w:val="none" w:sz="0" w:space="0" w:color="auto"/>
            <w:left w:val="none" w:sz="0" w:space="0" w:color="auto"/>
            <w:bottom w:val="none" w:sz="0" w:space="0" w:color="auto"/>
            <w:right w:val="none" w:sz="0" w:space="0" w:color="auto"/>
          </w:divBdr>
        </w:div>
        <w:div w:id="1591349728">
          <w:marLeft w:val="480"/>
          <w:marRight w:val="0"/>
          <w:marTop w:val="0"/>
          <w:marBottom w:val="0"/>
          <w:divBdr>
            <w:top w:val="none" w:sz="0" w:space="0" w:color="auto"/>
            <w:left w:val="none" w:sz="0" w:space="0" w:color="auto"/>
            <w:bottom w:val="none" w:sz="0" w:space="0" w:color="auto"/>
            <w:right w:val="none" w:sz="0" w:space="0" w:color="auto"/>
          </w:divBdr>
        </w:div>
        <w:div w:id="1286350276">
          <w:marLeft w:val="480"/>
          <w:marRight w:val="0"/>
          <w:marTop w:val="0"/>
          <w:marBottom w:val="0"/>
          <w:divBdr>
            <w:top w:val="none" w:sz="0" w:space="0" w:color="auto"/>
            <w:left w:val="none" w:sz="0" w:space="0" w:color="auto"/>
            <w:bottom w:val="none" w:sz="0" w:space="0" w:color="auto"/>
            <w:right w:val="none" w:sz="0" w:space="0" w:color="auto"/>
          </w:divBdr>
        </w:div>
        <w:div w:id="1591889873">
          <w:marLeft w:val="480"/>
          <w:marRight w:val="0"/>
          <w:marTop w:val="0"/>
          <w:marBottom w:val="0"/>
          <w:divBdr>
            <w:top w:val="none" w:sz="0" w:space="0" w:color="auto"/>
            <w:left w:val="none" w:sz="0" w:space="0" w:color="auto"/>
            <w:bottom w:val="none" w:sz="0" w:space="0" w:color="auto"/>
            <w:right w:val="none" w:sz="0" w:space="0" w:color="auto"/>
          </w:divBdr>
        </w:div>
        <w:div w:id="472455771">
          <w:marLeft w:val="480"/>
          <w:marRight w:val="0"/>
          <w:marTop w:val="0"/>
          <w:marBottom w:val="0"/>
          <w:divBdr>
            <w:top w:val="none" w:sz="0" w:space="0" w:color="auto"/>
            <w:left w:val="none" w:sz="0" w:space="0" w:color="auto"/>
            <w:bottom w:val="none" w:sz="0" w:space="0" w:color="auto"/>
            <w:right w:val="none" w:sz="0" w:space="0" w:color="auto"/>
          </w:divBdr>
        </w:div>
        <w:div w:id="692731155">
          <w:marLeft w:val="480"/>
          <w:marRight w:val="0"/>
          <w:marTop w:val="0"/>
          <w:marBottom w:val="0"/>
          <w:divBdr>
            <w:top w:val="none" w:sz="0" w:space="0" w:color="auto"/>
            <w:left w:val="none" w:sz="0" w:space="0" w:color="auto"/>
            <w:bottom w:val="none" w:sz="0" w:space="0" w:color="auto"/>
            <w:right w:val="none" w:sz="0" w:space="0" w:color="auto"/>
          </w:divBdr>
        </w:div>
        <w:div w:id="636764594">
          <w:marLeft w:val="480"/>
          <w:marRight w:val="0"/>
          <w:marTop w:val="0"/>
          <w:marBottom w:val="0"/>
          <w:divBdr>
            <w:top w:val="none" w:sz="0" w:space="0" w:color="auto"/>
            <w:left w:val="none" w:sz="0" w:space="0" w:color="auto"/>
            <w:bottom w:val="none" w:sz="0" w:space="0" w:color="auto"/>
            <w:right w:val="none" w:sz="0" w:space="0" w:color="auto"/>
          </w:divBdr>
        </w:div>
        <w:div w:id="1531912121">
          <w:marLeft w:val="480"/>
          <w:marRight w:val="0"/>
          <w:marTop w:val="0"/>
          <w:marBottom w:val="0"/>
          <w:divBdr>
            <w:top w:val="none" w:sz="0" w:space="0" w:color="auto"/>
            <w:left w:val="none" w:sz="0" w:space="0" w:color="auto"/>
            <w:bottom w:val="none" w:sz="0" w:space="0" w:color="auto"/>
            <w:right w:val="none" w:sz="0" w:space="0" w:color="auto"/>
          </w:divBdr>
        </w:div>
        <w:div w:id="175313320">
          <w:marLeft w:val="480"/>
          <w:marRight w:val="0"/>
          <w:marTop w:val="0"/>
          <w:marBottom w:val="0"/>
          <w:divBdr>
            <w:top w:val="none" w:sz="0" w:space="0" w:color="auto"/>
            <w:left w:val="none" w:sz="0" w:space="0" w:color="auto"/>
            <w:bottom w:val="none" w:sz="0" w:space="0" w:color="auto"/>
            <w:right w:val="none" w:sz="0" w:space="0" w:color="auto"/>
          </w:divBdr>
        </w:div>
        <w:div w:id="1986397523">
          <w:marLeft w:val="480"/>
          <w:marRight w:val="0"/>
          <w:marTop w:val="0"/>
          <w:marBottom w:val="0"/>
          <w:divBdr>
            <w:top w:val="none" w:sz="0" w:space="0" w:color="auto"/>
            <w:left w:val="none" w:sz="0" w:space="0" w:color="auto"/>
            <w:bottom w:val="none" w:sz="0" w:space="0" w:color="auto"/>
            <w:right w:val="none" w:sz="0" w:space="0" w:color="auto"/>
          </w:divBdr>
        </w:div>
        <w:div w:id="1339776408">
          <w:marLeft w:val="480"/>
          <w:marRight w:val="0"/>
          <w:marTop w:val="0"/>
          <w:marBottom w:val="0"/>
          <w:divBdr>
            <w:top w:val="none" w:sz="0" w:space="0" w:color="auto"/>
            <w:left w:val="none" w:sz="0" w:space="0" w:color="auto"/>
            <w:bottom w:val="none" w:sz="0" w:space="0" w:color="auto"/>
            <w:right w:val="none" w:sz="0" w:space="0" w:color="auto"/>
          </w:divBdr>
        </w:div>
        <w:div w:id="851577260">
          <w:marLeft w:val="480"/>
          <w:marRight w:val="0"/>
          <w:marTop w:val="0"/>
          <w:marBottom w:val="0"/>
          <w:divBdr>
            <w:top w:val="none" w:sz="0" w:space="0" w:color="auto"/>
            <w:left w:val="none" w:sz="0" w:space="0" w:color="auto"/>
            <w:bottom w:val="none" w:sz="0" w:space="0" w:color="auto"/>
            <w:right w:val="none" w:sz="0" w:space="0" w:color="auto"/>
          </w:divBdr>
        </w:div>
        <w:div w:id="565266610">
          <w:marLeft w:val="480"/>
          <w:marRight w:val="0"/>
          <w:marTop w:val="0"/>
          <w:marBottom w:val="0"/>
          <w:divBdr>
            <w:top w:val="none" w:sz="0" w:space="0" w:color="auto"/>
            <w:left w:val="none" w:sz="0" w:space="0" w:color="auto"/>
            <w:bottom w:val="none" w:sz="0" w:space="0" w:color="auto"/>
            <w:right w:val="none" w:sz="0" w:space="0" w:color="auto"/>
          </w:divBdr>
        </w:div>
        <w:div w:id="1836844164">
          <w:marLeft w:val="480"/>
          <w:marRight w:val="0"/>
          <w:marTop w:val="0"/>
          <w:marBottom w:val="0"/>
          <w:divBdr>
            <w:top w:val="none" w:sz="0" w:space="0" w:color="auto"/>
            <w:left w:val="none" w:sz="0" w:space="0" w:color="auto"/>
            <w:bottom w:val="none" w:sz="0" w:space="0" w:color="auto"/>
            <w:right w:val="none" w:sz="0" w:space="0" w:color="auto"/>
          </w:divBdr>
        </w:div>
        <w:div w:id="966011835">
          <w:marLeft w:val="480"/>
          <w:marRight w:val="0"/>
          <w:marTop w:val="0"/>
          <w:marBottom w:val="0"/>
          <w:divBdr>
            <w:top w:val="none" w:sz="0" w:space="0" w:color="auto"/>
            <w:left w:val="none" w:sz="0" w:space="0" w:color="auto"/>
            <w:bottom w:val="none" w:sz="0" w:space="0" w:color="auto"/>
            <w:right w:val="none" w:sz="0" w:space="0" w:color="auto"/>
          </w:divBdr>
        </w:div>
        <w:div w:id="1054045947">
          <w:marLeft w:val="480"/>
          <w:marRight w:val="0"/>
          <w:marTop w:val="0"/>
          <w:marBottom w:val="0"/>
          <w:divBdr>
            <w:top w:val="none" w:sz="0" w:space="0" w:color="auto"/>
            <w:left w:val="none" w:sz="0" w:space="0" w:color="auto"/>
            <w:bottom w:val="none" w:sz="0" w:space="0" w:color="auto"/>
            <w:right w:val="none" w:sz="0" w:space="0" w:color="auto"/>
          </w:divBdr>
        </w:div>
        <w:div w:id="370768888">
          <w:marLeft w:val="480"/>
          <w:marRight w:val="0"/>
          <w:marTop w:val="0"/>
          <w:marBottom w:val="0"/>
          <w:divBdr>
            <w:top w:val="none" w:sz="0" w:space="0" w:color="auto"/>
            <w:left w:val="none" w:sz="0" w:space="0" w:color="auto"/>
            <w:bottom w:val="none" w:sz="0" w:space="0" w:color="auto"/>
            <w:right w:val="none" w:sz="0" w:space="0" w:color="auto"/>
          </w:divBdr>
        </w:div>
        <w:div w:id="65416788">
          <w:marLeft w:val="480"/>
          <w:marRight w:val="0"/>
          <w:marTop w:val="0"/>
          <w:marBottom w:val="0"/>
          <w:divBdr>
            <w:top w:val="none" w:sz="0" w:space="0" w:color="auto"/>
            <w:left w:val="none" w:sz="0" w:space="0" w:color="auto"/>
            <w:bottom w:val="none" w:sz="0" w:space="0" w:color="auto"/>
            <w:right w:val="none" w:sz="0" w:space="0" w:color="auto"/>
          </w:divBdr>
        </w:div>
        <w:div w:id="1471635408">
          <w:marLeft w:val="480"/>
          <w:marRight w:val="0"/>
          <w:marTop w:val="0"/>
          <w:marBottom w:val="0"/>
          <w:divBdr>
            <w:top w:val="none" w:sz="0" w:space="0" w:color="auto"/>
            <w:left w:val="none" w:sz="0" w:space="0" w:color="auto"/>
            <w:bottom w:val="none" w:sz="0" w:space="0" w:color="auto"/>
            <w:right w:val="none" w:sz="0" w:space="0" w:color="auto"/>
          </w:divBdr>
        </w:div>
        <w:div w:id="1601640526">
          <w:marLeft w:val="480"/>
          <w:marRight w:val="0"/>
          <w:marTop w:val="0"/>
          <w:marBottom w:val="0"/>
          <w:divBdr>
            <w:top w:val="none" w:sz="0" w:space="0" w:color="auto"/>
            <w:left w:val="none" w:sz="0" w:space="0" w:color="auto"/>
            <w:bottom w:val="none" w:sz="0" w:space="0" w:color="auto"/>
            <w:right w:val="none" w:sz="0" w:space="0" w:color="auto"/>
          </w:divBdr>
        </w:div>
        <w:div w:id="123936878">
          <w:marLeft w:val="480"/>
          <w:marRight w:val="0"/>
          <w:marTop w:val="0"/>
          <w:marBottom w:val="0"/>
          <w:divBdr>
            <w:top w:val="none" w:sz="0" w:space="0" w:color="auto"/>
            <w:left w:val="none" w:sz="0" w:space="0" w:color="auto"/>
            <w:bottom w:val="none" w:sz="0" w:space="0" w:color="auto"/>
            <w:right w:val="none" w:sz="0" w:space="0" w:color="auto"/>
          </w:divBdr>
        </w:div>
        <w:div w:id="717241631">
          <w:marLeft w:val="480"/>
          <w:marRight w:val="0"/>
          <w:marTop w:val="0"/>
          <w:marBottom w:val="0"/>
          <w:divBdr>
            <w:top w:val="none" w:sz="0" w:space="0" w:color="auto"/>
            <w:left w:val="none" w:sz="0" w:space="0" w:color="auto"/>
            <w:bottom w:val="none" w:sz="0" w:space="0" w:color="auto"/>
            <w:right w:val="none" w:sz="0" w:space="0" w:color="auto"/>
          </w:divBdr>
        </w:div>
      </w:divsChild>
    </w:div>
    <w:div w:id="1903828697">
      <w:bodyDiv w:val="1"/>
      <w:marLeft w:val="0"/>
      <w:marRight w:val="0"/>
      <w:marTop w:val="0"/>
      <w:marBottom w:val="0"/>
      <w:divBdr>
        <w:top w:val="none" w:sz="0" w:space="0" w:color="auto"/>
        <w:left w:val="none" w:sz="0" w:space="0" w:color="auto"/>
        <w:bottom w:val="none" w:sz="0" w:space="0" w:color="auto"/>
        <w:right w:val="none" w:sz="0" w:space="0" w:color="auto"/>
      </w:divBdr>
    </w:div>
    <w:div w:id="1912811996">
      <w:bodyDiv w:val="1"/>
      <w:marLeft w:val="0"/>
      <w:marRight w:val="0"/>
      <w:marTop w:val="0"/>
      <w:marBottom w:val="0"/>
      <w:divBdr>
        <w:top w:val="none" w:sz="0" w:space="0" w:color="auto"/>
        <w:left w:val="none" w:sz="0" w:space="0" w:color="auto"/>
        <w:bottom w:val="none" w:sz="0" w:space="0" w:color="auto"/>
        <w:right w:val="none" w:sz="0" w:space="0" w:color="auto"/>
      </w:divBdr>
      <w:divsChild>
        <w:div w:id="1445270159">
          <w:marLeft w:val="480"/>
          <w:marRight w:val="0"/>
          <w:marTop w:val="0"/>
          <w:marBottom w:val="0"/>
          <w:divBdr>
            <w:top w:val="none" w:sz="0" w:space="0" w:color="auto"/>
            <w:left w:val="none" w:sz="0" w:space="0" w:color="auto"/>
            <w:bottom w:val="none" w:sz="0" w:space="0" w:color="auto"/>
            <w:right w:val="none" w:sz="0" w:space="0" w:color="auto"/>
          </w:divBdr>
        </w:div>
        <w:div w:id="1945965247">
          <w:marLeft w:val="480"/>
          <w:marRight w:val="0"/>
          <w:marTop w:val="0"/>
          <w:marBottom w:val="0"/>
          <w:divBdr>
            <w:top w:val="none" w:sz="0" w:space="0" w:color="auto"/>
            <w:left w:val="none" w:sz="0" w:space="0" w:color="auto"/>
            <w:bottom w:val="none" w:sz="0" w:space="0" w:color="auto"/>
            <w:right w:val="none" w:sz="0" w:space="0" w:color="auto"/>
          </w:divBdr>
        </w:div>
        <w:div w:id="652679039">
          <w:marLeft w:val="480"/>
          <w:marRight w:val="0"/>
          <w:marTop w:val="0"/>
          <w:marBottom w:val="0"/>
          <w:divBdr>
            <w:top w:val="none" w:sz="0" w:space="0" w:color="auto"/>
            <w:left w:val="none" w:sz="0" w:space="0" w:color="auto"/>
            <w:bottom w:val="none" w:sz="0" w:space="0" w:color="auto"/>
            <w:right w:val="none" w:sz="0" w:space="0" w:color="auto"/>
          </w:divBdr>
        </w:div>
        <w:div w:id="2033263207">
          <w:marLeft w:val="480"/>
          <w:marRight w:val="0"/>
          <w:marTop w:val="0"/>
          <w:marBottom w:val="0"/>
          <w:divBdr>
            <w:top w:val="none" w:sz="0" w:space="0" w:color="auto"/>
            <w:left w:val="none" w:sz="0" w:space="0" w:color="auto"/>
            <w:bottom w:val="none" w:sz="0" w:space="0" w:color="auto"/>
            <w:right w:val="none" w:sz="0" w:space="0" w:color="auto"/>
          </w:divBdr>
        </w:div>
        <w:div w:id="1702634543">
          <w:marLeft w:val="480"/>
          <w:marRight w:val="0"/>
          <w:marTop w:val="0"/>
          <w:marBottom w:val="0"/>
          <w:divBdr>
            <w:top w:val="none" w:sz="0" w:space="0" w:color="auto"/>
            <w:left w:val="none" w:sz="0" w:space="0" w:color="auto"/>
            <w:bottom w:val="none" w:sz="0" w:space="0" w:color="auto"/>
            <w:right w:val="none" w:sz="0" w:space="0" w:color="auto"/>
          </w:divBdr>
        </w:div>
        <w:div w:id="869495223">
          <w:marLeft w:val="480"/>
          <w:marRight w:val="0"/>
          <w:marTop w:val="0"/>
          <w:marBottom w:val="0"/>
          <w:divBdr>
            <w:top w:val="none" w:sz="0" w:space="0" w:color="auto"/>
            <w:left w:val="none" w:sz="0" w:space="0" w:color="auto"/>
            <w:bottom w:val="none" w:sz="0" w:space="0" w:color="auto"/>
            <w:right w:val="none" w:sz="0" w:space="0" w:color="auto"/>
          </w:divBdr>
        </w:div>
        <w:div w:id="465585871">
          <w:marLeft w:val="480"/>
          <w:marRight w:val="0"/>
          <w:marTop w:val="0"/>
          <w:marBottom w:val="0"/>
          <w:divBdr>
            <w:top w:val="none" w:sz="0" w:space="0" w:color="auto"/>
            <w:left w:val="none" w:sz="0" w:space="0" w:color="auto"/>
            <w:bottom w:val="none" w:sz="0" w:space="0" w:color="auto"/>
            <w:right w:val="none" w:sz="0" w:space="0" w:color="auto"/>
          </w:divBdr>
        </w:div>
        <w:div w:id="521360249">
          <w:marLeft w:val="480"/>
          <w:marRight w:val="0"/>
          <w:marTop w:val="0"/>
          <w:marBottom w:val="0"/>
          <w:divBdr>
            <w:top w:val="none" w:sz="0" w:space="0" w:color="auto"/>
            <w:left w:val="none" w:sz="0" w:space="0" w:color="auto"/>
            <w:bottom w:val="none" w:sz="0" w:space="0" w:color="auto"/>
            <w:right w:val="none" w:sz="0" w:space="0" w:color="auto"/>
          </w:divBdr>
        </w:div>
        <w:div w:id="1737556571">
          <w:marLeft w:val="480"/>
          <w:marRight w:val="0"/>
          <w:marTop w:val="0"/>
          <w:marBottom w:val="0"/>
          <w:divBdr>
            <w:top w:val="none" w:sz="0" w:space="0" w:color="auto"/>
            <w:left w:val="none" w:sz="0" w:space="0" w:color="auto"/>
            <w:bottom w:val="none" w:sz="0" w:space="0" w:color="auto"/>
            <w:right w:val="none" w:sz="0" w:space="0" w:color="auto"/>
          </w:divBdr>
        </w:div>
        <w:div w:id="1792047382">
          <w:marLeft w:val="480"/>
          <w:marRight w:val="0"/>
          <w:marTop w:val="0"/>
          <w:marBottom w:val="0"/>
          <w:divBdr>
            <w:top w:val="none" w:sz="0" w:space="0" w:color="auto"/>
            <w:left w:val="none" w:sz="0" w:space="0" w:color="auto"/>
            <w:bottom w:val="none" w:sz="0" w:space="0" w:color="auto"/>
            <w:right w:val="none" w:sz="0" w:space="0" w:color="auto"/>
          </w:divBdr>
        </w:div>
        <w:div w:id="2087995208">
          <w:marLeft w:val="480"/>
          <w:marRight w:val="0"/>
          <w:marTop w:val="0"/>
          <w:marBottom w:val="0"/>
          <w:divBdr>
            <w:top w:val="none" w:sz="0" w:space="0" w:color="auto"/>
            <w:left w:val="none" w:sz="0" w:space="0" w:color="auto"/>
            <w:bottom w:val="none" w:sz="0" w:space="0" w:color="auto"/>
            <w:right w:val="none" w:sz="0" w:space="0" w:color="auto"/>
          </w:divBdr>
        </w:div>
        <w:div w:id="639261894">
          <w:marLeft w:val="480"/>
          <w:marRight w:val="0"/>
          <w:marTop w:val="0"/>
          <w:marBottom w:val="0"/>
          <w:divBdr>
            <w:top w:val="none" w:sz="0" w:space="0" w:color="auto"/>
            <w:left w:val="none" w:sz="0" w:space="0" w:color="auto"/>
            <w:bottom w:val="none" w:sz="0" w:space="0" w:color="auto"/>
            <w:right w:val="none" w:sz="0" w:space="0" w:color="auto"/>
          </w:divBdr>
        </w:div>
        <w:div w:id="1254511940">
          <w:marLeft w:val="480"/>
          <w:marRight w:val="0"/>
          <w:marTop w:val="0"/>
          <w:marBottom w:val="0"/>
          <w:divBdr>
            <w:top w:val="none" w:sz="0" w:space="0" w:color="auto"/>
            <w:left w:val="none" w:sz="0" w:space="0" w:color="auto"/>
            <w:bottom w:val="none" w:sz="0" w:space="0" w:color="auto"/>
            <w:right w:val="none" w:sz="0" w:space="0" w:color="auto"/>
          </w:divBdr>
        </w:div>
        <w:div w:id="643319244">
          <w:marLeft w:val="480"/>
          <w:marRight w:val="0"/>
          <w:marTop w:val="0"/>
          <w:marBottom w:val="0"/>
          <w:divBdr>
            <w:top w:val="none" w:sz="0" w:space="0" w:color="auto"/>
            <w:left w:val="none" w:sz="0" w:space="0" w:color="auto"/>
            <w:bottom w:val="none" w:sz="0" w:space="0" w:color="auto"/>
            <w:right w:val="none" w:sz="0" w:space="0" w:color="auto"/>
          </w:divBdr>
        </w:div>
        <w:div w:id="1014921203">
          <w:marLeft w:val="480"/>
          <w:marRight w:val="0"/>
          <w:marTop w:val="0"/>
          <w:marBottom w:val="0"/>
          <w:divBdr>
            <w:top w:val="none" w:sz="0" w:space="0" w:color="auto"/>
            <w:left w:val="none" w:sz="0" w:space="0" w:color="auto"/>
            <w:bottom w:val="none" w:sz="0" w:space="0" w:color="auto"/>
            <w:right w:val="none" w:sz="0" w:space="0" w:color="auto"/>
          </w:divBdr>
        </w:div>
        <w:div w:id="1235358583">
          <w:marLeft w:val="480"/>
          <w:marRight w:val="0"/>
          <w:marTop w:val="0"/>
          <w:marBottom w:val="0"/>
          <w:divBdr>
            <w:top w:val="none" w:sz="0" w:space="0" w:color="auto"/>
            <w:left w:val="none" w:sz="0" w:space="0" w:color="auto"/>
            <w:bottom w:val="none" w:sz="0" w:space="0" w:color="auto"/>
            <w:right w:val="none" w:sz="0" w:space="0" w:color="auto"/>
          </w:divBdr>
        </w:div>
        <w:div w:id="1327511893">
          <w:marLeft w:val="480"/>
          <w:marRight w:val="0"/>
          <w:marTop w:val="0"/>
          <w:marBottom w:val="0"/>
          <w:divBdr>
            <w:top w:val="none" w:sz="0" w:space="0" w:color="auto"/>
            <w:left w:val="none" w:sz="0" w:space="0" w:color="auto"/>
            <w:bottom w:val="none" w:sz="0" w:space="0" w:color="auto"/>
            <w:right w:val="none" w:sz="0" w:space="0" w:color="auto"/>
          </w:divBdr>
        </w:div>
        <w:div w:id="18627242">
          <w:marLeft w:val="480"/>
          <w:marRight w:val="0"/>
          <w:marTop w:val="0"/>
          <w:marBottom w:val="0"/>
          <w:divBdr>
            <w:top w:val="none" w:sz="0" w:space="0" w:color="auto"/>
            <w:left w:val="none" w:sz="0" w:space="0" w:color="auto"/>
            <w:bottom w:val="none" w:sz="0" w:space="0" w:color="auto"/>
            <w:right w:val="none" w:sz="0" w:space="0" w:color="auto"/>
          </w:divBdr>
        </w:div>
        <w:div w:id="721833626">
          <w:marLeft w:val="480"/>
          <w:marRight w:val="0"/>
          <w:marTop w:val="0"/>
          <w:marBottom w:val="0"/>
          <w:divBdr>
            <w:top w:val="none" w:sz="0" w:space="0" w:color="auto"/>
            <w:left w:val="none" w:sz="0" w:space="0" w:color="auto"/>
            <w:bottom w:val="none" w:sz="0" w:space="0" w:color="auto"/>
            <w:right w:val="none" w:sz="0" w:space="0" w:color="auto"/>
          </w:divBdr>
        </w:div>
        <w:div w:id="307367774">
          <w:marLeft w:val="480"/>
          <w:marRight w:val="0"/>
          <w:marTop w:val="0"/>
          <w:marBottom w:val="0"/>
          <w:divBdr>
            <w:top w:val="none" w:sz="0" w:space="0" w:color="auto"/>
            <w:left w:val="none" w:sz="0" w:space="0" w:color="auto"/>
            <w:bottom w:val="none" w:sz="0" w:space="0" w:color="auto"/>
            <w:right w:val="none" w:sz="0" w:space="0" w:color="auto"/>
          </w:divBdr>
        </w:div>
        <w:div w:id="626206057">
          <w:marLeft w:val="480"/>
          <w:marRight w:val="0"/>
          <w:marTop w:val="0"/>
          <w:marBottom w:val="0"/>
          <w:divBdr>
            <w:top w:val="none" w:sz="0" w:space="0" w:color="auto"/>
            <w:left w:val="none" w:sz="0" w:space="0" w:color="auto"/>
            <w:bottom w:val="none" w:sz="0" w:space="0" w:color="auto"/>
            <w:right w:val="none" w:sz="0" w:space="0" w:color="auto"/>
          </w:divBdr>
        </w:div>
        <w:div w:id="1000279776">
          <w:marLeft w:val="480"/>
          <w:marRight w:val="0"/>
          <w:marTop w:val="0"/>
          <w:marBottom w:val="0"/>
          <w:divBdr>
            <w:top w:val="none" w:sz="0" w:space="0" w:color="auto"/>
            <w:left w:val="none" w:sz="0" w:space="0" w:color="auto"/>
            <w:bottom w:val="none" w:sz="0" w:space="0" w:color="auto"/>
            <w:right w:val="none" w:sz="0" w:space="0" w:color="auto"/>
          </w:divBdr>
        </w:div>
        <w:div w:id="557402206">
          <w:marLeft w:val="480"/>
          <w:marRight w:val="0"/>
          <w:marTop w:val="0"/>
          <w:marBottom w:val="0"/>
          <w:divBdr>
            <w:top w:val="none" w:sz="0" w:space="0" w:color="auto"/>
            <w:left w:val="none" w:sz="0" w:space="0" w:color="auto"/>
            <w:bottom w:val="none" w:sz="0" w:space="0" w:color="auto"/>
            <w:right w:val="none" w:sz="0" w:space="0" w:color="auto"/>
          </w:divBdr>
        </w:div>
        <w:div w:id="1741633841">
          <w:marLeft w:val="480"/>
          <w:marRight w:val="0"/>
          <w:marTop w:val="0"/>
          <w:marBottom w:val="0"/>
          <w:divBdr>
            <w:top w:val="none" w:sz="0" w:space="0" w:color="auto"/>
            <w:left w:val="none" w:sz="0" w:space="0" w:color="auto"/>
            <w:bottom w:val="none" w:sz="0" w:space="0" w:color="auto"/>
            <w:right w:val="none" w:sz="0" w:space="0" w:color="auto"/>
          </w:divBdr>
        </w:div>
        <w:div w:id="394088418">
          <w:marLeft w:val="480"/>
          <w:marRight w:val="0"/>
          <w:marTop w:val="0"/>
          <w:marBottom w:val="0"/>
          <w:divBdr>
            <w:top w:val="none" w:sz="0" w:space="0" w:color="auto"/>
            <w:left w:val="none" w:sz="0" w:space="0" w:color="auto"/>
            <w:bottom w:val="none" w:sz="0" w:space="0" w:color="auto"/>
            <w:right w:val="none" w:sz="0" w:space="0" w:color="auto"/>
          </w:divBdr>
        </w:div>
        <w:div w:id="1022904316">
          <w:marLeft w:val="480"/>
          <w:marRight w:val="0"/>
          <w:marTop w:val="0"/>
          <w:marBottom w:val="0"/>
          <w:divBdr>
            <w:top w:val="none" w:sz="0" w:space="0" w:color="auto"/>
            <w:left w:val="none" w:sz="0" w:space="0" w:color="auto"/>
            <w:bottom w:val="none" w:sz="0" w:space="0" w:color="auto"/>
            <w:right w:val="none" w:sz="0" w:space="0" w:color="auto"/>
          </w:divBdr>
        </w:div>
        <w:div w:id="1010449075">
          <w:marLeft w:val="480"/>
          <w:marRight w:val="0"/>
          <w:marTop w:val="0"/>
          <w:marBottom w:val="0"/>
          <w:divBdr>
            <w:top w:val="none" w:sz="0" w:space="0" w:color="auto"/>
            <w:left w:val="none" w:sz="0" w:space="0" w:color="auto"/>
            <w:bottom w:val="none" w:sz="0" w:space="0" w:color="auto"/>
            <w:right w:val="none" w:sz="0" w:space="0" w:color="auto"/>
          </w:divBdr>
        </w:div>
        <w:div w:id="185025223">
          <w:marLeft w:val="480"/>
          <w:marRight w:val="0"/>
          <w:marTop w:val="0"/>
          <w:marBottom w:val="0"/>
          <w:divBdr>
            <w:top w:val="none" w:sz="0" w:space="0" w:color="auto"/>
            <w:left w:val="none" w:sz="0" w:space="0" w:color="auto"/>
            <w:bottom w:val="none" w:sz="0" w:space="0" w:color="auto"/>
            <w:right w:val="none" w:sz="0" w:space="0" w:color="auto"/>
          </w:divBdr>
        </w:div>
        <w:div w:id="1495681769">
          <w:marLeft w:val="480"/>
          <w:marRight w:val="0"/>
          <w:marTop w:val="0"/>
          <w:marBottom w:val="0"/>
          <w:divBdr>
            <w:top w:val="none" w:sz="0" w:space="0" w:color="auto"/>
            <w:left w:val="none" w:sz="0" w:space="0" w:color="auto"/>
            <w:bottom w:val="none" w:sz="0" w:space="0" w:color="auto"/>
            <w:right w:val="none" w:sz="0" w:space="0" w:color="auto"/>
          </w:divBdr>
        </w:div>
        <w:div w:id="1760785039">
          <w:marLeft w:val="480"/>
          <w:marRight w:val="0"/>
          <w:marTop w:val="0"/>
          <w:marBottom w:val="0"/>
          <w:divBdr>
            <w:top w:val="none" w:sz="0" w:space="0" w:color="auto"/>
            <w:left w:val="none" w:sz="0" w:space="0" w:color="auto"/>
            <w:bottom w:val="none" w:sz="0" w:space="0" w:color="auto"/>
            <w:right w:val="none" w:sz="0" w:space="0" w:color="auto"/>
          </w:divBdr>
        </w:div>
        <w:div w:id="195892959">
          <w:marLeft w:val="480"/>
          <w:marRight w:val="0"/>
          <w:marTop w:val="0"/>
          <w:marBottom w:val="0"/>
          <w:divBdr>
            <w:top w:val="none" w:sz="0" w:space="0" w:color="auto"/>
            <w:left w:val="none" w:sz="0" w:space="0" w:color="auto"/>
            <w:bottom w:val="none" w:sz="0" w:space="0" w:color="auto"/>
            <w:right w:val="none" w:sz="0" w:space="0" w:color="auto"/>
          </w:divBdr>
        </w:div>
        <w:div w:id="1753622515">
          <w:marLeft w:val="480"/>
          <w:marRight w:val="0"/>
          <w:marTop w:val="0"/>
          <w:marBottom w:val="0"/>
          <w:divBdr>
            <w:top w:val="none" w:sz="0" w:space="0" w:color="auto"/>
            <w:left w:val="none" w:sz="0" w:space="0" w:color="auto"/>
            <w:bottom w:val="none" w:sz="0" w:space="0" w:color="auto"/>
            <w:right w:val="none" w:sz="0" w:space="0" w:color="auto"/>
          </w:divBdr>
        </w:div>
        <w:div w:id="383142498">
          <w:marLeft w:val="480"/>
          <w:marRight w:val="0"/>
          <w:marTop w:val="0"/>
          <w:marBottom w:val="0"/>
          <w:divBdr>
            <w:top w:val="none" w:sz="0" w:space="0" w:color="auto"/>
            <w:left w:val="none" w:sz="0" w:space="0" w:color="auto"/>
            <w:bottom w:val="none" w:sz="0" w:space="0" w:color="auto"/>
            <w:right w:val="none" w:sz="0" w:space="0" w:color="auto"/>
          </w:divBdr>
        </w:div>
        <w:div w:id="1014266420">
          <w:marLeft w:val="480"/>
          <w:marRight w:val="0"/>
          <w:marTop w:val="0"/>
          <w:marBottom w:val="0"/>
          <w:divBdr>
            <w:top w:val="none" w:sz="0" w:space="0" w:color="auto"/>
            <w:left w:val="none" w:sz="0" w:space="0" w:color="auto"/>
            <w:bottom w:val="none" w:sz="0" w:space="0" w:color="auto"/>
            <w:right w:val="none" w:sz="0" w:space="0" w:color="auto"/>
          </w:divBdr>
        </w:div>
        <w:div w:id="1505899406">
          <w:marLeft w:val="480"/>
          <w:marRight w:val="0"/>
          <w:marTop w:val="0"/>
          <w:marBottom w:val="0"/>
          <w:divBdr>
            <w:top w:val="none" w:sz="0" w:space="0" w:color="auto"/>
            <w:left w:val="none" w:sz="0" w:space="0" w:color="auto"/>
            <w:bottom w:val="none" w:sz="0" w:space="0" w:color="auto"/>
            <w:right w:val="none" w:sz="0" w:space="0" w:color="auto"/>
          </w:divBdr>
        </w:div>
        <w:div w:id="1991472296">
          <w:marLeft w:val="480"/>
          <w:marRight w:val="0"/>
          <w:marTop w:val="0"/>
          <w:marBottom w:val="0"/>
          <w:divBdr>
            <w:top w:val="none" w:sz="0" w:space="0" w:color="auto"/>
            <w:left w:val="none" w:sz="0" w:space="0" w:color="auto"/>
            <w:bottom w:val="none" w:sz="0" w:space="0" w:color="auto"/>
            <w:right w:val="none" w:sz="0" w:space="0" w:color="auto"/>
          </w:divBdr>
        </w:div>
        <w:div w:id="105929464">
          <w:marLeft w:val="480"/>
          <w:marRight w:val="0"/>
          <w:marTop w:val="0"/>
          <w:marBottom w:val="0"/>
          <w:divBdr>
            <w:top w:val="none" w:sz="0" w:space="0" w:color="auto"/>
            <w:left w:val="none" w:sz="0" w:space="0" w:color="auto"/>
            <w:bottom w:val="none" w:sz="0" w:space="0" w:color="auto"/>
            <w:right w:val="none" w:sz="0" w:space="0" w:color="auto"/>
          </w:divBdr>
        </w:div>
      </w:divsChild>
    </w:div>
    <w:div w:id="1915502967">
      <w:bodyDiv w:val="1"/>
      <w:marLeft w:val="0"/>
      <w:marRight w:val="0"/>
      <w:marTop w:val="0"/>
      <w:marBottom w:val="0"/>
      <w:divBdr>
        <w:top w:val="none" w:sz="0" w:space="0" w:color="auto"/>
        <w:left w:val="none" w:sz="0" w:space="0" w:color="auto"/>
        <w:bottom w:val="none" w:sz="0" w:space="0" w:color="auto"/>
        <w:right w:val="none" w:sz="0" w:space="0" w:color="auto"/>
      </w:divBdr>
    </w:div>
    <w:div w:id="1921912878">
      <w:bodyDiv w:val="1"/>
      <w:marLeft w:val="0"/>
      <w:marRight w:val="0"/>
      <w:marTop w:val="0"/>
      <w:marBottom w:val="0"/>
      <w:divBdr>
        <w:top w:val="none" w:sz="0" w:space="0" w:color="auto"/>
        <w:left w:val="none" w:sz="0" w:space="0" w:color="auto"/>
        <w:bottom w:val="none" w:sz="0" w:space="0" w:color="auto"/>
        <w:right w:val="none" w:sz="0" w:space="0" w:color="auto"/>
      </w:divBdr>
    </w:div>
    <w:div w:id="1923876613">
      <w:bodyDiv w:val="1"/>
      <w:marLeft w:val="0"/>
      <w:marRight w:val="0"/>
      <w:marTop w:val="0"/>
      <w:marBottom w:val="0"/>
      <w:divBdr>
        <w:top w:val="none" w:sz="0" w:space="0" w:color="auto"/>
        <w:left w:val="none" w:sz="0" w:space="0" w:color="auto"/>
        <w:bottom w:val="none" w:sz="0" w:space="0" w:color="auto"/>
        <w:right w:val="none" w:sz="0" w:space="0" w:color="auto"/>
      </w:divBdr>
      <w:divsChild>
        <w:div w:id="934167914">
          <w:marLeft w:val="480"/>
          <w:marRight w:val="0"/>
          <w:marTop w:val="0"/>
          <w:marBottom w:val="0"/>
          <w:divBdr>
            <w:top w:val="none" w:sz="0" w:space="0" w:color="auto"/>
            <w:left w:val="none" w:sz="0" w:space="0" w:color="auto"/>
            <w:bottom w:val="none" w:sz="0" w:space="0" w:color="auto"/>
            <w:right w:val="none" w:sz="0" w:space="0" w:color="auto"/>
          </w:divBdr>
        </w:div>
        <w:div w:id="42994702">
          <w:marLeft w:val="480"/>
          <w:marRight w:val="0"/>
          <w:marTop w:val="0"/>
          <w:marBottom w:val="0"/>
          <w:divBdr>
            <w:top w:val="none" w:sz="0" w:space="0" w:color="auto"/>
            <w:left w:val="none" w:sz="0" w:space="0" w:color="auto"/>
            <w:bottom w:val="none" w:sz="0" w:space="0" w:color="auto"/>
            <w:right w:val="none" w:sz="0" w:space="0" w:color="auto"/>
          </w:divBdr>
        </w:div>
        <w:div w:id="1908952413">
          <w:marLeft w:val="480"/>
          <w:marRight w:val="0"/>
          <w:marTop w:val="0"/>
          <w:marBottom w:val="0"/>
          <w:divBdr>
            <w:top w:val="none" w:sz="0" w:space="0" w:color="auto"/>
            <w:left w:val="none" w:sz="0" w:space="0" w:color="auto"/>
            <w:bottom w:val="none" w:sz="0" w:space="0" w:color="auto"/>
            <w:right w:val="none" w:sz="0" w:space="0" w:color="auto"/>
          </w:divBdr>
        </w:div>
        <w:div w:id="2069063577">
          <w:marLeft w:val="480"/>
          <w:marRight w:val="0"/>
          <w:marTop w:val="0"/>
          <w:marBottom w:val="0"/>
          <w:divBdr>
            <w:top w:val="none" w:sz="0" w:space="0" w:color="auto"/>
            <w:left w:val="none" w:sz="0" w:space="0" w:color="auto"/>
            <w:bottom w:val="none" w:sz="0" w:space="0" w:color="auto"/>
            <w:right w:val="none" w:sz="0" w:space="0" w:color="auto"/>
          </w:divBdr>
        </w:div>
        <w:div w:id="1949189923">
          <w:marLeft w:val="480"/>
          <w:marRight w:val="0"/>
          <w:marTop w:val="0"/>
          <w:marBottom w:val="0"/>
          <w:divBdr>
            <w:top w:val="none" w:sz="0" w:space="0" w:color="auto"/>
            <w:left w:val="none" w:sz="0" w:space="0" w:color="auto"/>
            <w:bottom w:val="none" w:sz="0" w:space="0" w:color="auto"/>
            <w:right w:val="none" w:sz="0" w:space="0" w:color="auto"/>
          </w:divBdr>
        </w:div>
        <w:div w:id="862595483">
          <w:marLeft w:val="480"/>
          <w:marRight w:val="0"/>
          <w:marTop w:val="0"/>
          <w:marBottom w:val="0"/>
          <w:divBdr>
            <w:top w:val="none" w:sz="0" w:space="0" w:color="auto"/>
            <w:left w:val="none" w:sz="0" w:space="0" w:color="auto"/>
            <w:bottom w:val="none" w:sz="0" w:space="0" w:color="auto"/>
            <w:right w:val="none" w:sz="0" w:space="0" w:color="auto"/>
          </w:divBdr>
        </w:div>
        <w:div w:id="955713656">
          <w:marLeft w:val="480"/>
          <w:marRight w:val="0"/>
          <w:marTop w:val="0"/>
          <w:marBottom w:val="0"/>
          <w:divBdr>
            <w:top w:val="none" w:sz="0" w:space="0" w:color="auto"/>
            <w:left w:val="none" w:sz="0" w:space="0" w:color="auto"/>
            <w:bottom w:val="none" w:sz="0" w:space="0" w:color="auto"/>
            <w:right w:val="none" w:sz="0" w:space="0" w:color="auto"/>
          </w:divBdr>
        </w:div>
        <w:div w:id="1640381632">
          <w:marLeft w:val="480"/>
          <w:marRight w:val="0"/>
          <w:marTop w:val="0"/>
          <w:marBottom w:val="0"/>
          <w:divBdr>
            <w:top w:val="none" w:sz="0" w:space="0" w:color="auto"/>
            <w:left w:val="none" w:sz="0" w:space="0" w:color="auto"/>
            <w:bottom w:val="none" w:sz="0" w:space="0" w:color="auto"/>
            <w:right w:val="none" w:sz="0" w:space="0" w:color="auto"/>
          </w:divBdr>
        </w:div>
        <w:div w:id="680931882">
          <w:marLeft w:val="480"/>
          <w:marRight w:val="0"/>
          <w:marTop w:val="0"/>
          <w:marBottom w:val="0"/>
          <w:divBdr>
            <w:top w:val="none" w:sz="0" w:space="0" w:color="auto"/>
            <w:left w:val="none" w:sz="0" w:space="0" w:color="auto"/>
            <w:bottom w:val="none" w:sz="0" w:space="0" w:color="auto"/>
            <w:right w:val="none" w:sz="0" w:space="0" w:color="auto"/>
          </w:divBdr>
        </w:div>
        <w:div w:id="134613279">
          <w:marLeft w:val="480"/>
          <w:marRight w:val="0"/>
          <w:marTop w:val="0"/>
          <w:marBottom w:val="0"/>
          <w:divBdr>
            <w:top w:val="none" w:sz="0" w:space="0" w:color="auto"/>
            <w:left w:val="none" w:sz="0" w:space="0" w:color="auto"/>
            <w:bottom w:val="none" w:sz="0" w:space="0" w:color="auto"/>
            <w:right w:val="none" w:sz="0" w:space="0" w:color="auto"/>
          </w:divBdr>
        </w:div>
      </w:divsChild>
    </w:div>
    <w:div w:id="1929458566">
      <w:bodyDiv w:val="1"/>
      <w:marLeft w:val="0"/>
      <w:marRight w:val="0"/>
      <w:marTop w:val="0"/>
      <w:marBottom w:val="0"/>
      <w:divBdr>
        <w:top w:val="none" w:sz="0" w:space="0" w:color="auto"/>
        <w:left w:val="none" w:sz="0" w:space="0" w:color="auto"/>
        <w:bottom w:val="none" w:sz="0" w:space="0" w:color="auto"/>
        <w:right w:val="none" w:sz="0" w:space="0" w:color="auto"/>
      </w:divBdr>
    </w:div>
    <w:div w:id="1952204197">
      <w:bodyDiv w:val="1"/>
      <w:marLeft w:val="0"/>
      <w:marRight w:val="0"/>
      <w:marTop w:val="0"/>
      <w:marBottom w:val="0"/>
      <w:divBdr>
        <w:top w:val="none" w:sz="0" w:space="0" w:color="auto"/>
        <w:left w:val="none" w:sz="0" w:space="0" w:color="auto"/>
        <w:bottom w:val="none" w:sz="0" w:space="0" w:color="auto"/>
        <w:right w:val="none" w:sz="0" w:space="0" w:color="auto"/>
      </w:divBdr>
      <w:divsChild>
        <w:div w:id="799687498">
          <w:marLeft w:val="480"/>
          <w:marRight w:val="0"/>
          <w:marTop w:val="0"/>
          <w:marBottom w:val="0"/>
          <w:divBdr>
            <w:top w:val="none" w:sz="0" w:space="0" w:color="auto"/>
            <w:left w:val="none" w:sz="0" w:space="0" w:color="auto"/>
            <w:bottom w:val="none" w:sz="0" w:space="0" w:color="auto"/>
            <w:right w:val="none" w:sz="0" w:space="0" w:color="auto"/>
          </w:divBdr>
        </w:div>
        <w:div w:id="2108766714">
          <w:marLeft w:val="480"/>
          <w:marRight w:val="0"/>
          <w:marTop w:val="0"/>
          <w:marBottom w:val="0"/>
          <w:divBdr>
            <w:top w:val="none" w:sz="0" w:space="0" w:color="auto"/>
            <w:left w:val="none" w:sz="0" w:space="0" w:color="auto"/>
            <w:bottom w:val="none" w:sz="0" w:space="0" w:color="auto"/>
            <w:right w:val="none" w:sz="0" w:space="0" w:color="auto"/>
          </w:divBdr>
        </w:div>
        <w:div w:id="1195197490">
          <w:marLeft w:val="480"/>
          <w:marRight w:val="0"/>
          <w:marTop w:val="0"/>
          <w:marBottom w:val="0"/>
          <w:divBdr>
            <w:top w:val="none" w:sz="0" w:space="0" w:color="auto"/>
            <w:left w:val="none" w:sz="0" w:space="0" w:color="auto"/>
            <w:bottom w:val="none" w:sz="0" w:space="0" w:color="auto"/>
            <w:right w:val="none" w:sz="0" w:space="0" w:color="auto"/>
          </w:divBdr>
        </w:div>
        <w:div w:id="1623924159">
          <w:marLeft w:val="480"/>
          <w:marRight w:val="0"/>
          <w:marTop w:val="0"/>
          <w:marBottom w:val="0"/>
          <w:divBdr>
            <w:top w:val="none" w:sz="0" w:space="0" w:color="auto"/>
            <w:left w:val="none" w:sz="0" w:space="0" w:color="auto"/>
            <w:bottom w:val="none" w:sz="0" w:space="0" w:color="auto"/>
            <w:right w:val="none" w:sz="0" w:space="0" w:color="auto"/>
          </w:divBdr>
        </w:div>
        <w:div w:id="1100567902">
          <w:marLeft w:val="480"/>
          <w:marRight w:val="0"/>
          <w:marTop w:val="0"/>
          <w:marBottom w:val="0"/>
          <w:divBdr>
            <w:top w:val="none" w:sz="0" w:space="0" w:color="auto"/>
            <w:left w:val="none" w:sz="0" w:space="0" w:color="auto"/>
            <w:bottom w:val="none" w:sz="0" w:space="0" w:color="auto"/>
            <w:right w:val="none" w:sz="0" w:space="0" w:color="auto"/>
          </w:divBdr>
        </w:div>
        <w:div w:id="729423042">
          <w:marLeft w:val="480"/>
          <w:marRight w:val="0"/>
          <w:marTop w:val="0"/>
          <w:marBottom w:val="0"/>
          <w:divBdr>
            <w:top w:val="none" w:sz="0" w:space="0" w:color="auto"/>
            <w:left w:val="none" w:sz="0" w:space="0" w:color="auto"/>
            <w:bottom w:val="none" w:sz="0" w:space="0" w:color="auto"/>
            <w:right w:val="none" w:sz="0" w:space="0" w:color="auto"/>
          </w:divBdr>
        </w:div>
        <w:div w:id="1186673862">
          <w:marLeft w:val="480"/>
          <w:marRight w:val="0"/>
          <w:marTop w:val="0"/>
          <w:marBottom w:val="0"/>
          <w:divBdr>
            <w:top w:val="none" w:sz="0" w:space="0" w:color="auto"/>
            <w:left w:val="none" w:sz="0" w:space="0" w:color="auto"/>
            <w:bottom w:val="none" w:sz="0" w:space="0" w:color="auto"/>
            <w:right w:val="none" w:sz="0" w:space="0" w:color="auto"/>
          </w:divBdr>
        </w:div>
        <w:div w:id="819031579">
          <w:marLeft w:val="480"/>
          <w:marRight w:val="0"/>
          <w:marTop w:val="0"/>
          <w:marBottom w:val="0"/>
          <w:divBdr>
            <w:top w:val="none" w:sz="0" w:space="0" w:color="auto"/>
            <w:left w:val="none" w:sz="0" w:space="0" w:color="auto"/>
            <w:bottom w:val="none" w:sz="0" w:space="0" w:color="auto"/>
            <w:right w:val="none" w:sz="0" w:space="0" w:color="auto"/>
          </w:divBdr>
        </w:div>
        <w:div w:id="937951719">
          <w:marLeft w:val="480"/>
          <w:marRight w:val="0"/>
          <w:marTop w:val="0"/>
          <w:marBottom w:val="0"/>
          <w:divBdr>
            <w:top w:val="none" w:sz="0" w:space="0" w:color="auto"/>
            <w:left w:val="none" w:sz="0" w:space="0" w:color="auto"/>
            <w:bottom w:val="none" w:sz="0" w:space="0" w:color="auto"/>
            <w:right w:val="none" w:sz="0" w:space="0" w:color="auto"/>
          </w:divBdr>
        </w:div>
        <w:div w:id="2059933130">
          <w:marLeft w:val="480"/>
          <w:marRight w:val="0"/>
          <w:marTop w:val="0"/>
          <w:marBottom w:val="0"/>
          <w:divBdr>
            <w:top w:val="none" w:sz="0" w:space="0" w:color="auto"/>
            <w:left w:val="none" w:sz="0" w:space="0" w:color="auto"/>
            <w:bottom w:val="none" w:sz="0" w:space="0" w:color="auto"/>
            <w:right w:val="none" w:sz="0" w:space="0" w:color="auto"/>
          </w:divBdr>
        </w:div>
        <w:div w:id="2011906401">
          <w:marLeft w:val="480"/>
          <w:marRight w:val="0"/>
          <w:marTop w:val="0"/>
          <w:marBottom w:val="0"/>
          <w:divBdr>
            <w:top w:val="none" w:sz="0" w:space="0" w:color="auto"/>
            <w:left w:val="none" w:sz="0" w:space="0" w:color="auto"/>
            <w:bottom w:val="none" w:sz="0" w:space="0" w:color="auto"/>
            <w:right w:val="none" w:sz="0" w:space="0" w:color="auto"/>
          </w:divBdr>
        </w:div>
        <w:div w:id="805665990">
          <w:marLeft w:val="480"/>
          <w:marRight w:val="0"/>
          <w:marTop w:val="0"/>
          <w:marBottom w:val="0"/>
          <w:divBdr>
            <w:top w:val="none" w:sz="0" w:space="0" w:color="auto"/>
            <w:left w:val="none" w:sz="0" w:space="0" w:color="auto"/>
            <w:bottom w:val="none" w:sz="0" w:space="0" w:color="auto"/>
            <w:right w:val="none" w:sz="0" w:space="0" w:color="auto"/>
          </w:divBdr>
        </w:div>
        <w:div w:id="1709260817">
          <w:marLeft w:val="480"/>
          <w:marRight w:val="0"/>
          <w:marTop w:val="0"/>
          <w:marBottom w:val="0"/>
          <w:divBdr>
            <w:top w:val="none" w:sz="0" w:space="0" w:color="auto"/>
            <w:left w:val="none" w:sz="0" w:space="0" w:color="auto"/>
            <w:bottom w:val="none" w:sz="0" w:space="0" w:color="auto"/>
            <w:right w:val="none" w:sz="0" w:space="0" w:color="auto"/>
          </w:divBdr>
        </w:div>
        <w:div w:id="1594045341">
          <w:marLeft w:val="480"/>
          <w:marRight w:val="0"/>
          <w:marTop w:val="0"/>
          <w:marBottom w:val="0"/>
          <w:divBdr>
            <w:top w:val="none" w:sz="0" w:space="0" w:color="auto"/>
            <w:left w:val="none" w:sz="0" w:space="0" w:color="auto"/>
            <w:bottom w:val="none" w:sz="0" w:space="0" w:color="auto"/>
            <w:right w:val="none" w:sz="0" w:space="0" w:color="auto"/>
          </w:divBdr>
        </w:div>
        <w:div w:id="821237235">
          <w:marLeft w:val="480"/>
          <w:marRight w:val="0"/>
          <w:marTop w:val="0"/>
          <w:marBottom w:val="0"/>
          <w:divBdr>
            <w:top w:val="none" w:sz="0" w:space="0" w:color="auto"/>
            <w:left w:val="none" w:sz="0" w:space="0" w:color="auto"/>
            <w:bottom w:val="none" w:sz="0" w:space="0" w:color="auto"/>
            <w:right w:val="none" w:sz="0" w:space="0" w:color="auto"/>
          </w:divBdr>
        </w:div>
        <w:div w:id="541132304">
          <w:marLeft w:val="480"/>
          <w:marRight w:val="0"/>
          <w:marTop w:val="0"/>
          <w:marBottom w:val="0"/>
          <w:divBdr>
            <w:top w:val="none" w:sz="0" w:space="0" w:color="auto"/>
            <w:left w:val="none" w:sz="0" w:space="0" w:color="auto"/>
            <w:bottom w:val="none" w:sz="0" w:space="0" w:color="auto"/>
            <w:right w:val="none" w:sz="0" w:space="0" w:color="auto"/>
          </w:divBdr>
        </w:div>
        <w:div w:id="662511465">
          <w:marLeft w:val="480"/>
          <w:marRight w:val="0"/>
          <w:marTop w:val="0"/>
          <w:marBottom w:val="0"/>
          <w:divBdr>
            <w:top w:val="none" w:sz="0" w:space="0" w:color="auto"/>
            <w:left w:val="none" w:sz="0" w:space="0" w:color="auto"/>
            <w:bottom w:val="none" w:sz="0" w:space="0" w:color="auto"/>
            <w:right w:val="none" w:sz="0" w:space="0" w:color="auto"/>
          </w:divBdr>
        </w:div>
        <w:div w:id="162479138">
          <w:marLeft w:val="480"/>
          <w:marRight w:val="0"/>
          <w:marTop w:val="0"/>
          <w:marBottom w:val="0"/>
          <w:divBdr>
            <w:top w:val="none" w:sz="0" w:space="0" w:color="auto"/>
            <w:left w:val="none" w:sz="0" w:space="0" w:color="auto"/>
            <w:bottom w:val="none" w:sz="0" w:space="0" w:color="auto"/>
            <w:right w:val="none" w:sz="0" w:space="0" w:color="auto"/>
          </w:divBdr>
        </w:div>
        <w:div w:id="129978559">
          <w:marLeft w:val="480"/>
          <w:marRight w:val="0"/>
          <w:marTop w:val="0"/>
          <w:marBottom w:val="0"/>
          <w:divBdr>
            <w:top w:val="none" w:sz="0" w:space="0" w:color="auto"/>
            <w:left w:val="none" w:sz="0" w:space="0" w:color="auto"/>
            <w:bottom w:val="none" w:sz="0" w:space="0" w:color="auto"/>
            <w:right w:val="none" w:sz="0" w:space="0" w:color="auto"/>
          </w:divBdr>
        </w:div>
        <w:div w:id="1572542845">
          <w:marLeft w:val="480"/>
          <w:marRight w:val="0"/>
          <w:marTop w:val="0"/>
          <w:marBottom w:val="0"/>
          <w:divBdr>
            <w:top w:val="none" w:sz="0" w:space="0" w:color="auto"/>
            <w:left w:val="none" w:sz="0" w:space="0" w:color="auto"/>
            <w:bottom w:val="none" w:sz="0" w:space="0" w:color="auto"/>
            <w:right w:val="none" w:sz="0" w:space="0" w:color="auto"/>
          </w:divBdr>
        </w:div>
        <w:div w:id="1583876974">
          <w:marLeft w:val="480"/>
          <w:marRight w:val="0"/>
          <w:marTop w:val="0"/>
          <w:marBottom w:val="0"/>
          <w:divBdr>
            <w:top w:val="none" w:sz="0" w:space="0" w:color="auto"/>
            <w:left w:val="none" w:sz="0" w:space="0" w:color="auto"/>
            <w:bottom w:val="none" w:sz="0" w:space="0" w:color="auto"/>
            <w:right w:val="none" w:sz="0" w:space="0" w:color="auto"/>
          </w:divBdr>
        </w:div>
        <w:div w:id="1968314359">
          <w:marLeft w:val="480"/>
          <w:marRight w:val="0"/>
          <w:marTop w:val="0"/>
          <w:marBottom w:val="0"/>
          <w:divBdr>
            <w:top w:val="none" w:sz="0" w:space="0" w:color="auto"/>
            <w:left w:val="none" w:sz="0" w:space="0" w:color="auto"/>
            <w:bottom w:val="none" w:sz="0" w:space="0" w:color="auto"/>
            <w:right w:val="none" w:sz="0" w:space="0" w:color="auto"/>
          </w:divBdr>
        </w:div>
        <w:div w:id="1777670088">
          <w:marLeft w:val="480"/>
          <w:marRight w:val="0"/>
          <w:marTop w:val="0"/>
          <w:marBottom w:val="0"/>
          <w:divBdr>
            <w:top w:val="none" w:sz="0" w:space="0" w:color="auto"/>
            <w:left w:val="none" w:sz="0" w:space="0" w:color="auto"/>
            <w:bottom w:val="none" w:sz="0" w:space="0" w:color="auto"/>
            <w:right w:val="none" w:sz="0" w:space="0" w:color="auto"/>
          </w:divBdr>
        </w:div>
      </w:divsChild>
    </w:div>
    <w:div w:id="1953786368">
      <w:bodyDiv w:val="1"/>
      <w:marLeft w:val="0"/>
      <w:marRight w:val="0"/>
      <w:marTop w:val="0"/>
      <w:marBottom w:val="0"/>
      <w:divBdr>
        <w:top w:val="none" w:sz="0" w:space="0" w:color="auto"/>
        <w:left w:val="none" w:sz="0" w:space="0" w:color="auto"/>
        <w:bottom w:val="none" w:sz="0" w:space="0" w:color="auto"/>
        <w:right w:val="none" w:sz="0" w:space="0" w:color="auto"/>
      </w:divBdr>
    </w:div>
    <w:div w:id="1984574825">
      <w:bodyDiv w:val="1"/>
      <w:marLeft w:val="0"/>
      <w:marRight w:val="0"/>
      <w:marTop w:val="0"/>
      <w:marBottom w:val="0"/>
      <w:divBdr>
        <w:top w:val="none" w:sz="0" w:space="0" w:color="auto"/>
        <w:left w:val="none" w:sz="0" w:space="0" w:color="auto"/>
        <w:bottom w:val="none" w:sz="0" w:space="0" w:color="auto"/>
        <w:right w:val="none" w:sz="0" w:space="0" w:color="auto"/>
      </w:divBdr>
    </w:div>
    <w:div w:id="1989935734">
      <w:bodyDiv w:val="1"/>
      <w:marLeft w:val="0"/>
      <w:marRight w:val="0"/>
      <w:marTop w:val="0"/>
      <w:marBottom w:val="0"/>
      <w:divBdr>
        <w:top w:val="none" w:sz="0" w:space="0" w:color="auto"/>
        <w:left w:val="none" w:sz="0" w:space="0" w:color="auto"/>
        <w:bottom w:val="none" w:sz="0" w:space="0" w:color="auto"/>
        <w:right w:val="none" w:sz="0" w:space="0" w:color="auto"/>
      </w:divBdr>
    </w:div>
    <w:div w:id="1991402008">
      <w:bodyDiv w:val="1"/>
      <w:marLeft w:val="0"/>
      <w:marRight w:val="0"/>
      <w:marTop w:val="0"/>
      <w:marBottom w:val="0"/>
      <w:divBdr>
        <w:top w:val="none" w:sz="0" w:space="0" w:color="auto"/>
        <w:left w:val="none" w:sz="0" w:space="0" w:color="auto"/>
        <w:bottom w:val="none" w:sz="0" w:space="0" w:color="auto"/>
        <w:right w:val="none" w:sz="0" w:space="0" w:color="auto"/>
      </w:divBdr>
    </w:div>
    <w:div w:id="2023434675">
      <w:bodyDiv w:val="1"/>
      <w:marLeft w:val="0"/>
      <w:marRight w:val="0"/>
      <w:marTop w:val="0"/>
      <w:marBottom w:val="0"/>
      <w:divBdr>
        <w:top w:val="none" w:sz="0" w:space="0" w:color="auto"/>
        <w:left w:val="none" w:sz="0" w:space="0" w:color="auto"/>
        <w:bottom w:val="none" w:sz="0" w:space="0" w:color="auto"/>
        <w:right w:val="none" w:sz="0" w:space="0" w:color="auto"/>
      </w:divBdr>
      <w:divsChild>
        <w:div w:id="535316474">
          <w:marLeft w:val="480"/>
          <w:marRight w:val="0"/>
          <w:marTop w:val="0"/>
          <w:marBottom w:val="0"/>
          <w:divBdr>
            <w:top w:val="none" w:sz="0" w:space="0" w:color="auto"/>
            <w:left w:val="none" w:sz="0" w:space="0" w:color="auto"/>
            <w:bottom w:val="none" w:sz="0" w:space="0" w:color="auto"/>
            <w:right w:val="none" w:sz="0" w:space="0" w:color="auto"/>
          </w:divBdr>
        </w:div>
        <w:div w:id="1782258097">
          <w:marLeft w:val="480"/>
          <w:marRight w:val="0"/>
          <w:marTop w:val="0"/>
          <w:marBottom w:val="0"/>
          <w:divBdr>
            <w:top w:val="none" w:sz="0" w:space="0" w:color="auto"/>
            <w:left w:val="none" w:sz="0" w:space="0" w:color="auto"/>
            <w:bottom w:val="none" w:sz="0" w:space="0" w:color="auto"/>
            <w:right w:val="none" w:sz="0" w:space="0" w:color="auto"/>
          </w:divBdr>
        </w:div>
        <w:div w:id="612589908">
          <w:marLeft w:val="480"/>
          <w:marRight w:val="0"/>
          <w:marTop w:val="0"/>
          <w:marBottom w:val="0"/>
          <w:divBdr>
            <w:top w:val="none" w:sz="0" w:space="0" w:color="auto"/>
            <w:left w:val="none" w:sz="0" w:space="0" w:color="auto"/>
            <w:bottom w:val="none" w:sz="0" w:space="0" w:color="auto"/>
            <w:right w:val="none" w:sz="0" w:space="0" w:color="auto"/>
          </w:divBdr>
        </w:div>
        <w:div w:id="179010244">
          <w:marLeft w:val="480"/>
          <w:marRight w:val="0"/>
          <w:marTop w:val="0"/>
          <w:marBottom w:val="0"/>
          <w:divBdr>
            <w:top w:val="none" w:sz="0" w:space="0" w:color="auto"/>
            <w:left w:val="none" w:sz="0" w:space="0" w:color="auto"/>
            <w:bottom w:val="none" w:sz="0" w:space="0" w:color="auto"/>
            <w:right w:val="none" w:sz="0" w:space="0" w:color="auto"/>
          </w:divBdr>
        </w:div>
        <w:div w:id="1582447644">
          <w:marLeft w:val="480"/>
          <w:marRight w:val="0"/>
          <w:marTop w:val="0"/>
          <w:marBottom w:val="0"/>
          <w:divBdr>
            <w:top w:val="none" w:sz="0" w:space="0" w:color="auto"/>
            <w:left w:val="none" w:sz="0" w:space="0" w:color="auto"/>
            <w:bottom w:val="none" w:sz="0" w:space="0" w:color="auto"/>
            <w:right w:val="none" w:sz="0" w:space="0" w:color="auto"/>
          </w:divBdr>
        </w:div>
        <w:div w:id="692195487">
          <w:marLeft w:val="480"/>
          <w:marRight w:val="0"/>
          <w:marTop w:val="0"/>
          <w:marBottom w:val="0"/>
          <w:divBdr>
            <w:top w:val="none" w:sz="0" w:space="0" w:color="auto"/>
            <w:left w:val="none" w:sz="0" w:space="0" w:color="auto"/>
            <w:bottom w:val="none" w:sz="0" w:space="0" w:color="auto"/>
            <w:right w:val="none" w:sz="0" w:space="0" w:color="auto"/>
          </w:divBdr>
        </w:div>
        <w:div w:id="584536068">
          <w:marLeft w:val="480"/>
          <w:marRight w:val="0"/>
          <w:marTop w:val="0"/>
          <w:marBottom w:val="0"/>
          <w:divBdr>
            <w:top w:val="none" w:sz="0" w:space="0" w:color="auto"/>
            <w:left w:val="none" w:sz="0" w:space="0" w:color="auto"/>
            <w:bottom w:val="none" w:sz="0" w:space="0" w:color="auto"/>
            <w:right w:val="none" w:sz="0" w:space="0" w:color="auto"/>
          </w:divBdr>
        </w:div>
        <w:div w:id="1485128144">
          <w:marLeft w:val="480"/>
          <w:marRight w:val="0"/>
          <w:marTop w:val="0"/>
          <w:marBottom w:val="0"/>
          <w:divBdr>
            <w:top w:val="none" w:sz="0" w:space="0" w:color="auto"/>
            <w:left w:val="none" w:sz="0" w:space="0" w:color="auto"/>
            <w:bottom w:val="none" w:sz="0" w:space="0" w:color="auto"/>
            <w:right w:val="none" w:sz="0" w:space="0" w:color="auto"/>
          </w:divBdr>
        </w:div>
        <w:div w:id="1728069426">
          <w:marLeft w:val="480"/>
          <w:marRight w:val="0"/>
          <w:marTop w:val="0"/>
          <w:marBottom w:val="0"/>
          <w:divBdr>
            <w:top w:val="none" w:sz="0" w:space="0" w:color="auto"/>
            <w:left w:val="none" w:sz="0" w:space="0" w:color="auto"/>
            <w:bottom w:val="none" w:sz="0" w:space="0" w:color="auto"/>
            <w:right w:val="none" w:sz="0" w:space="0" w:color="auto"/>
          </w:divBdr>
        </w:div>
        <w:div w:id="1909462672">
          <w:marLeft w:val="480"/>
          <w:marRight w:val="0"/>
          <w:marTop w:val="0"/>
          <w:marBottom w:val="0"/>
          <w:divBdr>
            <w:top w:val="none" w:sz="0" w:space="0" w:color="auto"/>
            <w:left w:val="none" w:sz="0" w:space="0" w:color="auto"/>
            <w:bottom w:val="none" w:sz="0" w:space="0" w:color="auto"/>
            <w:right w:val="none" w:sz="0" w:space="0" w:color="auto"/>
          </w:divBdr>
        </w:div>
        <w:div w:id="633145797">
          <w:marLeft w:val="480"/>
          <w:marRight w:val="0"/>
          <w:marTop w:val="0"/>
          <w:marBottom w:val="0"/>
          <w:divBdr>
            <w:top w:val="none" w:sz="0" w:space="0" w:color="auto"/>
            <w:left w:val="none" w:sz="0" w:space="0" w:color="auto"/>
            <w:bottom w:val="none" w:sz="0" w:space="0" w:color="auto"/>
            <w:right w:val="none" w:sz="0" w:space="0" w:color="auto"/>
          </w:divBdr>
        </w:div>
        <w:div w:id="1266232483">
          <w:marLeft w:val="480"/>
          <w:marRight w:val="0"/>
          <w:marTop w:val="0"/>
          <w:marBottom w:val="0"/>
          <w:divBdr>
            <w:top w:val="none" w:sz="0" w:space="0" w:color="auto"/>
            <w:left w:val="none" w:sz="0" w:space="0" w:color="auto"/>
            <w:bottom w:val="none" w:sz="0" w:space="0" w:color="auto"/>
            <w:right w:val="none" w:sz="0" w:space="0" w:color="auto"/>
          </w:divBdr>
        </w:div>
        <w:div w:id="2065634571">
          <w:marLeft w:val="480"/>
          <w:marRight w:val="0"/>
          <w:marTop w:val="0"/>
          <w:marBottom w:val="0"/>
          <w:divBdr>
            <w:top w:val="none" w:sz="0" w:space="0" w:color="auto"/>
            <w:left w:val="none" w:sz="0" w:space="0" w:color="auto"/>
            <w:bottom w:val="none" w:sz="0" w:space="0" w:color="auto"/>
            <w:right w:val="none" w:sz="0" w:space="0" w:color="auto"/>
          </w:divBdr>
        </w:div>
        <w:div w:id="1304115016">
          <w:marLeft w:val="480"/>
          <w:marRight w:val="0"/>
          <w:marTop w:val="0"/>
          <w:marBottom w:val="0"/>
          <w:divBdr>
            <w:top w:val="none" w:sz="0" w:space="0" w:color="auto"/>
            <w:left w:val="none" w:sz="0" w:space="0" w:color="auto"/>
            <w:bottom w:val="none" w:sz="0" w:space="0" w:color="auto"/>
            <w:right w:val="none" w:sz="0" w:space="0" w:color="auto"/>
          </w:divBdr>
        </w:div>
        <w:div w:id="1418673857">
          <w:marLeft w:val="480"/>
          <w:marRight w:val="0"/>
          <w:marTop w:val="0"/>
          <w:marBottom w:val="0"/>
          <w:divBdr>
            <w:top w:val="none" w:sz="0" w:space="0" w:color="auto"/>
            <w:left w:val="none" w:sz="0" w:space="0" w:color="auto"/>
            <w:bottom w:val="none" w:sz="0" w:space="0" w:color="auto"/>
            <w:right w:val="none" w:sz="0" w:space="0" w:color="auto"/>
          </w:divBdr>
        </w:div>
        <w:div w:id="2073844644">
          <w:marLeft w:val="480"/>
          <w:marRight w:val="0"/>
          <w:marTop w:val="0"/>
          <w:marBottom w:val="0"/>
          <w:divBdr>
            <w:top w:val="none" w:sz="0" w:space="0" w:color="auto"/>
            <w:left w:val="none" w:sz="0" w:space="0" w:color="auto"/>
            <w:bottom w:val="none" w:sz="0" w:space="0" w:color="auto"/>
            <w:right w:val="none" w:sz="0" w:space="0" w:color="auto"/>
          </w:divBdr>
        </w:div>
        <w:div w:id="1056464848">
          <w:marLeft w:val="480"/>
          <w:marRight w:val="0"/>
          <w:marTop w:val="0"/>
          <w:marBottom w:val="0"/>
          <w:divBdr>
            <w:top w:val="none" w:sz="0" w:space="0" w:color="auto"/>
            <w:left w:val="none" w:sz="0" w:space="0" w:color="auto"/>
            <w:bottom w:val="none" w:sz="0" w:space="0" w:color="auto"/>
            <w:right w:val="none" w:sz="0" w:space="0" w:color="auto"/>
          </w:divBdr>
        </w:div>
        <w:div w:id="1342200176">
          <w:marLeft w:val="480"/>
          <w:marRight w:val="0"/>
          <w:marTop w:val="0"/>
          <w:marBottom w:val="0"/>
          <w:divBdr>
            <w:top w:val="none" w:sz="0" w:space="0" w:color="auto"/>
            <w:left w:val="none" w:sz="0" w:space="0" w:color="auto"/>
            <w:bottom w:val="none" w:sz="0" w:space="0" w:color="auto"/>
            <w:right w:val="none" w:sz="0" w:space="0" w:color="auto"/>
          </w:divBdr>
        </w:div>
        <w:div w:id="806164486">
          <w:marLeft w:val="480"/>
          <w:marRight w:val="0"/>
          <w:marTop w:val="0"/>
          <w:marBottom w:val="0"/>
          <w:divBdr>
            <w:top w:val="none" w:sz="0" w:space="0" w:color="auto"/>
            <w:left w:val="none" w:sz="0" w:space="0" w:color="auto"/>
            <w:bottom w:val="none" w:sz="0" w:space="0" w:color="auto"/>
            <w:right w:val="none" w:sz="0" w:space="0" w:color="auto"/>
          </w:divBdr>
        </w:div>
        <w:div w:id="989400979">
          <w:marLeft w:val="480"/>
          <w:marRight w:val="0"/>
          <w:marTop w:val="0"/>
          <w:marBottom w:val="0"/>
          <w:divBdr>
            <w:top w:val="none" w:sz="0" w:space="0" w:color="auto"/>
            <w:left w:val="none" w:sz="0" w:space="0" w:color="auto"/>
            <w:bottom w:val="none" w:sz="0" w:space="0" w:color="auto"/>
            <w:right w:val="none" w:sz="0" w:space="0" w:color="auto"/>
          </w:divBdr>
        </w:div>
        <w:div w:id="202985532">
          <w:marLeft w:val="480"/>
          <w:marRight w:val="0"/>
          <w:marTop w:val="0"/>
          <w:marBottom w:val="0"/>
          <w:divBdr>
            <w:top w:val="none" w:sz="0" w:space="0" w:color="auto"/>
            <w:left w:val="none" w:sz="0" w:space="0" w:color="auto"/>
            <w:bottom w:val="none" w:sz="0" w:space="0" w:color="auto"/>
            <w:right w:val="none" w:sz="0" w:space="0" w:color="auto"/>
          </w:divBdr>
        </w:div>
        <w:div w:id="490491476">
          <w:marLeft w:val="480"/>
          <w:marRight w:val="0"/>
          <w:marTop w:val="0"/>
          <w:marBottom w:val="0"/>
          <w:divBdr>
            <w:top w:val="none" w:sz="0" w:space="0" w:color="auto"/>
            <w:left w:val="none" w:sz="0" w:space="0" w:color="auto"/>
            <w:bottom w:val="none" w:sz="0" w:space="0" w:color="auto"/>
            <w:right w:val="none" w:sz="0" w:space="0" w:color="auto"/>
          </w:divBdr>
        </w:div>
        <w:div w:id="285081927">
          <w:marLeft w:val="480"/>
          <w:marRight w:val="0"/>
          <w:marTop w:val="0"/>
          <w:marBottom w:val="0"/>
          <w:divBdr>
            <w:top w:val="none" w:sz="0" w:space="0" w:color="auto"/>
            <w:left w:val="none" w:sz="0" w:space="0" w:color="auto"/>
            <w:bottom w:val="none" w:sz="0" w:space="0" w:color="auto"/>
            <w:right w:val="none" w:sz="0" w:space="0" w:color="auto"/>
          </w:divBdr>
        </w:div>
        <w:div w:id="157159225">
          <w:marLeft w:val="480"/>
          <w:marRight w:val="0"/>
          <w:marTop w:val="0"/>
          <w:marBottom w:val="0"/>
          <w:divBdr>
            <w:top w:val="none" w:sz="0" w:space="0" w:color="auto"/>
            <w:left w:val="none" w:sz="0" w:space="0" w:color="auto"/>
            <w:bottom w:val="none" w:sz="0" w:space="0" w:color="auto"/>
            <w:right w:val="none" w:sz="0" w:space="0" w:color="auto"/>
          </w:divBdr>
        </w:div>
        <w:div w:id="2044673058">
          <w:marLeft w:val="480"/>
          <w:marRight w:val="0"/>
          <w:marTop w:val="0"/>
          <w:marBottom w:val="0"/>
          <w:divBdr>
            <w:top w:val="none" w:sz="0" w:space="0" w:color="auto"/>
            <w:left w:val="none" w:sz="0" w:space="0" w:color="auto"/>
            <w:bottom w:val="none" w:sz="0" w:space="0" w:color="auto"/>
            <w:right w:val="none" w:sz="0" w:space="0" w:color="auto"/>
          </w:divBdr>
        </w:div>
        <w:div w:id="2100592546">
          <w:marLeft w:val="480"/>
          <w:marRight w:val="0"/>
          <w:marTop w:val="0"/>
          <w:marBottom w:val="0"/>
          <w:divBdr>
            <w:top w:val="none" w:sz="0" w:space="0" w:color="auto"/>
            <w:left w:val="none" w:sz="0" w:space="0" w:color="auto"/>
            <w:bottom w:val="none" w:sz="0" w:space="0" w:color="auto"/>
            <w:right w:val="none" w:sz="0" w:space="0" w:color="auto"/>
          </w:divBdr>
        </w:div>
        <w:div w:id="505368433">
          <w:marLeft w:val="480"/>
          <w:marRight w:val="0"/>
          <w:marTop w:val="0"/>
          <w:marBottom w:val="0"/>
          <w:divBdr>
            <w:top w:val="none" w:sz="0" w:space="0" w:color="auto"/>
            <w:left w:val="none" w:sz="0" w:space="0" w:color="auto"/>
            <w:bottom w:val="none" w:sz="0" w:space="0" w:color="auto"/>
            <w:right w:val="none" w:sz="0" w:space="0" w:color="auto"/>
          </w:divBdr>
        </w:div>
        <w:div w:id="855845556">
          <w:marLeft w:val="480"/>
          <w:marRight w:val="0"/>
          <w:marTop w:val="0"/>
          <w:marBottom w:val="0"/>
          <w:divBdr>
            <w:top w:val="none" w:sz="0" w:space="0" w:color="auto"/>
            <w:left w:val="none" w:sz="0" w:space="0" w:color="auto"/>
            <w:bottom w:val="none" w:sz="0" w:space="0" w:color="auto"/>
            <w:right w:val="none" w:sz="0" w:space="0" w:color="auto"/>
          </w:divBdr>
        </w:div>
        <w:div w:id="1458989573">
          <w:marLeft w:val="480"/>
          <w:marRight w:val="0"/>
          <w:marTop w:val="0"/>
          <w:marBottom w:val="0"/>
          <w:divBdr>
            <w:top w:val="none" w:sz="0" w:space="0" w:color="auto"/>
            <w:left w:val="none" w:sz="0" w:space="0" w:color="auto"/>
            <w:bottom w:val="none" w:sz="0" w:space="0" w:color="auto"/>
            <w:right w:val="none" w:sz="0" w:space="0" w:color="auto"/>
          </w:divBdr>
        </w:div>
        <w:div w:id="1949847564">
          <w:marLeft w:val="480"/>
          <w:marRight w:val="0"/>
          <w:marTop w:val="0"/>
          <w:marBottom w:val="0"/>
          <w:divBdr>
            <w:top w:val="none" w:sz="0" w:space="0" w:color="auto"/>
            <w:left w:val="none" w:sz="0" w:space="0" w:color="auto"/>
            <w:bottom w:val="none" w:sz="0" w:space="0" w:color="auto"/>
            <w:right w:val="none" w:sz="0" w:space="0" w:color="auto"/>
          </w:divBdr>
        </w:div>
        <w:div w:id="3241801">
          <w:marLeft w:val="480"/>
          <w:marRight w:val="0"/>
          <w:marTop w:val="0"/>
          <w:marBottom w:val="0"/>
          <w:divBdr>
            <w:top w:val="none" w:sz="0" w:space="0" w:color="auto"/>
            <w:left w:val="none" w:sz="0" w:space="0" w:color="auto"/>
            <w:bottom w:val="none" w:sz="0" w:space="0" w:color="auto"/>
            <w:right w:val="none" w:sz="0" w:space="0" w:color="auto"/>
          </w:divBdr>
        </w:div>
        <w:div w:id="1586724423">
          <w:marLeft w:val="480"/>
          <w:marRight w:val="0"/>
          <w:marTop w:val="0"/>
          <w:marBottom w:val="0"/>
          <w:divBdr>
            <w:top w:val="none" w:sz="0" w:space="0" w:color="auto"/>
            <w:left w:val="none" w:sz="0" w:space="0" w:color="auto"/>
            <w:bottom w:val="none" w:sz="0" w:space="0" w:color="auto"/>
            <w:right w:val="none" w:sz="0" w:space="0" w:color="auto"/>
          </w:divBdr>
        </w:div>
        <w:div w:id="85466176">
          <w:marLeft w:val="480"/>
          <w:marRight w:val="0"/>
          <w:marTop w:val="0"/>
          <w:marBottom w:val="0"/>
          <w:divBdr>
            <w:top w:val="none" w:sz="0" w:space="0" w:color="auto"/>
            <w:left w:val="none" w:sz="0" w:space="0" w:color="auto"/>
            <w:bottom w:val="none" w:sz="0" w:space="0" w:color="auto"/>
            <w:right w:val="none" w:sz="0" w:space="0" w:color="auto"/>
          </w:divBdr>
        </w:div>
        <w:div w:id="1722556562">
          <w:marLeft w:val="480"/>
          <w:marRight w:val="0"/>
          <w:marTop w:val="0"/>
          <w:marBottom w:val="0"/>
          <w:divBdr>
            <w:top w:val="none" w:sz="0" w:space="0" w:color="auto"/>
            <w:left w:val="none" w:sz="0" w:space="0" w:color="auto"/>
            <w:bottom w:val="none" w:sz="0" w:space="0" w:color="auto"/>
            <w:right w:val="none" w:sz="0" w:space="0" w:color="auto"/>
          </w:divBdr>
        </w:div>
        <w:div w:id="615254764">
          <w:marLeft w:val="480"/>
          <w:marRight w:val="0"/>
          <w:marTop w:val="0"/>
          <w:marBottom w:val="0"/>
          <w:divBdr>
            <w:top w:val="none" w:sz="0" w:space="0" w:color="auto"/>
            <w:left w:val="none" w:sz="0" w:space="0" w:color="auto"/>
            <w:bottom w:val="none" w:sz="0" w:space="0" w:color="auto"/>
            <w:right w:val="none" w:sz="0" w:space="0" w:color="auto"/>
          </w:divBdr>
        </w:div>
        <w:div w:id="458374652">
          <w:marLeft w:val="480"/>
          <w:marRight w:val="0"/>
          <w:marTop w:val="0"/>
          <w:marBottom w:val="0"/>
          <w:divBdr>
            <w:top w:val="none" w:sz="0" w:space="0" w:color="auto"/>
            <w:left w:val="none" w:sz="0" w:space="0" w:color="auto"/>
            <w:bottom w:val="none" w:sz="0" w:space="0" w:color="auto"/>
            <w:right w:val="none" w:sz="0" w:space="0" w:color="auto"/>
          </w:divBdr>
        </w:div>
        <w:div w:id="11691265">
          <w:marLeft w:val="480"/>
          <w:marRight w:val="0"/>
          <w:marTop w:val="0"/>
          <w:marBottom w:val="0"/>
          <w:divBdr>
            <w:top w:val="none" w:sz="0" w:space="0" w:color="auto"/>
            <w:left w:val="none" w:sz="0" w:space="0" w:color="auto"/>
            <w:bottom w:val="none" w:sz="0" w:space="0" w:color="auto"/>
            <w:right w:val="none" w:sz="0" w:space="0" w:color="auto"/>
          </w:divBdr>
        </w:div>
        <w:div w:id="1921981682">
          <w:marLeft w:val="480"/>
          <w:marRight w:val="0"/>
          <w:marTop w:val="0"/>
          <w:marBottom w:val="0"/>
          <w:divBdr>
            <w:top w:val="none" w:sz="0" w:space="0" w:color="auto"/>
            <w:left w:val="none" w:sz="0" w:space="0" w:color="auto"/>
            <w:bottom w:val="none" w:sz="0" w:space="0" w:color="auto"/>
            <w:right w:val="none" w:sz="0" w:space="0" w:color="auto"/>
          </w:divBdr>
        </w:div>
        <w:div w:id="2031295241">
          <w:marLeft w:val="480"/>
          <w:marRight w:val="0"/>
          <w:marTop w:val="0"/>
          <w:marBottom w:val="0"/>
          <w:divBdr>
            <w:top w:val="none" w:sz="0" w:space="0" w:color="auto"/>
            <w:left w:val="none" w:sz="0" w:space="0" w:color="auto"/>
            <w:bottom w:val="none" w:sz="0" w:space="0" w:color="auto"/>
            <w:right w:val="none" w:sz="0" w:space="0" w:color="auto"/>
          </w:divBdr>
        </w:div>
        <w:div w:id="1076781580">
          <w:marLeft w:val="480"/>
          <w:marRight w:val="0"/>
          <w:marTop w:val="0"/>
          <w:marBottom w:val="0"/>
          <w:divBdr>
            <w:top w:val="none" w:sz="0" w:space="0" w:color="auto"/>
            <w:left w:val="none" w:sz="0" w:space="0" w:color="auto"/>
            <w:bottom w:val="none" w:sz="0" w:space="0" w:color="auto"/>
            <w:right w:val="none" w:sz="0" w:space="0" w:color="auto"/>
          </w:divBdr>
        </w:div>
      </w:divsChild>
    </w:div>
    <w:div w:id="2026977572">
      <w:bodyDiv w:val="1"/>
      <w:marLeft w:val="0"/>
      <w:marRight w:val="0"/>
      <w:marTop w:val="0"/>
      <w:marBottom w:val="0"/>
      <w:divBdr>
        <w:top w:val="none" w:sz="0" w:space="0" w:color="auto"/>
        <w:left w:val="none" w:sz="0" w:space="0" w:color="auto"/>
        <w:bottom w:val="none" w:sz="0" w:space="0" w:color="auto"/>
        <w:right w:val="none" w:sz="0" w:space="0" w:color="auto"/>
      </w:divBdr>
    </w:div>
    <w:div w:id="2028170862">
      <w:bodyDiv w:val="1"/>
      <w:marLeft w:val="0"/>
      <w:marRight w:val="0"/>
      <w:marTop w:val="0"/>
      <w:marBottom w:val="0"/>
      <w:divBdr>
        <w:top w:val="none" w:sz="0" w:space="0" w:color="auto"/>
        <w:left w:val="none" w:sz="0" w:space="0" w:color="auto"/>
        <w:bottom w:val="none" w:sz="0" w:space="0" w:color="auto"/>
        <w:right w:val="none" w:sz="0" w:space="0" w:color="auto"/>
      </w:divBdr>
      <w:divsChild>
        <w:div w:id="478769219">
          <w:marLeft w:val="480"/>
          <w:marRight w:val="0"/>
          <w:marTop w:val="0"/>
          <w:marBottom w:val="0"/>
          <w:divBdr>
            <w:top w:val="none" w:sz="0" w:space="0" w:color="auto"/>
            <w:left w:val="none" w:sz="0" w:space="0" w:color="auto"/>
            <w:bottom w:val="none" w:sz="0" w:space="0" w:color="auto"/>
            <w:right w:val="none" w:sz="0" w:space="0" w:color="auto"/>
          </w:divBdr>
        </w:div>
        <w:div w:id="1389836601">
          <w:marLeft w:val="480"/>
          <w:marRight w:val="0"/>
          <w:marTop w:val="0"/>
          <w:marBottom w:val="0"/>
          <w:divBdr>
            <w:top w:val="none" w:sz="0" w:space="0" w:color="auto"/>
            <w:left w:val="none" w:sz="0" w:space="0" w:color="auto"/>
            <w:bottom w:val="none" w:sz="0" w:space="0" w:color="auto"/>
            <w:right w:val="none" w:sz="0" w:space="0" w:color="auto"/>
          </w:divBdr>
        </w:div>
        <w:div w:id="1715763497">
          <w:marLeft w:val="480"/>
          <w:marRight w:val="0"/>
          <w:marTop w:val="0"/>
          <w:marBottom w:val="0"/>
          <w:divBdr>
            <w:top w:val="none" w:sz="0" w:space="0" w:color="auto"/>
            <w:left w:val="none" w:sz="0" w:space="0" w:color="auto"/>
            <w:bottom w:val="none" w:sz="0" w:space="0" w:color="auto"/>
            <w:right w:val="none" w:sz="0" w:space="0" w:color="auto"/>
          </w:divBdr>
        </w:div>
        <w:div w:id="915675184">
          <w:marLeft w:val="480"/>
          <w:marRight w:val="0"/>
          <w:marTop w:val="0"/>
          <w:marBottom w:val="0"/>
          <w:divBdr>
            <w:top w:val="none" w:sz="0" w:space="0" w:color="auto"/>
            <w:left w:val="none" w:sz="0" w:space="0" w:color="auto"/>
            <w:bottom w:val="none" w:sz="0" w:space="0" w:color="auto"/>
            <w:right w:val="none" w:sz="0" w:space="0" w:color="auto"/>
          </w:divBdr>
        </w:div>
        <w:div w:id="1772627273">
          <w:marLeft w:val="480"/>
          <w:marRight w:val="0"/>
          <w:marTop w:val="0"/>
          <w:marBottom w:val="0"/>
          <w:divBdr>
            <w:top w:val="none" w:sz="0" w:space="0" w:color="auto"/>
            <w:left w:val="none" w:sz="0" w:space="0" w:color="auto"/>
            <w:bottom w:val="none" w:sz="0" w:space="0" w:color="auto"/>
            <w:right w:val="none" w:sz="0" w:space="0" w:color="auto"/>
          </w:divBdr>
        </w:div>
        <w:div w:id="2135631424">
          <w:marLeft w:val="480"/>
          <w:marRight w:val="0"/>
          <w:marTop w:val="0"/>
          <w:marBottom w:val="0"/>
          <w:divBdr>
            <w:top w:val="none" w:sz="0" w:space="0" w:color="auto"/>
            <w:left w:val="none" w:sz="0" w:space="0" w:color="auto"/>
            <w:bottom w:val="none" w:sz="0" w:space="0" w:color="auto"/>
            <w:right w:val="none" w:sz="0" w:space="0" w:color="auto"/>
          </w:divBdr>
        </w:div>
        <w:div w:id="1854298681">
          <w:marLeft w:val="480"/>
          <w:marRight w:val="0"/>
          <w:marTop w:val="0"/>
          <w:marBottom w:val="0"/>
          <w:divBdr>
            <w:top w:val="none" w:sz="0" w:space="0" w:color="auto"/>
            <w:left w:val="none" w:sz="0" w:space="0" w:color="auto"/>
            <w:bottom w:val="none" w:sz="0" w:space="0" w:color="auto"/>
            <w:right w:val="none" w:sz="0" w:space="0" w:color="auto"/>
          </w:divBdr>
        </w:div>
        <w:div w:id="1315183807">
          <w:marLeft w:val="480"/>
          <w:marRight w:val="0"/>
          <w:marTop w:val="0"/>
          <w:marBottom w:val="0"/>
          <w:divBdr>
            <w:top w:val="none" w:sz="0" w:space="0" w:color="auto"/>
            <w:left w:val="none" w:sz="0" w:space="0" w:color="auto"/>
            <w:bottom w:val="none" w:sz="0" w:space="0" w:color="auto"/>
            <w:right w:val="none" w:sz="0" w:space="0" w:color="auto"/>
          </w:divBdr>
        </w:div>
        <w:div w:id="1344430832">
          <w:marLeft w:val="480"/>
          <w:marRight w:val="0"/>
          <w:marTop w:val="0"/>
          <w:marBottom w:val="0"/>
          <w:divBdr>
            <w:top w:val="none" w:sz="0" w:space="0" w:color="auto"/>
            <w:left w:val="none" w:sz="0" w:space="0" w:color="auto"/>
            <w:bottom w:val="none" w:sz="0" w:space="0" w:color="auto"/>
            <w:right w:val="none" w:sz="0" w:space="0" w:color="auto"/>
          </w:divBdr>
        </w:div>
        <w:div w:id="984940957">
          <w:marLeft w:val="480"/>
          <w:marRight w:val="0"/>
          <w:marTop w:val="0"/>
          <w:marBottom w:val="0"/>
          <w:divBdr>
            <w:top w:val="none" w:sz="0" w:space="0" w:color="auto"/>
            <w:left w:val="none" w:sz="0" w:space="0" w:color="auto"/>
            <w:bottom w:val="none" w:sz="0" w:space="0" w:color="auto"/>
            <w:right w:val="none" w:sz="0" w:space="0" w:color="auto"/>
          </w:divBdr>
        </w:div>
        <w:div w:id="1907033590">
          <w:marLeft w:val="480"/>
          <w:marRight w:val="0"/>
          <w:marTop w:val="0"/>
          <w:marBottom w:val="0"/>
          <w:divBdr>
            <w:top w:val="none" w:sz="0" w:space="0" w:color="auto"/>
            <w:left w:val="none" w:sz="0" w:space="0" w:color="auto"/>
            <w:bottom w:val="none" w:sz="0" w:space="0" w:color="auto"/>
            <w:right w:val="none" w:sz="0" w:space="0" w:color="auto"/>
          </w:divBdr>
        </w:div>
        <w:div w:id="1152481755">
          <w:marLeft w:val="480"/>
          <w:marRight w:val="0"/>
          <w:marTop w:val="0"/>
          <w:marBottom w:val="0"/>
          <w:divBdr>
            <w:top w:val="none" w:sz="0" w:space="0" w:color="auto"/>
            <w:left w:val="none" w:sz="0" w:space="0" w:color="auto"/>
            <w:bottom w:val="none" w:sz="0" w:space="0" w:color="auto"/>
            <w:right w:val="none" w:sz="0" w:space="0" w:color="auto"/>
          </w:divBdr>
        </w:div>
        <w:div w:id="1750077555">
          <w:marLeft w:val="480"/>
          <w:marRight w:val="0"/>
          <w:marTop w:val="0"/>
          <w:marBottom w:val="0"/>
          <w:divBdr>
            <w:top w:val="none" w:sz="0" w:space="0" w:color="auto"/>
            <w:left w:val="none" w:sz="0" w:space="0" w:color="auto"/>
            <w:bottom w:val="none" w:sz="0" w:space="0" w:color="auto"/>
            <w:right w:val="none" w:sz="0" w:space="0" w:color="auto"/>
          </w:divBdr>
        </w:div>
        <w:div w:id="91901236">
          <w:marLeft w:val="480"/>
          <w:marRight w:val="0"/>
          <w:marTop w:val="0"/>
          <w:marBottom w:val="0"/>
          <w:divBdr>
            <w:top w:val="none" w:sz="0" w:space="0" w:color="auto"/>
            <w:left w:val="none" w:sz="0" w:space="0" w:color="auto"/>
            <w:bottom w:val="none" w:sz="0" w:space="0" w:color="auto"/>
            <w:right w:val="none" w:sz="0" w:space="0" w:color="auto"/>
          </w:divBdr>
        </w:div>
        <w:div w:id="1379621504">
          <w:marLeft w:val="480"/>
          <w:marRight w:val="0"/>
          <w:marTop w:val="0"/>
          <w:marBottom w:val="0"/>
          <w:divBdr>
            <w:top w:val="none" w:sz="0" w:space="0" w:color="auto"/>
            <w:left w:val="none" w:sz="0" w:space="0" w:color="auto"/>
            <w:bottom w:val="none" w:sz="0" w:space="0" w:color="auto"/>
            <w:right w:val="none" w:sz="0" w:space="0" w:color="auto"/>
          </w:divBdr>
        </w:div>
        <w:div w:id="2089616019">
          <w:marLeft w:val="480"/>
          <w:marRight w:val="0"/>
          <w:marTop w:val="0"/>
          <w:marBottom w:val="0"/>
          <w:divBdr>
            <w:top w:val="none" w:sz="0" w:space="0" w:color="auto"/>
            <w:left w:val="none" w:sz="0" w:space="0" w:color="auto"/>
            <w:bottom w:val="none" w:sz="0" w:space="0" w:color="auto"/>
            <w:right w:val="none" w:sz="0" w:space="0" w:color="auto"/>
          </w:divBdr>
        </w:div>
        <w:div w:id="1074931433">
          <w:marLeft w:val="480"/>
          <w:marRight w:val="0"/>
          <w:marTop w:val="0"/>
          <w:marBottom w:val="0"/>
          <w:divBdr>
            <w:top w:val="none" w:sz="0" w:space="0" w:color="auto"/>
            <w:left w:val="none" w:sz="0" w:space="0" w:color="auto"/>
            <w:bottom w:val="none" w:sz="0" w:space="0" w:color="auto"/>
            <w:right w:val="none" w:sz="0" w:space="0" w:color="auto"/>
          </w:divBdr>
        </w:div>
        <w:div w:id="957301817">
          <w:marLeft w:val="480"/>
          <w:marRight w:val="0"/>
          <w:marTop w:val="0"/>
          <w:marBottom w:val="0"/>
          <w:divBdr>
            <w:top w:val="none" w:sz="0" w:space="0" w:color="auto"/>
            <w:left w:val="none" w:sz="0" w:space="0" w:color="auto"/>
            <w:bottom w:val="none" w:sz="0" w:space="0" w:color="auto"/>
            <w:right w:val="none" w:sz="0" w:space="0" w:color="auto"/>
          </w:divBdr>
        </w:div>
        <w:div w:id="1459450391">
          <w:marLeft w:val="480"/>
          <w:marRight w:val="0"/>
          <w:marTop w:val="0"/>
          <w:marBottom w:val="0"/>
          <w:divBdr>
            <w:top w:val="none" w:sz="0" w:space="0" w:color="auto"/>
            <w:left w:val="none" w:sz="0" w:space="0" w:color="auto"/>
            <w:bottom w:val="none" w:sz="0" w:space="0" w:color="auto"/>
            <w:right w:val="none" w:sz="0" w:space="0" w:color="auto"/>
          </w:divBdr>
        </w:div>
        <w:div w:id="2066443756">
          <w:marLeft w:val="480"/>
          <w:marRight w:val="0"/>
          <w:marTop w:val="0"/>
          <w:marBottom w:val="0"/>
          <w:divBdr>
            <w:top w:val="none" w:sz="0" w:space="0" w:color="auto"/>
            <w:left w:val="none" w:sz="0" w:space="0" w:color="auto"/>
            <w:bottom w:val="none" w:sz="0" w:space="0" w:color="auto"/>
            <w:right w:val="none" w:sz="0" w:space="0" w:color="auto"/>
          </w:divBdr>
        </w:div>
        <w:div w:id="841621932">
          <w:marLeft w:val="480"/>
          <w:marRight w:val="0"/>
          <w:marTop w:val="0"/>
          <w:marBottom w:val="0"/>
          <w:divBdr>
            <w:top w:val="none" w:sz="0" w:space="0" w:color="auto"/>
            <w:left w:val="none" w:sz="0" w:space="0" w:color="auto"/>
            <w:bottom w:val="none" w:sz="0" w:space="0" w:color="auto"/>
            <w:right w:val="none" w:sz="0" w:space="0" w:color="auto"/>
          </w:divBdr>
        </w:div>
        <w:div w:id="1622566454">
          <w:marLeft w:val="480"/>
          <w:marRight w:val="0"/>
          <w:marTop w:val="0"/>
          <w:marBottom w:val="0"/>
          <w:divBdr>
            <w:top w:val="none" w:sz="0" w:space="0" w:color="auto"/>
            <w:left w:val="none" w:sz="0" w:space="0" w:color="auto"/>
            <w:bottom w:val="none" w:sz="0" w:space="0" w:color="auto"/>
            <w:right w:val="none" w:sz="0" w:space="0" w:color="auto"/>
          </w:divBdr>
        </w:div>
        <w:div w:id="1530142061">
          <w:marLeft w:val="480"/>
          <w:marRight w:val="0"/>
          <w:marTop w:val="0"/>
          <w:marBottom w:val="0"/>
          <w:divBdr>
            <w:top w:val="none" w:sz="0" w:space="0" w:color="auto"/>
            <w:left w:val="none" w:sz="0" w:space="0" w:color="auto"/>
            <w:bottom w:val="none" w:sz="0" w:space="0" w:color="auto"/>
            <w:right w:val="none" w:sz="0" w:space="0" w:color="auto"/>
          </w:divBdr>
        </w:div>
      </w:divsChild>
    </w:div>
    <w:div w:id="2028359894">
      <w:bodyDiv w:val="1"/>
      <w:marLeft w:val="0"/>
      <w:marRight w:val="0"/>
      <w:marTop w:val="0"/>
      <w:marBottom w:val="0"/>
      <w:divBdr>
        <w:top w:val="none" w:sz="0" w:space="0" w:color="auto"/>
        <w:left w:val="none" w:sz="0" w:space="0" w:color="auto"/>
        <w:bottom w:val="none" w:sz="0" w:space="0" w:color="auto"/>
        <w:right w:val="none" w:sz="0" w:space="0" w:color="auto"/>
      </w:divBdr>
    </w:div>
    <w:div w:id="2029285560">
      <w:bodyDiv w:val="1"/>
      <w:marLeft w:val="0"/>
      <w:marRight w:val="0"/>
      <w:marTop w:val="0"/>
      <w:marBottom w:val="0"/>
      <w:divBdr>
        <w:top w:val="none" w:sz="0" w:space="0" w:color="auto"/>
        <w:left w:val="none" w:sz="0" w:space="0" w:color="auto"/>
        <w:bottom w:val="none" w:sz="0" w:space="0" w:color="auto"/>
        <w:right w:val="none" w:sz="0" w:space="0" w:color="auto"/>
      </w:divBdr>
      <w:divsChild>
        <w:div w:id="447047042">
          <w:marLeft w:val="480"/>
          <w:marRight w:val="0"/>
          <w:marTop w:val="0"/>
          <w:marBottom w:val="0"/>
          <w:divBdr>
            <w:top w:val="none" w:sz="0" w:space="0" w:color="auto"/>
            <w:left w:val="none" w:sz="0" w:space="0" w:color="auto"/>
            <w:bottom w:val="none" w:sz="0" w:space="0" w:color="auto"/>
            <w:right w:val="none" w:sz="0" w:space="0" w:color="auto"/>
          </w:divBdr>
        </w:div>
        <w:div w:id="1140152938">
          <w:marLeft w:val="480"/>
          <w:marRight w:val="0"/>
          <w:marTop w:val="0"/>
          <w:marBottom w:val="0"/>
          <w:divBdr>
            <w:top w:val="none" w:sz="0" w:space="0" w:color="auto"/>
            <w:left w:val="none" w:sz="0" w:space="0" w:color="auto"/>
            <w:bottom w:val="none" w:sz="0" w:space="0" w:color="auto"/>
            <w:right w:val="none" w:sz="0" w:space="0" w:color="auto"/>
          </w:divBdr>
        </w:div>
        <w:div w:id="870722671">
          <w:marLeft w:val="480"/>
          <w:marRight w:val="0"/>
          <w:marTop w:val="0"/>
          <w:marBottom w:val="0"/>
          <w:divBdr>
            <w:top w:val="none" w:sz="0" w:space="0" w:color="auto"/>
            <w:left w:val="none" w:sz="0" w:space="0" w:color="auto"/>
            <w:bottom w:val="none" w:sz="0" w:space="0" w:color="auto"/>
            <w:right w:val="none" w:sz="0" w:space="0" w:color="auto"/>
          </w:divBdr>
        </w:div>
        <w:div w:id="679428413">
          <w:marLeft w:val="480"/>
          <w:marRight w:val="0"/>
          <w:marTop w:val="0"/>
          <w:marBottom w:val="0"/>
          <w:divBdr>
            <w:top w:val="none" w:sz="0" w:space="0" w:color="auto"/>
            <w:left w:val="none" w:sz="0" w:space="0" w:color="auto"/>
            <w:bottom w:val="none" w:sz="0" w:space="0" w:color="auto"/>
            <w:right w:val="none" w:sz="0" w:space="0" w:color="auto"/>
          </w:divBdr>
        </w:div>
        <w:div w:id="1400012376">
          <w:marLeft w:val="480"/>
          <w:marRight w:val="0"/>
          <w:marTop w:val="0"/>
          <w:marBottom w:val="0"/>
          <w:divBdr>
            <w:top w:val="none" w:sz="0" w:space="0" w:color="auto"/>
            <w:left w:val="none" w:sz="0" w:space="0" w:color="auto"/>
            <w:bottom w:val="none" w:sz="0" w:space="0" w:color="auto"/>
            <w:right w:val="none" w:sz="0" w:space="0" w:color="auto"/>
          </w:divBdr>
        </w:div>
        <w:div w:id="846754204">
          <w:marLeft w:val="480"/>
          <w:marRight w:val="0"/>
          <w:marTop w:val="0"/>
          <w:marBottom w:val="0"/>
          <w:divBdr>
            <w:top w:val="none" w:sz="0" w:space="0" w:color="auto"/>
            <w:left w:val="none" w:sz="0" w:space="0" w:color="auto"/>
            <w:bottom w:val="none" w:sz="0" w:space="0" w:color="auto"/>
            <w:right w:val="none" w:sz="0" w:space="0" w:color="auto"/>
          </w:divBdr>
        </w:div>
        <w:div w:id="363596135">
          <w:marLeft w:val="480"/>
          <w:marRight w:val="0"/>
          <w:marTop w:val="0"/>
          <w:marBottom w:val="0"/>
          <w:divBdr>
            <w:top w:val="none" w:sz="0" w:space="0" w:color="auto"/>
            <w:left w:val="none" w:sz="0" w:space="0" w:color="auto"/>
            <w:bottom w:val="none" w:sz="0" w:space="0" w:color="auto"/>
            <w:right w:val="none" w:sz="0" w:space="0" w:color="auto"/>
          </w:divBdr>
        </w:div>
        <w:div w:id="1175607250">
          <w:marLeft w:val="480"/>
          <w:marRight w:val="0"/>
          <w:marTop w:val="0"/>
          <w:marBottom w:val="0"/>
          <w:divBdr>
            <w:top w:val="none" w:sz="0" w:space="0" w:color="auto"/>
            <w:left w:val="none" w:sz="0" w:space="0" w:color="auto"/>
            <w:bottom w:val="none" w:sz="0" w:space="0" w:color="auto"/>
            <w:right w:val="none" w:sz="0" w:space="0" w:color="auto"/>
          </w:divBdr>
        </w:div>
        <w:div w:id="592401049">
          <w:marLeft w:val="480"/>
          <w:marRight w:val="0"/>
          <w:marTop w:val="0"/>
          <w:marBottom w:val="0"/>
          <w:divBdr>
            <w:top w:val="none" w:sz="0" w:space="0" w:color="auto"/>
            <w:left w:val="none" w:sz="0" w:space="0" w:color="auto"/>
            <w:bottom w:val="none" w:sz="0" w:space="0" w:color="auto"/>
            <w:right w:val="none" w:sz="0" w:space="0" w:color="auto"/>
          </w:divBdr>
        </w:div>
        <w:div w:id="1589577224">
          <w:marLeft w:val="480"/>
          <w:marRight w:val="0"/>
          <w:marTop w:val="0"/>
          <w:marBottom w:val="0"/>
          <w:divBdr>
            <w:top w:val="none" w:sz="0" w:space="0" w:color="auto"/>
            <w:left w:val="none" w:sz="0" w:space="0" w:color="auto"/>
            <w:bottom w:val="none" w:sz="0" w:space="0" w:color="auto"/>
            <w:right w:val="none" w:sz="0" w:space="0" w:color="auto"/>
          </w:divBdr>
        </w:div>
        <w:div w:id="1909072099">
          <w:marLeft w:val="480"/>
          <w:marRight w:val="0"/>
          <w:marTop w:val="0"/>
          <w:marBottom w:val="0"/>
          <w:divBdr>
            <w:top w:val="none" w:sz="0" w:space="0" w:color="auto"/>
            <w:left w:val="none" w:sz="0" w:space="0" w:color="auto"/>
            <w:bottom w:val="none" w:sz="0" w:space="0" w:color="auto"/>
            <w:right w:val="none" w:sz="0" w:space="0" w:color="auto"/>
          </w:divBdr>
        </w:div>
        <w:div w:id="1026175530">
          <w:marLeft w:val="480"/>
          <w:marRight w:val="0"/>
          <w:marTop w:val="0"/>
          <w:marBottom w:val="0"/>
          <w:divBdr>
            <w:top w:val="none" w:sz="0" w:space="0" w:color="auto"/>
            <w:left w:val="none" w:sz="0" w:space="0" w:color="auto"/>
            <w:bottom w:val="none" w:sz="0" w:space="0" w:color="auto"/>
            <w:right w:val="none" w:sz="0" w:space="0" w:color="auto"/>
          </w:divBdr>
        </w:div>
        <w:div w:id="12267433">
          <w:marLeft w:val="480"/>
          <w:marRight w:val="0"/>
          <w:marTop w:val="0"/>
          <w:marBottom w:val="0"/>
          <w:divBdr>
            <w:top w:val="none" w:sz="0" w:space="0" w:color="auto"/>
            <w:left w:val="none" w:sz="0" w:space="0" w:color="auto"/>
            <w:bottom w:val="none" w:sz="0" w:space="0" w:color="auto"/>
            <w:right w:val="none" w:sz="0" w:space="0" w:color="auto"/>
          </w:divBdr>
        </w:div>
        <w:div w:id="1831798148">
          <w:marLeft w:val="480"/>
          <w:marRight w:val="0"/>
          <w:marTop w:val="0"/>
          <w:marBottom w:val="0"/>
          <w:divBdr>
            <w:top w:val="none" w:sz="0" w:space="0" w:color="auto"/>
            <w:left w:val="none" w:sz="0" w:space="0" w:color="auto"/>
            <w:bottom w:val="none" w:sz="0" w:space="0" w:color="auto"/>
            <w:right w:val="none" w:sz="0" w:space="0" w:color="auto"/>
          </w:divBdr>
        </w:div>
        <w:div w:id="376048813">
          <w:marLeft w:val="480"/>
          <w:marRight w:val="0"/>
          <w:marTop w:val="0"/>
          <w:marBottom w:val="0"/>
          <w:divBdr>
            <w:top w:val="none" w:sz="0" w:space="0" w:color="auto"/>
            <w:left w:val="none" w:sz="0" w:space="0" w:color="auto"/>
            <w:bottom w:val="none" w:sz="0" w:space="0" w:color="auto"/>
            <w:right w:val="none" w:sz="0" w:space="0" w:color="auto"/>
          </w:divBdr>
        </w:div>
        <w:div w:id="1358891283">
          <w:marLeft w:val="480"/>
          <w:marRight w:val="0"/>
          <w:marTop w:val="0"/>
          <w:marBottom w:val="0"/>
          <w:divBdr>
            <w:top w:val="none" w:sz="0" w:space="0" w:color="auto"/>
            <w:left w:val="none" w:sz="0" w:space="0" w:color="auto"/>
            <w:bottom w:val="none" w:sz="0" w:space="0" w:color="auto"/>
            <w:right w:val="none" w:sz="0" w:space="0" w:color="auto"/>
          </w:divBdr>
        </w:div>
        <w:div w:id="911817543">
          <w:marLeft w:val="480"/>
          <w:marRight w:val="0"/>
          <w:marTop w:val="0"/>
          <w:marBottom w:val="0"/>
          <w:divBdr>
            <w:top w:val="none" w:sz="0" w:space="0" w:color="auto"/>
            <w:left w:val="none" w:sz="0" w:space="0" w:color="auto"/>
            <w:bottom w:val="none" w:sz="0" w:space="0" w:color="auto"/>
            <w:right w:val="none" w:sz="0" w:space="0" w:color="auto"/>
          </w:divBdr>
        </w:div>
        <w:div w:id="529028949">
          <w:marLeft w:val="480"/>
          <w:marRight w:val="0"/>
          <w:marTop w:val="0"/>
          <w:marBottom w:val="0"/>
          <w:divBdr>
            <w:top w:val="none" w:sz="0" w:space="0" w:color="auto"/>
            <w:left w:val="none" w:sz="0" w:space="0" w:color="auto"/>
            <w:bottom w:val="none" w:sz="0" w:space="0" w:color="auto"/>
            <w:right w:val="none" w:sz="0" w:space="0" w:color="auto"/>
          </w:divBdr>
        </w:div>
        <w:div w:id="1983192177">
          <w:marLeft w:val="480"/>
          <w:marRight w:val="0"/>
          <w:marTop w:val="0"/>
          <w:marBottom w:val="0"/>
          <w:divBdr>
            <w:top w:val="none" w:sz="0" w:space="0" w:color="auto"/>
            <w:left w:val="none" w:sz="0" w:space="0" w:color="auto"/>
            <w:bottom w:val="none" w:sz="0" w:space="0" w:color="auto"/>
            <w:right w:val="none" w:sz="0" w:space="0" w:color="auto"/>
          </w:divBdr>
        </w:div>
        <w:div w:id="584001666">
          <w:marLeft w:val="480"/>
          <w:marRight w:val="0"/>
          <w:marTop w:val="0"/>
          <w:marBottom w:val="0"/>
          <w:divBdr>
            <w:top w:val="none" w:sz="0" w:space="0" w:color="auto"/>
            <w:left w:val="none" w:sz="0" w:space="0" w:color="auto"/>
            <w:bottom w:val="none" w:sz="0" w:space="0" w:color="auto"/>
            <w:right w:val="none" w:sz="0" w:space="0" w:color="auto"/>
          </w:divBdr>
        </w:div>
        <w:div w:id="651177035">
          <w:marLeft w:val="480"/>
          <w:marRight w:val="0"/>
          <w:marTop w:val="0"/>
          <w:marBottom w:val="0"/>
          <w:divBdr>
            <w:top w:val="none" w:sz="0" w:space="0" w:color="auto"/>
            <w:left w:val="none" w:sz="0" w:space="0" w:color="auto"/>
            <w:bottom w:val="none" w:sz="0" w:space="0" w:color="auto"/>
            <w:right w:val="none" w:sz="0" w:space="0" w:color="auto"/>
          </w:divBdr>
        </w:div>
        <w:div w:id="1412773627">
          <w:marLeft w:val="480"/>
          <w:marRight w:val="0"/>
          <w:marTop w:val="0"/>
          <w:marBottom w:val="0"/>
          <w:divBdr>
            <w:top w:val="none" w:sz="0" w:space="0" w:color="auto"/>
            <w:left w:val="none" w:sz="0" w:space="0" w:color="auto"/>
            <w:bottom w:val="none" w:sz="0" w:space="0" w:color="auto"/>
            <w:right w:val="none" w:sz="0" w:space="0" w:color="auto"/>
          </w:divBdr>
        </w:div>
        <w:div w:id="1492216713">
          <w:marLeft w:val="480"/>
          <w:marRight w:val="0"/>
          <w:marTop w:val="0"/>
          <w:marBottom w:val="0"/>
          <w:divBdr>
            <w:top w:val="none" w:sz="0" w:space="0" w:color="auto"/>
            <w:left w:val="none" w:sz="0" w:space="0" w:color="auto"/>
            <w:bottom w:val="none" w:sz="0" w:space="0" w:color="auto"/>
            <w:right w:val="none" w:sz="0" w:space="0" w:color="auto"/>
          </w:divBdr>
        </w:div>
        <w:div w:id="92745704">
          <w:marLeft w:val="480"/>
          <w:marRight w:val="0"/>
          <w:marTop w:val="0"/>
          <w:marBottom w:val="0"/>
          <w:divBdr>
            <w:top w:val="none" w:sz="0" w:space="0" w:color="auto"/>
            <w:left w:val="none" w:sz="0" w:space="0" w:color="auto"/>
            <w:bottom w:val="none" w:sz="0" w:space="0" w:color="auto"/>
            <w:right w:val="none" w:sz="0" w:space="0" w:color="auto"/>
          </w:divBdr>
        </w:div>
        <w:div w:id="2077126531">
          <w:marLeft w:val="480"/>
          <w:marRight w:val="0"/>
          <w:marTop w:val="0"/>
          <w:marBottom w:val="0"/>
          <w:divBdr>
            <w:top w:val="none" w:sz="0" w:space="0" w:color="auto"/>
            <w:left w:val="none" w:sz="0" w:space="0" w:color="auto"/>
            <w:bottom w:val="none" w:sz="0" w:space="0" w:color="auto"/>
            <w:right w:val="none" w:sz="0" w:space="0" w:color="auto"/>
          </w:divBdr>
        </w:div>
        <w:div w:id="276376796">
          <w:marLeft w:val="480"/>
          <w:marRight w:val="0"/>
          <w:marTop w:val="0"/>
          <w:marBottom w:val="0"/>
          <w:divBdr>
            <w:top w:val="none" w:sz="0" w:space="0" w:color="auto"/>
            <w:left w:val="none" w:sz="0" w:space="0" w:color="auto"/>
            <w:bottom w:val="none" w:sz="0" w:space="0" w:color="auto"/>
            <w:right w:val="none" w:sz="0" w:space="0" w:color="auto"/>
          </w:divBdr>
        </w:div>
        <w:div w:id="439837110">
          <w:marLeft w:val="480"/>
          <w:marRight w:val="0"/>
          <w:marTop w:val="0"/>
          <w:marBottom w:val="0"/>
          <w:divBdr>
            <w:top w:val="none" w:sz="0" w:space="0" w:color="auto"/>
            <w:left w:val="none" w:sz="0" w:space="0" w:color="auto"/>
            <w:bottom w:val="none" w:sz="0" w:space="0" w:color="auto"/>
            <w:right w:val="none" w:sz="0" w:space="0" w:color="auto"/>
          </w:divBdr>
        </w:div>
        <w:div w:id="540241572">
          <w:marLeft w:val="480"/>
          <w:marRight w:val="0"/>
          <w:marTop w:val="0"/>
          <w:marBottom w:val="0"/>
          <w:divBdr>
            <w:top w:val="none" w:sz="0" w:space="0" w:color="auto"/>
            <w:left w:val="none" w:sz="0" w:space="0" w:color="auto"/>
            <w:bottom w:val="none" w:sz="0" w:space="0" w:color="auto"/>
            <w:right w:val="none" w:sz="0" w:space="0" w:color="auto"/>
          </w:divBdr>
        </w:div>
        <w:div w:id="641930253">
          <w:marLeft w:val="480"/>
          <w:marRight w:val="0"/>
          <w:marTop w:val="0"/>
          <w:marBottom w:val="0"/>
          <w:divBdr>
            <w:top w:val="none" w:sz="0" w:space="0" w:color="auto"/>
            <w:left w:val="none" w:sz="0" w:space="0" w:color="auto"/>
            <w:bottom w:val="none" w:sz="0" w:space="0" w:color="auto"/>
            <w:right w:val="none" w:sz="0" w:space="0" w:color="auto"/>
          </w:divBdr>
        </w:div>
        <w:div w:id="1405640738">
          <w:marLeft w:val="480"/>
          <w:marRight w:val="0"/>
          <w:marTop w:val="0"/>
          <w:marBottom w:val="0"/>
          <w:divBdr>
            <w:top w:val="none" w:sz="0" w:space="0" w:color="auto"/>
            <w:left w:val="none" w:sz="0" w:space="0" w:color="auto"/>
            <w:bottom w:val="none" w:sz="0" w:space="0" w:color="auto"/>
            <w:right w:val="none" w:sz="0" w:space="0" w:color="auto"/>
          </w:divBdr>
        </w:div>
        <w:div w:id="256326878">
          <w:marLeft w:val="480"/>
          <w:marRight w:val="0"/>
          <w:marTop w:val="0"/>
          <w:marBottom w:val="0"/>
          <w:divBdr>
            <w:top w:val="none" w:sz="0" w:space="0" w:color="auto"/>
            <w:left w:val="none" w:sz="0" w:space="0" w:color="auto"/>
            <w:bottom w:val="none" w:sz="0" w:space="0" w:color="auto"/>
            <w:right w:val="none" w:sz="0" w:space="0" w:color="auto"/>
          </w:divBdr>
        </w:div>
        <w:div w:id="503396724">
          <w:marLeft w:val="480"/>
          <w:marRight w:val="0"/>
          <w:marTop w:val="0"/>
          <w:marBottom w:val="0"/>
          <w:divBdr>
            <w:top w:val="none" w:sz="0" w:space="0" w:color="auto"/>
            <w:left w:val="none" w:sz="0" w:space="0" w:color="auto"/>
            <w:bottom w:val="none" w:sz="0" w:space="0" w:color="auto"/>
            <w:right w:val="none" w:sz="0" w:space="0" w:color="auto"/>
          </w:divBdr>
        </w:div>
        <w:div w:id="691346507">
          <w:marLeft w:val="480"/>
          <w:marRight w:val="0"/>
          <w:marTop w:val="0"/>
          <w:marBottom w:val="0"/>
          <w:divBdr>
            <w:top w:val="none" w:sz="0" w:space="0" w:color="auto"/>
            <w:left w:val="none" w:sz="0" w:space="0" w:color="auto"/>
            <w:bottom w:val="none" w:sz="0" w:space="0" w:color="auto"/>
            <w:right w:val="none" w:sz="0" w:space="0" w:color="auto"/>
          </w:divBdr>
        </w:div>
        <w:div w:id="2118483295">
          <w:marLeft w:val="480"/>
          <w:marRight w:val="0"/>
          <w:marTop w:val="0"/>
          <w:marBottom w:val="0"/>
          <w:divBdr>
            <w:top w:val="none" w:sz="0" w:space="0" w:color="auto"/>
            <w:left w:val="none" w:sz="0" w:space="0" w:color="auto"/>
            <w:bottom w:val="none" w:sz="0" w:space="0" w:color="auto"/>
            <w:right w:val="none" w:sz="0" w:space="0" w:color="auto"/>
          </w:divBdr>
        </w:div>
        <w:div w:id="1619066895">
          <w:marLeft w:val="480"/>
          <w:marRight w:val="0"/>
          <w:marTop w:val="0"/>
          <w:marBottom w:val="0"/>
          <w:divBdr>
            <w:top w:val="none" w:sz="0" w:space="0" w:color="auto"/>
            <w:left w:val="none" w:sz="0" w:space="0" w:color="auto"/>
            <w:bottom w:val="none" w:sz="0" w:space="0" w:color="auto"/>
            <w:right w:val="none" w:sz="0" w:space="0" w:color="auto"/>
          </w:divBdr>
        </w:div>
        <w:div w:id="1346713856">
          <w:marLeft w:val="480"/>
          <w:marRight w:val="0"/>
          <w:marTop w:val="0"/>
          <w:marBottom w:val="0"/>
          <w:divBdr>
            <w:top w:val="none" w:sz="0" w:space="0" w:color="auto"/>
            <w:left w:val="none" w:sz="0" w:space="0" w:color="auto"/>
            <w:bottom w:val="none" w:sz="0" w:space="0" w:color="auto"/>
            <w:right w:val="none" w:sz="0" w:space="0" w:color="auto"/>
          </w:divBdr>
        </w:div>
        <w:div w:id="1600606274">
          <w:marLeft w:val="480"/>
          <w:marRight w:val="0"/>
          <w:marTop w:val="0"/>
          <w:marBottom w:val="0"/>
          <w:divBdr>
            <w:top w:val="none" w:sz="0" w:space="0" w:color="auto"/>
            <w:left w:val="none" w:sz="0" w:space="0" w:color="auto"/>
            <w:bottom w:val="none" w:sz="0" w:space="0" w:color="auto"/>
            <w:right w:val="none" w:sz="0" w:space="0" w:color="auto"/>
          </w:divBdr>
        </w:div>
        <w:div w:id="458886333">
          <w:marLeft w:val="480"/>
          <w:marRight w:val="0"/>
          <w:marTop w:val="0"/>
          <w:marBottom w:val="0"/>
          <w:divBdr>
            <w:top w:val="none" w:sz="0" w:space="0" w:color="auto"/>
            <w:left w:val="none" w:sz="0" w:space="0" w:color="auto"/>
            <w:bottom w:val="none" w:sz="0" w:space="0" w:color="auto"/>
            <w:right w:val="none" w:sz="0" w:space="0" w:color="auto"/>
          </w:divBdr>
        </w:div>
        <w:div w:id="1245189025">
          <w:marLeft w:val="480"/>
          <w:marRight w:val="0"/>
          <w:marTop w:val="0"/>
          <w:marBottom w:val="0"/>
          <w:divBdr>
            <w:top w:val="none" w:sz="0" w:space="0" w:color="auto"/>
            <w:left w:val="none" w:sz="0" w:space="0" w:color="auto"/>
            <w:bottom w:val="none" w:sz="0" w:space="0" w:color="auto"/>
            <w:right w:val="none" w:sz="0" w:space="0" w:color="auto"/>
          </w:divBdr>
        </w:div>
        <w:div w:id="160127108">
          <w:marLeft w:val="480"/>
          <w:marRight w:val="0"/>
          <w:marTop w:val="0"/>
          <w:marBottom w:val="0"/>
          <w:divBdr>
            <w:top w:val="none" w:sz="0" w:space="0" w:color="auto"/>
            <w:left w:val="none" w:sz="0" w:space="0" w:color="auto"/>
            <w:bottom w:val="none" w:sz="0" w:space="0" w:color="auto"/>
            <w:right w:val="none" w:sz="0" w:space="0" w:color="auto"/>
          </w:divBdr>
        </w:div>
        <w:div w:id="1374620409">
          <w:marLeft w:val="480"/>
          <w:marRight w:val="0"/>
          <w:marTop w:val="0"/>
          <w:marBottom w:val="0"/>
          <w:divBdr>
            <w:top w:val="none" w:sz="0" w:space="0" w:color="auto"/>
            <w:left w:val="none" w:sz="0" w:space="0" w:color="auto"/>
            <w:bottom w:val="none" w:sz="0" w:space="0" w:color="auto"/>
            <w:right w:val="none" w:sz="0" w:space="0" w:color="auto"/>
          </w:divBdr>
        </w:div>
        <w:div w:id="223417226">
          <w:marLeft w:val="480"/>
          <w:marRight w:val="0"/>
          <w:marTop w:val="0"/>
          <w:marBottom w:val="0"/>
          <w:divBdr>
            <w:top w:val="none" w:sz="0" w:space="0" w:color="auto"/>
            <w:left w:val="none" w:sz="0" w:space="0" w:color="auto"/>
            <w:bottom w:val="none" w:sz="0" w:space="0" w:color="auto"/>
            <w:right w:val="none" w:sz="0" w:space="0" w:color="auto"/>
          </w:divBdr>
        </w:div>
        <w:div w:id="518200365">
          <w:marLeft w:val="480"/>
          <w:marRight w:val="0"/>
          <w:marTop w:val="0"/>
          <w:marBottom w:val="0"/>
          <w:divBdr>
            <w:top w:val="none" w:sz="0" w:space="0" w:color="auto"/>
            <w:left w:val="none" w:sz="0" w:space="0" w:color="auto"/>
            <w:bottom w:val="none" w:sz="0" w:space="0" w:color="auto"/>
            <w:right w:val="none" w:sz="0" w:space="0" w:color="auto"/>
          </w:divBdr>
        </w:div>
      </w:divsChild>
    </w:div>
    <w:div w:id="2032418103">
      <w:bodyDiv w:val="1"/>
      <w:marLeft w:val="0"/>
      <w:marRight w:val="0"/>
      <w:marTop w:val="0"/>
      <w:marBottom w:val="0"/>
      <w:divBdr>
        <w:top w:val="none" w:sz="0" w:space="0" w:color="auto"/>
        <w:left w:val="none" w:sz="0" w:space="0" w:color="auto"/>
        <w:bottom w:val="none" w:sz="0" w:space="0" w:color="auto"/>
        <w:right w:val="none" w:sz="0" w:space="0" w:color="auto"/>
      </w:divBdr>
      <w:divsChild>
        <w:div w:id="908879191">
          <w:marLeft w:val="480"/>
          <w:marRight w:val="0"/>
          <w:marTop w:val="0"/>
          <w:marBottom w:val="0"/>
          <w:divBdr>
            <w:top w:val="none" w:sz="0" w:space="0" w:color="auto"/>
            <w:left w:val="none" w:sz="0" w:space="0" w:color="auto"/>
            <w:bottom w:val="none" w:sz="0" w:space="0" w:color="auto"/>
            <w:right w:val="none" w:sz="0" w:space="0" w:color="auto"/>
          </w:divBdr>
        </w:div>
        <w:div w:id="1349218879">
          <w:marLeft w:val="480"/>
          <w:marRight w:val="0"/>
          <w:marTop w:val="0"/>
          <w:marBottom w:val="0"/>
          <w:divBdr>
            <w:top w:val="none" w:sz="0" w:space="0" w:color="auto"/>
            <w:left w:val="none" w:sz="0" w:space="0" w:color="auto"/>
            <w:bottom w:val="none" w:sz="0" w:space="0" w:color="auto"/>
            <w:right w:val="none" w:sz="0" w:space="0" w:color="auto"/>
          </w:divBdr>
        </w:div>
        <w:div w:id="148792498">
          <w:marLeft w:val="480"/>
          <w:marRight w:val="0"/>
          <w:marTop w:val="0"/>
          <w:marBottom w:val="0"/>
          <w:divBdr>
            <w:top w:val="none" w:sz="0" w:space="0" w:color="auto"/>
            <w:left w:val="none" w:sz="0" w:space="0" w:color="auto"/>
            <w:bottom w:val="none" w:sz="0" w:space="0" w:color="auto"/>
            <w:right w:val="none" w:sz="0" w:space="0" w:color="auto"/>
          </w:divBdr>
        </w:div>
        <w:div w:id="471407246">
          <w:marLeft w:val="480"/>
          <w:marRight w:val="0"/>
          <w:marTop w:val="0"/>
          <w:marBottom w:val="0"/>
          <w:divBdr>
            <w:top w:val="none" w:sz="0" w:space="0" w:color="auto"/>
            <w:left w:val="none" w:sz="0" w:space="0" w:color="auto"/>
            <w:bottom w:val="none" w:sz="0" w:space="0" w:color="auto"/>
            <w:right w:val="none" w:sz="0" w:space="0" w:color="auto"/>
          </w:divBdr>
        </w:div>
        <w:div w:id="1530297764">
          <w:marLeft w:val="480"/>
          <w:marRight w:val="0"/>
          <w:marTop w:val="0"/>
          <w:marBottom w:val="0"/>
          <w:divBdr>
            <w:top w:val="none" w:sz="0" w:space="0" w:color="auto"/>
            <w:left w:val="none" w:sz="0" w:space="0" w:color="auto"/>
            <w:bottom w:val="none" w:sz="0" w:space="0" w:color="auto"/>
            <w:right w:val="none" w:sz="0" w:space="0" w:color="auto"/>
          </w:divBdr>
        </w:div>
        <w:div w:id="679240742">
          <w:marLeft w:val="480"/>
          <w:marRight w:val="0"/>
          <w:marTop w:val="0"/>
          <w:marBottom w:val="0"/>
          <w:divBdr>
            <w:top w:val="none" w:sz="0" w:space="0" w:color="auto"/>
            <w:left w:val="none" w:sz="0" w:space="0" w:color="auto"/>
            <w:bottom w:val="none" w:sz="0" w:space="0" w:color="auto"/>
            <w:right w:val="none" w:sz="0" w:space="0" w:color="auto"/>
          </w:divBdr>
        </w:div>
        <w:div w:id="607078913">
          <w:marLeft w:val="480"/>
          <w:marRight w:val="0"/>
          <w:marTop w:val="0"/>
          <w:marBottom w:val="0"/>
          <w:divBdr>
            <w:top w:val="none" w:sz="0" w:space="0" w:color="auto"/>
            <w:left w:val="none" w:sz="0" w:space="0" w:color="auto"/>
            <w:bottom w:val="none" w:sz="0" w:space="0" w:color="auto"/>
            <w:right w:val="none" w:sz="0" w:space="0" w:color="auto"/>
          </w:divBdr>
        </w:div>
        <w:div w:id="578297855">
          <w:marLeft w:val="480"/>
          <w:marRight w:val="0"/>
          <w:marTop w:val="0"/>
          <w:marBottom w:val="0"/>
          <w:divBdr>
            <w:top w:val="none" w:sz="0" w:space="0" w:color="auto"/>
            <w:left w:val="none" w:sz="0" w:space="0" w:color="auto"/>
            <w:bottom w:val="none" w:sz="0" w:space="0" w:color="auto"/>
            <w:right w:val="none" w:sz="0" w:space="0" w:color="auto"/>
          </w:divBdr>
        </w:div>
        <w:div w:id="56438861">
          <w:marLeft w:val="480"/>
          <w:marRight w:val="0"/>
          <w:marTop w:val="0"/>
          <w:marBottom w:val="0"/>
          <w:divBdr>
            <w:top w:val="none" w:sz="0" w:space="0" w:color="auto"/>
            <w:left w:val="none" w:sz="0" w:space="0" w:color="auto"/>
            <w:bottom w:val="none" w:sz="0" w:space="0" w:color="auto"/>
            <w:right w:val="none" w:sz="0" w:space="0" w:color="auto"/>
          </w:divBdr>
        </w:div>
        <w:div w:id="273099341">
          <w:marLeft w:val="480"/>
          <w:marRight w:val="0"/>
          <w:marTop w:val="0"/>
          <w:marBottom w:val="0"/>
          <w:divBdr>
            <w:top w:val="none" w:sz="0" w:space="0" w:color="auto"/>
            <w:left w:val="none" w:sz="0" w:space="0" w:color="auto"/>
            <w:bottom w:val="none" w:sz="0" w:space="0" w:color="auto"/>
            <w:right w:val="none" w:sz="0" w:space="0" w:color="auto"/>
          </w:divBdr>
        </w:div>
        <w:div w:id="1301686985">
          <w:marLeft w:val="480"/>
          <w:marRight w:val="0"/>
          <w:marTop w:val="0"/>
          <w:marBottom w:val="0"/>
          <w:divBdr>
            <w:top w:val="none" w:sz="0" w:space="0" w:color="auto"/>
            <w:left w:val="none" w:sz="0" w:space="0" w:color="auto"/>
            <w:bottom w:val="none" w:sz="0" w:space="0" w:color="auto"/>
            <w:right w:val="none" w:sz="0" w:space="0" w:color="auto"/>
          </w:divBdr>
        </w:div>
        <w:div w:id="1855487874">
          <w:marLeft w:val="480"/>
          <w:marRight w:val="0"/>
          <w:marTop w:val="0"/>
          <w:marBottom w:val="0"/>
          <w:divBdr>
            <w:top w:val="none" w:sz="0" w:space="0" w:color="auto"/>
            <w:left w:val="none" w:sz="0" w:space="0" w:color="auto"/>
            <w:bottom w:val="none" w:sz="0" w:space="0" w:color="auto"/>
            <w:right w:val="none" w:sz="0" w:space="0" w:color="auto"/>
          </w:divBdr>
        </w:div>
        <w:div w:id="1544170039">
          <w:marLeft w:val="480"/>
          <w:marRight w:val="0"/>
          <w:marTop w:val="0"/>
          <w:marBottom w:val="0"/>
          <w:divBdr>
            <w:top w:val="none" w:sz="0" w:space="0" w:color="auto"/>
            <w:left w:val="none" w:sz="0" w:space="0" w:color="auto"/>
            <w:bottom w:val="none" w:sz="0" w:space="0" w:color="auto"/>
            <w:right w:val="none" w:sz="0" w:space="0" w:color="auto"/>
          </w:divBdr>
        </w:div>
        <w:div w:id="55978356">
          <w:marLeft w:val="480"/>
          <w:marRight w:val="0"/>
          <w:marTop w:val="0"/>
          <w:marBottom w:val="0"/>
          <w:divBdr>
            <w:top w:val="none" w:sz="0" w:space="0" w:color="auto"/>
            <w:left w:val="none" w:sz="0" w:space="0" w:color="auto"/>
            <w:bottom w:val="none" w:sz="0" w:space="0" w:color="auto"/>
            <w:right w:val="none" w:sz="0" w:space="0" w:color="auto"/>
          </w:divBdr>
        </w:div>
        <w:div w:id="1466123535">
          <w:marLeft w:val="480"/>
          <w:marRight w:val="0"/>
          <w:marTop w:val="0"/>
          <w:marBottom w:val="0"/>
          <w:divBdr>
            <w:top w:val="none" w:sz="0" w:space="0" w:color="auto"/>
            <w:left w:val="none" w:sz="0" w:space="0" w:color="auto"/>
            <w:bottom w:val="none" w:sz="0" w:space="0" w:color="auto"/>
            <w:right w:val="none" w:sz="0" w:space="0" w:color="auto"/>
          </w:divBdr>
        </w:div>
        <w:div w:id="1819295941">
          <w:marLeft w:val="480"/>
          <w:marRight w:val="0"/>
          <w:marTop w:val="0"/>
          <w:marBottom w:val="0"/>
          <w:divBdr>
            <w:top w:val="none" w:sz="0" w:space="0" w:color="auto"/>
            <w:left w:val="none" w:sz="0" w:space="0" w:color="auto"/>
            <w:bottom w:val="none" w:sz="0" w:space="0" w:color="auto"/>
            <w:right w:val="none" w:sz="0" w:space="0" w:color="auto"/>
          </w:divBdr>
        </w:div>
        <w:div w:id="1307470864">
          <w:marLeft w:val="480"/>
          <w:marRight w:val="0"/>
          <w:marTop w:val="0"/>
          <w:marBottom w:val="0"/>
          <w:divBdr>
            <w:top w:val="none" w:sz="0" w:space="0" w:color="auto"/>
            <w:left w:val="none" w:sz="0" w:space="0" w:color="auto"/>
            <w:bottom w:val="none" w:sz="0" w:space="0" w:color="auto"/>
            <w:right w:val="none" w:sz="0" w:space="0" w:color="auto"/>
          </w:divBdr>
        </w:div>
        <w:div w:id="1005087018">
          <w:marLeft w:val="480"/>
          <w:marRight w:val="0"/>
          <w:marTop w:val="0"/>
          <w:marBottom w:val="0"/>
          <w:divBdr>
            <w:top w:val="none" w:sz="0" w:space="0" w:color="auto"/>
            <w:left w:val="none" w:sz="0" w:space="0" w:color="auto"/>
            <w:bottom w:val="none" w:sz="0" w:space="0" w:color="auto"/>
            <w:right w:val="none" w:sz="0" w:space="0" w:color="auto"/>
          </w:divBdr>
        </w:div>
        <w:div w:id="366567086">
          <w:marLeft w:val="480"/>
          <w:marRight w:val="0"/>
          <w:marTop w:val="0"/>
          <w:marBottom w:val="0"/>
          <w:divBdr>
            <w:top w:val="none" w:sz="0" w:space="0" w:color="auto"/>
            <w:left w:val="none" w:sz="0" w:space="0" w:color="auto"/>
            <w:bottom w:val="none" w:sz="0" w:space="0" w:color="auto"/>
            <w:right w:val="none" w:sz="0" w:space="0" w:color="auto"/>
          </w:divBdr>
        </w:div>
        <w:div w:id="1839543330">
          <w:marLeft w:val="480"/>
          <w:marRight w:val="0"/>
          <w:marTop w:val="0"/>
          <w:marBottom w:val="0"/>
          <w:divBdr>
            <w:top w:val="none" w:sz="0" w:space="0" w:color="auto"/>
            <w:left w:val="none" w:sz="0" w:space="0" w:color="auto"/>
            <w:bottom w:val="none" w:sz="0" w:space="0" w:color="auto"/>
            <w:right w:val="none" w:sz="0" w:space="0" w:color="auto"/>
          </w:divBdr>
        </w:div>
        <w:div w:id="273295055">
          <w:marLeft w:val="480"/>
          <w:marRight w:val="0"/>
          <w:marTop w:val="0"/>
          <w:marBottom w:val="0"/>
          <w:divBdr>
            <w:top w:val="none" w:sz="0" w:space="0" w:color="auto"/>
            <w:left w:val="none" w:sz="0" w:space="0" w:color="auto"/>
            <w:bottom w:val="none" w:sz="0" w:space="0" w:color="auto"/>
            <w:right w:val="none" w:sz="0" w:space="0" w:color="auto"/>
          </w:divBdr>
        </w:div>
        <w:div w:id="1522280486">
          <w:marLeft w:val="480"/>
          <w:marRight w:val="0"/>
          <w:marTop w:val="0"/>
          <w:marBottom w:val="0"/>
          <w:divBdr>
            <w:top w:val="none" w:sz="0" w:space="0" w:color="auto"/>
            <w:left w:val="none" w:sz="0" w:space="0" w:color="auto"/>
            <w:bottom w:val="none" w:sz="0" w:space="0" w:color="auto"/>
            <w:right w:val="none" w:sz="0" w:space="0" w:color="auto"/>
          </w:divBdr>
        </w:div>
        <w:div w:id="1314136012">
          <w:marLeft w:val="480"/>
          <w:marRight w:val="0"/>
          <w:marTop w:val="0"/>
          <w:marBottom w:val="0"/>
          <w:divBdr>
            <w:top w:val="none" w:sz="0" w:space="0" w:color="auto"/>
            <w:left w:val="none" w:sz="0" w:space="0" w:color="auto"/>
            <w:bottom w:val="none" w:sz="0" w:space="0" w:color="auto"/>
            <w:right w:val="none" w:sz="0" w:space="0" w:color="auto"/>
          </w:divBdr>
        </w:div>
        <w:div w:id="1663466600">
          <w:marLeft w:val="480"/>
          <w:marRight w:val="0"/>
          <w:marTop w:val="0"/>
          <w:marBottom w:val="0"/>
          <w:divBdr>
            <w:top w:val="none" w:sz="0" w:space="0" w:color="auto"/>
            <w:left w:val="none" w:sz="0" w:space="0" w:color="auto"/>
            <w:bottom w:val="none" w:sz="0" w:space="0" w:color="auto"/>
            <w:right w:val="none" w:sz="0" w:space="0" w:color="auto"/>
          </w:divBdr>
        </w:div>
        <w:div w:id="1090732246">
          <w:marLeft w:val="480"/>
          <w:marRight w:val="0"/>
          <w:marTop w:val="0"/>
          <w:marBottom w:val="0"/>
          <w:divBdr>
            <w:top w:val="none" w:sz="0" w:space="0" w:color="auto"/>
            <w:left w:val="none" w:sz="0" w:space="0" w:color="auto"/>
            <w:bottom w:val="none" w:sz="0" w:space="0" w:color="auto"/>
            <w:right w:val="none" w:sz="0" w:space="0" w:color="auto"/>
          </w:divBdr>
        </w:div>
      </w:divsChild>
    </w:div>
    <w:div w:id="2064868909">
      <w:bodyDiv w:val="1"/>
      <w:marLeft w:val="0"/>
      <w:marRight w:val="0"/>
      <w:marTop w:val="0"/>
      <w:marBottom w:val="0"/>
      <w:divBdr>
        <w:top w:val="none" w:sz="0" w:space="0" w:color="auto"/>
        <w:left w:val="none" w:sz="0" w:space="0" w:color="auto"/>
        <w:bottom w:val="none" w:sz="0" w:space="0" w:color="auto"/>
        <w:right w:val="none" w:sz="0" w:space="0" w:color="auto"/>
      </w:divBdr>
    </w:div>
    <w:div w:id="2117825664">
      <w:bodyDiv w:val="1"/>
      <w:marLeft w:val="0"/>
      <w:marRight w:val="0"/>
      <w:marTop w:val="0"/>
      <w:marBottom w:val="0"/>
      <w:divBdr>
        <w:top w:val="none" w:sz="0" w:space="0" w:color="auto"/>
        <w:left w:val="none" w:sz="0" w:space="0" w:color="auto"/>
        <w:bottom w:val="none" w:sz="0" w:space="0" w:color="auto"/>
        <w:right w:val="none" w:sz="0" w:space="0" w:color="auto"/>
      </w:divBdr>
      <w:divsChild>
        <w:div w:id="909271715">
          <w:marLeft w:val="480"/>
          <w:marRight w:val="0"/>
          <w:marTop w:val="0"/>
          <w:marBottom w:val="0"/>
          <w:divBdr>
            <w:top w:val="none" w:sz="0" w:space="0" w:color="auto"/>
            <w:left w:val="none" w:sz="0" w:space="0" w:color="auto"/>
            <w:bottom w:val="none" w:sz="0" w:space="0" w:color="auto"/>
            <w:right w:val="none" w:sz="0" w:space="0" w:color="auto"/>
          </w:divBdr>
        </w:div>
        <w:div w:id="1020938008">
          <w:marLeft w:val="480"/>
          <w:marRight w:val="0"/>
          <w:marTop w:val="0"/>
          <w:marBottom w:val="0"/>
          <w:divBdr>
            <w:top w:val="none" w:sz="0" w:space="0" w:color="auto"/>
            <w:left w:val="none" w:sz="0" w:space="0" w:color="auto"/>
            <w:bottom w:val="none" w:sz="0" w:space="0" w:color="auto"/>
            <w:right w:val="none" w:sz="0" w:space="0" w:color="auto"/>
          </w:divBdr>
        </w:div>
        <w:div w:id="211699195">
          <w:marLeft w:val="480"/>
          <w:marRight w:val="0"/>
          <w:marTop w:val="0"/>
          <w:marBottom w:val="0"/>
          <w:divBdr>
            <w:top w:val="none" w:sz="0" w:space="0" w:color="auto"/>
            <w:left w:val="none" w:sz="0" w:space="0" w:color="auto"/>
            <w:bottom w:val="none" w:sz="0" w:space="0" w:color="auto"/>
            <w:right w:val="none" w:sz="0" w:space="0" w:color="auto"/>
          </w:divBdr>
        </w:div>
        <w:div w:id="1518738404">
          <w:marLeft w:val="480"/>
          <w:marRight w:val="0"/>
          <w:marTop w:val="0"/>
          <w:marBottom w:val="0"/>
          <w:divBdr>
            <w:top w:val="none" w:sz="0" w:space="0" w:color="auto"/>
            <w:left w:val="none" w:sz="0" w:space="0" w:color="auto"/>
            <w:bottom w:val="none" w:sz="0" w:space="0" w:color="auto"/>
            <w:right w:val="none" w:sz="0" w:space="0" w:color="auto"/>
          </w:divBdr>
        </w:div>
        <w:div w:id="22677703">
          <w:marLeft w:val="480"/>
          <w:marRight w:val="0"/>
          <w:marTop w:val="0"/>
          <w:marBottom w:val="0"/>
          <w:divBdr>
            <w:top w:val="none" w:sz="0" w:space="0" w:color="auto"/>
            <w:left w:val="none" w:sz="0" w:space="0" w:color="auto"/>
            <w:bottom w:val="none" w:sz="0" w:space="0" w:color="auto"/>
            <w:right w:val="none" w:sz="0" w:space="0" w:color="auto"/>
          </w:divBdr>
        </w:div>
        <w:div w:id="1085760706">
          <w:marLeft w:val="480"/>
          <w:marRight w:val="0"/>
          <w:marTop w:val="0"/>
          <w:marBottom w:val="0"/>
          <w:divBdr>
            <w:top w:val="none" w:sz="0" w:space="0" w:color="auto"/>
            <w:left w:val="none" w:sz="0" w:space="0" w:color="auto"/>
            <w:bottom w:val="none" w:sz="0" w:space="0" w:color="auto"/>
            <w:right w:val="none" w:sz="0" w:space="0" w:color="auto"/>
          </w:divBdr>
        </w:div>
        <w:div w:id="395056107">
          <w:marLeft w:val="480"/>
          <w:marRight w:val="0"/>
          <w:marTop w:val="0"/>
          <w:marBottom w:val="0"/>
          <w:divBdr>
            <w:top w:val="none" w:sz="0" w:space="0" w:color="auto"/>
            <w:left w:val="none" w:sz="0" w:space="0" w:color="auto"/>
            <w:bottom w:val="none" w:sz="0" w:space="0" w:color="auto"/>
            <w:right w:val="none" w:sz="0" w:space="0" w:color="auto"/>
          </w:divBdr>
        </w:div>
        <w:div w:id="466120506">
          <w:marLeft w:val="480"/>
          <w:marRight w:val="0"/>
          <w:marTop w:val="0"/>
          <w:marBottom w:val="0"/>
          <w:divBdr>
            <w:top w:val="none" w:sz="0" w:space="0" w:color="auto"/>
            <w:left w:val="none" w:sz="0" w:space="0" w:color="auto"/>
            <w:bottom w:val="none" w:sz="0" w:space="0" w:color="auto"/>
            <w:right w:val="none" w:sz="0" w:space="0" w:color="auto"/>
          </w:divBdr>
        </w:div>
        <w:div w:id="700399331">
          <w:marLeft w:val="480"/>
          <w:marRight w:val="0"/>
          <w:marTop w:val="0"/>
          <w:marBottom w:val="0"/>
          <w:divBdr>
            <w:top w:val="none" w:sz="0" w:space="0" w:color="auto"/>
            <w:left w:val="none" w:sz="0" w:space="0" w:color="auto"/>
            <w:bottom w:val="none" w:sz="0" w:space="0" w:color="auto"/>
            <w:right w:val="none" w:sz="0" w:space="0" w:color="auto"/>
          </w:divBdr>
        </w:div>
        <w:div w:id="382481961">
          <w:marLeft w:val="480"/>
          <w:marRight w:val="0"/>
          <w:marTop w:val="0"/>
          <w:marBottom w:val="0"/>
          <w:divBdr>
            <w:top w:val="none" w:sz="0" w:space="0" w:color="auto"/>
            <w:left w:val="none" w:sz="0" w:space="0" w:color="auto"/>
            <w:bottom w:val="none" w:sz="0" w:space="0" w:color="auto"/>
            <w:right w:val="none" w:sz="0" w:space="0" w:color="auto"/>
          </w:divBdr>
        </w:div>
        <w:div w:id="1764839328">
          <w:marLeft w:val="480"/>
          <w:marRight w:val="0"/>
          <w:marTop w:val="0"/>
          <w:marBottom w:val="0"/>
          <w:divBdr>
            <w:top w:val="none" w:sz="0" w:space="0" w:color="auto"/>
            <w:left w:val="none" w:sz="0" w:space="0" w:color="auto"/>
            <w:bottom w:val="none" w:sz="0" w:space="0" w:color="auto"/>
            <w:right w:val="none" w:sz="0" w:space="0" w:color="auto"/>
          </w:divBdr>
        </w:div>
        <w:div w:id="1428455066">
          <w:marLeft w:val="480"/>
          <w:marRight w:val="0"/>
          <w:marTop w:val="0"/>
          <w:marBottom w:val="0"/>
          <w:divBdr>
            <w:top w:val="none" w:sz="0" w:space="0" w:color="auto"/>
            <w:left w:val="none" w:sz="0" w:space="0" w:color="auto"/>
            <w:bottom w:val="none" w:sz="0" w:space="0" w:color="auto"/>
            <w:right w:val="none" w:sz="0" w:space="0" w:color="auto"/>
          </w:divBdr>
        </w:div>
        <w:div w:id="351689401">
          <w:marLeft w:val="480"/>
          <w:marRight w:val="0"/>
          <w:marTop w:val="0"/>
          <w:marBottom w:val="0"/>
          <w:divBdr>
            <w:top w:val="none" w:sz="0" w:space="0" w:color="auto"/>
            <w:left w:val="none" w:sz="0" w:space="0" w:color="auto"/>
            <w:bottom w:val="none" w:sz="0" w:space="0" w:color="auto"/>
            <w:right w:val="none" w:sz="0" w:space="0" w:color="auto"/>
          </w:divBdr>
        </w:div>
        <w:div w:id="301083454">
          <w:marLeft w:val="480"/>
          <w:marRight w:val="0"/>
          <w:marTop w:val="0"/>
          <w:marBottom w:val="0"/>
          <w:divBdr>
            <w:top w:val="none" w:sz="0" w:space="0" w:color="auto"/>
            <w:left w:val="none" w:sz="0" w:space="0" w:color="auto"/>
            <w:bottom w:val="none" w:sz="0" w:space="0" w:color="auto"/>
            <w:right w:val="none" w:sz="0" w:space="0" w:color="auto"/>
          </w:divBdr>
        </w:div>
        <w:div w:id="2000621698">
          <w:marLeft w:val="480"/>
          <w:marRight w:val="0"/>
          <w:marTop w:val="0"/>
          <w:marBottom w:val="0"/>
          <w:divBdr>
            <w:top w:val="none" w:sz="0" w:space="0" w:color="auto"/>
            <w:left w:val="none" w:sz="0" w:space="0" w:color="auto"/>
            <w:bottom w:val="none" w:sz="0" w:space="0" w:color="auto"/>
            <w:right w:val="none" w:sz="0" w:space="0" w:color="auto"/>
          </w:divBdr>
        </w:div>
        <w:div w:id="1570382460">
          <w:marLeft w:val="480"/>
          <w:marRight w:val="0"/>
          <w:marTop w:val="0"/>
          <w:marBottom w:val="0"/>
          <w:divBdr>
            <w:top w:val="none" w:sz="0" w:space="0" w:color="auto"/>
            <w:left w:val="none" w:sz="0" w:space="0" w:color="auto"/>
            <w:bottom w:val="none" w:sz="0" w:space="0" w:color="auto"/>
            <w:right w:val="none" w:sz="0" w:space="0" w:color="auto"/>
          </w:divBdr>
        </w:div>
        <w:div w:id="257520085">
          <w:marLeft w:val="480"/>
          <w:marRight w:val="0"/>
          <w:marTop w:val="0"/>
          <w:marBottom w:val="0"/>
          <w:divBdr>
            <w:top w:val="none" w:sz="0" w:space="0" w:color="auto"/>
            <w:left w:val="none" w:sz="0" w:space="0" w:color="auto"/>
            <w:bottom w:val="none" w:sz="0" w:space="0" w:color="auto"/>
            <w:right w:val="none" w:sz="0" w:space="0" w:color="auto"/>
          </w:divBdr>
        </w:div>
        <w:div w:id="338891023">
          <w:marLeft w:val="480"/>
          <w:marRight w:val="0"/>
          <w:marTop w:val="0"/>
          <w:marBottom w:val="0"/>
          <w:divBdr>
            <w:top w:val="none" w:sz="0" w:space="0" w:color="auto"/>
            <w:left w:val="none" w:sz="0" w:space="0" w:color="auto"/>
            <w:bottom w:val="none" w:sz="0" w:space="0" w:color="auto"/>
            <w:right w:val="none" w:sz="0" w:space="0" w:color="auto"/>
          </w:divBdr>
        </w:div>
        <w:div w:id="1942252313">
          <w:marLeft w:val="480"/>
          <w:marRight w:val="0"/>
          <w:marTop w:val="0"/>
          <w:marBottom w:val="0"/>
          <w:divBdr>
            <w:top w:val="none" w:sz="0" w:space="0" w:color="auto"/>
            <w:left w:val="none" w:sz="0" w:space="0" w:color="auto"/>
            <w:bottom w:val="none" w:sz="0" w:space="0" w:color="auto"/>
            <w:right w:val="none" w:sz="0" w:space="0" w:color="auto"/>
          </w:divBdr>
        </w:div>
        <w:div w:id="1012301402">
          <w:marLeft w:val="480"/>
          <w:marRight w:val="0"/>
          <w:marTop w:val="0"/>
          <w:marBottom w:val="0"/>
          <w:divBdr>
            <w:top w:val="none" w:sz="0" w:space="0" w:color="auto"/>
            <w:left w:val="none" w:sz="0" w:space="0" w:color="auto"/>
            <w:bottom w:val="none" w:sz="0" w:space="0" w:color="auto"/>
            <w:right w:val="none" w:sz="0" w:space="0" w:color="auto"/>
          </w:divBdr>
        </w:div>
        <w:div w:id="1704556976">
          <w:marLeft w:val="480"/>
          <w:marRight w:val="0"/>
          <w:marTop w:val="0"/>
          <w:marBottom w:val="0"/>
          <w:divBdr>
            <w:top w:val="none" w:sz="0" w:space="0" w:color="auto"/>
            <w:left w:val="none" w:sz="0" w:space="0" w:color="auto"/>
            <w:bottom w:val="none" w:sz="0" w:space="0" w:color="auto"/>
            <w:right w:val="none" w:sz="0" w:space="0" w:color="auto"/>
          </w:divBdr>
        </w:div>
        <w:div w:id="281811591">
          <w:marLeft w:val="480"/>
          <w:marRight w:val="0"/>
          <w:marTop w:val="0"/>
          <w:marBottom w:val="0"/>
          <w:divBdr>
            <w:top w:val="none" w:sz="0" w:space="0" w:color="auto"/>
            <w:left w:val="none" w:sz="0" w:space="0" w:color="auto"/>
            <w:bottom w:val="none" w:sz="0" w:space="0" w:color="auto"/>
            <w:right w:val="none" w:sz="0" w:space="0" w:color="auto"/>
          </w:divBdr>
        </w:div>
        <w:div w:id="1069574259">
          <w:marLeft w:val="480"/>
          <w:marRight w:val="0"/>
          <w:marTop w:val="0"/>
          <w:marBottom w:val="0"/>
          <w:divBdr>
            <w:top w:val="none" w:sz="0" w:space="0" w:color="auto"/>
            <w:left w:val="none" w:sz="0" w:space="0" w:color="auto"/>
            <w:bottom w:val="none" w:sz="0" w:space="0" w:color="auto"/>
            <w:right w:val="none" w:sz="0" w:space="0" w:color="auto"/>
          </w:divBdr>
        </w:div>
        <w:div w:id="719936530">
          <w:marLeft w:val="480"/>
          <w:marRight w:val="0"/>
          <w:marTop w:val="0"/>
          <w:marBottom w:val="0"/>
          <w:divBdr>
            <w:top w:val="none" w:sz="0" w:space="0" w:color="auto"/>
            <w:left w:val="none" w:sz="0" w:space="0" w:color="auto"/>
            <w:bottom w:val="none" w:sz="0" w:space="0" w:color="auto"/>
            <w:right w:val="none" w:sz="0" w:space="0" w:color="auto"/>
          </w:divBdr>
        </w:div>
        <w:div w:id="1331448561">
          <w:marLeft w:val="480"/>
          <w:marRight w:val="0"/>
          <w:marTop w:val="0"/>
          <w:marBottom w:val="0"/>
          <w:divBdr>
            <w:top w:val="none" w:sz="0" w:space="0" w:color="auto"/>
            <w:left w:val="none" w:sz="0" w:space="0" w:color="auto"/>
            <w:bottom w:val="none" w:sz="0" w:space="0" w:color="auto"/>
            <w:right w:val="none" w:sz="0" w:space="0" w:color="auto"/>
          </w:divBdr>
        </w:div>
        <w:div w:id="736123308">
          <w:marLeft w:val="480"/>
          <w:marRight w:val="0"/>
          <w:marTop w:val="0"/>
          <w:marBottom w:val="0"/>
          <w:divBdr>
            <w:top w:val="none" w:sz="0" w:space="0" w:color="auto"/>
            <w:left w:val="none" w:sz="0" w:space="0" w:color="auto"/>
            <w:bottom w:val="none" w:sz="0" w:space="0" w:color="auto"/>
            <w:right w:val="none" w:sz="0" w:space="0" w:color="auto"/>
          </w:divBdr>
        </w:div>
        <w:div w:id="1233853678">
          <w:marLeft w:val="480"/>
          <w:marRight w:val="0"/>
          <w:marTop w:val="0"/>
          <w:marBottom w:val="0"/>
          <w:divBdr>
            <w:top w:val="none" w:sz="0" w:space="0" w:color="auto"/>
            <w:left w:val="none" w:sz="0" w:space="0" w:color="auto"/>
            <w:bottom w:val="none" w:sz="0" w:space="0" w:color="auto"/>
            <w:right w:val="none" w:sz="0" w:space="0" w:color="auto"/>
          </w:divBdr>
        </w:div>
        <w:div w:id="1729186689">
          <w:marLeft w:val="480"/>
          <w:marRight w:val="0"/>
          <w:marTop w:val="0"/>
          <w:marBottom w:val="0"/>
          <w:divBdr>
            <w:top w:val="none" w:sz="0" w:space="0" w:color="auto"/>
            <w:left w:val="none" w:sz="0" w:space="0" w:color="auto"/>
            <w:bottom w:val="none" w:sz="0" w:space="0" w:color="auto"/>
            <w:right w:val="none" w:sz="0" w:space="0" w:color="auto"/>
          </w:divBdr>
        </w:div>
        <w:div w:id="608463905">
          <w:marLeft w:val="480"/>
          <w:marRight w:val="0"/>
          <w:marTop w:val="0"/>
          <w:marBottom w:val="0"/>
          <w:divBdr>
            <w:top w:val="none" w:sz="0" w:space="0" w:color="auto"/>
            <w:left w:val="none" w:sz="0" w:space="0" w:color="auto"/>
            <w:bottom w:val="none" w:sz="0" w:space="0" w:color="auto"/>
            <w:right w:val="none" w:sz="0" w:space="0" w:color="auto"/>
          </w:divBdr>
        </w:div>
        <w:div w:id="1382560747">
          <w:marLeft w:val="480"/>
          <w:marRight w:val="0"/>
          <w:marTop w:val="0"/>
          <w:marBottom w:val="0"/>
          <w:divBdr>
            <w:top w:val="none" w:sz="0" w:space="0" w:color="auto"/>
            <w:left w:val="none" w:sz="0" w:space="0" w:color="auto"/>
            <w:bottom w:val="none" w:sz="0" w:space="0" w:color="auto"/>
            <w:right w:val="none" w:sz="0" w:space="0" w:color="auto"/>
          </w:divBdr>
        </w:div>
        <w:div w:id="1489127900">
          <w:marLeft w:val="480"/>
          <w:marRight w:val="0"/>
          <w:marTop w:val="0"/>
          <w:marBottom w:val="0"/>
          <w:divBdr>
            <w:top w:val="none" w:sz="0" w:space="0" w:color="auto"/>
            <w:left w:val="none" w:sz="0" w:space="0" w:color="auto"/>
            <w:bottom w:val="none" w:sz="0" w:space="0" w:color="auto"/>
            <w:right w:val="none" w:sz="0" w:space="0" w:color="auto"/>
          </w:divBdr>
        </w:div>
        <w:div w:id="416636600">
          <w:marLeft w:val="480"/>
          <w:marRight w:val="0"/>
          <w:marTop w:val="0"/>
          <w:marBottom w:val="0"/>
          <w:divBdr>
            <w:top w:val="none" w:sz="0" w:space="0" w:color="auto"/>
            <w:left w:val="none" w:sz="0" w:space="0" w:color="auto"/>
            <w:bottom w:val="none" w:sz="0" w:space="0" w:color="auto"/>
            <w:right w:val="none" w:sz="0" w:space="0" w:color="auto"/>
          </w:divBdr>
        </w:div>
        <w:div w:id="1289167630">
          <w:marLeft w:val="480"/>
          <w:marRight w:val="0"/>
          <w:marTop w:val="0"/>
          <w:marBottom w:val="0"/>
          <w:divBdr>
            <w:top w:val="none" w:sz="0" w:space="0" w:color="auto"/>
            <w:left w:val="none" w:sz="0" w:space="0" w:color="auto"/>
            <w:bottom w:val="none" w:sz="0" w:space="0" w:color="auto"/>
            <w:right w:val="none" w:sz="0" w:space="0" w:color="auto"/>
          </w:divBdr>
        </w:div>
        <w:div w:id="1508131771">
          <w:marLeft w:val="480"/>
          <w:marRight w:val="0"/>
          <w:marTop w:val="0"/>
          <w:marBottom w:val="0"/>
          <w:divBdr>
            <w:top w:val="none" w:sz="0" w:space="0" w:color="auto"/>
            <w:left w:val="none" w:sz="0" w:space="0" w:color="auto"/>
            <w:bottom w:val="none" w:sz="0" w:space="0" w:color="auto"/>
            <w:right w:val="none" w:sz="0" w:space="0" w:color="auto"/>
          </w:divBdr>
        </w:div>
        <w:div w:id="1960988355">
          <w:marLeft w:val="480"/>
          <w:marRight w:val="0"/>
          <w:marTop w:val="0"/>
          <w:marBottom w:val="0"/>
          <w:divBdr>
            <w:top w:val="none" w:sz="0" w:space="0" w:color="auto"/>
            <w:left w:val="none" w:sz="0" w:space="0" w:color="auto"/>
            <w:bottom w:val="none" w:sz="0" w:space="0" w:color="auto"/>
            <w:right w:val="none" w:sz="0" w:space="0" w:color="auto"/>
          </w:divBdr>
        </w:div>
        <w:div w:id="989872583">
          <w:marLeft w:val="480"/>
          <w:marRight w:val="0"/>
          <w:marTop w:val="0"/>
          <w:marBottom w:val="0"/>
          <w:divBdr>
            <w:top w:val="none" w:sz="0" w:space="0" w:color="auto"/>
            <w:left w:val="none" w:sz="0" w:space="0" w:color="auto"/>
            <w:bottom w:val="none" w:sz="0" w:space="0" w:color="auto"/>
            <w:right w:val="none" w:sz="0" w:space="0" w:color="auto"/>
          </w:divBdr>
        </w:div>
        <w:div w:id="492838213">
          <w:marLeft w:val="480"/>
          <w:marRight w:val="0"/>
          <w:marTop w:val="0"/>
          <w:marBottom w:val="0"/>
          <w:divBdr>
            <w:top w:val="none" w:sz="0" w:space="0" w:color="auto"/>
            <w:left w:val="none" w:sz="0" w:space="0" w:color="auto"/>
            <w:bottom w:val="none" w:sz="0" w:space="0" w:color="auto"/>
            <w:right w:val="none" w:sz="0" w:space="0" w:color="auto"/>
          </w:divBdr>
        </w:div>
        <w:div w:id="1781337479">
          <w:marLeft w:val="480"/>
          <w:marRight w:val="0"/>
          <w:marTop w:val="0"/>
          <w:marBottom w:val="0"/>
          <w:divBdr>
            <w:top w:val="none" w:sz="0" w:space="0" w:color="auto"/>
            <w:left w:val="none" w:sz="0" w:space="0" w:color="auto"/>
            <w:bottom w:val="none" w:sz="0" w:space="0" w:color="auto"/>
            <w:right w:val="none" w:sz="0" w:space="0" w:color="auto"/>
          </w:divBdr>
        </w:div>
        <w:div w:id="91826620">
          <w:marLeft w:val="480"/>
          <w:marRight w:val="0"/>
          <w:marTop w:val="0"/>
          <w:marBottom w:val="0"/>
          <w:divBdr>
            <w:top w:val="none" w:sz="0" w:space="0" w:color="auto"/>
            <w:left w:val="none" w:sz="0" w:space="0" w:color="auto"/>
            <w:bottom w:val="none" w:sz="0" w:space="0" w:color="auto"/>
            <w:right w:val="none" w:sz="0" w:space="0" w:color="auto"/>
          </w:divBdr>
        </w:div>
        <w:div w:id="738789571">
          <w:marLeft w:val="480"/>
          <w:marRight w:val="0"/>
          <w:marTop w:val="0"/>
          <w:marBottom w:val="0"/>
          <w:divBdr>
            <w:top w:val="none" w:sz="0" w:space="0" w:color="auto"/>
            <w:left w:val="none" w:sz="0" w:space="0" w:color="auto"/>
            <w:bottom w:val="none" w:sz="0" w:space="0" w:color="auto"/>
            <w:right w:val="none" w:sz="0" w:space="0" w:color="auto"/>
          </w:divBdr>
        </w:div>
        <w:div w:id="903610945">
          <w:marLeft w:val="480"/>
          <w:marRight w:val="0"/>
          <w:marTop w:val="0"/>
          <w:marBottom w:val="0"/>
          <w:divBdr>
            <w:top w:val="none" w:sz="0" w:space="0" w:color="auto"/>
            <w:left w:val="none" w:sz="0" w:space="0" w:color="auto"/>
            <w:bottom w:val="none" w:sz="0" w:space="0" w:color="auto"/>
            <w:right w:val="none" w:sz="0" w:space="0" w:color="auto"/>
          </w:divBdr>
        </w:div>
      </w:divsChild>
    </w:div>
    <w:div w:id="2120295451">
      <w:bodyDiv w:val="1"/>
      <w:marLeft w:val="0"/>
      <w:marRight w:val="0"/>
      <w:marTop w:val="0"/>
      <w:marBottom w:val="0"/>
      <w:divBdr>
        <w:top w:val="none" w:sz="0" w:space="0" w:color="auto"/>
        <w:left w:val="none" w:sz="0" w:space="0" w:color="auto"/>
        <w:bottom w:val="none" w:sz="0" w:space="0" w:color="auto"/>
        <w:right w:val="none" w:sz="0" w:space="0" w:color="auto"/>
      </w:divBdr>
    </w:div>
    <w:div w:id="21379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riskcalculator.facs.org/RiskCalculator/" TargetMode="External"/><Relationship Id="rId3" Type="http://schemas.openxmlformats.org/officeDocument/2006/relationships/hyperlink" Target="https://www.cdc.gov/winnablebattles/report/docs/winnable-battles-final-report.pdf" TargetMode="External"/><Relationship Id="rId7" Type="http://schemas.openxmlformats.org/officeDocument/2006/relationships/hyperlink" Target="https://advance.lexis.com/api/document/collection/cases/id/3T82-3PC0-0039-4049-00000-00?cite=953%20S.W.2d%20706&amp;context=1000516" TargetMode="External"/><Relationship Id="rId2" Type="http://schemas.openxmlformats.org/officeDocument/2006/relationships/hyperlink" Target="https://data.parliament.uk/DepositedPapers/Files/DEP2009-0656/DEP2009-0656.pdf" TargetMode="External"/><Relationship Id="rId1" Type="http://schemas.openxmlformats.org/officeDocument/2006/relationships/hyperlink" Target="https://www.fars.nhtsa.dot.gov/Main/-index.aspx" TargetMode="External"/><Relationship Id="rId6" Type="http://schemas.openxmlformats.org/officeDocument/2006/relationships/hyperlink" Target="https://advance.lexis.com/api/document/collection/cases/id/4TX8-6DC0-TXFV-F326-00000-00?cite=403%20N.J.%20Super.%20487&amp;context=1000516" TargetMode="External"/><Relationship Id="rId5" Type="http://schemas.openxmlformats.org/officeDocument/2006/relationships/hyperlink" Target="https://advance.lexis.com/api/document/collection/cases/id/4J78-YRF0-0039-44H4-00000-00?cite=890%20A.2d%20983&amp;context=1000516" TargetMode="External"/><Relationship Id="rId10" Type="http://schemas.openxmlformats.org/officeDocument/2006/relationships/hyperlink" Target="https://gateway.euro.who.int/en/indicators/hfa_506-5270-of-physicians-working-in-hospitals/" TargetMode="External"/><Relationship Id="rId4" Type="http://schemas.openxmlformats.org/officeDocument/2006/relationships/hyperlink" Target="https://stats.oecd.org/Index.aspx" TargetMode="External"/><Relationship Id="rId9" Type="http://schemas.openxmlformats.org/officeDocument/2006/relationships/hyperlink" Target="https://www.bls.gov/ooh/healthcare/physicians-and-surge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8D4F73-43CA-4C9B-BF92-1314360E1C10}">
  <we:reference id="f78a3046-9e99-4300-aa2b-5814002b01a2" version="1.35.0.0" store="EXCatalog" storeType="EXCatalog"/>
  <we:alternateReferences>
    <we:reference id="WA104382081" version="1.35.0.0" store="en-US" storeType="OMEX"/>
  </we:alternateReferences>
  <we:properties>
    <we:property name="MENDELEY_CITATIONS" value="[{&quot;citationID&quot;:&quot;MENDELEY_CITATION_da32c91b-2da3-454f-a0d2-56ddfc6b0803&quot;,&quot;properties&quot;:{&quot;noteIndex&quot;:0},&quot;isEdited&quot;:false,&quot;manualOverride&quot;:{&quot;isManuallyOverridden&quot;:true,&quot;citeprocText&quot;:&quot;(Miceli 1997, 45–46; Shavell 2004, 224–28; Grady 1983; Craswell and Calfee 1986)&quot;,&quot;manualOverrideText&quot;:&quot;Thomas J. Miceli, Economics of the law : torts, contracts, property, and litigation, 236, 45–46 (1997); Steven Shavell, Foundations of Economic Analysis of Law 224–228 (Harvard University Press) (2004); Mark F. Grady, A New Positive Economic Theory of Negligence, 92 The Yale Law Journal (1983); Richard Craswell &amp; John E. Calfee, Deterrence and uncertain legal standards, 2 Journal of Law, Economics, and Organization (1986)&quot;},&quot;citationTag&quot;:&quot;MENDELEY_CITATION_v3_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&quot;,&quot;citationItems&quot;:[{&quot;label&quot;:&quot;page&quot;,&quot;id&quot;:&quot;c8ed0119-b250-3e13-bfba-a46d42a4b99e&quot;,&quot;itemData&quot;:{&quot;type&quot;:&quot;article-journal&quot;,&quot;id&quot;:&quot;c8ed0119-b250-3e13-bfba-a46d42a4b99e&quot;,&quot;title&quot;:&quot;Economics of the law : torts, contracts, property, and litigation&quot;,&quot;author&quot;:[{&quot;family&quot;:&quot;Miceli&quot;,&quot;given&quot;:&quot;Thomas J.&quot;,&quot;parse-names&quot;:false,&quot;dropping-particle&quot;:&quot;&quot;,&quot;non-dropping-particle&quot;:&quot;&quot;}],&quot;accessed&quot;:{&quot;date-parts&quot;:[[2022,3,10]]},&quot;ISBN&quot;:&quot;9780195103908&quot;,&quot;issued&quot;:{&quot;date-parts&quot;:[[1997]]},&quot;page&quot;:&quot;236&quot;,&quot;abstract&quot;:&quot;The field of law and economics has matured to a point where scholars employ economic methods to understand the nature of legal rules and guide legal reform. This text is a broad survey of that scholarship as it has been applied to problems in tort, contracts, property and litigation. ONE: Introduction; TWO: The Economics of Tort Law: The Basic Model; THREE: The Economics of Tort Law: Extensions; FOUR: The Economics of Contract Law: Remedies for Breach; FIVE: The Economics of Contract Law: Mistake, Impossibility, and Other Doctrines; SIX: The Economics of Property Law; SEVEN: Government Taking and Regulation of Private Property; EIGHT: The Economics of Litigation and Settlement; NINE: The Economics of Frivolous Litigation; Notes; References; Index.&quot;,&quot;publisher&quot;:&quot;Oxford University Press&quot;,&quot;container-title-short&quot;:&quot;&quot;},&quot;isTemporary&quot;:false,&quot;locator&quot;:&quot;45-46&quot;},{&quot;label&quot;:&quot;page&quot;,&quot;id&quot;:&quot;5b87ef6e-b547-3a84-b632-4ca217efa34c&quot;,&quot;itemData&quot;:{&quot;type&quot;:&quot;book&quot;,&quot;id&quot;:&quot;5b87ef6e-b547-3a84-b632-4ca217efa34c&quot;,&quot;title&quot;:&quot;Foundations of Economic Analysis of Law&quot;,&quot;author&quot;:[{&quot;family&quot;:&quot;Shavell&quot;,&quot;given&quot;:&quot;Steven&quot;,&quot;parse-names&quot;:false,&quot;dropping-particle&quot;:&quot;&quot;,&quot;non-dropping-particle&quot;:&quot;&quot;}],&quot;container-title&quot;:&quot;Foundations of Economic Analysis of Law&quot;,&quot;DOI&quot;:&quot;10.2307/j.ctv1m0kjr4&quot;,&quot;issued&quot;:{&quot;date-parts&quot;:[[2004]]},&quot;abstract&quot;:&quot;Property law -- Definition, justification, and emergence of property rights -- Division of property rights -- Acquisition and transfer of property -- Conflict and cooperation in the use of property: the problem of externalities -- Public property -- Property rights in information -- Accident law -- Liability and deterrence: basic theory -- Liability and deterrence: firms -- Extensions of the analysis of deterrence -- Liability, risk-bearing, and insurance -- Liability and administrative costs -- Contract law -- Overview of contracts -- Contract formation -- Production contracts -- Other types of contract -- Litigation and the legal process -- Basic theory of litigation -- Extensions of the basic theory -- General topics on the legal process -- Public law enforcement and criminal law -- Deterrence with monetary sanctions -- Deterrence with nonmonetary sanctions -- Extensions of the theory of deterrence -- Incapacitation, rehabilitation, and retribution -- Criminal law -- General structure of the law -- The general structure of the law and its optimality -- Welfare economics, morality and the law -- Welfare economics and morality -- Implications for the analysis of law -- Income distributional equity and the law.&quot;,&quot;container-title-short&quot;:&quot;&quot;},&quot;isTemporary&quot;:false,&quot;locator&quot;:&quot;224-228&quot;},{&quot;id&quot;:&quot;bed8bfa8-813d-3069-affe-90b0a967b3fd&quot;,&quot;itemData&quot;:{&quot;type&quot;:&quot;article-journal&quot;,&quot;id&quot;:&quot;bed8bfa8-813d-3069-affe-90b0a967b3fd&quot;,&quot;title&quot;:&quot;A New Positive Economic Theory of Negligence&quot;,&quot;author&quot;:[{&quot;family&quot;:&quot;Grady&quot;,&quot;given&quot;:&quot;Mark F.&quot;,&quot;parse-names&quot;:false,&quot;dropping-particle&quot;:&quot;&quot;,&quot;non-dropping-particle&quot;:&quot;&quot;}],&quot;container-title&quot;:&quot;The Yale Law Journal&quot;,&quot;DOI&quot;:&quot;10.2307/796145&quot;,&quot;ISSN&quot;:&quot;00440094&quot;,&quot;issued&quot;:{&quot;date-parts&quot;:[[1983]]},&quot;abstract&quot;:&quot;… 4th ed. 1977). For a provocative discussion of different standards of efficiency, see Coleman, Efficiency, Exchange, and Auction: Philosophic Aspects of the Economic Approach to Law, 68 CALIF. L. REV. 221 (1980). On the related …&quot;,&quot;issue&quot;:&quot;5&quot;,&quot;volume&quot;:&quot;92&quot;,&quot;expandedJournalTitle&quot;:&quot;The Yale Law Journal&quot;,&quot;container-title-short&quot;:&quot;&quot;},&quot;isTemporary&quot;:false},{&quot;id&quot;:&quot;0c95e3ab-b37b-3619-b3be-d81f9d5334a5&quot;,&quot;itemData&quot;:{&quot;type&quot;:&quot;article-journal&quot;,&quot;id&quot;:&quot;0c95e3ab-b37b-3619-b3be-d81f9d5334a5&quot;,&quot;title&quot;:&quot;Deterrence and uncertain legal standards&quot;,&quot;author&quot;:[{&quot;family&quot;:&quot;Craswell&quot;,&quot;given&quot;:&quot;Richard&quot;,&quot;parse-names&quot;:false,&quot;dropping-particle&quot;:&quot;&quot;,&quot;non-dropping-particle&quot;:&quot;&quot;},{&quot;family&quot;:&quot;Calfee&quot;,&quot;given&quot;:&quot;John E.&quot;,&quot;parse-names&quot;:false,&quot;dropping-particle&quot;:&quot;&quot;,&quot;non-dropping-particle&quot;:&quot;&quot;}],&quot;container-title&quot;:&quot;Journal of Law, Economics, and Organization&quot;,&quot;DOI&quot;:&quot;10.1093/oxfordjournals.jleo.a036912&quot;,&quot;ISSN&quot;:&quot;87566222&quot;,&quot;issued&quot;:{&quot;date-parts&quot;:[[1986]]},&quot;issue&quot;:&quot;2&quot;,&quot;volume&quot;:&quot;2&quot;,&quot;expandedJournalTitle&quot;:&quot;Journal of Law, Economics, and Organization&quot;,&quot;container-title-short&quot;:&quot;&quot;},&quot;isTemporary&quot;:false}]},{&quot;citationID&quot;:&quot;MENDELEY_CITATION_344d8d6c-9b4c-4d04-b7fe-296b67e0cff9&quot;,&quot;properties&quot;:{&quot;noteIndex&quot;:0},&quot;isEdited&quot;:false,&quot;manualOverride&quot;:{&quot;isManuallyOverridden&quot;:true,&quot;citeprocText&quot;:&quot;(Kahan 1989)&quot;,&quot;manualOverrideText&quot;:&quot;Marcel Kahan, Causation and Incentives to Take Care under the Negligence Rule, 18 The Journal of Legal Studies (1989)&quot;},&quot;citationTag&quot;:&quot;MENDELEY_CITATION_v3_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&quot;,&quot;citationItems&quot;:[{&quot;id&quot;:&quot;2fb6b536-cc66-3ba6-8bac-15663bf0f14b&quot;,&quot;itemData&quot;:{&quot;type&quot;:&quot;article-journal&quot;,&quot;id&quot;:&quot;2fb6b536-cc66-3ba6-8bac-15663bf0f14b&quot;,&quot;title&quot;:&quot;Causation and Incentives to Take Care under the Negligence Rule&quot;,&quot;author&quot;:[{&quot;family&quot;:&quot;Kahan&quot;,&quot;given&quot;:&quot;Marcel&quot;,&quot;parse-names&quot;:false,&quot;dropping-particle&quot;:&quot;&quot;,&quot;non-dropping-particle&quot;:&quot;&quot;}],&quot;container-title&quot;:&quot;The Journal of Legal Studies&quot;,&quot;DOI&quot;:&quot;10.1086/468154&quot;,&quot;ISSN&quot;:&quot;0047-2530&quot;,&quot;issued&quot;:{&quot;date-parts&quot;:[[1989]]},&quot;abstract&quot;:&quot;This article presents an analysis of the incentives to take care that are created under the negligence rule. As a matter of legal doctrine, injurers are liable for accident damages if two conditions are satisfied. First, of course, the injurer must have acted negligently-that is, he must have exercised less than \&quot;due care.\&quot; Secondly, the injurer's negligence must have caused the accident'-that is, the accident would not have occurred had there been no negligence. Injurers will have incentives to take care inasmuch as additional care reduces the risk either of being found to have acted negligently or of this negligence being found to have caused the accident.&quot;,&quot;issue&quot;:&quot;2&quot;,&quot;volume&quot;:&quot;18&quot;,&quot;expandedJournalTitle&quot;:&quot;The Journal of Legal Studies&quot;,&quot;container-title-short&quot;:&quot;&quot;},&quot;isTemporary&quot;:false}]},{&quot;citationID&quot;:&quot;MENDELEY_CITATION_28fb9db8-b0c2-474c-97bf-251af3bae9d3&quot;,&quot;properties&quot;:{&quot;noteIndex&quot;:0},&quot;isEdited&quot;:false,&quot;manualOverride&quot;:{&quot;isManuallyOverridden&quot;:true,&quot;citeprocText&quot;:&quot;(Stremitzer and Tabbach 2014; Shavell 1985; Pelled 2021)&quot;,&quot;manualOverrideText&quot;:&quot;(Stremitzer and Tabbach 2014; Shavell 1985; Pelled 2021).&quot;},&quot;citationTag&quot;:&quot;MENDELEY_CITATION_v3_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&quot;,&quot;citationItems&quot;:[{&quot;id&quot;:&quot;a314e468-783f-3954-8de5-21712cf3864c&quot;,&quot;itemData&quot;:{&quot;type&quot;:&quot;article-journal&quot;,&quot;id&quot;:&quot;a314e468-783f-3954-8de5-21712cf3864c&quot;,&quot;title&quot;:&quot;The robustness case for proportional liability&quot;,&quot;author&quot;:[{&quot;family&quot;:&quot;Stremitzer&quot;,&quot;given&quot;:&quot;Alexander&quot;,&quot;parse-names&quot;:false,&quot;dropping-particle&quot;:&quot;&quot;,&quot;non-dropping-particle&quot;:&quot;&quot;},{&quot;family&quot;:&quot;Tabbach&quot;,&quot;given&quot;:&quot;Avraham D.&quot;,&quot;parse-names&quot;:false,&quot;dropping-particle&quot;:&quot;&quot;,&quot;non-dropping-particle&quot;:&quot;&quot;}],&quot;container-title&quot;:&quot;B.E. Journal of Theoretical Economics&quot;,&quot;DOI&quot;:&quot;10.1515/bejte-2012-0013&quot;,&quot;ISSN&quot;:&quot;19351704&quot;,&quot;issued&quot;:{&quot;date-parts&quot;:[[2014]]},&quot;abstract&quot;:&quot;In important areas like medical malpractice and environmental torts, injurers are potentially insolvent and courts may make errors in determining liability (e.g. due to hindsight bias). We show that proportional liability, which holds a negligent injurer liable for harm discounted with the probability that the harm was caused by the injurer's negligence, is less susceptible to these imperfections and therefore socially preferable to all other liability rules currently contemplated by courts. We also provide a result which might be useful to regulators when calculating minimum capital requirements or minimum mandatory insurance for different industries.&quot;,&quot;issue&quot;:&quot;1&quot;,&quot;volume&quot;:&quot;14&quot;,&quot;expandedJournalTitle&quot;:&quot;B.E. Journal of Theoretical Economics&quot;,&quot;container-title-short&quot;:&quot;&quot;},&quot;isTemporary&quot;:false},{&quot;id&quot;:&quot;9c990674-08ac-3a36-9649-5c6c2c7ed1c6&quot;,&quot;itemData&quot;:{&quot;type&quot;:&quot;article-journal&quot;,&quot;id&quot;:&quot;9c990674-08ac-3a36-9649-5c6c2c7ed1c6&quot;,&quot;title&quot;:&quot;Uncertainty over Causation and the Determination of Civil Liability&quot;,&quot;author&quot;:[{&quot;family&quot;:&quot;Shavell&quot;,&quot;given&quot;:&quot;Steven&quot;,&quot;parse-names&quot;:false,&quot;dropping-particle&quot;:&quot;&quot;,&quot;non-dropping-particle&quot;:&quot;&quot;}],&quot;container-title&quot;:&quot;The Journal of Law and Economics&quot;,&quot;DOI&quot;:&quot;10.1086/467102&quot;,&quot;ISSN&quot;:&quot;0022-2186&quot;,&quot;issued&quot;:{&quot;date-parts&quot;:[[1985]]},&quot;abstract&quot;:&quot;Situations in which there is uncertainty over the cause of harm are studied (e.g., was the lung cancer due to normal exposure to medical x-radiation, to smoking, to exposure to carcinogens discharged by a chemical plant?); and the effects on incentives to reduce risk of various ways of treating such uncertainty under the liability system are identified using a theoretical model of the occurrence of harm. The main points are these. Use of a threshold probabilit' of causation (e.g., 50%) as a criterion for determining liability may adversely affect behavior: parties might face a diminished burden of liability (if their probability of causation systematically fell below the threshold) and thus do too little to reduce risk; or they might face an extra burden (if their probability were systematically above the threshold), and thus do too much. Second, the best all or nothing criterion for determining liability (a criterion under which a party is fully liable if at all liable) is different in form from a threshold probability criterion. Third, liability in proportion to the probability of causation is superior to all other criteria and results in socially ideal behavior.These points are demonstrated and analyzed in two types of case: where the uncertainty involves a party versus natural or \&quot;background\&quot; factors; and where it involves which party among several was the author of harm. The importance of the points is shown to depend on the type of case, and as well on the form of liability (strict liability or the negligence rule).The interpretation of the analysis and important qualifications to it are discussed in a concluding section.&quot;,&quot;issue&quot;:&quot;3&quot;,&quot;volume&quot;:&quot;28&quot;,&quot;expandedJournalTitle&quot;:&quot;The Journal of Law and Economics&quot;,&quot;container-title-short&quot;:&quot;&quot;},&quot;isTemporary&quot;:false},{&quot;id&quot;:&quot;483d9ed1-a9e8-3a77-9970-a2e73783a8a5&quot;,&quot;itemData&quot;:{&quot;type&quot;:&quot;article-journal&quot;,&quot;id&quot;:&quot;483d9ed1-a9e8-3a77-9970-a2e73783a8a5&quot;,&quot;title&quot;:&quot;All-or-Nothing, or Something - Proportional Liability in Private Law&quot;,&quot;author&quot;:[{&quot;family&quot;:&quot;Pelled&quot;,&quot;given&quot;:&quot;O.Y.&quot;,&quot;parse-names&quot;:false,&quot;dropping-particle&quot;:&quot;&quot;,&quot;non-dropping-particle&quot;:&quot;&quot;}],&quot;container-title&quot;:&quot;Theoretical Inquiries in Law&quot;,&quot;DOI&quot;:&quot;10.1515/til-2021-0008&quot;,&quot;ISSN&quot;:&quot;15653404&quot;,&quot;issued&quot;:{&quot;date-parts&quot;:[[2021]]},&quot;abstract&quot;:&quot;Judges and juries often make factual decisions even if the facts are disputed and there is no clear-cut evidence available. Despite this common state of uncertainty, verdicts are thought of as having clear winners and losers - either the plaintiff wins and receives a full remedy, or the defendant wins and the plaintiff gets nothing. In private disputes, factfinders base their binary factual determinations on the preponderance of the evidence. There are, however, several doctrines that allow for partial remedy, discounted by the probability that the facts support the plaintiff's case, given the available evidence (proportional liability). This Article offers a general theory for proportional liability in private law. It identifies three types of factual uncertainty - mutual uncertainty, unilateral uncertainty, and institutional uncertainty - and shows that legal economists should support proportional liability when the state of uncertainty is shared by the parties and the court (mutual uncertainty), and they should adopt an all-or-nothing rule whenever the information is observable but unverifiable (institutional uncertainty). In cases where one party holds private information (unilateral uncertainty), proportional liability is sometimes, but not always, superior to an all-or-nothing rule.&quot;,&quot;issue&quot;:&quot;1&quot;,&quot;volume&quot;:&quot;22&quot;,&quot;container-title-short&quot;:&quot;&quot;},&quot;isTemporary&quot;:false}]},{&quot;citationID&quot;:&quot;MENDELEY_CITATION_f9943bd4-e2cd-4e83-899f-952c81fb4d8e&quot;,&quot;properties&quot;:{&quot;noteIndex&quot;:0},&quot;isEdited&quot;:false,&quot;manualOverride&quot;:{&quot;isManuallyOverridden&quot;:true,&quot;citeprocText&quot;:&quot;(2011)&quot;,&quot;manualOverrideText&quot;:&quot;Misalignments in tort law, 121 Yale Law Journal (2011)&quot;},&quot;citationTag&quot;:&quot;MENDELEY_CITATION_v3_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&quot;,&quot;citationItems&quot;:[{&quot;label&quot;:&quot;page&quot;,&quot;id&quot;:&quot;36234ef4-2b90-3200-990d-56e0c0fda77e&quot;,&quot;itemData&quot;:{&quot;type&quot;:&quot;article-journal&quot;,&quot;id&quot;:&quot;36234ef4-2b90-3200-990d-56e0c0fda77e&quot;,&quot;title&quot;:&quot;Misalignments in tort law&quot;,&quot;author&quot;:[{&quot;family&quot;:&quot;Porat&quot;,&quot;given&quot;:&quot;Ariel&quot;,&quot;parse-names&quot;:false,&quot;dropping-particle&quot;:&quot;&quot;,&quot;non-dropping-particle&quot;:&quot;&quot;}],&quot;container-title&quot;:&quot;Yale Law Journal&quot;,&quot;ISSN&quot;:&quot;00440094&quot;,&quot;issued&quot;:{&quot;date-parts&quot;:[[2011]]},&quot;abstract&quot;:&quot;TIn negligence law, the risks taken into account by courts when setting the standard of care are the same risks considered when imposing liability and awarding damages. I call this the \&quot;alignment principle.\&quot; One objective of this Article is to expose exceptions to the alignment principle, which I call \&quot;misalignments.\&quot; In cases of misalignment, the risks that are accounted for in setting the standard of care are different from the risks for which liability is imposed and damages are awarded. A second objective of this Article is to suggest modifications to the law when misalignments cannot be justified. The most important objective of this Article, however, is to offer a theory of how to evaluate and contend with misalignments. Five cases of misalignment are identified and discussed in the Article. The first case illustrates how courts set the standard of care independently of the victim's level of income, but award different amounts of damages to high- and low-income victims. The second case represents instances in which causation is inherently hard to prove. In such cases, courts set the standard of care according to the expected harm, but traditionally allow no compensation when the plaintiff suffers harm but cannot prove that it was caused by the defendant's negligence. In the third case, courts account for both risks increased and decreased by the injurer when setting the standard of care, but ignore the decreased risks when awarding damages. In the fourth case, courts set the standard of care by taking into account both ordinary and unusual risks, but often refuse to impose liability for harms that materialized from the ordinary risks. Finally, in the fifth case, courts set the standard of care by considering the risks the injurer created for others, but not the risks he created for himself, even though the negligent injurer bears harms that materialized from both the risks to others and the risks to self. In all five cases, the goals of tort law would be better served by removing misalignments and equally accounting for risks both in setting the standard of care and awarding damages.&quot;,&quot;issue&quot;:&quot;1&quot;,&quot;volume&quot;:&quot;121&quot;,&quot;expandedJournalTitle&quot;:&quot;Yale Law Journal&quot;,&quot;container-title-short&quot;:&quot;&quot;},&quot;isTemporary&quot;:false,&quot;suppress-author&quot;:true}]},{&quot;citationID&quot;:&quot;MENDELEY_CITATION_a52dc1af-599d-48fe-a0c7-8752b448b1e7&quot;,&quot;properties&quot;:{&quot;noteIndex&quot;:0},&quot;isEdited&quot;:false,&quot;manualOverride&quot;:{&quot;isManuallyOverridden&quot;:false,&quot;citeprocText&quot;:&quot;(Polinsky and Shavell 1997)&quot;,&quot;manualOverrideText&quot;:&quot;&quot;},&quot;citationTag&quot;:&quot;MENDELEY_CITATION_v3_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&quot;,&quot;citationItems&quot;:[{&quot;id&quot;:&quot;f1e77fe8-2d0b-3201-8829-50cff8d66e92&quot;,&quot;itemData&quot;:{&quot;type&quot;:&quot;article-journal&quot;,&quot;id&quot;:&quot;f1e77fe8-2d0b-3201-8829-50cff8d66e92&quot;,&quot;title&quot;:&quot;Punitive Damages: An Economic Analysis&quot;,&quot;author&quot;:[{&quot;family&quot;:&quot;Polinsky&quot;,&quot;given&quot;:&quot;A. Mitchell&quot;,&quot;parse-names&quot;:false,&quot;dropping-particle&quot;:&quot;&quot;,&quot;non-dropping-particle&quot;:&quot;&quot;},{&quot;family&quot;:&quot;Shavell&quot;,&quot;given&quot;:&quot;Steven&quot;,&quot;parse-names&quot;:false,&quot;dropping-particle&quot;:&quot;&quot;,&quot;non-dropping-particle&quot;:&quot;&quot;}],&quot;container-title&quot;:&quot;Harvard Law Review&quot;,&quot;accessed&quot;:{&quot;date-parts&quot;:[[2022,3,10]]},&quot;URL&quot;:&quot;https://heinonline.org/HOL/Page?handle=hein.journals/hlr111&amp;id=891&amp;div=32&amp;collection=journals&quot;,&quot;issued&quot;:{&quot;date-parts&quot;:[[1997]]},&quot;page&quot;:&quot;869-962&quot;,&quot;volume&quot;:&quot;111&quot;,&quot;expandedJournalTitle&quot;:&quot;Harvard Law Review&quot;,&quot;container-title-short&quot;:&quot;&quot;},&quot;isTemporary&quot;:false}]},{&quot;citationID&quot;:&quot;MENDELEY_CITATION_ed4346bf-48e4-4119-816b-47f84058a556&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ZWQ0MzQ2YmYtNDhlNC00MTE5LTgxNmItNDdmODQwNThhNTU2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jb250YWluZXItdGl0bGUtc2hvcnQiOiIifSwiaXNUZW1wb3JhcnkiOmZhbHNlfV19&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container-title-short&quot;:&quot;&quot;},&quot;isTemporary&quot;:false}]},{&quot;citationID&quot;:&quot;MENDELEY_CITATION_8b660eb7-6d76-483a-9076-764704c084f8&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OGI2NjBlYjctNmQ3Ni00ODNhLTkwNzYtNzY0NzA0YzA4NGY4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b7c67cb-3f29-4a8c-aa58-5facbab0ab71&quot;,&quot;properties&quot;:{&quot;noteIndex&quot;:0},&quot;isEdited&quot;:false,&quot;manualOverride&quot;:{&quot;isManuallyOverridden&quot;:false,&quot;citeprocText&quot;:&quot;(1980)&quot;,&quot;manualOverrideText&quot;:&quot;&quot;},&quot;citationTag&quot;:&quot;MENDELEY_CITATION_v3_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&quot;,&quot;citationItems&quot;:[{&quot;label&quot;:&quot;page&quot;,&quot;id&quot;:&quot;4fc8b226-b777-37f6-bf5c-b3953286dcde&quot;,&quot;itemData&quot;:{&quot;type&quot;:&quot;article-journal&quot;,&quot;id&quot;:&quot;4fc8b226-b777-37f6-bf5c-b3953286dcde&quot;,&quot;title&quot;:&quot;Strict Liability versus Negligence&quot;,&quot;author&quot;:[{&quot;family&quot;:&quot;Shavell&quot;,&quot;given&quot;:&quot;Steven&quot;,&quot;parse-names&quot;:false,&quot;dropping-particle&quot;:&quot;&quot;,&quot;non-dropping-particle&quot;:&quot;&quot;}],&quot;container-title&quot;:&quot;https://doi.org/10.1086/467626&quot;,&quot;accessed&quot;:{&quot;date-parts&quot;:[[2022,3,7]]},&quot;DOI&quot;:&quot;10.1086/467626&quot;,&quot;ISSN&quot;:&quot;0047-2530&quot;,&quot;URL&quot;:&quot;https://www.journals.uchicago.edu/doi/abs/10.1086/467626&quot;,&quot;issued&quot;:{&quot;date-parts&quot;:[[1980]]},&quot;page&quot;:&quot;1-25&quot;,&quot;publisher&quot;:&quot; The University of Chicago Law School &quot;,&quot;issue&quot;:&quot;1&quot;,&quot;volume&quot;:&quot;9&quot;,&quot;expandedJournalTitle&quot;:&quot;https://doi.org/10.1086/467626&quot;,&quot;container-title-short&quot;:&quot;&quot;},&quot;isTemporary&quot;:false,&quot;suppress-author&quot;:true}]},{&quot;citationID&quot;:&quot;MENDELEY_CITATION_cb9c1a61-8f93-465f-8197-fa13a5336a89&quot;,&quot;properties&quot;:{&quot;noteIndex&quot;:0},&quot;isEdited&quot;:false,&quot;manualOverride&quot;:{&quot;isManuallyOverridden&quot;:false,&quot;citeprocText&quot;:&quot;(Cooter and Porat 2007)&quot;,&quot;manualOverrideText&quot;:&quot;&quot;},&quot;citationTag&quot;:&quot;MENDELEY_CITATION_v3_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&quot;,&quot;citationItems&quot;:[{&quot;id&quot;:&quot;a9c2ceeb-5ae0-34f0-a003-893a70b4b105&quot;,&quot;itemData&quot;:{&quot;type&quot;:&quot;article&quot;,&quot;id&quot;:&quot;a9c2ceeb-5ae0-34f0-a003-893a70b4b105&quot;,&quot;title&quot;:&quot;Total liability for excessive harm&quot;,&quot;author&quot;:[{&quot;family&quot;:&quot;Cooter&quot;,&quot;given&quot;:&quot;Robert&quot;,&quot;parse-names&quot;:false,&quot;dropping-particle&quot;:&quot;&quot;,&quot;non-dropping-particle&quot;:&quot;&quot;},{&quot;family&quot;:&quot;Porat&quot;,&quot;given&quot;:&quot;Ariel&quot;,&quot;parse-names&quot;:false,&quot;dropping-particle&quot;:&quot;&quot;,&quot;non-dropping-particle&quot;:&quot;&quot;}],&quot;container-title&quot;:&quot;Journal of Legal Studies&quot;,&quot;DOI&quot;:&quot;10.1086/508270&quot;,&quot;ISSN&quot;:&quot;00472530&quot;,&quot;issued&quot;:{&quot;date-parts&quot;:[[2007]]},&quot;abstract&quot;:&quot;The total social harm caused by everyone is often verifiable, and the harm that each actor causes is often unverifiable. In these circumstances, the authorities lack the information necessary to implement the usual liability rules or externality taxes. We propose a novel solution: hold each participant in the activity responsible for all of the excessive harm that everyone causes. By excessive harm we mean the difference between the total harm caused by all injurers and the optimal total harm. We show that the rule of total liability for excessive harm creates incentives for efficient precaution and activity level. Consequently, actual harm is not excessive and actual liability is nil. The authorities gain control over social harm without having to monitor individuals, and individuals do not have to pay damages or conform to bureaucratic regulations. This rule has many practical advantages, especially in cases involving harm to the environment. © 2007 by The University of Chicago. All right reserved.&quot;,&quot;issue&quot;:&quot;1&quot;,&quot;volume&quot;:&quot;36&quot;,&quot;container-title-short&quot;:&quot;&quot;},&quot;isTemporary&quot;:false}]},{&quot;citationID&quot;:&quot;MENDELEY_CITATION_c16d0b80-52a0-45fa-9b37-cfb48a0ebdfa&quot;,&quot;properties&quot;:{&quot;noteIndex&quot;:0},&quot;isEdited&quot;:false,&quot;manualOverride&quot;:{&quot;isManuallyOverridden&quot;:false,&quot;citeprocText&quot;:&quot;(Christakis and Iwashyna 2003)&quot;,&quot;manualOverrideText&quot;:&quot;&quot;},&quot;citationTag&quot;:&quot;MENDELEY_CITATION_v3_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&quot;,&quot;citationItems&quot;:[{&quot;id&quot;:&quot;5dd19dbd-ddf2-3db8-9818-9101c07a5f20&quot;,&quot;itemData&quot;:{&quot;type&quot;:&quot;article-journal&quot;,&quot;id&quot;:&quot;5dd19dbd-ddf2-3db8-9818-9101c07a5f20&quot;,&quot;title&quot;:&quot;The health impact of health care on families: a matched cohort study of hospice use by decedents and mortality outcomes in surviving, widowed spouses&quot;,&quot;author&quot;:[{&quot;family&quot;:&quot;Christakis&quot;,&quot;given&quot;:&quot;Nicholas A.&quot;,&quot;parse-names&quot;:false,&quot;dropping-particle&quot;:&quot;&quot;,&quot;non-dropping-particle&quot;:&quot;&quot;},{&quot;family&quot;:&quot;Iwashyna&quot;,&quot;given&quot;:&quot;Theodore J.&quot;,&quot;parse-names&quot;:false,&quot;dropping-particle&quot;:&quot;&quot;,&quot;non-dropping-particle&quot;:&quot;&quot;}],&quot;container-title&quot;:&quot;Social Science &amp; Medicine&quot;,&quot;accessed&quot;:{&quot;date-parts&quot;:[[2022,3,9]]},&quot;DOI&quot;:&quot;10.1016/S0277-9536(02)00370-2&quot;,&quot;ISSN&quot;:&quot;0277-9536&quot;,&quot;PMID&quot;:&quot;12791489&quot;,&quot;issued&quot;:{&quot;date-parts&quot;:[[2003,8,1]]},&quot;page&quot;:&quot;465-475&quot;,&quot;abstract&quot;:&quot;Alternative ways of caring for seriously ill patients might have implications not only for patients' own outcomes, but also, indirectly, for the health outcomes of their family members. Clinical observation suggests that patients who die \&quot;good deaths\&quot; may impose less stress on their spouses. Consequently, we sought to assess whether hospice use by a decedent is associated with decreased risk of death in surviving, bereaved spouses. We conducted a matched retrospective cohort study involving a population-based sample of 195,553 elderly couples in the USA. A total of 30,838 couples where the decedent used hospice care were matched using the propensity score method to 30,838 couples where the decedent did not use hospice care. Our principal outcome of interest was the duration of survival of bereaved widow/ers. After adjustment for other measured variables, 5.4% of bereaved wives died by 18 months after the death of their husband when their deceased husband did not use hospice and 4.9% died when their deceased husband did use hospice, yielding an odds ratio (OR) of 0.92 (95% CI: 0.84-0.99) in favor of hospice use. Similarly, whereas 13.7% of bereaved husbands died by 18 months when their deceased wife did not use hospice, 13.2% died when their deceased wife did use hospice, yielding an OR of 0.95 (95% CI: 0.84-1.06) in favor of hospice use. Our findings suggest a possible beneficial impact of hospice - as a particularly supportive type of end-of-life care - on the spouses of patients who succumb to their disease. Hospice care might attenuate the ordinarily increased mortality associated with becoming widowed. This effect is present in both men and women, but it is statistically significant and possibly larger in bereaved wives. The size of this effect is comparable to the reductions in the risk of death seen in a variety of other modifiable risk factors in women. Health care may have positive, group-level health \&quot;externalities\&quot;: it may affect the health not only of patients but also of patients' family members. © 2003 Elsevier Science Ltd. All rights reserved.&quot;,&quot;publisher&quot;:&quot;Pergamon&quot;,&quot;issue&quot;:&quot;3&quot;,&quot;volume&quot;:&quot;57&quot;,&quot;expandedJournalTitle&quot;:&quot;Social Science &amp; Medicine&quot;,&quot;container-title-short&quot;:&quot;&quot;},&quot;isTemporary&quot;:false}]},{&quot;citationID&quot;:&quot;MENDELEY_CITATION_bc35d99d-01f2-405b-91c1-ada4f76b7e26&quot;,&quot;properties&quot;:{&quot;noteIndex&quot;:0},&quot;isEdited&quot;:false,&quot;manualOverride&quot;:{&quot;isManuallyOverridden&quot;:false,&quot;citeprocText&quot;:&quot;(1970)&quot;,&quot;manualOverrideText&quot;:&quot;&quot;},&quot;citationTag&quot;:&quot;MENDELEY_CITATION_v3_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&quot;,&quot;citationItems&quot;:[{&quot;label&quot;:&quot;page&quot;,&quot;id&quot;:&quot;61cfcd10-13cb-379c-9841-cac717932c04&quot;,&quot;itemData&quot;:{&quot;type&quot;:&quot;book&quot;,&quot;id&quot;:&quot;61cfcd10-13cb-379c-9841-cac717932c04&quot;,&quot;title&quot;:&quot;The Cost of Accidents&quot;,&quot;author&quot;:[{&quot;family&quot;:&quot;Calabresi&quot;,&quot;given&quot;:&quot;Guido&quot;,&quot;parse-names&quot;:false,&quot;dropping-particle&quot;:&quot;&quot;,&quot;non-dropping-particle&quot;:&quot;&quot;}],&quot;DOI&quot;:&quot;10.12987/9780300157970&quot;,&quot;ISBN&quot;:&quot;9780300157970&quot;,&quot;issued&quot;:{&quot;date-parts&quot;:[[1970,12,31]]},&quot;publisher&quot;:&quot;Yale University Press&quot;,&quot;container-title-short&quot;:&quot;&quot;},&quot;isTemporary&quot;:false,&quot;suppress-author&quot;:true}]},{&quot;citationID&quot;:&quot;MENDELEY_CITATION_7ac2f488-2bc9-4090-96a5-e0a51a6a2a18&quot;,&quot;properties&quot;:{&quot;noteIndex&quot;:0},&quot;isEdited&quot;:false,&quot;manualOverride&quot;:{&quot;isManuallyOverridden&quot;:false,&quot;citeprocText&quot;:&quot;(2006)&quot;,&quot;manualOverrideText&quot;:&quot;&quot;},&quot;citationTag&quot;:&quot;MENDELEY_CITATION_v3_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&quot;,&quot;citationItems&quot;:[{&quot;label&quot;:&quot;page&quot;,&quot;id&quot;:&quot;8d83af60-6abd-3f5d-8bc0-37769522ec32&quot;,&quot;itemData&quot;:{&quot;type&quot;:&quot;article-journal&quot;,&quot;id&quot;:&quot;8d83af60-6abd-3f5d-8bc0-37769522ec32&quot;,&quot;title&quot;:&quot;On the Optimal Scope of Negligence&quot;,&quot;author&quot;:[{&quot;family&quot;:&quot;Dari-Mattiacci&quot;,&quot;given&quot;:&quot;Giuseppe&quot;,&quot;parse-names&quot;:false,&quot;dropping-particle&quot;:&quot;&quot;,&quot;non-dropping-particle&quot;:&quot;&quot;}],&quot;container-title&quot;:&quot;Review of Law &amp; Economics&quot;,&quot;accessed&quot;:{&quot;date-parts&quot;:[[2022,3,9]]},&quot;DOI&quot;:&quot;10.2202/1555-5879.1004&quot;,&quot;ISSN&quot;:&quot;1555-5879&quot;,&quot;URL&quot;:&quot;https://www.degruyter.com/document/doi/10.2202/1555-5879.1004/html&quot;,&quot;issued&quot;:{&quot;date-parts&quot;:[[2006,1,5]]},&quot;page&quot;:&quot;331-364&quot;,&quot;abstract&quot;:&quot;… 1.INTRODUCTION Thus far, economic analysis of tort liability has focused on the problem of defining optimal levels of due care, such as the maximum speed on the road. However, both reality and the law are more complex than that. In fact …&quot;,&quot;publisher&quot;:&quot;De Gruyter&quot;,&quot;issue&quot;:&quot;3&quot;,&quot;volume&quot;:&quot;1&quot;,&quot;expandedJournalTitle&quot;:&quot;Review of Law &amp; Economics&quot;,&quot;container-title-short&quot;:&quot;&quot;},&quot;isTemporary&quot;:false,&quot;suppress-author&quot;:true}]},{&quot;citationID&quot;:&quot;MENDELEY_CITATION_ff644dca-9008-4036-bdb0-0455171df978&quot;,&quot;properties&quot;:{&quot;noteIndex&quot;:0},&quot;isEdited&quot;:false,&quot;manualOverride&quot;:{&quot;isManuallyOverridden&quot;:false,&quot;citeprocText&quot;:&quot;(Miceli 1997, 45–46; Shavell 2004, 224–28; Grady 1983; Craswell and Calfee 1986)&quot;,&quot;manualOverrideText&quot;:&quot;&quot;},&quot;citationTag&quot;:&quot;MENDELEY_CITATION_v3_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&quot;,&quot;citationItems&quot;:[{&quot;label&quot;:&quot;page&quot;,&quot;id&quot;:&quot;c8ed0119-b250-3e13-bfba-a46d42a4b99e&quot;,&quot;itemData&quot;:{&quot;type&quot;:&quot;article-journal&quot;,&quot;id&quot;:&quot;c8ed0119-b250-3e13-bfba-a46d42a4b99e&quot;,&quot;title&quot;:&quot;Economics of the law : torts, contracts, property, and litigation&quot;,&quot;author&quot;:[{&quot;family&quot;:&quot;Miceli&quot;,&quot;given&quot;:&quot;Thomas J.&quot;,&quot;parse-names&quot;:false,&quot;dropping-particle&quot;:&quot;&quot;,&quot;non-dropping-particle&quot;:&quot;&quot;}],&quot;accessed&quot;:{&quot;date-parts&quot;:[[2022,3,10]]},&quot;ISBN&quot;:&quot;9780195103908&quot;,&quot;issued&quot;:{&quot;date-parts&quot;:[[1997]]},&quot;page&quot;:&quot;236&quot;,&quot;abstract&quot;:&quot;The field of law and economics has matured to a point where scholars employ economic methods to understand the nature of legal rules and guide legal reform. This text is a broad survey of that scholarship as it has been applied to problems in tort, contracts, property and litigation. ONE: Introduction; TWO: The Economics of Tort Law: The Basic Model; THREE: The Economics of Tort Law: Extensions; FOUR: The Economics of Contract Law: Remedies for Breach; FIVE: The Economics of Contract Law: Mistake, Impossibility, and Other Doctrines; SIX: The Economics of Property Law; SEVEN: Government Taking and Regulation of Private Property; EIGHT: The Economics of Litigation and Settlement; NINE: The Economics of Frivolous Litigation; Notes; References; Index.&quot;,&quot;publisher&quot;:&quot;Oxford University Press&quot;,&quot;container-title-short&quot;:&quot;&quot;},&quot;isTemporary&quot;:false,&quot;locator&quot;:&quot;45-46&quot;},{&quot;label&quot;:&quot;page&quot;,&quot;id&quot;:&quot;5b87ef6e-b547-3a84-b632-4ca217efa34c&quot;,&quot;itemData&quot;:{&quot;type&quot;:&quot;book&quot;,&quot;id&quot;:&quot;5b87ef6e-b547-3a84-b632-4ca217efa34c&quot;,&quot;title&quot;:&quot;Foundations of Economic Analysis of Law&quot;,&quot;author&quot;:[{&quot;family&quot;:&quot;Shavell&quot;,&quot;given&quot;:&quot;Steven&quot;,&quot;parse-names&quot;:false,&quot;dropping-particle&quot;:&quot;&quot;,&quot;non-dropping-particle&quot;:&quot;&quot;}],&quot;container-title&quot;:&quot;Foundations of Economic Analysis of Law&quot;,&quot;DOI&quot;:&quot;10.2307/j.ctv1m0kjr4&quot;,&quot;issued&quot;:{&quot;date-parts&quot;:[[2004]]},&quot;abstract&quot;:&quot;Property law -- Definition, justification, and emergence of property rights -- Division of property rights -- Acquisition and transfer of property -- Conflict and cooperation in the use of property: the problem of externalities -- Public property -- Property rights in information -- Accident law -- Liability and deterrence: basic theory -- Liability and deterrence: firms -- Extensions of the analysis of deterrence -- Liability, risk-bearing, and insurance -- Liability and administrative costs -- Contract law -- Overview of contracts -- Contract formation -- Production contracts -- Other types of contract -- Litigation and the legal process -- Basic theory of litigation -- Extensions of the basic theory -- General topics on the legal process -- Public law enforcement and criminal law -- Deterrence with monetary sanctions -- Deterrence with nonmonetary sanctions -- Extensions of the theory of deterrence -- Incapacitation, rehabilitation, and retribution -- Criminal law -- General structure of the law -- The general structure of the law and its optimality -- Welfare economics, morality and the law -- Welfare economics and morality -- Implications for the analysis of law -- Income distributional equity and the law.&quot;,&quot;container-title-short&quot;:&quot;&quot;},&quot;isTemporary&quot;:false,&quot;locator&quot;:&quot;224-228&quot;},{&quot;id&quot;:&quot;bed8bfa8-813d-3069-affe-90b0a967b3fd&quot;,&quot;itemData&quot;:{&quot;type&quot;:&quot;article-journal&quot;,&quot;id&quot;:&quot;bed8bfa8-813d-3069-affe-90b0a967b3fd&quot;,&quot;title&quot;:&quot;A New Positive Economic Theory of Negligence&quot;,&quot;author&quot;:[{&quot;family&quot;:&quot;Grady&quot;,&quot;given&quot;:&quot;Mark F.&quot;,&quot;parse-names&quot;:false,&quot;dropping-particle&quot;:&quot;&quot;,&quot;non-dropping-particle&quot;:&quot;&quot;}],&quot;container-title&quot;:&quot;The Yale Law Journal&quot;,&quot;DOI&quot;:&quot;10.2307/796145&quot;,&quot;ISSN&quot;:&quot;00440094&quot;,&quot;issued&quot;:{&quot;date-parts&quot;:[[1983]]},&quot;abstract&quot;:&quot;… 4th ed. 1977). For a provocative discussion of different standards of efficiency, see Coleman, Efficiency, Exchange, and Auction: Philosophic Aspects of the Economic Approach to Law, 68 CALIF. L. REV. 221 (1980). On the related …&quot;,&quot;issue&quot;:&quot;5&quot;,&quot;volume&quot;:&quot;92&quot;,&quot;expandedJournalTitle&quot;:&quot;The Yale Law Journal&quot;,&quot;container-title-short&quot;:&quot;&quot;},&quot;isTemporary&quot;:false},{&quot;id&quot;:&quot;0c95e3ab-b37b-3619-b3be-d81f9d5334a5&quot;,&quot;itemData&quot;:{&quot;type&quot;:&quot;article-journal&quot;,&quot;id&quot;:&quot;0c95e3ab-b37b-3619-b3be-d81f9d5334a5&quot;,&quot;title&quot;:&quot;Deterrence and uncertain legal standards&quot;,&quot;author&quot;:[{&quot;family&quot;:&quot;Craswell&quot;,&quot;given&quot;:&quot;Richard&quot;,&quot;parse-names&quot;:false,&quot;dropping-particle&quot;:&quot;&quot;,&quot;non-dropping-particle&quot;:&quot;&quot;},{&quot;family&quot;:&quot;Calfee&quot;,&quot;given&quot;:&quot;John E.&quot;,&quot;parse-names&quot;:false,&quot;dropping-particle&quot;:&quot;&quot;,&quot;non-dropping-particle&quot;:&quot;&quot;}],&quot;container-title&quot;:&quot;Journal of Law, Economics, and Organization&quot;,&quot;DOI&quot;:&quot;10.1093/oxfordjournals.jleo.a036912&quot;,&quot;ISSN&quot;:&quot;87566222&quot;,&quot;issued&quot;:{&quot;date-parts&quot;:[[1986]]},&quot;issue&quot;:&quot;2&quot;,&quot;volume&quot;:&quot;2&quot;,&quot;expandedJournalTitle&quot;:&quot;Journal of Law, Economics, and Organization&quot;,&quot;container-title-short&quot;:&quot;&quot;},&quot;isTemporary&quot;:false}]},{&quot;citationID&quot;:&quot;MENDELEY_CITATION_e9eef32b-bb32-4428-85ba-c343344a74c3&quot;,&quot;properties&quot;:{&quot;noteIndex&quot;:0},&quot;isEdited&quot;:false,&quot;manualOverride&quot;:{&quot;isManuallyOverridden&quot;:false,&quot;citeprocText&quot;:&quot;(Kahan 1989)&quot;,&quot;manualOverrideText&quot;:&quot;&quot;},&quot;citationTag&quot;:&quot;MENDELEY_CITATION_v3_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&quot;,&quot;citationItems&quot;:[{&quot;id&quot;:&quot;2fb6b536-cc66-3ba6-8bac-15663bf0f14b&quot;,&quot;itemData&quot;:{&quot;type&quot;:&quot;article-journal&quot;,&quot;id&quot;:&quot;2fb6b536-cc66-3ba6-8bac-15663bf0f14b&quot;,&quot;title&quot;:&quot;Causation and Incentives to Take Care under the Negligence Rule&quot;,&quot;author&quot;:[{&quot;family&quot;:&quot;Kahan&quot;,&quot;given&quot;:&quot;Marcel&quot;,&quot;parse-names&quot;:false,&quot;dropping-particle&quot;:&quot;&quot;,&quot;non-dropping-particle&quot;:&quot;&quot;}],&quot;container-title&quot;:&quot;The Journal of Legal Studies&quot;,&quot;DOI&quot;:&quot;10.1086/468154&quot;,&quot;ISSN&quot;:&quot;0047-2530&quot;,&quot;issued&quot;:{&quot;date-parts&quot;:[[1989]]},&quot;abstract&quot;:&quot;This article presents an analysis of the incentives to take care that are created under the negligence rule. As a matter of legal doctrine, injurers are liable for accident damages if two conditions are satisfied. First, of course, the injurer must have acted negligently-that is, he must have exercised less than \&quot;due care.\&quot; Secondly, the injurer's negligence must have caused the accident'-that is, the accident would not have occurred had there been no negligence. Injurers will have incentives to take care inasmuch as additional care reduces the risk either of being found to have acted negligently or of this negligence being found to have caused the accident.&quot;,&quot;issue&quot;:&quot;2&quot;,&quot;volume&quot;:&quot;18&quot;,&quot;expandedJournalTitle&quot;:&quot;The Journal of Legal Studies&quot;,&quot;container-title-short&quot;:&quot;&quot;},&quot;isTemporary&quot;:false}]},{&quot;citationID&quot;:&quot;MENDELEY_CITATION_016d073b-2b27-4c9b-a650-1156bac40381&quot;,&quot;properties&quot;:{&quot;noteIndex&quot;:0},&quot;isEdited&quot;:false,&quot;manualOverride&quot;:{&quot;isManuallyOverridden&quot;:true,&quot;citeprocText&quot;:&quot;(Stremitzer and Tabbach 2014; Shavell 1985; Pelled 2021)&quot;,&quot;manualOverrideText&quot;:&quot;(Stremitzer and Tabbach 2014; Shavell 1985; Pelled 2021).&quot;},&quot;citationTag&quot;:&quot;MENDELEY_CITATION_v3_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&quot;,&quot;citationItems&quot;:[{&quot;id&quot;:&quot;a314e468-783f-3954-8de5-21712cf3864c&quot;,&quot;itemData&quot;:{&quot;type&quot;:&quot;article-journal&quot;,&quot;id&quot;:&quot;a314e468-783f-3954-8de5-21712cf3864c&quot;,&quot;title&quot;:&quot;The robustness case for proportional liability&quot;,&quot;author&quot;:[{&quot;family&quot;:&quot;Stremitzer&quot;,&quot;given&quot;:&quot;Alexander&quot;,&quot;parse-names&quot;:false,&quot;dropping-particle&quot;:&quot;&quot;,&quot;non-dropping-particle&quot;:&quot;&quot;},{&quot;family&quot;:&quot;Tabbach&quot;,&quot;given&quot;:&quot;Avraham D.&quot;,&quot;parse-names&quot;:false,&quot;dropping-particle&quot;:&quot;&quot;,&quot;non-dropping-particle&quot;:&quot;&quot;}],&quot;container-title&quot;:&quot;B.E. Journal of Theoretical Economics&quot;,&quot;DOI&quot;:&quot;10.1515/bejte-2012-0013&quot;,&quot;ISSN&quot;:&quot;19351704&quot;,&quot;issued&quot;:{&quot;date-parts&quot;:[[2014]]},&quot;abstract&quot;:&quot;In important areas like medical malpractice and environmental torts, injurers are potentially insolvent and courts may make errors in determining liability (e.g. due to hindsight bias). We show that proportional liability, which holds a negligent injurer liable for harm discounted with the probability that the harm was caused by the injurer's negligence, is less susceptible to these imperfections and therefore socially preferable to all other liability rules currently contemplated by courts. We also provide a result which might be useful to regulators when calculating minimum capital requirements or minimum mandatory insurance for different industries.&quot;,&quot;issue&quot;:&quot;1&quot;,&quot;volume&quot;:&quot;14&quot;,&quot;expandedJournalTitle&quot;:&quot;B.E. Journal of Theoretical Economics&quot;,&quot;container-title-short&quot;:&quot;&quot;},&quot;isTemporary&quot;:false},{&quot;id&quot;:&quot;9c990674-08ac-3a36-9649-5c6c2c7ed1c6&quot;,&quot;itemData&quot;:{&quot;type&quot;:&quot;article-journal&quot;,&quot;id&quot;:&quot;9c990674-08ac-3a36-9649-5c6c2c7ed1c6&quot;,&quot;title&quot;:&quot;Uncertainty over Causation and the Determination of Civil Liability&quot;,&quot;author&quot;:[{&quot;family&quot;:&quot;Shavell&quot;,&quot;given&quot;:&quot;Steven&quot;,&quot;parse-names&quot;:false,&quot;dropping-particle&quot;:&quot;&quot;,&quot;non-dropping-particle&quot;:&quot;&quot;}],&quot;container-title&quot;:&quot;The Journal of Law and Economics&quot;,&quot;DOI&quot;:&quot;10.1086/467102&quot;,&quot;ISSN&quot;:&quot;0022-2186&quot;,&quot;issued&quot;:{&quot;date-parts&quot;:[[1985]]},&quot;abstract&quot;:&quot;Situations in which there is uncertainty over the cause of harm are studied (e.g., was the lung cancer due to normal exposure to medical x-radiation, to smoking, to exposure to carcinogens discharged by a chemical plant?); and the effects on incentives to reduce risk of various ways of treating such uncertainty under the liability system are identified using a theoretical model of the occurrence of harm. The main points are these. Use of a threshold probabilit' of causation (e.g., 50%) as a criterion for determining liability may adversely affect behavior: parties might face a diminished burden of liability (if their probability of causation systematically fell below the threshold) and thus do too little to reduce risk; or they might face an extra burden (if their probability were systematically above the threshold), and thus do too much. Second, the best all or nothing criterion for determining liability (a criterion under which a party is fully liable if at all liable) is different in form from a threshold probability criterion. Third, liability in proportion to the probability of causation is superior to all other criteria and results in socially ideal behavior.These points are demonstrated and analyzed in two types of case: where the uncertainty involves a party versus natural or \&quot;background\&quot; factors; and where it involves which party among several was the author of harm. The importance of the points is shown to depend on the type of case, and as well on the form of liability (strict liability or the negligence rule).The interpretation of the analysis and important qualifications to it are discussed in a concluding section.&quot;,&quot;issue&quot;:&quot;3&quot;,&quot;volume&quot;:&quot;28&quot;,&quot;expandedJournalTitle&quot;:&quot;The Journal of Law and Economics&quot;,&quot;container-title-short&quot;:&quot;&quot;},&quot;isTemporary&quot;:false},{&quot;id&quot;:&quot;483d9ed1-a9e8-3a77-9970-a2e73783a8a5&quot;,&quot;itemData&quot;:{&quot;type&quot;:&quot;article-journal&quot;,&quot;id&quot;:&quot;483d9ed1-a9e8-3a77-9970-a2e73783a8a5&quot;,&quot;title&quot;:&quot;All-or-Nothing, or Something - Proportional Liability in Private Law&quot;,&quot;author&quot;:[{&quot;family&quot;:&quot;Pelled&quot;,&quot;given&quot;:&quot;O.Y.&quot;,&quot;parse-names&quot;:false,&quot;dropping-particle&quot;:&quot;&quot;,&quot;non-dropping-particle&quot;:&quot;&quot;}],&quot;container-title&quot;:&quot;Theoretical Inquiries in Law&quot;,&quot;DOI&quot;:&quot;10.1515/til-2021-0008&quot;,&quot;ISSN&quot;:&quot;15653404&quot;,&quot;issued&quot;:{&quot;date-parts&quot;:[[2021]]},&quot;abstract&quot;:&quot;Judges and juries often make factual decisions even if the facts are disputed and there is no clear-cut evidence available. Despite this common state of uncertainty, verdicts are thought of as having clear winners and losers - either the plaintiff wins and receives a full remedy, or the defendant wins and the plaintiff gets nothing. In private disputes, factfinders base their binary factual determinations on the preponderance of the evidence. There are, however, several doctrines that allow for partial remedy, discounted by the probability that the facts support the plaintiff's case, given the available evidence (proportional liability). This Article offers a general theory for proportional liability in private law. It identifies three types of factual uncertainty - mutual uncertainty, unilateral uncertainty, and institutional uncertainty - and shows that legal economists should support proportional liability when the state of uncertainty is shared by the parties and the court (mutual uncertainty), and they should adopt an all-or-nothing rule whenever the information is observable but unverifiable (institutional uncertainty). In cases where one party holds private information (unilateral uncertainty), proportional liability is sometimes, but not always, superior to an all-or-nothing rule.&quot;,&quot;issue&quot;:&quot;1&quot;,&quot;volume&quot;:&quot;22&quot;,&quot;container-title-short&quot;:&quot;&quot;},&quot;isTemporary&quot;:false}]},{&quot;citationID&quot;:&quot;MENDELEY_CITATION_f2bf4514-69bb-40e0-991a-d7dc7c3fc3ae&quot;,&quot;properties&quot;:{&quot;noteIndex&quot;:0},&quot;isEdited&quot;:false,&quot;manualOverride&quot;:{&quot;isManuallyOverridden&quot;:false,&quot;citeprocText&quot;:&quot;(2011)&quot;,&quot;manualOverrideText&quot;:&quot;&quot;},&quot;citationTag&quot;:&quot;MENDELEY_CITATION_v3_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&quot;,&quot;citationItems&quot;:[{&quot;label&quot;:&quot;page&quot;,&quot;id&quot;:&quot;36234ef4-2b90-3200-990d-56e0c0fda77e&quot;,&quot;itemData&quot;:{&quot;type&quot;:&quot;article-journal&quot;,&quot;id&quot;:&quot;36234ef4-2b90-3200-990d-56e0c0fda77e&quot;,&quot;title&quot;:&quot;Misalignments in tort law&quot;,&quot;author&quot;:[{&quot;family&quot;:&quot;Porat&quot;,&quot;given&quot;:&quot;Ariel&quot;,&quot;parse-names&quot;:false,&quot;dropping-particle&quot;:&quot;&quot;,&quot;non-dropping-particle&quot;:&quot;&quot;}],&quot;container-title&quot;:&quot;Yale Law Journal&quot;,&quot;ISSN&quot;:&quot;00440094&quot;,&quot;issued&quot;:{&quot;date-parts&quot;:[[2011]]},&quot;abstract&quot;:&quot;TIn negligence law, the risks taken into account by courts when setting the standard of care are the same risks considered when imposing liability and awarding damages. I call this the \&quot;alignment principle.\&quot; One objective of this Article is to expose exceptions to the alignment principle, which I call \&quot;misalignments.\&quot; In cases of misalignment, the risks that are accounted for in setting the standard of care are different from the risks for which liability is imposed and damages are awarded. A second objective of this Article is to suggest modifications to the law when misalignments cannot be justified. The most important objective of this Article, however, is to offer a theory of how to evaluate and contend with misalignments. Five cases of misalignment are identified and discussed in the Article. The first case illustrates how courts set the standard of care independently of the victim's level of income, but award different amounts of damages to high- and low-income victims. The second case represents instances in which causation is inherently hard to prove. In such cases, courts set the standard of care according to the expected harm, but traditionally allow no compensation when the plaintiff suffers harm but cannot prove that it was caused by the defendant's negligence. In the third case, courts account for both risks increased and decreased by the injurer when setting the standard of care, but ignore the decreased risks when awarding damages. In the fourth case, courts set the standard of care by taking into account both ordinary and unusual risks, but often refuse to impose liability for harms that materialized from the ordinary risks. Finally, in the fifth case, courts set the standard of care by considering the risks the injurer created for others, but not the risks he created for himself, even though the negligent injurer bears harms that materialized from both the risks to others and the risks to self. In all five cases, the goals of tort law would be better served by removing misalignments and equally accounting for risks both in setting the standard of care and awarding damages.&quot;,&quot;issue&quot;:&quot;1&quot;,&quot;volume&quot;:&quot;121&quot;,&quot;expandedJournalTitle&quot;:&quot;Yale Law Journal&quot;,&quot;container-title-short&quot;:&quot;&quot;},&quot;isTemporary&quot;:false,&quot;suppress-author&quot;:true}]},{&quot;citationID&quot;:&quot;MENDELEY_CITATION_2cc5c5b8-fe48-4a93-b9bc-2bacbb2706ad&quot;,&quot;properties&quot;:{&quot;noteIndex&quot;:0},&quot;isEdited&quot;:false,&quot;manualOverride&quot;:{&quot;isManuallyOverridden&quot;:false,&quot;citeprocText&quot;:&quot;(Polinsky and Shavell 1997)&quot;,&quot;manualOverrideText&quot;:&quot;&quot;},&quot;citationTag&quot;:&quot;MENDELEY_CITATION_v3_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&quot;,&quot;citationItems&quot;:[{&quot;id&quot;:&quot;f1e77fe8-2d0b-3201-8829-50cff8d66e92&quot;,&quot;itemData&quot;:{&quot;type&quot;:&quot;article-journal&quot;,&quot;id&quot;:&quot;f1e77fe8-2d0b-3201-8829-50cff8d66e92&quot;,&quot;title&quot;:&quot;Punitive Damages: An Economic Analysis&quot;,&quot;author&quot;:[{&quot;family&quot;:&quot;Polinsky&quot;,&quot;given&quot;:&quot;A. Mitchell&quot;,&quot;parse-names&quot;:false,&quot;dropping-particle&quot;:&quot;&quot;,&quot;non-dropping-particle&quot;:&quot;&quot;},{&quot;family&quot;:&quot;Shavell&quot;,&quot;given&quot;:&quot;Steven&quot;,&quot;parse-names&quot;:false,&quot;dropping-particle&quot;:&quot;&quot;,&quot;non-dropping-particle&quot;:&quot;&quot;}],&quot;container-title&quot;:&quot;Harvard Law Review&quot;,&quot;accessed&quot;:{&quot;date-parts&quot;:[[2022,3,10]]},&quot;URL&quot;:&quot;https://heinonline.org/HOL/Page?handle=hein.journals/hlr111&amp;id=891&amp;div=32&amp;collection=journals&quot;,&quot;issued&quot;:{&quot;date-parts&quot;:[[1997]]},&quot;page&quot;:&quot;869-962&quot;,&quot;volume&quot;:&quot;111&quot;,&quot;expandedJournalTitle&quot;:&quot;Harvard Law Review&quot;,&quot;container-title-short&quot;:&quot;&quot;},&quot;isTemporary&quot;:false}]},{&quot;citationID&quot;:&quot;MENDELEY_CITATION_8a0417b3-6bf6-4381-8135-60fa300cef3a&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OGEwNDE3YjMtNmJmNi00MzgxLTgxMzUtNjBmYTMwMGNlZjNh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jb250YWluZXItdGl0bGUtc2hvcnQiOiIifSwiaXNUZW1wb3JhcnkiOmZhbHNlfV19&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container-title-short&quot;:&quot;&quot;},&quot;isTemporary&quot;:false}]},{&quot;citationID&quot;:&quot;MENDELEY_CITATION_5854bac1-197f-4425-8462-c1b2772192f6&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NTg1NGJhYzEtMTk3Zi00NDI1LTg0NjItYzFiMjc3MjE5MmY2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5ac4b43-437b-437c-96f9-2991db7a2609&quot;,&quot;properties&quot;:{&quot;noteIndex&quot;:0},&quot;isEdited&quot;:false,&quot;manualOverride&quot;:{&quot;isManuallyOverridden&quot;:true,&quot;citeprocText&quot;:&quot;(Yang et al. 2015)&quot;,&quot;manualOverrideText&quot;:&quot;(Yang et al., 2015)&quot;},&quot;citationTag&quot;:&quot;MENDELEY_CITATION_v3_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&quot;,&quot;citationItems&quot;:[{&quot;id&quot;:&quot;851c112a-cf51-3df7-8f72-fe8d70be367e&quot;,&quot;itemData&quot;:{&quot;type&quot;:&quot;article-journal&quot;,&quot;id&quot;:&quot;851c112a-cf51-3df7-8f72-fe8d70be367e&quot;,&quot;title&quot;:&quot;Pulmonary complications after major abdominal surgery: National Surgical Quality Improvement Program analysis&quot;,&quot;author&quot;:[{&quot;family&quot;:&quot;Yang&quot;,&quot;given&quot;:&quot;Chun Kevin&quot;,&quot;parse-names&quot;:false,&quot;dropping-particle&quot;:&quot;&quot;,&quot;non-dropping-particle&quot;:&quot;&quot;},{&quot;family&quot;:&quot;Teng&quot;,&quot;given&quot;:&quot;Annabelle&quot;,&quot;parse-names&quot;:false,&quot;dropping-particle&quot;:&quot;&quot;,&quot;non-dropping-particle&quot;:&quot;&quot;},{&quot;family&quot;:&quot;Lee&quot;,&quot;given&quot;:&quot;David Y.&quot;,&quot;parse-names&quot;:false,&quot;dropping-particle&quot;:&quot;&quot;,&quot;non-dropping-particle&quot;:&quot;&quot;},{&quot;family&quot;:&quot;Rose&quot;,&quot;given&quot;:&quot;Keith&quot;,&quot;parse-names&quot;:false,&quot;dropping-particle&quot;:&quot;&quot;,&quot;non-dropping-particle&quot;:&quot;&quot;}],&quot;container-title&quot;:&quot;Journal of Surgical Research&quot;,&quot;accessed&quot;:{&quot;date-parts&quot;:[[2022,3,11]]},&quot;DOI&quot;:&quot;10.1016/J.JSS.2015.03.028&quot;,&quot;ISSN&quot;:&quot;0022-4804&quot;,&quot;PMID&quot;:&quot;25930169&quot;,&quot;issued&quot;:{&quot;date-parts&quot;:[[2015,10,1]]},&quot;page&quot;:&quot;441-449&quot;,&quot;abstract&quot;:&quot;Background Postoperative pulmonary complications (PPCs) after major abdominal surgery are common and associated with significant morbidity and high cost of care. The objective of this study was to identify the risk factors for PPCs after major abdominal surgery. Materials and methods The American College of Surgeons' National Surgical Quality Improvement Program database from 2005-2012 was queried for patients who underwent major abdominal surgery (esophagectomy, gastrectomy, pacnreatectomy, enterectomy, hepatectomy, colectomy, and proctectomy). Predictors of PPCs were identified using multivariate logistic regression. Results Of 165,196 patients who underwent major abdominal surgery 9595 (5.8%) suffered PPCs (pneumonia 3.2%, prolonged ventilator support ≥48 h 3.0%, and unplanned intubation 2.8%). On multivariate analysis, significant predictors of overall and individual PPCs include esophagectomy, advanced American Society of Anesthesiology Classification System, dependent functional status, prolonged operative time, age ≥80 y, severe chronic obstructive pulmonary disease, preoperative shock, ascites, and smoking. Obesity was not a risk factor. Female gender was overall protective for PPCs. Conclusions PPCs after abdominal procedures are associated with a number of clinical variables. Esophageal operations and American Society of Anesthesiology Classification System were the strongest predictors. These results provide a framework for identifying patients at risk for developing pulmonary complications after major abdominal surgery.&quot;,&quot;publisher&quot;:&quot;Academic Press&quot;,&quot;issue&quot;:&quot;2&quot;,&quot;volume&quot;:&quot;198&quot;,&quot;expandedJournalTitle&quot;:&quot;Journal of Surgical Research&quot;,&quot;container-title-short&quot;:&quot;&quot;},&quot;isTemporary&quot;:false}]},{&quot;citationID&quot;:&quot;MENDELEY_CITATION_3e956646-1f6b-4fd7-b34d-c162d340b650&quot;,&quot;properties&quot;:{&quot;noteIndex&quot;:0},&quot;isEdited&quot;:false,&quot;manualOverride&quot;:{&quot;isManuallyOverridden&quot;:true,&quot;citeprocText&quot;:&quot;(James 2013; 2017; Makary and Daniel 2016; Shojania and Dixon-Woods 2017; Classen et al. 2011)&quot;,&quot;manualOverrideText&quot;:&quot;John T. James, A new, evidence-based estimate of patient harms associated with hospital care, 9 Journal of patient safety 122–128 (2013), https://pubmed.ncbi.nlm.nih.gov/23860193/ (last visited Mar 11, 2022); John T. James, Deaths from preventable adverse events originating in hospitals, 26 BMJ Quality &amp; Safety 692–693 (2017), https://qualitysafety.bmj.com/content/26/8/692 (last visited Mar 11, 2022); Martin A Makary &amp; Michael Daniel, Medical error-the third leading cause of death in the US, 353 The BMJ (2016), http://group.bmj.com/group/rights-licensing/; Kaveh G Shojania &amp; Mary Dixon-Woods, Estimating deaths due to medical error: the ongoing controversy and why it matters, 26 The BMJ 423–428 (2017), http://qualitysafety.bmj.com/; David C. Classen et al., “Global trigger tool” shows that adverse events in hospitals may be ten times greater than previously measured, 30 Health affairs (Project Hope) 581–589 (2011), https://pubmed.ncbi.nlm.nih.gov/21471476/ (last visited Mar 11, 2022)&quot;},&quot;citationTag&quot;:&quot;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&quot;,&quot;citationItems&quot;:[{&quot;id&quot;:&quot;bc64c9fc-9c0a-3669-99bb-ba74cc2c8147&quot;,&quot;itemData&quot;:{&quot;type&quot;:&quot;article-journal&quot;,&quot;id&quot;:&quot;bc64c9fc-9c0a-3669-99bb-ba74cc2c8147&quot;,&quot;title&quot;:&quot;A new, evidence-based estimate of patient harms associated with hospital care&quot;,&quot;author&quot;:[{&quot;family&quot;:&quot;James&quot;,&quot;given&quot;:&quot;John T.&quot;,&quot;parse-names&quot;:false,&quot;dropping-particle&quot;:&quot;&quot;,&quot;non-dropping-particle&quot;:&quot;&quot;}],&quot;container-title&quot;:&quot;Journal of patient safety&quot;,&quot;accessed&quot;:{&quot;date-parts&quot;:[[2022,3,11]]},&quot;DOI&quot;:&quot;10.1097/PTS.0B013E3182948A69&quot;,&quot;ISSN&quot;:&quot;1549-8425&quot;,&quot;PMID&quot;:&quot;23860193&quot;,&quot;URL&quot;:&quot;https://pubmed.ncbi.nlm.nih.gov/23860193/&quot;,&quot;issued&quot;:{&quot;date-parts&quot;:[[2013,9]]},&quot;page&quot;:&quot;122-128&quot;,&quot;abstract&quot;:&quot;Objectives: Based on 1984 data developed from reviews of medical records of patients treated in New York hospitals, the Institute of Medicine estimated that up to 98,000 Americans die each year from medical errors. The basis of this estimate is nearly 3 decades old; herein, an updated estimate is developed from modern studies published from 2008 to 2011. Methods: A literature review identified 4 limited studies that used primarily the Global Trigger Tool to flag specific evidence in medical records, such as medication stop orders or abnormal laboratory results, which point to an adverse event that may have harmed a patient. Ultimately, a physician must concur on the findings of an adverse event and then classify the severity of patient harm. Results: Using a weighted average of the 4 studies, a lower limit of 210,000 deaths per year was associated with preventable harm in hospitals. Given limitations in the search capability of the Global Trigger Tool and the incompleteness of medical records on which the Tool depends, the true number of premature deaths associated with preventable harm to patients was estimated at more than 400,000 per year. Serious harm seems to be 10- to 20-fold more common than lethal harm. Conclusions: The epidemic of patient harm in hospitals must be taken more seriously if it is to be curtailed. Fully engaging patients and their advocates during hospital care, systematically seeking the patients' voice in identifying harms, transparent accountability for harm, and intentional correction of root causes of harm will be necessary to accomplish this goal. © 2013 by Lippincott Williams and Wilkins.&quot;,&quot;publisher&quot;:&quot;J Patient Saf&quot;,&quot;issue&quot;:&quot;3&quot;,&quot;volume&quot;:&quot;9&quot;,&quot;expandedJournalTitle&quot;:&quot;Journal of patient safety&quot;,&quot;container-title-short&quot;:&quot;J Patient Saf&quot;},&quot;isTemporary&quot;:false},{&quot;id&quot;:&quot;4d933789-0012-3555-95fd-023cd51865dc&quot;,&quot;itemData&quot;:{&quot;type&quot;:&quot;article-journal&quot;,&quot;id&quot;:&quot;4d933789-0012-3555-95fd-023cd51865dc&quot;,&quot;title&quot;:&quot;Deaths from preventable adverse events originating in hospitals&quot;,&quot;author&quot;:[{&quot;family&quot;:&quot;James&quot;,&quot;given&quot;:&quot;John T.&quot;,&quot;parse-names&quot;:false,&quot;dropping-particle&quot;:&quot;&quot;,&quot;non-dropping-particle&quot;:&quot;&quot;}],&quot;container-title&quot;:&quot;BMJ Quality &amp; Safety&quot;,&quot;accessed&quot;:{&quot;date-parts&quot;:[[2022,3,11]]},&quot;DOI&quot;:&quot;10.1136/BMJQS-2016-006340&quot;,&quot;ISSN&quot;:&quot;2044-5415&quot;,&quot;PMID&quot;:&quot;28137994&quot;,&quot;URL&quot;:&quot;https://qualitysafety.bmj.com/content/26/8/692&quot;,&quot;issued&quot;:{&quot;date-parts&quot;:[[2017,8,1]]},&quot;page&quot;:&quot;692-693&quot;,&quot;abstract&quot;:&quot;Drs Shojania and Dixon-Woods1 seem to misunderstand the nature of preventable adverse events originating in hospitals as characterised in my study from the Journal of Patient Safety ( JPS ) in 2013.2 I do not appreciate being lumped in with the study by Makary and Daniel for their criticisms.3 In fact, I wrote a serious criticism on the Makary and Daniel study after it was published.4\n\nAlthough Makary and Daniel started with almost the same data that I did, they deviated from the method I used and the conclusions I reached. My estimate, based on data available at the time of my review, asserted that approximately 400 000 people die prematurely because of mistakes (preventable lethal events) originating during hospital care. I acknowledged that the deaths of these patients likely involved a basic cause, say cancer or cardiovascular disease, …&quot;,&quot;publisher&quot;:&quot;BMJ Publishing Group Ltd&quot;,&quot;issue&quot;:&quot;8&quot;,&quot;volume&quot;:&quot;26&quot;,&quot;expandedJournalTitle&quot;:&quot;BMJ Quality &amp; Safety&quot;,&quot;container-title-short&quot;:&quot;&quot;},&quot;isTemporary&quot;:false},{&quot;id&quot;:&quot;6a0c90ae-dcd9-3e56-8c7f-ba3581af0884&quot;,&quot;itemData&quot;:{&quot;type&quot;:&quot;article-journal&quot;,&quot;id&quot;:&quot;6a0c90ae-dcd9-3e56-8c7f-ba3581af0884&quot;,&quot;title&quot;:&quot;Medical error-the third leading cause of death in the US&quot;,&quot;author&quot;:[{&quot;family&quot;:&quot;Makary&quot;,&quot;given&quot;:&quot;Martin A&quot;,&quot;parse-names&quot;:false,&quot;dropping-particle&quot;:&quot;&quot;,&quot;non-dropping-particle&quot;:&quot;&quot;},{&quot;family&quot;:&quot;Daniel&quot;,&quot;given&quot;:&quot;Michael&quot;,&quot;parse-names&quot;:false,&quot;dropping-particle&quot;:&quot;&quot;,&quot;non-dropping-particle&quot;:&quot;&quot;}],&quot;container-title&quot;:&quot;The BMJ&quot;,&quot;DOI&quot;:&quot;10.1136/bmj.i2139&quot;,&quot;ISBN&quot;:&quot;9781139062367&quot;,&quot;URL&quot;:&quot;http://group.bmj.com/group/rights-licensing/&quot;,&quot;issued&quot;:{&quot;date-parts&quot;:[[2016,5,3]]},&quot;abstract&quot;:&quot;The annual list of the most common causes of death in the United States, compiled by the Centers for Disease Control and Prevention (CDC), informs public awareness and national research priorities each year. The list is created using death certificates filled out by physicians, funeral directors, medical examiners, and coroners. However, a major limitation of the death certificate is that it relies on assigning an International Classification of Disease (ICD) code to the cause of death. 1 As a result, causes of death not associated with an ICD code, such as human and system factors, are not captured. The science of safety has matured to describe how communication breakdowns, diagnostic errors, poor judgment, and inadequate skill can directly result in patient harm and death. We analyzed the scientific literature on medical error to identify its contribution to US deaths in relation to causes listed by the CDC. 2&quot;,&quot;volume&quot;:&quot;353&quot;,&quot;container-title-short&quot;:&quot;&quot;},&quot;isTemporary&quot;:false},{&quot;id&quot;:&quot;8be96cf9-62be-38ba-b0d0-d9ac35d93ec0&quot;,&quot;itemData&quot;:{&quot;type&quot;:&quot;article-journal&quot;,&quot;id&quot;:&quot;8be96cf9-62be-38ba-b0d0-d9ac35d93ec0&quot;,&quot;title&quot;:&quot;Estimating deaths due to medical error: the ongoing controversy and why it matters&quot;,&quot;author&quot;:[{&quot;family&quot;:&quot;Shojania&quot;,&quot;given&quot;:&quot;Kaveh G&quot;,&quot;parse-names&quot;:false,&quot;dropping-particle&quot;:&quot;&quot;,&quot;non-dropping-particle&quot;:&quot;&quot;},{&quot;family&quot;:&quot;Dixon-Woods&quot;,&quot;given&quot;:&quot;Mary&quot;,&quot;parse-names&quot;:false,&quot;dropping-particle&quot;:&quot;&quot;,&quot;non-dropping-particle&quot;:&quot;&quot;}],&quot;container-title&quot;:&quot;The BMJ&quot;,&quot;DOI&quot;:&quot;10.1136/bmjqs-2016-006144&quot;,&quot;ISBN&quot;:&quot;2000004000004&quot;,&quot;URL&quot;:&quot;http://qualitysafety.bmj.com/&quot;,&quot;issued&quot;:{&quot;date-parts&quot;:[[2017]]},&quot;page&quot;:&quot;423-428&quot;,&quot;volume&quot;:&quot;26&quot;,&quot;container-title-short&quot;:&quot;&quot;},&quot;isTemporary&quot;:false},{&quot;id&quot;:&quot;e2ae5f89-2a63-309f-ad4e-f859a21b8078&quot;,&quot;itemData&quot;:{&quot;type&quot;:&quot;article-journal&quot;,&quot;id&quot;:&quot;e2ae5f89-2a63-309f-ad4e-f859a21b8078&quot;,&quot;title&quot;:&quot;'Global trigger tool' shows that adverse events in hospitals may be ten times greater than previously measured&quot;,&quot;author&quot;:[{&quot;family&quot;:&quot;Classen&quot;,&quot;given&quot;:&quot;David C.&quot;,&quot;parse-names&quot;:false,&quot;dropping-particle&quot;:&quot;&quot;,&quot;non-dropping-particle&quot;:&quot;&quot;},{&quot;family&quot;:&quot;Resar&quot;,&quot;given&quot;:&quot;Roger&quot;,&quot;parse-names&quot;:false,&quot;dropping-particle&quot;:&quot;&quot;,&quot;non-dropping-particle&quot;:&quot;&quot;},{&quot;family&quot;:&quot;Griffin&quot;,&quot;given&quot;:&quot;Frances&quot;,&quot;parse-names&quot;:false,&quot;dropping-particle&quot;:&quot;&quot;,&quot;non-dropping-particle&quot;:&quot;&quot;},{&quot;family&quot;:&quot;Federico&quot;,&quot;given&quot;:&quot;Frank&quot;,&quot;parse-names&quot;:false,&quot;dropping-particle&quot;:&quot;&quot;,&quot;non-dropping-particle&quot;:&quot;&quot;},{&quot;family&quot;:&quot;Frankel&quot;,&quot;given&quot;:&quot;Terri&quot;,&quot;parse-names&quot;:false,&quot;dropping-particle&quot;:&quot;&quot;,&quot;non-dropping-particle&quot;:&quot;&quot;},{&quot;family&quot;:&quot;Kimmel&quot;,&quot;given&quot;:&quot;Nancy&quot;,&quot;parse-names&quot;:false,&quot;dropping-particle&quot;:&quot;&quot;,&quot;non-dropping-particle&quot;:&quot;&quot;},{&quot;family&quot;:&quot;Whittington&quot;,&quot;given&quot;:&quot;John C.&quot;,&quot;parse-names&quot;:false,&quot;dropping-particle&quot;:&quot;&quot;,&quot;non-dropping-particle&quot;:&quot;&quot;},{&quot;family&quot;:&quot;Frankel&quot;,&quot;given&quot;:&quot;Allan&quot;,&quot;parse-names&quot;:false,&quot;dropping-particle&quot;:&quot;&quot;,&quot;non-dropping-particle&quot;:&quot;&quot;},{&quot;family&quot;:&quot;Seger&quot;,&quot;given&quot;:&quot;Andrew&quot;,&quot;parse-names&quot;:false,&quot;dropping-particle&quot;:&quot;&quot;,&quot;non-dropping-particle&quot;:&quot;&quot;},{&quot;family&quot;:&quot;James&quot;,&quot;given&quot;:&quot;Brent C.&quot;,&quot;parse-names&quot;:false,&quot;dropping-particle&quot;:&quot;&quot;,&quot;non-dropping-particle&quot;:&quot;&quot;}],&quot;container-title&quot;:&quot;Health affairs (Project Hope)&quot;,&quot;accessed&quot;:{&quot;date-parts&quot;:[[2022,3,11]]},&quot;DOI&quot;:&quot;10.1377/HLTHAFF.2011.0190&quot;,&quot;ISSN&quot;:&quot;1544-5208&quot;,&quot;PMID&quot;:&quot;21471476&quot;,&quot;URL&quot;:&quot;https://pubmed.ncbi.nlm.nih.gov/21471476/&quot;,&quot;issued&quot;:{&quot;date-parts&quot;:[[2011,4]]},&quot;page&quot;:&quot;581-589&quot;,&quot;abstract&quot;:&quot;Identification and measurement of adverse medical events is central to patient safety, forming a foundation for accountability, prioritizing problems to work on, generating ideas for safer care, and testing which interventions work. We compared three methods to detect adverse events in hospitalized patients, using the same patient sample set from three leading hospitals. We found that the adverse event detection methods commonly used to track patient safety in the United States today-voluntary reporting and the Agency for Healthcare Research and Quality's Patient Safety Indicators-fared very poorly compared to other methods and missed 90 percent of the adverse events. The Institute for Healthcare Improvement's Global Trigger Tool found at least ten times more confirmed, serious events than these other methods. Overall, adverse events occurred in one-third of hospital admissions. Reliance on voluntary reporting and the Patient Safety Indicators could produce misleading conclusions about the current safety of care in the US health care system and misdirect efforts to improve patient safety. © 2011 by Project HOPE - The People-to-People Health Foundation, Inc.&quot;,&quot;publisher&quot;:&quot;Health Aff (Millwood)&quot;,&quot;issue&quot;:&quot;4&quot;,&quot;volume&quot;:&quot;30&quot;,&quot;expandedJournalTitle&quot;:&quot;Health affairs (Project Hope)&quot;,&quot;container-title-short&quot;:&quot;Health Aff (Millwood)&quot;},&quot;isTemporary&quot;:false}]},{&quot;citationID&quot;:&quot;MENDELEY_CITATION_a92c7a62-68d4-49fa-8e66-fac32a0e8544&quot;,&quot;properties&quot;:{&quot;noteIndex&quot;:0},&quot;isEdited&quot;:false,&quot;manualOverride&quot;:{&quot;isManuallyOverridden&quot;:false,&quot;citeprocText&quot;:&quot;(Black et al. 2021, 89–110)&quot;,&quot;manualOverrideText&quot;:&quot;&quot;},&quot;citationTag&quot;:&quot;MENDELEY_CITATION_v3_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&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89-110&quot;}]},{&quot;citationID&quot;:&quot;MENDELEY_CITATION_2346b386-93a1-4018-ad49-7394f2f59cdc&quot;,&quot;properties&quot;:{&quot;noteIndex&quot;:0},&quot;isEdited&quot;:false,&quot;manualOverride&quot;:{&quot;isManuallyOverridden&quot;:false,&quot;citeprocText&quot;:&quot;(Parchomovsky and Stein 2010)&quot;,&quot;manualOverrideText&quot;:&quot;&quot;},&quot;citationTag&quot;:&quot;MENDELEY_CITATION_v3_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&quot;,&quot;citationItems&quot;:[{&quot;id&quot;:&quot;ec200521-f221-315d-881d-5a2d3ccd95e3&quot;,&quot;itemData&quot;:{&quot;type&quot;:&quot;article-journal&quot;,&quot;id&quot;:&quot;ec200521-f221-315d-881d-5a2d3ccd95e3&quot;,&quot;title&quot;:&quot;The Distortionary Effect of Evidence on Primary Behavior&quot;,&quot;author&quot;:[{&quot;family&quot;:&quot;Parchomovsky&quot;,&quot;given&quot;:&quot;Gideon&quot;,&quot;parse-names&quot;:false,&quot;dropping-particle&quot;:&quot;&quot;,&quot;non-dropping-particle&quot;:&quot;&quot;},{&quot;family&quot;:&quot;Stein&quot;,&quot;given&quot;:&quot;Alex&quot;,&quot;parse-names&quot;:false,&quot;dropping-particle&quot;:&quot;&quot;,&quot;non-dropping-particle&quot;:&quot;&quot;}],&quot;container-title&quot;:&quot;Harvard Law Review&quot;,&quot;accessed&quot;:{&quot;date-parts&quot;:[[2022,3,13]]},&quot;URL&quot;:&quot;https://heinonline.org/HOL/Page?handle=hein.journals/hlr124&amp;id=522&amp;div=20&amp;collection=journals&quot;,&quot;issued&quot;:{&quot;date-parts&quot;:[[2010]]},&quot;page&quot;:&quot;518-549&quot;,&quot;volume&quot;:&quot;124&quot;,&quot;expandedJournalTitle&quot;:&quot;Harvard Law Review&quot;,&quot;container-title-short&quot;:&quot;&quot;},&quot;isTemporary&quot;:false}]},{&quot;citationID&quot;:&quot;MENDELEY_CITATION_6160043c-85ea-48c1-a235-e9becb54a2a2&quot;,&quot;properties&quot;:{&quot;noteIndex&quot;:0},&quot;isEdited&quot;:false,&quot;manualOverride&quot;:{&quot;isManuallyOverridden&quot;:false,&quot;citeprocText&quot;:&quot;(Vento, Cainelli, and Vallone 2018)&quot;,&quot;manualOverrideText&quot;:&quot;&quot;},&quot;citationTag&quot;:&quot;MENDELEY_CITATION_v3_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&quot;,&quot;citationItems&quot;:[{&quot;id&quot;:&quot;485c99d8-6787-38b4-8d5e-71e9587e3498&quot;,&quot;itemData&quot;:{&quot;type&quot;:&quot;article&quot;,&quot;id&quot;:&quot;485c99d8-6787-38b4-8d5e-71e9587e3498&quot;,&quot;title&quot;:&quot;Defensive medicine: It is time to finally slow down an epidemic&quot;,&quot;author&quot;:[{&quot;family&quot;:&quot;Vento&quot;,&quot;given&quot;:&quot;Sandro&quot;,&quot;parse-names&quot;:false,&quot;dropping-particle&quot;:&quot;&quot;,&quot;non-dropping-particle&quot;:&quot;&quot;},{&quot;family&quot;:&quot;Cainelli&quot;,&quot;given&quot;:&quot;Francesca&quot;,&quot;parse-names&quot;:false,&quot;dropping-particle&quot;:&quot;&quot;,&quot;non-dropping-particle&quot;:&quot;&quot;},{&quot;family&quot;:&quot;Vallone&quot;,&quot;given&quot;:&quot;Alfredo&quot;,&quot;parse-names&quot;:false,&quot;dropping-particle&quot;:&quot;&quot;,&quot;non-dropping-particle&quot;:&quot;&quot;}],&quot;container-title&quot;:&quot;World Journal of Clinical Cases&quot;,&quot;DOI&quot;:&quot;10.12998/WJCC.V6.I11.406&quot;,&quot;ISSN&quot;:&quot;23078960&quot;,&quot;issued&quot;:{&quot;date-parts&quot;:[[2018]]},&quot;abstract&quot;:&quot;Defensive medicine is widespread and practiced the world over, with serious consequences for patients, doctors, and healthcare costs. Even students and residents are exposed to defensive medicine practices and taught to take malpractice liability into consideration when making clinical decisions. Defensive medicine is generally thought to stem from physicians' perception that they can easily be sued by patients or their relatives who seek compensation for presumed medical errors. However, in our view the growth of defensive medicine should be seen in the context of larger changes in the conception of medicine that have taken place in the last few decades, undermining the patient-physician trust, which has traditionally been the main source of professional satisfaction for physicians. These changes include the following: time directly spent with patients has been overtaken by time devoted to electronic health records and desk work; family doctors have played a progressively less central role; clinical reasoning is being replaced by guidelines and algorithms; the public at large and a number of young physicians tend to believe that medicine is a perfect science rather than an imperfect art, as it continues to be; and modern societies do not tolerate the inevitable morbidity and mortality. To finally reduce the increasing defensive behavior of doctors around the world, the decriminalization of medical errors and the assurance that they can be dealt with in civil courts or by medical organizations in all countries could help but it would not suffice. Physicians and surgeons should be allowed to spend the time they need with their patients and should give clinical reasoning the importance it deserves. The institutions should support the doctors who have experienced adverse patient events, and the media should stop reporting with excessive evidence presumed medical errors and subject physicians to \&quot;public trials\&quot; before they are eventually judged in court.&quot;,&quot;issue&quot;:&quot;11&quot;,&quot;volume&quot;:&quot;6&quot;,&quot;container-title-short&quot;:&quot;&quot;},&quot;isTemporary&quot;:false}]},{&quot;citationID&quot;:&quot;MENDELEY_CITATION_59efdcb9-6f9a-4f6a-a935-c41028895a31&quot;,&quot;properties&quot;:{&quot;noteIndex&quot;:0},&quot;isEdited&quot;:false,&quot;manualOverride&quot;:{&quot;isManuallyOverridden&quot;:false,&quot;citeprocText&quot;:&quot;(Kessler and McClellan 1996; Avraham and Schanzenbach 2015)&quot;,&quot;manualOverrideText&quot;:&quot;&quot;},&quot;citationTag&quot;:&quot;MENDELEY_CITATION_v3_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&quot;,&quot;citationItems&quot;:[{&quot;id&quot;:&quot;47e6ec88-a8e7-3009-b003-4d22e16fbcb2&quot;,&quot;itemData&quot;:{&quot;type&quot;:&quot;article-journal&quot;,&quot;id&quot;:&quot;47e6ec88-a8e7-3009-b003-4d22e16fbcb2&quot;,&quot;title&quot;:&quot;Do Doctors Practice Defensive Medicine?&quot;,&quot;author&quot;:[{&quot;family&quot;:&quot;Kessler&quot;,&quot;given&quot;:&quot;Daniel&quot;,&quot;parse-names&quot;:false,&quot;dropping-particle&quot;:&quot;&quot;,&quot;non-dropping-particle&quot;:&quot;&quot;},{&quot;family&quot;:&quot;McClellan&quot;,&quot;given&quot;:&quot;Mark&quot;,&quot;parse-names&quot;:false,&quot;dropping-particle&quot;:&quot;&quot;,&quot;non-dropping-particle&quot;:&quot;&quot;}],&quot;container-title&quot;:&quot;The Quarterly Journal of Economics&quot;,&quot;accessed&quot;:{&quot;date-parts&quot;:[[2022,3,13]]},&quot;DOI&quot;:&quot;10.2307/2946682&quot;,&quot;ISSN&quot;:&quot;0033-5533&quot;,&quot;URL&quot;:&quot;https://academic.oup.com/qje/article/111/2/353/1938365&quot;,&quot;issued&quot;:{&quot;date-parts&quot;:[[1996,5,1]]},&quot;page&quot;:&quot;353-390&quot;,&quot;abstract&quot;:&quot;\&quot;Defensive medicine\&quot; is a potentially serious social problem: if fear of liability drives health care providers to administer treatments that do not have worthwhile medical benefits, then the current liability system may generate inefficiencies much larger than the costs of compensating malpractice claimants. To obtain direct empirical evidence on this question, we analyze the effects of malpractice liability reforms using data on all elderly Medicare beneficiaries treated for serious heart disease in 1984, 1987, and 1990. We find that malpractice reforms that directly reduce provider liability pressure lead to reductions of 5 to 9 percent in medical expenditures without substantial effects on mortality or medical complications. We conclude that liability reforms can reduce defensive medical practices.&quot;,&quot;publisher&quot;:&quot;Oxford Academic&quot;,&quot;issue&quot;:&quot;2&quot;,&quot;volume&quot;:&quot;111&quot;,&quot;expandedJournalTitle&quot;:&quot;The Quarterly Journal of Economics&quot;,&quot;container-title-short&quot;:&quot;&quot;},&quot;isTemporary&quot;:false},{&quot;id&quot;:&quot;33cfb942-8094-31d8-9557-c3378a5e15bd&quot;,&quot;itemData&quot;:{&quot;type&quot;:&quot;article-journal&quot;,&quot;id&quot;:&quot;33cfb942-8094-31d8-9557-c3378a5e15bd&quot;,&quot;title&quot;:&quot;The impact of tort reform on intensity of treatment: Evidence from heart patients&quot;,&quot;author&quot;:[{&quot;family&quot;:&quot;Avraham&quot;,&quot;given&quot;:&quot;Ronen&quot;,&quot;parse-names&quot;:false,&quot;dropping-particle&quot;:&quot;&quot;,&quot;non-dropping-particle&quot;:&quot;&quot;},{&quot;family&quot;:&quot;Schanzenbach&quot;,&quot;given&quot;:&quot;Max&quot;,&quot;parse-names&quot;:false,&quot;dropping-particle&quot;:&quot;&quot;,&quot;non-dropping-particle&quot;:&quot;&quot;}],&quot;container-title&quot;:&quot;Journal of Health Economics&quot;,&quot;accessed&quot;:{&quot;date-parts&quot;:[[2022,3,13]]},&quot;DOI&quot;:&quot;10.1016/J.JHEALECO.2014.08.002&quot;,&quot;ISSN&quot;:&quot;18791646&quot;,&quot;PMID&quot;:&quot;25175788&quot;,&quot;URL&quot;:&quot;http://dx.doi.org/10.1016/j.jhealeco.2014.08.002&quot;,&quot;issued&quot;:{&quot;date-parts&quot;:[[2015,1,1]]},&quot;page&quot;:&quot;273-288&quot;,&quot;abstract&quot;:&quot;This paper analyzes the effect of non-economic damage caps on the treatment intensity of heart attack victims. We focus on whether a patient receives a major intervention in the form of either a coronary artery by-pass or angioplasty. We find strong evidence that treatment intensity declines after a cap on non-economic damages. The probability of receiving a major intervention in the form of either an angioplasty or bypass declines by 1.25-2 percentage points after non-economic damage caps are enacted, and this effect is larger a year or two after reform. However, we also find clear evidence of substitution between major interventions. When doctors have discretion to perform a by-pass and patients have insurance coverage, caps on non-economic damages increase the probability that a by-pass is performed. The effect of non-economic damage caps on costs is not always statistically significant, but in models with state-specific trends, total costs decline by as much as four percent. We conclude that tort reform reduces treatment intensity overall, even though it changes the mix of treatments. Using the Center for Disease Control's Vital Statistics data, we find that tort reform is not associated with an increase in mortality from coronary heart disease; if anything, mortality declines.&quot;,&quot;publisher&quot;:&quot;Elsevier B.V.&quot;,&quot;volume&quot;:&quot;39&quot;,&quot;container-title-short&quot;:&quot;&quot;},&quot;isTemporary&quot;:false}]},{&quot;citationID&quot;:&quot;MENDELEY_CITATION_d94a2248-c73a-4c19-8ebc-d5c5aeb52671&quot;,&quot;properties&quot;:{&quot;noteIndex&quot;:0},&quot;isEdited&quot;:false,&quot;manualOverride&quot;:{&quot;isManuallyOverridden&quot;:true,&quot;citeprocText&quot;:&quot;(Summerton 1995)&quot;,&quot;manualOverrideText&quot;:&quot;(e.g., Summerton 1995)&quot;},&quot;citationTag&quot;:&quot;MENDELEY_CITATION_v3_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&quot;,&quot;citationItems&quot;:[{&quot;id&quot;:&quot;fcccce73-85b7-39e7-8db1-a586397fc81d&quot;,&quot;itemData&quot;:{&quot;type&quot;:&quot;article-journal&quot;,&quot;id&quot;:&quot;fcccce73-85b7-39e7-8db1-a586397fc81d&quot;,&quot;title&quot;:&quot;Positive and negative factors in defensive medicine: a questionnaire study of general practitioners.&quot;,&quot;author&quot;:[{&quot;family&quot;:&quot;Summerton&quot;,&quot;given&quot;:&quot;Nicholas&quot;,&quot;parse-names&quot;:false,&quot;dropping-particle&quot;:&quot;&quot;,&quot;non-dropping-particle&quot;:&quot;&quot;}],&quot;container-title&quot;:&quot;BMJ (Clinical Research ed.)&quot;,&quot;accessed&quot;:{&quot;date-parts&quot;:[[2022,3,13]]},&quot;DOI&quot;:&quot;10.1136/BMJ.310.6971.27&quot;,&quot;ISBN&quot;:&quot;1990;335:357&quot;,&quot;ISSN&quot;:&quot;0959-8138&quot;,&quot;PMID&quot;:&quot;7827550&quot;,&quot;URL&quot;:&quot;https://europepmc.org/articles/PMC2548439&quot;,&quot;issued&quot;:{&quot;date-parts&quot;:[[1995,1,1]]},&quot;page&quot;:&quot;27-29&quot;,&quot;abstract&quot;:&quot;Objectives: (a) To investigate defensive medical practices among general practitioners; (b) to compare any such practices with general practitioners' understanding of certain aspects of the terms of service and medical negligence and practitioners' concerns about the risk of being sued or having a complaint lodged. Design: Postal questionnaire survey. Each questionnaire was followed by a reminder. Subjects: 500 systematically selected general practitioners on the membership list of the Medical Defence Union. Main outcome measures: Answers to questions on defensive medical practices, understanding of certain aspects of the terms of service and medical negligence, and concerns about the risk of being sued or having a complaint lodged. Results: 300 general practitioners returned the questionnaire (response rate 60%). 294 (98%) claimed to have made some practice changes as a result of the possibility of a patient complaining. Of the defensive medical practices adopted, the most common (over half of doctors stating likely or very likely) seemed to be increased diagnostic testing, increased referrals, increased follow up, and more detailed patient explanations and note taking. Respondents practised defensive medicine as a possible consequence of concerns about the risks of being sued or having a complaint lodged. This association was particularly strong for negative defensive practices. Defensive medical practice did not correlate with any misunderstanding about the law of negligence or the general practitioners' terms of service. Conclusions: General practitioners are practising defensive medicine. Some defensive practices such as increased patient explanations or more detailed note taking are clearly beneficial. However, implementing the findings of the Wilson report may increase negative defensive medical practices. Key messages Some defensive practices may be beneficial but others will have adverse effects on both patient care and resource allocation Some 98% of general practitioners claim to be making practice changes in response to the possibility of a patient complaining Defensive medical practices correlate with concerns about risks but not with a lack of understanding of the concept of negligence or the general practitioner's terms of service; such an association is particularly strong in the case of negative defensive practices. © 1995, BMJ Publishing Group Ltd. All rights reserved.&quot;,&quot;issue&quot;:&quot;6971&quot;,&quot;volume&quot;:&quot;310&quot;,&quot;expandedJournalTitle&quot;:&quot;BMJ (Clinical Research ed.)&quot;,&quot;container-title-short&quot;:&quot;&quot;},&quot;isTemporary&quot;:false}]},{&quot;citationID&quot;:&quot;MENDELEY_CITATION_cc57f17a-9a9e-4e0f-91b8-38b159f380dc&quot;,&quot;properties&quot;:{&quot;noteIndex&quot;:0},&quot;isEdited&quot;:false,&quot;manualOverride&quot;:{&quot;isManuallyOverridden&quot;:false,&quot;citeprocText&quot;:&quot;(Sloan and Shadle 2009)&quot;,&quot;manualOverrideText&quot;:&quot;&quot;},&quot;citationTag&quot;:&quot;MENDELEY_CITATION_v3_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&quot;,&quot;citationItems&quot;:[{&quot;id&quot;:&quot;5e530f7f-606a-3274-b155-92a155377a1a&quot;,&quot;itemData&quot;:{&quot;type&quot;:&quot;article-journal&quot;,&quot;id&quot;:&quot;5e530f7f-606a-3274-b155-92a155377a1a&quot;,&quot;title&quot;:&quot;Is there empirical evidence for “Defensive Medicine”? A reassessment&quot;,&quot;author&quot;:[{&quot;family&quot;:&quot;Sloan&quot;,&quot;given&quot;:&quot;Frank A.&quot;,&quot;parse-names&quot;:false,&quot;dropping-particle&quot;:&quot;&quot;,&quot;non-dropping-particle&quot;:&quot;&quot;},{&quot;family&quot;:&quot;Shadle&quot;,&quot;given&quot;:&quot;John H.&quot;,&quot;parse-names&quot;:false,&quot;dropping-particle&quot;:&quot;&quot;,&quot;non-dropping-particle&quot;:&quot;&quot;}],&quot;container-title&quot;:&quot;Journal of Health Economics&quot;,&quot;accessed&quot;:{&quot;date-parts&quot;:[[2022,3,13]]},&quot;DOI&quot;:&quot;10.1016/J.JHEALECO.2008.12.006&quot;,&quot;ISSN&quot;:&quot;0167-6296&quot;,&quot;PMID&quot;:&quot;19201500&quot;,&quot;issued&quot;:{&quot;date-parts&quot;:[[2009,3,1]]},&quot;page&quot;:&quot;481-491&quot;,&quot;abstract&quot;:&quot;Proponents of tort reform applied to medical malpractice argue for change partly on the premise that the threat of lawsuits has made medical care more costly. Using U.S. longitudinal data from the National Long-Term Care Survey merged with Medicare claims and other data for 1985-2000, this study assesses whether tort reforms have reduced Medicare payments made on behalf of beneficiaries and the survival probability following an index event. Direct reforms (caps on damages, abolition of punitive damages, eliminating mandatory prejudgment interest, and collateral source offset) did not significantly reduce payments for Medicare-covered services in any specification. Indirect reforms (limitations on contingency fees, mandatory periodic payments, joint-and-several liability reform, and patient compensation funds) significantly reduced Medicare payments only in a specification based on any hospitalization, but not in analysis of hospitalization for each of four common chronic conditions. Neither direct nor indirect reforms had a significant effect on the health outcomes, with one exception. The overall conclusion is that tort reforms do not significantly affect medical decisions, nor do they have a systematic effect on patient outcomes. © 2009 Elsevier B.V. All rights reserved.&quot;,&quot;publisher&quot;:&quot;North-Holland&quot;,&quot;issue&quot;:&quot;2&quot;,&quot;volume&quot;:&quot;28&quot;,&quot;expandedJournalTitle&quot;:&quot;Journal of Health Economics&quot;,&quot;container-title-short&quot;:&quot;&quot;},&quot;isTemporary&quot;:false}]},{&quot;citationID&quot;:&quot;MENDELEY_CITATION_506cf43c-2f73-422b-823a-96bf25f87c7f&quot;,&quot;properties&quot;:{&quot;noteIndex&quot;:0},&quot;isEdited&quot;:false,&quot;manualOverride&quot;:{&quot;isManuallyOverridden&quot;:true,&quot;citeprocText&quot;:&quot;(McLean et al. 2008)&quot;,&quot;manualOverrideText&quot;:&quot;(McLean et al., 2008)&quot;},&quot;citationTag&quot;:&quot;MENDELEY_CITATION_v3_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&quot;,&quot;citationItems&quot;:[{&quot;id&quot;:&quot;689d4cdc-417a-3b65-a0ea-8f688fcfd2ac&quot;,&quot;itemData&quot;:{&quot;type&quot;:&quot;article-journal&quot;,&quot;id&quot;:&quot;689d4cdc-417a-3b65-a0ea-8f688fcfd2ac&quot;,&quot;title&quot;:&quot;Electronic medical record metadata: uses and liability&quot;,&quot;author&quot;:[{&quot;family&quot;:&quot;McLean&quot;,&quot;given&quot;:&quot;Thomas R.&quot;,&quot;parse-names&quot;:false,&quot;dropping-particle&quot;:&quot;&quot;,&quot;non-dropping-particle&quot;:&quot;&quot;},{&quot;family&quot;:&quot;Burton&quot;,&quot;given&quot;:&quot;Lori&quot;,&quot;parse-names&quot;:false,&quot;dropping-particle&quot;:&quot;&quot;,&quot;non-dropping-particle&quot;:&quot;&quot;},{&quot;family&quot;:&quot;Haller&quot;,&quot;given&quot;:&quot;Chris C.&quot;,&quot;parse-names&quot;:false,&quot;dropping-particle&quot;:&quot;&quot;,&quot;non-dropping-particle&quot;:&quot;&quot;},{&quot;family&quot;:&quot;McLean&quot;,&quot;given&quot;:&quot;Patrick B.&quot;,&quot;parse-names&quot;:false,&quot;dropping-particle&quot;:&quot;&quot;,&quot;non-dropping-particle&quot;:&quot;&quot;}],&quot;container-title&quot;:&quot;Journal of the American College of Surgeons&quot;,&quot;accessed&quot;:{&quot;date-parts&quot;:[[2022,3,13]]},&quot;DOI&quot;:&quot;10.1016/J.JAMCOLLSURG.2007.09.018&quot;,&quot;ISSN&quot;:&quot;1879-1190&quot;,&quot;PMID&quot;:&quot;18308208&quot;,&quot;URL&quot;:&quot;https://pubmed.ncbi.nlm.nih.gov/18308208/&quot;,&quot;issued&quot;:{&quot;date-parts&quot;:[[2008,3]]},&quot;page&quot;:&quot;405-411&quot;,&quot;abstract&quot;:&quot;Background: Minimal information exists concerning the use and liability of electronic medical record (EMR) metadata. Study Design: We performed a retrospective review of Vista Imaging (VI) metadata concerning when and which images residents and medical students on a surgery service actually visualized; and the laws governing e-discovery were reviewed. Results: During a 5-month period, PGY III surgery residents logged in to VI 191 ± 18.3 times; PGY II surgery residents logged in 164 ± 34.3 times; and PGY I surgery residents logged in 92.0 ± 14.8 times. Family practice residents logged in 21.0 ± 4.6 times, and medical students logged in 32.0 ± 5.7 times (p &lt; 0.01). Surgery residents logged about once a day (1.0 ± 0.06 log-ins/day); family practice residents (0.2 ± 0.2 log-ins/day) and medical students (0.3 ± 0.1 log-ins/day) logged about only once a week. CT scans were the most frequently viewed image: surgery residents viewed CT scans during 81.9 ± 14.9% of Vista Imaging sessions to view 69.3 ± 36.5 images (range 1 to 863 images); family practice residents viewed CT scans during 58.0 ± 43.8% of Vista Imaging sessions to view 19.3 ± 22.8 images (range 1 to 112 images); and medical students viewed CT scans during 89.8 ± 30.3% of Vista Imaging sessions to view 24.4 ± 6.3 images (range 1 to 95 images). Changes in the Federal Rules of Civil Procedure and the need to authenticate electronic medical records will mean more metadata will be discovered during litigation. Conclusions: Electronic medical records metadata allow for creation of detailed physician profiles and will likely be used increasingly to discredit physicians during medical malpractice litigation. © 2008 American College of Surgeons.&quot;,&quot;publisher&quot;:&quot;J Am Coll Surg&quot;,&quot;issue&quot;:&quot;3&quot;,&quot;volume&quot;:&quot;206&quot;,&quot;expandedJournalTitle&quot;:&quot;Journal of the American College of Surgeons&quot;,&quot;container-title-short&quot;:&quot;J Am Coll Surg&quot;},&quot;isTemporary&quot;:false}]},{&quot;citationID&quot;:&quot;MENDELEY_CITATION_6960c823-bb32-424f-875c-879a4ead0d7c&quot;,&quot;properties&quot;:{&quot;noteIndex&quot;:0},&quot;isEdited&quot;:false,&quot;manualOverride&quot;:{&quot;isManuallyOverridden&quot;:false,&quot;citeprocText&quot;:&quot;(Mangalmurti, Murtagh, and Mello 2010)&quot;,&quot;manualOverrideText&quot;:&quot;&quot;},&quot;citationTag&quot;:&quot;MENDELEY_CITATION_v3_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&quot;,&quot;citationItems&quot;:[{&quot;id&quot;:&quot;d26f6235-162d-3187-be32-5b4eb735e6a5&quot;,&quot;itemData&quot;:{&quot;type&quot;:&quot;article-journal&quot;,&quot;id&quot;:&quot;d26f6235-162d-3187-be32-5b4eb735e6a5&quot;,&quot;title&quot;:&quot;Medical Malpractice Liability in the Age of Electronic Health Records&quot;,&quot;author&quot;:[{&quot;family&quot;:&quot;Mangalmurti&quot;,&quot;given&quot;:&quot;Sandeep S.&quot;,&quot;parse-names&quot;:false,&quot;dropping-particle&quot;:&quot;&quot;,&quot;non-dropping-particle&quot;:&quot;&quot;},{&quot;family&quot;:&quot;Murtagh&quot;,&quot;given&quot;:&quot;Lindsey&quot;,&quot;parse-names&quot;:false,&quot;dropping-particle&quot;:&quot;&quot;,&quot;non-dropping-particle&quot;:&quot;&quot;},{&quot;family&quot;:&quot;Mello&quot;,&quot;given&quot;:&quot;Michelle M.&quot;,&quot;parse-names&quot;:false,&quot;dropping-particle&quot;:&quot;&quot;,&quot;non-dropping-particle&quot;:&quot;&quot;}],&quot;container-title&quot;:&quot;New England Journal of Medicine&quot;,&quot;accessed&quot;:{&quot;date-parts&quot;:[[2022,3,13]]},&quot;DOI&quot;:&quot;10.1056/NEJMHLE1005210/SUPPL_FILE/NEJMHLE1005210_DISCLOSURES.PDF&quot;,&quot;ISSN&quot;:&quot;0028-4793&quot;,&quot;URL&quot;:&quot;https://www.nejm.org/doi/10.1056/NEJMhle1005210&quot;,&quot;issued&quot;:{&quot;date-parts&quot;:[[2010,11,18]]},&quot;page&quot;:&quot;2060-2067&quot;,&quot;abstract&quot;:&quot;Health care providers, policymakers, patients, and payers share the vision of a health care system powered by information technology. The Health Information Technology for Economic and Clinical Health (HITECH) Act of 2009 authorizes grants and incentives totaling an estimated $14 billion to $27 billion to promote “meaningful use” of electronic health records (EHRs) by providers.1,2  In the excitement  over  health  information  technology, some of the potential risks associated with it have received  less  attention,  such  as  the  possible  effects of this technology on medical malpractice liability. Yet even now, the potential for EHRs to ameliorate some sources of stress related to liability while reinforcing others is apparent. We explore the implications for malpractice liability of four core functionalities of EHR systems: documentation of clinical findings, recording of test and imaging results, computerized provider-order entry, and clinical-decision support.3  We also discuss the ramifications of secure messaging capabilities integrated into EHR systems and the overall effects that may occur as comprehensive EHR systems become standard. Our analysis is based on a review of the limited available literature on the liability implications of EHRs and a much larger body of literature on the effects of EHRs on quality of care and the role of clinical practice guidelines in malpractice litigation.&quot;,&quot;publisher&quot;:&quot;Massachusetts Medical Society&quot;,&quot;issue&quot;:&quot;21&quot;,&quot;volume&quot;:&quot;363&quot;,&quot;expandedJournalTitle&quot;:&quot;New England Journal of Medicine&quot;,&quot;container-title-short&quot;:&quot;&quot;},&quot;isTemporary&quot;:false}]},{&quot;citationID&quot;:&quot;MENDELEY_CITATION_a0b7f7fa-6cfb-4e66-b9f5-ed19f886eda5&quot;,&quot;properties&quot;:{&quot;noteIndex&quot;:0},&quot;isEdited&quot;:false,&quot;manualOverride&quot;:{&quot;isManuallyOverridden&quot;:false,&quot;citeprocText&quot;:&quot;(Meyer and Pelled 2022)&quot;,&quot;manualOverrideText&quot;:&quot;&quot;},&quot;citationTag&quot;:&quot;MENDELEY_CITATION_v3_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&quot;,&quot;citationItems&quot;:[{&quot;id&quot;:&quot;742c0bc0-4cbe-30ea-8dc0-79e5edf0716a&quot;,&quot;itemData&quot;:{&quot;type&quot;:&quot;report&quot;,&quot;id&quot;:&quot;742c0bc0-4cbe-30ea-8dc0-79e5edf0716a&quot;,&quot;title&quot;:&quot;The Risks of Collecting Medical Data in a Litigious Society:  Lessons from ICU monitor alarms&quot;,&quot;author&quot;:[{&quot;family&quot;:&quot;Meyer&quot;,&quot;given&quot;:&quot;Joachim&quot;,&quot;parse-names&quot;:false,&quot;dropping-particle&quot;:&quot;&quot;,&quot;non-dropping-particle&quot;:&quot;&quot;},{&quot;family&quot;:&quot;Pelled&quot;,&quot;given&quot;:&quot;Omer&quot;,&quot;parse-names&quot;:false,&quot;dropping-particle&quot;:&quot;&quot;,&quot;non-dropping-particle&quot;:&quot;&quot;}],&quot;issued&quot;:{&quot;date-parts&quot;:[[2022]]},&quot;container-title-short&quot;:&quot;&quot;},&quot;isTemporary&quot;:false}]},{&quot;citationID&quot;:&quot;MENDELEY_CITATION_94ac522f-0672-4c05-a573-e9ea303b0a36&quot;,&quot;properties&quot;:{&quot;noteIndex&quot;:0},&quot;isEdited&quot;:false,&quot;manualOverride&quot;:{&quot;isManuallyOverridden&quot;:false,&quot;citeprocText&quot;:&quot;(Lazare 2007)&quot;,&quot;manualOverrideText&quot;:&quot;&quot;},&quot;citationTag&quot;:&quot;MENDELEY_CITATION_v3_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&quot;,&quot;citationItems&quot;:[{&quot;id&quot;:&quot;ea33c668-6b84-321d-be53-cc64b2ad5403&quot;,&quot;itemData&quot;:{&quot;type&quot;:&quot;article-journal&quot;,&quot;id&quot;:&quot;ea33c668-6b84-321d-be53-cc64b2ad5403&quot;,&quot;title&quot;:&quot;The Healing Forces or Apology in Medical Practice and beyond&quot;,&quot;author&quot;:[{&quot;family&quot;:&quot;Lazare&quot;,&quot;given&quot;:&quot;Aaron&quot;,&quot;parse-names&quot;:false,&quot;dropping-particle&quot;:&quot;&quot;,&quot;non-dropping-particle&quot;:&quot;&quot;}],&quot;container-title&quot;:&quot;DePaul Law Review&quot;,&quot;accessed&quot;:{&quot;date-parts&quot;:[[2022,3,13]]},&quot;URL&quot;:&quot;https://heinonline.org/HOL/Page?handle=hein.journals/deplr57&amp;id=261&amp;div=16&amp;collection=journals&quot;,&quot;issued&quot;:{&quot;date-parts&quot;:[[2007]]},&quot;page&quot;:&quot;251-266&quot;,&quot;volume&quot;:&quot;57&quot;,&quot;expandedJournalTitle&quot;:&quot;DePaul Law Review&quot;,&quot;container-title-short&quot;:&quot;&quot;},&quot;isTemporary&quot;:false}]},{&quot;citationID&quot;:&quot;MENDELEY_CITATION_e5ef53e3-1ec5-42b0-a733-ab5102b8cd38&quot;,&quot;properties&quot;:{&quot;noteIndex&quot;:0},&quot;isEdited&quot;:false,&quot;manualOverride&quot;:{&quot;isManuallyOverridden&quot;:false,&quot;citeprocText&quot;:&quot;(Arbel and Kaplan 2016)&quot;,&quot;manualOverrideText&quot;:&quot;&quot;},&quot;citationTag&quot;:&quot;MENDELEY_CITATION_v3_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&quot;,&quot;citationItems&quot;:[{&quot;id&quot;:&quot;0157b686-896c-3183-8189-b19e5a38ee9b&quot;,&quot;itemData&quot;:{&quot;type&quot;:&quot;article-journal&quot;,&quot;id&quot;:&quot;0157b686-896c-3183-8189-b19e5a38ee9b&quot;,&quot;title&quot;:&quot;Tort Reform through the Back Door: A Critique of Law and Apologies&quot;,&quot;author&quot;:[{&quot;family&quot;:&quot;Arbel&quot;,&quot;given&quot;:&quot;Yonathan A.&quot;,&quot;parse-names&quot;:false,&quot;dropping-particle&quot;:&quot;&quot;,&quot;non-dropping-particle&quot;:&quot;&quot;},{&quot;family&quot;:&quot;Kaplan&quot;,&quot;given&quot;:&quot;Yotam&quot;,&quot;parse-names&quot;:false,&quot;dropping-particle&quot;:&quot;&quot;,&quot;non-dropping-particle&quot;:&quot;&quot;}],&quot;container-title&quot;:&quot;Southern California Law Review&quot;,&quot;accessed&quot;:{&quot;date-parts&quot;:[[2022,3,13]]},&quot;URL&quot;:&quot;https://heinonline.org/HOL/Page?handle=hein.journals/scal90&amp;id=1299&amp;div=38&amp;collection=journals&quot;,&quot;issued&quot;:{&quot;date-parts&quot;:[[2016]]},&quot;page&quot;:&quot;1199-1246&quot;,&quot;volume&quot;:&quot;90&quot;,&quot;expandedJournalTitle&quot;:&quot;Southern California Law Review&quot;,&quot;container-title-short&quot;:&quot;&quot;},&quot;isTemporary&quot;:false}]},{&quot;citationID&quot;:&quot;MENDELEY_CITATION_56081102-592e-466c-9738-577c3b0fde40&quot;,&quot;properties&quot;:{&quot;noteIndex&quot;:0},&quot;isEdited&quot;:false,&quot;manualOverride&quot;:{&quot;isManuallyOverridden&quot;:false,&quot;citeprocText&quot;:&quot;(McMichael, van Horn, and Viscusi 2019)&quot;,&quot;manualOverrideText&quot;:&quot;&quot;},&quot;citationTag&quot;:&quot;MENDELEY_CITATION_v3_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&quot;,&quot;citationItems&quot;:[{&quot;id&quot;:&quot;2a832916-b1c5-3631-9430-11bc3204ec0b&quot;,&quot;itemData&quot;:{&quot;type&quot;:&quot;article-journal&quot;,&quot;id&quot;:&quot;2a832916-b1c5-3631-9430-11bc3204ec0b&quot;,&quot;title&quot;:&quot;Sorry Is Never Enough: How State Apology Laws Fail to Reduce Medical Malpractice Liability Risk&quot;,&quot;author&quot;:[{&quot;family&quot;:&quot;McMichael&quot;,&quot;given&quot;:&quot;Benjamin J.&quot;,&quot;parse-names&quot;:false,&quot;dropping-particle&quot;:&quot;&quot;,&quot;non-dropping-particle&quot;:&quot;&quot;},{&quot;family&quot;:&quot;Horn&quot;,&quot;given&quot;:&quot;R. Lawrence&quot;,&quot;parse-names&quot;:false,&quot;dropping-particle&quot;:&quot;&quot;,&quot;non-dropping-particle&quot;:&quot;van&quot;},{&quot;family&quot;:&quot;Viscusi&quot;,&quot;given&quot;:&quot;W. Kip&quot;,&quot;parse-names&quot;:false,&quot;dropping-particle&quot;:&quot;&quot;,&quot;non-dropping-particle&quot;:&quot;&quot;}],&quot;container-title&quot;:&quot;Stanford Law Review&quot;,&quot;accessed&quot;:{&quot;date-parts&quot;:[[2022,3,13]]},&quot;URL&quot;:&quot;https://heinonline.org/HOL/Page?handle=hein.journals/stflr71&amp;id=355&amp;div=11&amp;collection=journals&quot;,&quot;issued&quot;:{&quot;date-parts&quot;:[[2019]]},&quot;page&quot;:&quot;341-410&quot;,&quot;volume&quot;:&quot;71&quot;,&quot;expandedJournalTitle&quot;:&quot;Stanford Law Review&quot;,&quot;container-title-short&quot;:&quot;&quot;},&quot;isTemporary&quot;:false}]},{&quot;citationID&quot;:&quot;MENDELEY_CITATION_d0d26d3b-83e7-42ff-9994-25cd2fbc2832&quot;,&quot;properties&quot;:{&quot;noteIndex&quot;:0},&quot;isEdited&quot;:false,&quot;manualOverride&quot;:{&quot;isManuallyOverridden&quot;:true,&quot;citeprocText&quot;:&quot;(2008)&quot;,&quot;manualOverrideText&quot;:&quot;Twenty Years of Evidence on the Outcomes of Malpractice Claims, (2008)&quot;},&quot;citationTag&quot;:&quot;MENDELEY_CITATION_v3_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&quot;,&quot;citationItems&quot;:[{&quot;label&quot;:&quot;page&quot;,&quot;id&quot;:&quot;3637b326-bad0-3445-bda4-14090a54572b&quot;,&quot;itemData&quot;:{&quot;type&quot;:&quot;article-journal&quot;,&quot;id&quot;:&quot;3637b326-bad0-3445-bda4-14090a54572b&quot;,&quot;title&quot;:&quot;Twenty Years of Evidence on the Outcomes of Malpractice Claims&quot;,&quot;author&quot;:[{&quot;family&quot;:&quot;Peters&quot;,&quot;given&quot;:&quot;Philip G&quot;,&quot;parse-names&quot;:false,&quot;dropping-particle&quot;:&quot;&quot;,&quot;non-dropping-particle&quot;:&quot;&quot;}],&quot;DOI&quot;:&quot;10.1007/s11999-008-0631-7&quot;,&quot;issued&quot;:{&quot;date-parts&quot;:[[2008]]},&quot;abstract&quot;:&quot;Two decades of social science research on the outcomes of medical malpractice claims show malpractice outcomes bear a surprisingly good correlation with the quality of care provided to the patient as judged by other physicians. Physicians win 80% to 90% of the jury trials with weak evidence of medical negligence, approximately 70% of the borderline cases, and even 50% of the trials in cases with strong evidence of medical negligence. With only one exception, all of the studies of malpractice settlements also find a correlation between the odds of a settlement payment and the quality of care provided to the plaintiff. Between 80% and 90% of the claims rated as defensible are dropped or dismissed without payment. In addition, the amount paid in settlement drops as the strength of the patient's evidence weakens.&quot;,&quot;container-title-short&quot;:&quot;&quot;},&quot;isTemporary&quot;:false,&quot;suppress-author&quot;:true}]},{&quot;citationID&quot;:&quot;MENDELEY_CITATION_426e1c25-ffaf-4779-9519-08608f0790c1&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NDI2ZTFjMjUtZmZhZi00Nzc5LTk1MTktMDg2MDhmMDc5MGMx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leHBhbmRlZEpvdXJuYWxUaXRsZSI6Imh0dHA6Ly9keC5kb2kub3JnLzEwLjEwNTYvTkVKTTE5OTEwNzI1MzI1MDQwNSIsImNvbnRhaW5lci10aXRsZS1zaG9ydCI6IiJ9LCJpc1RlbXBvcmFyeSI6ZmFsc2V9XX0=&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expandedJournalTitle&quot;:&quot;http://dx.doi.org/10.1056/NEJM199107253250405&quot;,&quot;container-title-short&quot;:&quot;&quot;},&quot;isTemporary&quot;:false}]},{&quot;citationID&quot;:&quot;MENDELEY_CITATION_b825be72-014a-4a84-838e-9b26c0c0e38b&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YjgyNWJlNzItMDE0YS00YTg0LTgzOGUtOWIyNmMwYzBlMzhi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42f53a2-5222-4dec-8bfc-11de388b55dd&quot;,&quot;properties&quot;:{&quot;noteIndex&quot;:0},&quot;isEdited&quot;:false,&quot;manualOverride&quot;:{&quot;isManuallyOverridden&quot;:false,&quot;citeprocText&quot;:&quot;(Hillis et al. 2011, sec. 5.1)&quot;,&quot;manualOverrideText&quot;:&quot;&quot;},&quot;citationTag&quot;:&quot;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&quot;,&quot;citationItems&quot;:[{&quot;label&quot;:&quot;section&quot;,&quot;id&quot;:&quot;42c83ae7-dd17-3516-b351-edc4f6cded9a&quot;,&quot;itemData&quot;:{&quot;type&quot;:&quot;article-journal&quot;,&quot;id&quot;:&quot;42c83ae7-dd17-3516-b351-edc4f6cded9a&quot;,&quot;title&quot;:&quot;2011 ACCF/AHA guideline for coronary artery bypass graft surgery&quot;,&quot;author&quot;:[{&quot;family&quot;:&quot;Hillis&quot;,&quot;given&quot;:&quot;L. David&quot;,&quot;parse-names&quot;:false,&quot;dropping-particle&quot;:&quot;&quot;,&quot;non-dropping-particle&quot;:&quot;&quot;},{&quot;family&quot;:&quot;Smith&quot;,&quot;given&quot;:&quot;Peter K.&quot;,&quot;parse-names&quot;:false,&quot;dropping-particle&quot;:&quot;&quot;,&quot;non-dropping-particle&quot;:&quot;&quot;},{&quot;family&quot;:&quot;Anderson&quot;,&quot;given&quot;:&quot;Jeffrey L.&quot;,&quot;parse-names&quot;:false,&quot;dropping-particle&quot;:&quot;&quot;,&quot;non-dropping-particle&quot;:&quot;&quot;},{&quot;family&quot;:&quot;Bittl&quot;,&quot;given&quot;:&quot;John A.&quot;,&quot;parse-names&quot;:false,&quot;dropping-particle&quot;:&quot;&quot;,&quot;non-dropping-particle&quot;:&quot;&quot;},{&quot;family&quot;:&quot;Bridges&quot;,&quot;given&quot;:&quot;Charles R.&quot;,&quot;parse-names&quot;:false,&quot;dropping-particle&quot;:&quot;&quot;,&quot;non-dropping-particle&quot;:&quot;&quot;},{&quot;family&quot;:&quot;Byrne&quot;,&quot;given&quot;:&quot;John G.&quot;,&quot;parse-names&quot;:false,&quot;dropping-particle&quot;:&quot;&quot;,&quot;non-dropping-particle&quot;:&quot;&quot;},{&quot;family&quot;:&quot;Cigarroa&quot;,&quot;given&quot;:&quot;Joaquin E.&quot;,&quot;parse-names&quot;:false,&quot;dropping-particle&quot;:&quot;&quot;,&quot;non-dropping-particle&quot;:&quot;&quot;},{&quot;family&quot;:&quot;DiSesa&quot;,&quot;given&quot;:&quot;Verdi J.&quot;,&quot;parse-names&quot;:false,&quot;dropping-particle&quot;:&quot;&quot;,&quot;non-dropping-particle&quot;:&quot;&quot;},{&quot;family&quot;:&quot;Hiratzka&quot;,&quot;given&quot;:&quot;Loren F.&quot;,&quot;parse-names&quot;:false,&quot;dropping-particle&quot;:&quot;&quot;,&quot;non-dropping-particle&quot;:&quot;&quot;},{&quot;family&quot;:&quot;Hutter&quot;,&quot;given&quot;:&quot;Adolph M.&quot;,&quot;parse-names&quot;:false,&quot;dropping-particle&quot;:&quot;&quot;,&quot;non-dropping-particle&quot;:&quot;&quot;},{&quot;family&quot;:&quot;Jessen&quot;,&quot;given&quot;:&quot;Michael E.&quot;,&quot;parse-names&quot;:false,&quot;dropping-particle&quot;:&quot;&quot;,&quot;non-dropping-particle&quot;:&quot;&quot;},{&quot;family&quot;:&quot;Keeley&quot;,&quot;given&quot;:&quot;Ellen C.&quot;,&quot;parse-names&quot;:false,&quot;dropping-particle&quot;:&quot;&quot;,&quot;non-dropping-particle&quot;:&quot;&quot;},{&quot;family&quot;:&quot;Lahey&quot;,&quot;given&quot;:&quot;Stephen J.&quot;,&quot;parse-names&quot;:false,&quot;dropping-particle&quot;:&quot;&quot;,&quot;non-dropping-particle&quot;:&quot;&quot;},{&quot;family&quot;:&quot;Lange&quot;,&quot;given&quot;:&quot;Richard A.&quot;,&quot;parse-names&quot;:false,&quot;dropping-particle&quot;:&quot;&quot;,&quot;non-dropping-particle&quot;:&quot;&quot;},{&quot;family&quot;:&quot;London&quot;,&quot;given&quot;:&quot;Martin J.&quot;,&quot;parse-names&quot;:false,&quot;dropping-particle&quot;:&quot;&quot;,&quot;non-dropping-particle&quot;:&quot;&quot;},{&quot;family&quot;:&quot;Mack&quot;,&quot;given&quot;:&quot;Michael J.&quot;,&quot;parse-names&quot;:false,&quot;dropping-particle&quot;:&quot;&quot;,&quot;non-dropping-particle&quot;:&quot;&quot;},{&quot;family&quot;:&quot;Patel&quot;,&quot;given&quot;:&quot;Manesh R.&quot;,&quot;parse-names&quot;:false,&quot;dropping-particle&quot;:&quot;&quot;,&quot;non-dropping-particle&quot;:&quot;&quot;},{&quot;family&quot;:&quot;Puskas&quot;,&quot;given&quot;:&quot;John D.&quot;,&quot;parse-names&quot;:false,&quot;dropping-particle&quot;:&quot;&quot;,&quot;non-dropping-particle&quot;:&quot;&quot;},{&quot;family&quot;:&quot;Sabik&quot;,&quot;given&quot;:&quot;Joseph F.&quot;,&quot;parse-names&quot;:false,&quot;dropping-particle&quot;:&quot;&quot;,&quot;non-dropping-particle&quot;:&quot;&quot;},{&quot;family&quot;:&quot;Selnes&quot;,&quot;given&quot;:&quot;Ola&quot;,&quot;parse-names&quot;:false,&quot;dropping-particle&quot;:&quot;&quot;,&quot;non-dropping-particle&quot;:&quot;&quot;},{&quot;family&quot;:&quot;Shahian&quot;,&quot;given&quot;:&quot;David M.&quot;,&quot;parse-names&quot;:false,&quot;dropping-particle&quot;:&quot;&quot;,&quot;non-dropping-particle&quot;:&quot;&quot;},{&quot;family&quot;:&quot;Trost&quot;,&quot;given&quot;:&quot;Jeffrey C.&quot;,&quot;parse-names&quot;:false,&quot;dropping-particle&quot;:&quot;&quot;,&quot;non-dropping-particle&quot;:&quot;&quot;},{&quot;family&quot;:&quot;Winniford&quot;,&quot;given&quot;:&quot;Michael D.&quot;,&quot;parse-names&quot;:false,&quot;dropping-particle&quot;:&quot;&quot;,&quot;non-dropping-particle&quot;:&quot;&quot;},{&quot;family&quot;:&quot;Jacobs&quot;,&quot;given&quot;:&quot;Alice K.&quot;,&quot;parse-names&quot;:false,&quot;dropping-particle&quot;:&quot;&quot;,&quot;non-dropping-particle&quot;:&quot;&quot;},{&quot;family&quot;:&quot;Albert&quot;,&quot;given&quot;:&quot;Nancy&quot;,&quot;parse-names&quot;:false,&quot;dropping-particle&quot;:&quot;&quot;,&quot;non-dropping-particle&quot;:&quot;&quot;},{&quot;family&quot;:&quot;Creager&quot;,&quot;given&quot;:&quot;Mark A.&quot;,&quot;parse-names&quot;:false,&quot;dropping-particle&quot;:&quot;&quot;,&quot;non-dropping-particle&quot;:&quot;&quot;},{&quot;family&quot;:&quot;Ettinger&quot;,&quot;given&quot;:&quot;Steven M.&quot;,&quot;parse-names&quot;:false,&quot;dropping-particle&quot;:&quot;&quot;,&quot;non-dropping-particle&quot;:&quot;&quot;},{&quot;family&quot;:&quot;Guyton&quot;,&quot;given&quot;:&quot;Robert A.&quot;,&quot;parse-names&quot;:false,&quot;dropping-particle&quot;:&quot;&quot;,&quot;non-dropping-particle&quot;:&quot;&quot;},{&quot;family&quot;:&quot;Halperin&quot;,&quot;given&quot;:&quot;Jonathan L.&quot;,&quot;parse-names&quot;:false,&quot;dropping-particle&quot;:&quot;&quot;,&quot;non-dropping-particle&quot;:&quot;&quot;},{&quot;family&quot;:&quot;Hochman&quot;,&quot;given&quot;:&quot;Judith S.&quot;,&quot;parse-names&quot;:false,&quot;dropping-particle&quot;:&quot;&quot;,&quot;non-dropping-particle&quot;:&quot;&quot;},{&quot;family&quot;:&quot;Kushner&quot;,&quot;given&quot;:&quot;Frederick G.&quot;,&quot;parse-names&quot;:false,&quot;dropping-particle&quot;:&quot;&quot;,&quot;non-dropping-particle&quot;:&quot;&quot;},{&quot;family&quot;:&quot;Ohman&quot;,&quot;given&quot;:&quot;E. Magnus&quot;,&quot;parse-names&quot;:false,&quot;dropping-particle&quot;:&quot;&quot;,&quot;non-dropping-particle&quot;:&quot;&quot;},{&quot;family&quot;:&quot;Stevenson&quot;,&quot;given&quot;:&quot;William&quot;,&quot;parse-names&quot;:false,&quot;dropping-particle&quot;:&quot;&quot;,&quot;non-dropping-particle&quot;:&quot;&quot;},{&quot;family&quot;:&quot;Yancy&quot;,&quot;given&quot;:&quot;Clyde W.&quot;,&quot;parse-names&quot;:false,&quot;dropping-particle&quot;:&quot;&quot;,&quot;non-dropping-particle&quot;:&quot;&quot;},{&quot;family&quot;:&quot;Holmes&quot;,&quot;given&quot;:&quot;David R.&quot;,&quot;parse-names&quot;:false,&quot;dropping-particle&quot;:&quot;&quot;,&quot;non-dropping-particle&quot;:&quot;&quot;},{&quot;family&quot;:&quot;Lewin&quot;,&quot;given&quot;:&quot;John C.&quot;,&quot;parse-names&quot;:false,&quot;dropping-particle&quot;:&quot;&quot;,&quot;non-dropping-particle&quot;:&quot;&quot;},{&quot;family&quot;:&quot;Wright&quot;,&quot;given&quot;:&quot;Janet&quot;,&quot;parse-names&quot;:false,&quot;dropping-particle&quot;:&quot;&quot;,&quot;non-dropping-particle&quot;:&quot;&quot;},{&quot;family&quot;:&quot;May&quot;,&quot;given&quot;:&quot;Charlene&quot;,&quot;parse-names&quot;:false,&quot;dropping-particle&quot;:&quot;&quot;,&quot;non-dropping-particle&quot;:&quot;&quot;},{&quot;family&quot;:&quot;Barrett&quot;,&quot;given&quot;:&quot;Erin A.&quot;,&quot;parse-names&quot;:false,&quot;dropping-particle&quot;:&quot;&quot;,&quot;non-dropping-particle&quot;:&quot;&quot;},{&quot;family&quot;:&quot;Bradfield&quot;,&quot;given&quot;:&quot;Lisa&quot;,&quot;parse-names&quot;:false,&quot;dropping-particle&quot;:&quot;&quot;,&quot;non-dropping-particle&quot;:&quot;&quot;},{&quot;family&quot;:&quot;Mukherjee&quot;,&quot;given&quot;:&quot;Debjani&quot;,&quot;parse-names&quot;:false,&quot;dropping-particle&quot;:&quot;&quot;,&quot;non-dropping-particle&quot;:&quot;&quot;},{&quot;family&quot;:&quot;Keller&quot;,&quot;given&quot;:&quot;Sue&quot;,&quot;parse-names&quot;:false,&quot;dropping-particle&quot;:&quot;&quot;,&quot;non-dropping-particle&quot;:&quot;&quot;},{&quot;family&quot;:&quot;Koinis&quot;,&quot;given&quot;:&quot;Maria&quot;,&quot;parse-names&quot;:false,&quot;dropping-particle&quot;:&quot;&quot;,&quot;non-dropping-particle&quot;:&quot;&quot;},{&quot;family&quot;:&quot;Sacco&quot;,&quot;given&quot;:&quot;Ralph L.&quot;,&quot;parse-names&quot;:false,&quot;dropping-particle&quot;:&quot;&quot;,&quot;non-dropping-particle&quot;:&quot;&quot;},{&quot;family&quot;:&quot;Brown&quot;,&quot;given&quot;:&quot;Nancy&quot;,&quot;parse-names&quot;:false,&quot;dropping-particle&quot;:&quot;&quot;,&quot;non-dropping-particle&quot;:&quot;&quot;},{&quot;family&quot;:&quot;Robertson&quot;,&quot;given&quot;:&quot;Rose Marie&quot;,&quot;parse-names&quot;:false,&quot;dropping-particle&quot;:&quot;&quot;,&quot;non-dropping-particle&quot;:&quot;&quot;},{&quot;family&quot;:&quot;Whitman&quot;,&quot;given&quot;:&quot;Gayle R.&quot;,&quot;parse-names&quot;:false,&quot;dropping-particle&quot;:&quot;&quot;,&quot;non-dropping-particle&quot;:&quot;&quot;},{&quot;family&quot;:&quot;Perkins&quot;,&quot;given&quot;:&quot;Cheryl L.&quot;,&quot;parse-names&quot;:false,&quot;dropping-particle&quot;:&quot;&quot;,&quot;non-dropping-particle&quot;:&quot;&quot;}],&quot;container-title&quot;:&quot;Journal of the American College of Cardiology&quot;,&quot;DOI&quot;:&quot;10.1016/j.jacc.2011.08.009&quot;,&quot;ISSN&quot;:&quot;15583597&quot;,&quot;issued&quot;:{&quot;date-parts&quot;:[[2011]]},&quot;issue&quot;:&quot;24&quot;,&quot;volume&quot;:&quot;58&quot;,&quot;expandedJournalTitle&quot;:&quot;Journal of the American College of Cardiology&quot;,&quot;container-title-short&quot;:&quot;J Am Coll Cardiol&quot;},&quot;isTemporary&quot;:false,&quot;locator&quot;:&quot;5.1&quot;}]},{&quot;citationID&quot;:&quot;MENDELEY_CITATION_d4b5e7dc-3009-4361-85ac-37e0af07154b&quot;,&quot;properties&quot;:{&quot;noteIndex&quot;:0},&quot;isEdited&quot;:false,&quot;manualOverride&quot;:{&quot;isManuallyOverridden&quot;:false,&quot;citeprocText&quot;:&quot;(Chien 2018)&quot;,&quot;manualOverrideText&quot;:&quot;&quot;},&quot;citationTag&quot;:&quot;MENDELEY_CITATION_v3_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&quot;,&quot;citationItems&quot;:[{&quot;id&quot;:&quot;2e49a603-9b86-3c1d-b1a2-7c5a87bc3c87&quot;,&quot;itemData&quot;:{&quot;type&quot;:&quot;article-journal&quot;,&quot;id&quot;:&quot;2e49a603-9b86-3c1d-b1a2-7c5a87bc3c87&quot;,&quot;title&quot;:&quot;Rigorous Policy Pilots: Experimentation in the Administration of the Law&quot;,&quot;author&quot;:[{&quot;family&quot;:&quot;Chien&quot;,&quot;given&quot;:&quot;Colleen&quot;,&quot;parse-names&quot;:false,&quot;dropping-particle&quot;:&quot;v.&quot;,&quot;non-dropping-particle&quot;:&quot;&quot;}],&quot;container-title&quot;:&quot;Iowa Law Review&quot;,&quot;accessed&quot;:{&quot;date-parts&quot;:[[2022,3,13]]},&quot;URL&quot;:&quot;https://heinonline.org/HOL/Page?handle=hein.journals/ilr104&amp;id=2365&amp;div=63&amp;collection=journals&quot;,&quot;issued&quot;:{&quot;date-parts&quot;:[[2018]]},&quot;page&quot;:&quot;2313-2350&quot;,&quot;volume&quot;:&quot;104&quot;,&quot;expandedJournalTitle&quot;:&quot;Iowa Law Review&quot;,&quot;container-title-short&quot;:&quot;&quot;},&quot;isTemporary&quot;:false}]},{&quot;citationID&quot;:&quot;MENDELEY_CITATION_c4b44d19-390c-425d-b5c4-1f801c072b0f&quot;,&quot;properties&quot;:{&quot;noteIndex&quot;:0},&quot;isEdited&quot;:false,&quot;manualOverride&quot;:{&quot;isManuallyOverridden&quot;:false,&quot;citeprocText&quot;:&quot;(Abbott 2020, chap. 3; Uytsel 2021; Rachum-Twaig 2020)&quot;,&quot;manualOverrideText&quot;:&quot;&quot;},&quot;citationTag&quot;:&quot;MENDELEY_CITATION_v3_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&quot;,&quot;citationItems&quot;:[{&quot;label&quot;:&quot;chapter&quot;,&quot;id&quot;:&quot;0552108f-f3b1-3ac0-b24b-8ac1ce99b4ff&quot;,&quot;itemData&quot;:{&quot;type&quot;:&quot;book&quot;,&quot;id&quot;:&quot;0552108f-f3b1-3ac0-b24b-8ac1ce99b4ff&quot;,&quot;title&quot;:&quot;The Reasonable Robot: Artificial Intelligence and the Law&quot;,&quot;author&quot;:[{&quot;family&quot;:&quot;Abbott&quot;,&quot;given&quot;:&quot;Ryan&quot;,&quot;parse-names&quot;:false,&quot;dropping-particle&quot;:&quot;&quot;,&quot;non-dropping-particle&quot;:&quot;&quot;}],&quot;container-title&quot;:&quot;The Reasonable Robot&quot;,&quot;accessed&quot;:{&quot;date-parts&quot;:[[2022,3,13]]},&quot;DOI&quot;:&quot;10.1017/9781108631761&quot;,&quot;ISBN&quot;:&quot;9781108631761&quot;,&quot;URL&quot;:&quot;https://www.cambridge.org/core/books/reasonable-robot/092E62F0087270F1ADD9F62160F23B5A&quot;,&quot;issued&quot;:{&quot;date-parts&quot;:[[2020,6,25]]},&quot;abstract&quot;:&quot;AI and people do not compete on a level-playing field. Self-driving vehicles may be safer than human drivers, but laws often penalize such technology. People may provide superior customer service, but businesses are automating to reduce their taxes. AI may innovate more effectively, but an antiquated legal framework constrains inventive AI. In The Reasonable Robot, Ryan Abbott argues that the law should not discriminate between AI and human behavior and proposes a new legal principle that will ultimately improve human well-being. This work should be read by anyone interested in the rapidly evolving relationship between AI and the law.&quot;,&quot;publisher&quot;:&quot;Cambridge University Press&quot;,&quot;container-title-short&quot;:&quot;&quot;},&quot;isTemporary&quot;:false,&quot;locator&quot;:&quot;3&quot;},{&quot;id&quot;:&quot;fc06a567-e8d1-33e1-a881-6bbb8eab5621&quot;,&quot;itemData&quot;:{&quot;type&quot;:&quot;article-journal&quot;,&quot;id&quot;:&quot;fc06a567-e8d1-33e1-a881-6bbb8eab5621&quot;,&quot;title&quot;:&quot;Different Liability Regimes for Autonomous Vehicles: One Preferable Above the Other?&quot;,&quot;author&quot;:[{&quot;family&quot;:&quot;Uytsel&quot;,&quot;given&quot;:&quot;Steven&quot;,&quot;parse-names&quot;:false,&quot;dropping-particle&quot;:&quot;van&quot;,&quot;non-dropping-particle&quot;:&quot;&quot;}],&quot;container-title&quot;:&quot;Perspectives in Law, Business and Innovation&quot;,&quot;accessed&quot;:{&quot;date-parts&quot;:[[2022,3,13]]},&quot;DOI&quot;:&quot;10.1007/978-981-15-9255-3_4&quot;,&quot;ISBN&quot;:&quot;10.1007/9789811&quot;,&quot;ISSN&quot;:&quot;25201883&quot;,&quot;URL&quot;:&quot;https://link.springer.com/chapter/10.1007/978-981-15-9255-3_4&quot;,&quot;issued&quot;:{&quot;date-parts&quot;:[[2021]]},&quot;page&quot;:&quot;67-92&quot;,&quot;abstract&quot;:&quot;Autonomous vehicles are said to bring safety to the roads. Machines are expected not to make the same driving mistakes as humans. Indeed, machines will not drive intoxicated or get too tired to drive. However, the application of adversarial machine learning to autonomous vehicles has shown that the reaction of these vehicles to altered traffic signs may be the cause of unpredictable reactions. Rather than stopping in front of a vandalized stop sign, the autonomous vehicle may speed. This may lead to accidents. Therefore, scholars have developed various liability and compensation schemes to deal with accidents by autonomous vehicles. The following liability and compensation schemes have been suggested to deal with the civil liability of accidents of autonomous vehicles: operator liability, product liability, strict liability, no-fault compensation, and negligence. Each of these schemes are judged against victim and innovation friendliness. The former is being framed as easiness to obtain compensation, while the latter is understood as a burden on the industry. Operator liability, strict liability and no-fault compensation are considered as victim friendly. Product liability and negligence put a burden on the victim to prove either a defect of the product or a fault of the manufacturer. Only by shifting the burden of proof to the manufacturer would these systems be made victim friendly. In terms of innovation, the situation is not obvious. Operator liability, product liability and negligence make it difficult for a manufacturer to anticipate the size of the financial burden in case of an accident. This would be different with strict liability and no-fault compensation. Much of the discussion above is framed in relation to vehicles that are operating autonomously on their own. There is, however, more and more research on infrastructure enabled autonomy. In system, autonomous vehicles will be operating in connection with road side units, cloud services, and other traffic participants. As this will bring together products, services, and behavior, a mix of different liability regimes will make it difficult for the victim to obtain compensation. Therefore, a one-stop window may facilitate obtaining compensation. No-fault compensation could be ideal.&quot;,&quot;publisher&quot;:&quot;Springer, Singapore&quot;,&quot;container-title-short&quot;:&quot;&quot;},&quot;isTemporary&quot;:false},{&quot;id&quot;:&quot;1215481b-36aa-3328-90fe-de6efc4ab87e&quot;,&quot;itemData&quot;:{&quot;type&quot;:&quot;article-journal&quot;,&quot;id&quot;:&quot;1215481b-36aa-3328-90fe-de6efc4ab87e&quot;,&quot;title&quot;:&quot;Whose Robot Is It Anyway?: Liability for Artificial-Intelligence-Based Robots&quot;,&quot;author&quot;:[{&quot;family&quot;:&quot;Rachum-Twaig&quot;,&quot;given&quot;:&quot;Omri&quot;,&quot;parse-names&quot;:false,&quot;dropping-particle&quot;:&quot;&quot;,&quot;non-dropping-particle&quot;:&quot;&quot;}],&quot;container-title&quot;:&quot;University of Illinois Law Review&quot;,&quot;accessed&quot;:{&quot;date-parts&quot;:[[2022,3,12]]},&quot;URL&quot;:&quot;https://heinonline.org/HOL/Page?handle=hein.journals/unilllr2020&amp;id=1163&amp;div=34&amp;collection=journals&quot;,&quot;issued&quot;:{&quot;date-parts&quot;:[[2020]]},&quot;page&quot;:&quot;1141-1176&quot;,&quot;volume&quot;:&quot;2020&quot;,&quot;container-title-short&quot;:&quot;&quot;},&quot;isTemporary&quot;:false}]},{&quot;citationID&quot;:&quot;MENDELEY_CITATION_59badc2b-da0c-4ef9-b715-be289da042e5&quot;,&quot;properties&quot;:{&quot;noteIndex&quot;:0},&quot;isEdited&quot;:false,&quot;manualOverride&quot;:{&quot;isManuallyOverridden&quot;:true,&quot;citeprocText&quot;:&quot;(Bathaee 2017)&quot;,&quot;manualOverrideText&quot;:&quot;Yavar Bathaee, The Artificial Intelligence Black Box and the Failure of Intent and Causation, 31 Harvard Journal of Law &amp; Technology (Harvard JOLT) (2017), https://heinonline.org/HOL/Page?handle=hein.journals/hjlt31&amp;id=907&amp;div=30&amp;collection=journals (last visited Mar 13, 2022)&quot;},&quot;citationTag&quot;:&quot;MENDELEY_CITATION_v3_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&quot;,&quot;citationItems&quot;:[{&quot;id&quot;:&quot;ada6534e-4bc4-3eb7-973f-3025eb3ebc89&quot;,&quot;itemData&quot;:{&quot;type&quot;:&quot;article-journal&quot;,&quot;id&quot;:&quot;ada6534e-4bc4-3eb7-973f-3025eb3ebc89&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 (Harvard JOLT)&quot;,&quot;accessed&quot;:{&quot;date-parts&quot;:[[2022,3,13]]},&quot;URL&quot;:&quot;https://heinonline.org/HOL/Page?handle=hein.journals/hjlt31&amp;id=907&amp;div=30&amp;collection=journals&quot;,&quot;issued&quot;:{&quot;date-parts&quot;:[[2017]]},&quot;volume&quot;:&quot;31&quot;,&quot;expandedJournalTitle&quot;:&quot;Harvard Journal of Law &amp; Technology (Harvard JOLT)&quot;,&quot;container-title-short&quot;:&quot;&quot;},&quot;isTemporary&quot;:false}]},{&quot;citationID&quot;:&quot;MENDELEY_CITATION_660ddc41-6b9e-4ab3-8c87-e3ecafca0665&quot;,&quot;properties&quot;:{&quot;noteIndex&quot;:0},&quot;isEdited&quot;:false,&quot;manualOverride&quot;:{&quot;isManuallyOverridden&quot;:true,&quot;citeprocText&quot;:&quot;(Shavell 2020)&quot;,&quot;manualOverrideText&quot;:&quot;(Shavell 2020).&quot;},&quot;citationTag&quot;:&quot;MENDELEY_CITATION_v3_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&quot;,&quot;citationItems&quot;:[{&quot;id&quot;:&quot;fc8b9792-0a93-3a3e-bff2-6c90ceecc274&quot;,&quot;itemData&quot;:{&quot;type&quot;:&quot;article-journal&quot;,&quot;id&quot;:&quot;fc8b9792-0a93-3a3e-bff2-6c90ceecc274&quot;,&quot;title&quot;:&quot;On the Redesign of Accident Liability for the World of Autonomous Vehicles&quot;,&quot;author&quot;:[{&quot;family&quot;:&quot;Shavell&quot;,&quot;given&quot;:&quot;Steven&quot;,&quot;parse-names&quot;:false,&quot;dropping-particle&quot;:&quot;&quot;,&quot;non-dropping-particle&quot;:&quot;&quot;}],&quot;container-title&quot;:&quot;Journal of Legal Studies&quot;,&quot;accessed&quot;:{&quot;date-parts&quot;:[[2022,3,13]]},&quot;issued&quot;:{&quot;date-parts&quot;:[[2020]]},&quot;page&quot;:&quot;243-285&quot;,&quot;abstract&quot;:&quot;This article proposes a scheme of liability that would desirably control accident risks in the coming world in which motor vehicles will be predominantly autonomous. In that world, the typical traveler will not be an active driver, which will render liability premised on driver fault largely irrelevant as a means of reducing vehicle accident dangers. Moreover, no other conventional principle of individual or of manufacturer liability would serve well to do so. Indeed, strict manufacturer liability, recommended by many commentators, would tend to leave accident risks unchanged from their levels in the absence of any liability. However, a new form of strict liability-the hallmark of which is that damages would be paid to the state-would be superior to conventional rules of liability in alleviating accident risks and would be easy to implement.&quot;,&quot;volume&quot;:&quot;49&quot;,&quot;expandedJournalTitle&quot;:&quot;Journal of Legal Studies&quot;,&quot;container-title-short&quot;:&quot;&quot;},&quot;isTemporary&quot;:false}]},{&quot;citationID&quot;:&quot;MENDELEY_CITATION_0a4794b9-9c88-43c7-aa25-bc95bd4c8434&quot;,&quot;properties&quot;:{&quot;noteIndex&quot;:0},&quot;isEdited&quot;:false,&quot;manualOverride&quot;:{&quot;isManuallyOverridden&quot;:true,&quot;citeprocText&quot;:&quot;(2011)&quot;,&quot;manualOverrideText&quot;:&quot;Willingness to pay, death, wealth, and damages, 13 American Law and Economics Review (2011)&quot;},&quot;citationTag&quot;:&quot;MENDELEY_CITATION_v3_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&quot;,&quot;citationItems&quot;:[{&quot;label&quot;:&quot;page&quot;,&quot;id&quot;:&quot;af83afb7-321a-3a20-b309-50e4ee4cff5c&quot;,&quot;itemData&quot;:{&quot;type&quot;:&quot;article-journal&quot;,&quot;id&quot;:&quot;af83afb7-321a-3a20-b309-50e4ee4cff5c&quot;,&quot;title&quot;:&quot;Willingness to pay, death, wealth, and damages&quot;,&quot;author&quot;:[{&quot;family&quot;:&quot;Porat&quot;,&quot;given&quot;:&quot;Ariel&quot;,&quot;parse-names&quot;:false,&quot;dropping-particle&quot;:&quot;&quot;,&quot;non-dropping-particle&quot;:&quot;&quot;},{&quot;family&quot;:&quot;Tabbach&quot;,&quot;given&quot;:&quot;Avraham&quot;,&quot;parse-names&quot;:false,&quot;dropping-particle&quot;:&quot;&quot;,&quot;non-dropping-particle&quot;:&quot;&quot;}],&quot;container-title&quot;:&quot;American Law and Economics Review&quot;,&quot;DOI&quot;:&quot;10.1093/aler/ahq028&quot;,&quot;ISSN&quot;:&quot;14657252&quot;,&quot;issued&quot;:{&quot;date-parts&quot;:[[2011]]},&quot;abstract&quot;:&quot;When people face risk of death, they overinvest in risk reduction: first, they discount their risk-reduction costs by the probability of death; second, they consider the consumption of their wealth as a benefit from risk reduction. From a social perspective, people's wealth remains after theirdeath.Therefore, discountingcostsbythe probabilityofdeathand taking into account the benefit of wealth consumption are socially inefficient.Moreover, even for the individual under risk of death, the investment in risk reduction is excessive. We discuss market mechanisms that could correct the inefficiencies; weargue that \&quot;willingness topay\&quot; as a criterion for valuing life should radically change; and we show how the results of the economic analysis of tort law should be modified. © The Author 2011. Published by Oxford University Press on behalf of the American Law and Economics Association. All rights reserved.&quot;,&quot;issue&quot;:&quot;1&quot;,&quot;volume&quot;:&quot;13&quot;,&quot;expandedJournalTitle&quot;:&quot;American Law and Economics Review&quot;,&quot;container-title-short&quot;:&quot;&quot;},&quot;isTemporary&quot;:false,&quot;suppress-author&quot;:true}]},{&quot;citationID&quot;:&quot;MENDELEY_CITATION_ca1f08d5-5f59-4a34-ab4a-478c49c1d1ff&quot;,&quot;properties&quot;:{&quot;noteIndex&quot;:0},&quot;isEdited&quot;:false,&quot;manualOverride&quot;:{&quot;isManuallyOverridden&quot;:true,&quot;citeprocText&quot;:&quot;(Kaplow and Shavell 1992)&quot;,&quot;manualOverrideText&quot;:&quot;(Kaplow and Shavell 1992) punitive damages paper&quot;},&quot;citationTag&quot;:&quot;MENDELEY_CITATION_v3_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&quot;,&quot;citationItems&quot;:[{&quot;id&quot;:&quot;f3904dc2-3fb9-32fc-bf39-c56f2687b2b3&quot;,&quot;itemData&quot;:{&quot;type&quot;:&quot;article-journal&quot;,&quot;id&quot;:&quot;f3904dc2-3fb9-32fc-bf39-c56f2687b2b3&quot;,&quot;title&quot;:&quot;Accuracy in the Determination of Liability&quot;,&quot;author&quot;:[{&quot;family&quot;:&quot;Kaplow&quot;,&quot;given&quot;:&quot;Louis&quot;,&quot;parse-names&quot;:false,&quot;dropping-particle&quot;:&quot;&quot;,&quot;non-dropping-particle&quot;:&quot;&quot;},{&quot;family&quot;:&quot;Shavell&quot;,&quot;given&quot;:&quot;Steven&quot;,&quot;parse-names&quot;:false,&quot;dropping-particle&quot;:&quot;&quot;,&quot;non-dropping-particle&quot;:&quot;&quot;}],&quot;container-title&quot;:&quot;The Journal of Law and Economics&quot;,&quot;accessed&quot;:{&quot;date-parts&quot;:[[2022,3,28]]},&quot;DOI&quot;:&quot;10.1086/467304&quot;,&quot;ISSN&quot;:&quot;0022-2186&quot;,&quot;URL&quot;:&quot;https://www.journals.uchicago.edu/doi/abs/10.1086/467304&quot;,&quot;issued&quot;:{&quot;date-parts&quot;:[[1992]]},&quot;page&quot;:&quot;1-15&quot;,&quot;abstract&quot;:&quot;Many legal rules, notably rules of procedure and evidence, are concerned with achieving accuracy in the outcome of adjudication. In this article, we study accuracy in the conventional model of law enforcement. We consider why reducing error in determining liability is socially valuable and how error and its reduction affect the optimal probability and magnitude of sanctions.&quot;,&quot;publisher&quot;:&quot; The University of Chicago Press &quot;,&quot;issue&quot;:&quot;1&quot;,&quot;volume&quot;:&quot;37&quot;,&quot;container-title-short&quot;:&quot;&quot;},&quot;isTemporary&quot;:false}]},{&quot;citationID&quot;:&quot;MENDELEY_CITATION_fc3de7f5-e4c9-491b-a7e3-6a79ef8d8ba8&quot;,&quot;properties&quot;:{&quot;noteIndex&quot;:0},&quot;isEdited&quot;:false,&quot;manualOverride&quot;:{&quot;isManuallyOverridden&quot;:true,&quot;citeprocText&quot;:&quot;(1987; 1984)&quot;,&quot;manualOverrideText&quot;:&quot;Class Actions for Mass Torts: Doing Individual Justice by Collective Means, 62 Indiana Law Journal 561–596 (1987); The Causal Connection in Mass Exposure Cases: A “Public Law” Vision of the Tort System, 97 Harvard Law Review (1984)&quot;},&quot;citationTag&quot;:&quot;MENDELEY_CITATION_v3_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&quot;,&quot;citationItems&quot;:[{&quot;label&quot;:&quot;page&quot;,&quot;id&quot;:&quot;fb3489bd-b9d0-3644-8dcf-96def075a8e4&quot;,&quot;itemData&quot;:{&quot;type&quot;:&quot;article-journal&quot;,&quot;id&quot;:&quot;fb3489bd-b9d0-3644-8dcf-96def075a8e4&quot;,&quot;title&quot;:&quot;Class Actions for Mass Torts: Doing Individual Justice by Collective Means&quot;,&quot;author&quot;:[{&quot;family&quot;:&quot;Rosenberg&quot;,&quot;given&quot;:&quot;David&quot;,&quot;parse-names&quot;:false,&quot;dropping-particle&quot;:&quot;&quot;,&quot;non-dropping-particle&quot;:&quot;&quot;}],&quot;container-title&quot;:&quot;Indiana Law Journal&quot;,&quot;accessed&quot;:{&quot;date-parts&quot;:[[2022,3,6]]},&quot;issued&quot;:{&quot;date-parts&quot;:[[1987]]},&quot;page&quot;:&quot;561-596&quot;,&quot;issue&quot;:&quot;3&quot;,&quot;volume&quot;:&quot;62&quot;,&quot;expandedJournalTitle&quot;:&quot;Indiana Law Journal&quot;,&quot;container-title-short&quot;:&quot;&quot;},&quot;isTemporary&quot;:false,&quot;suppress-author&quot;:true},{&quot;label&quot;:&quot;page&quot;,&quot;id&quot;:&quot;dd3fa549-45e2-3bb1-b8a8-da2432b450f9&quot;,&quot;itemData&quot;:{&quot;type&quot;:&quot;article-journal&quot;,&quot;id&quot;:&quot;dd3fa549-45e2-3bb1-b8a8-da2432b450f9&quot;,&quot;title&quot;:&quot;The Causal Connection in Mass Exposure Cases: A \&quot;Public Law\&quot; Vision of the Tort System&quot;,&quot;author&quot;:[{&quot;family&quot;:&quot;Rosenberg&quot;,&quot;given&quot;:&quot;David&quot;,&quot;parse-names&quot;:false,&quot;dropping-particle&quot;:&quot;&quot;,&quot;non-dropping-particle&quot;:&quot;&quot;}],&quot;container-title&quot;:&quot;Harvard Law Review&quot;,&quot;DOI&quot;:&quot;10.2307/1341021&quot;,&quot;ISSN&quot;:&quot;0017811X&quot;,&quot;issued&quot;:{&quot;date-parts&quot;:[[1984]]},&quot;abstract&quot;:&quot;Mass exposure accidents, such as those involving DES and asbestos, pose unique problems under the traditional rules and methods of \&quot;private law\&quot; litigation. Two problems stand out: first, the preponderance-of-the-evidence rule often makes it impossible for plaintiffs to prove causation; second, the substantial costs of litigating mass exposure claims on a case-by-case basis make such claims unattractive to plaintiff attorneys. Professor Rosenberg argues that the resulting preclusion of mass exposure claims frustrates the basic deterrence and compensation objectives of the tort system. He proposes that courts determine causation under a proportionality rule, which would hold manufacturers of toxic agents liable for the proportion of total injuries attributable to their products. In addition, he argues that courts should allow mass exposure cases to proceed as class actions and should employ such innovative remedial techniques as damage scheduling and insurance fund judgments. These \&quot;public law\&quot; measures, according to Professor Rosenberg, would improve the tort system's ability to fulfill the goals of maximizing social welfare and protecting individual entitlements.&quot;,&quot;issue&quot;:&quot;4&quot;,&quot;volume&quot;:&quot;97&quot;,&quot;expandedJournalTitle&quot;:&quot;Harvard Law Review&quot;,&quot;container-title-short&quot;:&quot;&quot;},&quot;isTemporary&quot;:false,&quot;suppress-author&quot;:true}]},{&quot;citationID&quot;:&quot;MENDELEY_CITATION_052d68d8-119f-48da-bf6a-2e22d7b46247&quot;,&quot;properties&quot;:{&quot;noteIndex&quot;:0},&quot;isEdited&quot;:false,&quot;manualOverride&quot;:{&quot;isManuallyOverridden&quot;:false,&quot;citeprocText&quot;:&quot;(2007)&quot;,&quot;manualOverrideText&quot;:&quot;&quot;},&quot;citationTag&quot;:&quot;MENDELEY_CITATION_v3_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&quot;,&quot;citationItems&quot;:[{&quot;label&quot;:&quot;page&quot;,&quot;id&quot;:&quot;a9c2ceeb-5ae0-34f0-a003-893a70b4b105&quot;,&quot;itemData&quot;:{&quot;type&quot;:&quot;article&quot;,&quot;id&quot;:&quot;a9c2ceeb-5ae0-34f0-a003-893a70b4b105&quot;,&quot;title&quot;:&quot;Total liability for excessive harm&quot;,&quot;author&quot;:[{&quot;family&quot;:&quot;Cooter&quot;,&quot;given&quot;:&quot;Robert&quot;,&quot;parse-names&quot;:false,&quot;dropping-particle&quot;:&quot;&quot;,&quot;non-dropping-particle&quot;:&quot;&quot;},{&quot;family&quot;:&quot;Porat&quot;,&quot;given&quot;:&quot;Ariel&quot;,&quot;parse-names&quot;:false,&quot;dropping-particle&quot;:&quot;&quot;,&quot;non-dropping-particle&quot;:&quot;&quot;}],&quot;container-title&quot;:&quot;Journal of Legal Studies&quot;,&quot;DOI&quot;:&quot;10.1086/508270&quot;,&quot;ISSN&quot;:&quot;00472530&quot;,&quot;issued&quot;:{&quot;date-parts&quot;:[[2007]]},&quot;abstract&quot;:&quot;The total social harm caused by everyone is often verifiable, and the harm that each actor causes is often unverifiable. In these circumstances, the authorities lack the information necessary to implement the usual liability rules or externality taxes. We propose a novel solution: hold each participant in the activity responsible for all of the excessive harm that everyone causes. By excessive harm we mean the difference between the total harm caused by all injurers and the optimal total harm. We show that the rule of total liability for excessive harm creates incentives for efficient precaution and activity level. Consequently, actual harm is not excessive and actual liability is nil. The authorities gain control over social harm without having to monitor individuals, and individuals do not have to pay damages or conform to bureaucratic regulations. This rule has many practical advantages, especially in cases involving harm to the environment. © 2007 by The University of Chicago. All right reserved.&quot;,&quot;issue&quot;:&quot;1&quot;,&quot;volume&quot;:&quot;36&quot;,&quot;container-title-short&quot;:&quot;&quot;},&quot;isTemporary&quot;:false,&quot;suppress-author&quot;:true}]},{&quot;citationID&quot;:&quot;MENDELEY_CITATION_a5a0783b-30f9-4f37-89d9-dcef765c0621&quot;,&quot;properties&quot;:{&quot;noteIndex&quot;:0},&quot;isEdited&quot;:false,&quot;manualOverride&quot;:{&quot;isManuallyOverridden&quot;:true,&quot;citeprocText&quot;:&quot;(2022)&quot;,&quot;manualOverrideText&quot;:&quot;Computational Complexity and Tort Deterrence, Journal of legal studies (2022), https://papers.ssrn.com/abstract=3480709 (last visited Mar 9, 2022)&quot;},&quot;citationTag&quot;:&quot;MENDELEY_CITATION_v3_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&quot;,&quot;citationItems&quot;:[{&quot;label&quot;:&quot;page&quot;,&quot;id&quot;:&quot;8f2a9416-7891-3394-81e3-54068584f0e3&quot;,&quot;itemData&quot;:{&quot;type&quot;:&quot;article-journal&quot;,&quot;id&quot;:&quot;8f2a9416-7891-3394-81e3-54068584f0e3&quot;,&quot;title&quot;:&quot;Computational Complexity and Tort Deterrence&quot;,&quot;author&quot;:[{&quot;family&quot;:&quot;Teitelbaum&quot;,&quot;given&quot;:&quot;Joshua C.&quot;,&quot;parse-names&quot;:false,&quot;dropping-particle&quot;:&quot;&quot;,&quot;non-dropping-particle&quot;:&quot;&quot;}],&quot;container-title&quot;:&quot;Journal of legal studies&quot;,&quot;accessed&quot;:{&quot;date-parts&quot;:[[2022,3,9]]},&quot;DOI&quot;:&quot;10.2139/SSRN.3480709&quot;,&quot;URL&quot;:&quot;https://papers.ssrn.com/abstract=3480709&quot;,&quot;issued&quot;:{&quot;date-parts&quot;:[[2022]]},&quot;publisher&quot;:&quot;Elsevier BV&quot;,&quot;expandedJournalTitle&quot;:&quot;Journal of legal studies&quot;,&quot;container-title-short&quot;:&quot;&quot;},&quot;isTemporary&quot;:false,&quot;suppress-author&quot;:true}]},{&quot;citationID&quot;:&quot;MENDELEY_CITATION_640380d9-871e-46a3-9dc0-05fec797dd62&quot;,&quot;properties&quot;:{&quot;noteIndex&quot;:0},&quot;isEdited&quot;:false,&quot;manualOverride&quot;:{&quot;isManuallyOverridden&quot;:false,&quot;citeprocText&quot;:&quot;(2006)&quot;,&quot;manualOverrideText&quot;:&quot;&quot;},&quot;citationTag&quot;:&quot;MENDELEY_CITATION_v3_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&quot;,&quot;citationItems&quot;:[{&quot;label&quot;:&quot;page&quot;,&quot;id&quot;:&quot;8d83af60-6abd-3f5d-8bc0-37769522ec32&quot;,&quot;itemData&quot;:{&quot;type&quot;:&quot;article-journal&quot;,&quot;id&quot;:&quot;8d83af60-6abd-3f5d-8bc0-37769522ec32&quot;,&quot;title&quot;:&quot;On the Optimal Scope of Negligence&quot;,&quot;author&quot;:[{&quot;family&quot;:&quot;Dari-Mattiacci&quot;,&quot;given&quot;:&quot;Giuseppe&quot;,&quot;parse-names&quot;:false,&quot;dropping-particle&quot;:&quot;&quot;,&quot;non-dropping-particle&quot;:&quot;&quot;}],&quot;container-title&quot;:&quot;Review of Law &amp; Economics&quot;,&quot;accessed&quot;:{&quot;date-parts&quot;:[[2022,3,9]]},&quot;DOI&quot;:&quot;10.2202/1555-5879.1004&quot;,&quot;ISSN&quot;:&quot;1555-5879&quot;,&quot;URL&quot;:&quot;https://www.degruyter.com/document/doi/10.2202/1555-5879.1004/html&quot;,&quot;issued&quot;:{&quot;date-parts&quot;:[[2006,1,5]]},&quot;page&quot;:&quot;331-364&quot;,&quot;abstract&quot;:&quot;… 1.INTRODUCTION Thus far, economic analysis of tort liability has focused on the problem of defining optimal levels of due care, such as the maximum speed on the road. However, both reality and the law are more complex than that. In fact …&quot;,&quot;publisher&quot;:&quot;De Gruyter&quot;,&quot;issue&quot;:&quot;3&quot;,&quot;volume&quot;:&quot;1&quot;,&quot;expandedJournalTitle&quot;:&quot;Review of Law &amp; Economics&quot;,&quot;container-title-short&quot;:&quot;&quot;},&quot;isTemporary&quot;:false,&quot;suppress-author&quot;:true}]},{&quot;citationID&quot;:&quot;MENDELEY_CITATION_afefa003-81a4-4ef5-a008-5769331755d8&quot;,&quot;properties&quot;:{&quot;noteIndex&quot;:0},&quot;isEdited&quot;:false,&quot;manualOverride&quot;:{&quot;isManuallyOverridden&quot;:false,&quot;citeprocText&quot;:&quot;(2022)&quot;,&quot;manualOverrideText&quot;:&quot;&quot;},&quot;citationTag&quot;:&quot;MENDELEY_CITATION_v3_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&quot;,&quot;citationItems&quot;:[{&quot;label&quot;:&quot;page&quot;,&quot;id&quot;:&quot;8f2a9416-7891-3394-81e3-54068584f0e3&quot;,&quot;itemData&quot;:{&quot;type&quot;:&quot;article-journal&quot;,&quot;id&quot;:&quot;8f2a9416-7891-3394-81e3-54068584f0e3&quot;,&quot;title&quot;:&quot;Computational Complexity and Tort Deterrence&quot;,&quot;author&quot;:[{&quot;family&quot;:&quot;Teitelbaum&quot;,&quot;given&quot;:&quot;Joshua C.&quot;,&quot;parse-names&quot;:false,&quot;dropping-particle&quot;:&quot;&quot;,&quot;non-dropping-particle&quot;:&quot;&quot;}],&quot;container-title&quot;:&quot;Journal of legal studies&quot;,&quot;accessed&quot;:{&quot;date-parts&quot;:[[2022,3,9]]},&quot;DOI&quot;:&quot;10.2139/SSRN.3480709&quot;,&quot;URL&quot;:&quot;https://papers.ssrn.com/abstract=3480709&quot;,&quot;issued&quot;:{&quot;date-parts&quot;:[[2022]]},&quot;publisher&quot;:&quot;Elsevier BV&quot;,&quot;expandedJournalTitle&quot;:&quot;Journal of legal studies&quot;,&quot;container-title-short&quot;:&quot;&quot;},&quot;isTemporary&quot;:false,&quot;suppress-author&quot;:true}]},{&quot;citationID&quot;:&quot;MENDELEY_CITATION_42045f5a-5525-43e1-a8fa-6a8fac52c31d&quot;,&quot;properties&quot;:{&quot;noteIndex&quot;:0},&quot;isEdited&quot;:false,&quot;manualOverride&quot;:{&quot;isManuallyOverridden&quot;:false,&quot;citeprocText&quot;:&quot;(Bavli 2015)&quot;,&quot;manualOverrideText&quot;:&quot;&quot;},&quot;citationTag&quot;:&quot;MENDELEY_CITATION_v3_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&quot;,&quot;citationItems&quot;:[{&quot;id&quot;:&quot;ec2d4acb-7bfd-333e-ab49-dd756b6b645c&quot;,&quot;itemData&quot;:{&quot;type&quot;:&quot;article-journal&quot;,&quot;id&quot;:&quot;ec2d4acb-7bfd-333e-ab49-dd756b6b645c&quot;,&quot;title&quot;:&quot;Aggregating for accuracy: a closer look at sampling and accuracy in class action litigation&quot;,&quot;author&quot;:[{&quot;family&quot;:&quot;Bavli&quot;,&quot;given&quot;:&quot;Hillel J.&quot;,&quot;parse-names&quot;:false,&quot;dropping-particle&quot;:&quot;&quot;,&quot;non-dropping-particle&quot;:&quot;&quot;}],&quot;container-title&quot;:&quot;Law, Probability and Risk&quot;,&quot;accessed&quot;:{&quot;date-parts&quot;:[[2022,3,10]]},&quot;DOI&quot;:&quot;10.1093/LPR/MGU016&quot;,&quot;ISSN&quot;:&quot;1470-8396&quot;,&quot;URL&quot;:&quot;https://academic.oup.com/lpr/article/14/1/67/1820005&quot;,&quot;issued&quot;:{&quot;date-parts&quot;:[[2015,3,1]]},&quot;page&quot;:&quot;67-90&quot;,&quot;abstract&quot;:&quot;Courts and authors have suggested that, under certain circumstances, claimaggregation-and statistical sampling procedures in particular-can increase not only efficiency, but accuracy as well. Such assertions have been used to rebut anti-aggregation arguments that are based on the premise that accuracy cannot be sacrificed for the sake of efficiency. But assertions that sampling procedures can increase accuracy have been met with scepticism and a general unwillingness to rely on such assertions in realworld contexts. The scepticism is arguably due to the fact that legal scholarship has not begun to contemplate, in any rigorous form, the practical effect of sampling procedures on accuracy under real-world conditions of both claim variability and judgment variability, and with realistic constraints imposed by the law. In the current article, I introduce a framework for examining the conditions under which sampling can increase accuracy in the law. In particular, I introduce a model for studying the effects of sampling on accuracy, and for deriving the optimal sample size, with respect to accuracy, under conditions of claim and judgment variability, and with constraints described by reductive sampling. I then discuss a number of important extensions, such as methods for estimating variability parameters and the use of sequential sampling and stratification.&quot;,&quot;publisher&quot;:&quot;Oxford Academic&quot;,&quot;issue&quot;:&quot;1&quot;,&quot;volume&quot;:&quot;14&quot;,&quot;expandedJournalTitle&quot;:&quot;Law, Probability and Risk&quot;,&quot;container-title-short&quot;:&quot;&quot;},&quot;isTemporary&quot;:false}]},{&quot;citationID&quot;:&quot;MENDELEY_CITATION_1f230560-c5ab-4fe7-b29a-45536da77b5a&quot;,&quot;properties&quot;:{&quot;noteIndex&quot;:0},&quot;isEdited&quot;:false,&quot;manualOverride&quot;:{&quot;isManuallyOverridden&quot;:false,&quot;citeprocText&quot;:&quot;(2021)&quot;,&quot;manualOverrideText&quot;:&quot;&quot;},&quot;citationTag&quot;:&quot;MENDELEY_CITATION_v3_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&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suppress-author&quot;:true}]},{&quot;citationID&quot;:&quot;MENDELEY_CITATION_594875b4-66cb-4e99-8673-bf5c5d6ecbc7&quot;,&quot;properties&quot;:{&quot;noteIndex&quot;:0},&quot;isEdited&quot;:false,&quot;manualOverride&quot;:{&quot;isManuallyOverridden&quot;:false,&quot;citeprocText&quot;:&quot;(Abbott 2020)&quot;,&quot;manualOverrideText&quot;:&quot;&quot;},&quot;citationTag&quot;:&quot;MENDELEY_CITATION_v3_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&quot;,&quot;citationItems&quot;:[{&quot;id&quot;:&quot;0552108f-f3b1-3ac0-b24b-8ac1ce99b4ff&quot;,&quot;itemData&quot;:{&quot;type&quot;:&quot;book&quot;,&quot;id&quot;:&quot;0552108f-f3b1-3ac0-b24b-8ac1ce99b4ff&quot;,&quot;title&quot;:&quot;The Reasonable Robot: Artificial Intelligence and the Law&quot;,&quot;author&quot;:[{&quot;family&quot;:&quot;Abbott&quot;,&quot;given&quot;:&quot;Ryan&quot;,&quot;parse-names&quot;:false,&quot;dropping-particle&quot;:&quot;&quot;,&quot;non-dropping-particle&quot;:&quot;&quot;}],&quot;container-title&quot;:&quot;The Reasonable Robot&quot;,&quot;accessed&quot;:{&quot;date-parts&quot;:[[2022,3,13]]},&quot;DOI&quot;:&quot;10.1017/9781108631761&quot;,&quot;ISBN&quot;:&quot;9781108631761&quot;,&quot;URL&quot;:&quot;https://www.cambridge.org/core/books/reasonable-robot/092E62F0087270F1ADD9F62160F23B5A&quot;,&quot;issued&quot;:{&quot;date-parts&quot;:[[2020,6,25]]},&quot;abstract&quot;:&quot;AI and people do not compete on a level-playing field. Self-driving vehicles may be safer than human drivers, but laws often penalize such technology. People may provide superior customer service, but businesses are automating to reduce their taxes. AI may innovate more effectively, but an antiquated legal framework constrains inventive AI. In The Reasonable Robot, Ryan Abbott argues that the law should not discriminate between AI and human behavior and proposes a new legal principle that will ultimately improve human well-being. This work should be read by anyone interested in the rapidly evolving relationship between AI and the law.&quot;,&quot;publisher&quot;:&quot;Cambridge University Press&quot;,&quot;container-title-short&quot;:&quot;&quot;},&quot;isTemporary&quot;:fals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F7E4B2360E7894D92F3484BFF14EE54" ma:contentTypeVersion="14" ma:contentTypeDescription="Create a new document." ma:contentTypeScope="" ma:versionID="67d0bcbf2e56ba736479f7da611d9334">
  <xsd:schema xmlns:xsd="http://www.w3.org/2001/XMLSchema" xmlns:xs="http://www.w3.org/2001/XMLSchema" xmlns:p="http://schemas.microsoft.com/office/2006/metadata/properties" xmlns:ns3="b4b00249-6323-4a6b-a0f9-365732b5a575" xmlns:ns4="80509bd6-efed-4ab4-b23b-3c56e08ba408" targetNamespace="http://schemas.microsoft.com/office/2006/metadata/properties" ma:root="true" ma:fieldsID="fa4dd4ab79c44299bf0c940602e551cf" ns3:_="" ns4:_="">
    <xsd:import namespace="b4b00249-6323-4a6b-a0f9-365732b5a575"/>
    <xsd:import namespace="80509bd6-efed-4ab4-b23b-3c56e08ba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0249-6323-4a6b-a0f9-365732b5a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09bd6-efed-4ab4-b23b-3c56e08ba4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3016-9821-47A4-B052-881D45EE7E62}">
  <ds:schemaRefs>
    <ds:schemaRef ds:uri="http://schemas.microsoft.com/sharepoint/v3/contenttype/forms"/>
  </ds:schemaRefs>
</ds:datastoreItem>
</file>

<file path=customXml/itemProps2.xml><?xml version="1.0" encoding="utf-8"?>
<ds:datastoreItem xmlns:ds="http://schemas.openxmlformats.org/officeDocument/2006/customXml" ds:itemID="{10868F38-2D3E-46F0-B014-E6032210A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0F04AF-21CC-4417-B42F-E9130F113809}">
  <ds:schemaRefs>
    <ds:schemaRef ds:uri="http://schemas.openxmlformats.org/officeDocument/2006/bibliography"/>
  </ds:schemaRefs>
</ds:datastoreItem>
</file>

<file path=customXml/itemProps4.xml><?xml version="1.0" encoding="utf-8"?>
<ds:datastoreItem xmlns:ds="http://schemas.openxmlformats.org/officeDocument/2006/customXml" ds:itemID="{9B68DF20-74B8-4EE9-B2A0-40C3A66BB163}">
  <ds:schemaRefs>
    <ds:schemaRef ds:uri="http://schemas.openxmlformats.org/officeDocument/2006/bibliography"/>
  </ds:schemaRefs>
</ds:datastoreItem>
</file>

<file path=customXml/itemProps5.xml><?xml version="1.0" encoding="utf-8"?>
<ds:datastoreItem xmlns:ds="http://schemas.openxmlformats.org/officeDocument/2006/customXml" ds:itemID="{7F75F0D8-8F4D-4961-A807-7387DF10B7A0}">
  <ds:schemaRefs>
    <ds:schemaRef ds:uri="http://schemas.openxmlformats.org/officeDocument/2006/bibliography"/>
  </ds:schemaRefs>
</ds:datastoreItem>
</file>

<file path=customXml/itemProps6.xml><?xml version="1.0" encoding="utf-8"?>
<ds:datastoreItem xmlns:ds="http://schemas.openxmlformats.org/officeDocument/2006/customXml" ds:itemID="{EE926B09-4F0F-426E-B223-08B6B931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00249-6323-4a6b-a0f9-365732b5a575"/>
    <ds:schemaRef ds:uri="80509bd6-efed-4ab4-b23b-3c56e08ba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ECDAE6-C18D-4A38-835B-1FBC9FD2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46</Pages>
  <Words>13045</Words>
  <Characters>84115</Characters>
  <Application>Microsoft Office Word</Application>
  <DocSecurity>0</DocSecurity>
  <Lines>700</Lines>
  <Paragraphs>193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Pelled</dc:creator>
  <cp:keywords/>
  <dc:description/>
  <cp:lastModifiedBy>Naomi Norberg</cp:lastModifiedBy>
  <cp:revision>30</cp:revision>
  <cp:lastPrinted>2022-09-05T12:56:00Z</cp:lastPrinted>
  <dcterms:created xsi:type="dcterms:W3CDTF">2023-01-16T14:39:00Z</dcterms:created>
  <dcterms:modified xsi:type="dcterms:W3CDTF">2023-01-20T12:11:00Z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0x0101000F7E4B2360E7894D92F3484BFF14EE54</vt:lpwstr>
  </property>
</Properties>
</file>