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2308" w14:textId="42AFA68C" w:rsidR="00C171AF" w:rsidRPr="004A69FE" w:rsidRDefault="00C171AF" w:rsidP="00AA0346">
      <w:pPr>
        <w:pStyle w:val="PMEHeading2"/>
        <w:jc w:val="center"/>
        <w:rPr>
          <w:lang w:val="en-US"/>
        </w:rPr>
      </w:pPr>
      <w:r w:rsidRPr="004A69FE">
        <w:rPr>
          <w:lang w:val="en-US"/>
        </w:rPr>
        <w:t>FIRST</w:t>
      </w:r>
      <w:ins w:id="0" w:author="GMP" w:date="2023-01-13T10:21:00Z">
        <w:r w:rsidR="00FB2F15">
          <w:rPr>
            <w:lang w:val="en-US"/>
          </w:rPr>
          <w:t>-</w:t>
        </w:r>
      </w:ins>
      <w:r w:rsidRPr="004A69FE">
        <w:rPr>
          <w:lang w:val="en-US"/>
        </w:rPr>
        <w:t xml:space="preserve"> AND SECOND</w:t>
      </w:r>
      <w:ins w:id="1" w:author="GMP" w:date="2023-01-13T10:21:00Z">
        <w:r w:rsidR="00FB2F15">
          <w:rPr>
            <w:lang w:val="en-US"/>
          </w:rPr>
          <w:t>-</w:t>
        </w:r>
      </w:ins>
      <w:del w:id="2" w:author="GMP" w:date="2023-01-13T10:21:00Z">
        <w:r w:rsidRPr="004A69FE" w:rsidDel="00FB2F15">
          <w:rPr>
            <w:lang w:val="en-US"/>
          </w:rPr>
          <w:delText xml:space="preserve"> </w:delText>
        </w:r>
      </w:del>
      <w:r w:rsidRPr="004A69FE">
        <w:rPr>
          <w:lang w:val="en-US"/>
        </w:rPr>
        <w:t>GRADE PROSPECTIVE TEACHERS CONSTRUCTING COLLECTIVE DEFINITIONS OF POLYGON DIAGONALS</w:t>
      </w:r>
    </w:p>
    <w:p w14:paraId="05AE5B1F" w14:textId="058D7898" w:rsidR="00B106A7" w:rsidRPr="004A69FE" w:rsidRDefault="00B106A7" w:rsidP="008535CF">
      <w:pPr>
        <w:rPr>
          <w:lang w:val="en-US"/>
        </w:rPr>
      </w:pPr>
      <w:r w:rsidRPr="004A69FE">
        <w:rPr>
          <w:lang w:val="en-US"/>
        </w:rPr>
        <w:t xml:space="preserve">Type the name(s) of the author(s) here and underline the </w:t>
      </w:r>
      <w:r w:rsidRPr="004A69FE">
        <w:rPr>
          <w:u w:val="single"/>
          <w:lang w:val="en-US"/>
        </w:rPr>
        <w:t>presenting author</w:t>
      </w:r>
    </w:p>
    <w:p w14:paraId="0CEA5B3A" w14:textId="77777777" w:rsidR="00B106A7" w:rsidRPr="004A69FE" w:rsidRDefault="00B106A7" w:rsidP="008535CF">
      <w:pPr>
        <w:rPr>
          <w:lang w:val="en-US"/>
        </w:rPr>
      </w:pPr>
      <w:r w:rsidRPr="004A69FE">
        <w:rPr>
          <w:lang w:val="en-US"/>
        </w:rPr>
        <w:t>Type the author institution(s) here</w:t>
      </w:r>
    </w:p>
    <w:p w14:paraId="15BA84EF" w14:textId="77777777" w:rsidR="00B106A7" w:rsidRPr="004A69FE" w:rsidRDefault="00B106A7" w:rsidP="008535CF">
      <w:pPr>
        <w:rPr>
          <w:lang w:val="en-US"/>
        </w:rPr>
      </w:pPr>
    </w:p>
    <w:p w14:paraId="5910CA38" w14:textId="62CD4DBA" w:rsidR="00C171AF" w:rsidRPr="004A69FE" w:rsidRDefault="00C171AF" w:rsidP="00C171AF">
      <w:pPr>
        <w:pStyle w:val="PMENormal"/>
        <w:rPr>
          <w:i/>
          <w:iCs/>
          <w:lang w:val="en-US"/>
        </w:rPr>
      </w:pPr>
      <w:r w:rsidRPr="004A69FE">
        <w:rPr>
          <w:i/>
          <w:iCs/>
          <w:lang w:val="en-US"/>
        </w:rPr>
        <w:t xml:space="preserve">The purpose of this study </w:t>
      </w:r>
      <w:r w:rsidR="0081762C">
        <w:rPr>
          <w:i/>
          <w:iCs/>
          <w:lang w:val="en-US"/>
        </w:rPr>
        <w:t xml:space="preserve">was </w:t>
      </w:r>
      <w:r w:rsidRPr="004A69FE">
        <w:rPr>
          <w:i/>
          <w:iCs/>
          <w:lang w:val="en-US"/>
        </w:rPr>
        <w:t xml:space="preserve">to enhance </w:t>
      </w:r>
      <w:del w:id="3" w:author="GMP" w:date="2023-01-12T11:26:00Z">
        <w:r w:rsidRPr="004A69FE" w:rsidDel="002D26B0">
          <w:rPr>
            <w:i/>
            <w:iCs/>
            <w:lang w:val="en-US"/>
          </w:rPr>
          <w:delText xml:space="preserve">the </w:delText>
        </w:r>
      </w:del>
      <w:ins w:id="4" w:author="GMP" w:date="2023-01-12T11:27:00Z">
        <w:r w:rsidR="002D26B0" w:rsidRPr="004A69FE">
          <w:rPr>
            <w:i/>
            <w:iCs/>
            <w:lang w:val="en-US"/>
          </w:rPr>
          <w:t xml:space="preserve">first- and second-grade prospective teachers’ </w:t>
        </w:r>
      </w:ins>
      <w:r w:rsidRPr="004A69FE">
        <w:rPr>
          <w:i/>
          <w:iCs/>
          <w:lang w:val="en-US"/>
        </w:rPr>
        <w:t xml:space="preserve">knowledge of </w:t>
      </w:r>
      <w:del w:id="5" w:author="GMP" w:date="2023-01-12T11:26:00Z">
        <w:r w:rsidRPr="004A69FE" w:rsidDel="002D26B0">
          <w:rPr>
            <w:i/>
            <w:iCs/>
            <w:lang w:val="en-US"/>
          </w:rPr>
          <w:delText xml:space="preserve">first- and second-grade prospective teachers </w:delText>
        </w:r>
      </w:del>
      <w:del w:id="6" w:author="GMP" w:date="2023-01-12T11:27:00Z">
        <w:r w:rsidRPr="004A69FE" w:rsidDel="002D26B0">
          <w:rPr>
            <w:i/>
            <w:iCs/>
            <w:lang w:val="en-US"/>
          </w:rPr>
          <w:delText xml:space="preserve">in </w:delText>
        </w:r>
      </w:del>
      <w:r w:rsidRPr="004A69FE">
        <w:rPr>
          <w:i/>
          <w:iCs/>
          <w:lang w:val="en-US"/>
        </w:rPr>
        <w:t xml:space="preserve">the concept of polygon diagonals. A total of </w:t>
      </w:r>
      <w:r w:rsidR="00CB5225" w:rsidRPr="004A69FE">
        <w:rPr>
          <w:i/>
          <w:iCs/>
          <w:lang w:val="en-US"/>
        </w:rPr>
        <w:t xml:space="preserve">23 </w:t>
      </w:r>
      <w:r w:rsidRPr="004A69FE">
        <w:rPr>
          <w:i/>
          <w:iCs/>
          <w:lang w:val="en-US"/>
        </w:rPr>
        <w:t xml:space="preserve">prospective teachers participated in the study, and data were collected from pre- and post-questionnaires and observations. The pre-questionnaire’s findings indicated that all participants provided </w:t>
      </w:r>
      <w:del w:id="7" w:author="GMP" w:date="2023-01-12T11:27:00Z">
        <w:r w:rsidR="00CB5225" w:rsidRPr="004A69FE" w:rsidDel="002D26B0">
          <w:rPr>
            <w:i/>
            <w:iCs/>
            <w:lang w:val="en-US"/>
          </w:rPr>
          <w:delText>I</w:delText>
        </w:r>
      </w:del>
      <w:ins w:id="8" w:author="GMP" w:date="2023-01-12T11:27:00Z">
        <w:r w:rsidR="002D26B0" w:rsidRPr="004A69FE">
          <w:rPr>
            <w:i/>
            <w:iCs/>
            <w:lang w:val="en-US"/>
          </w:rPr>
          <w:t>i</w:t>
        </w:r>
      </w:ins>
      <w:r w:rsidR="00CB5225" w:rsidRPr="004A69FE">
        <w:rPr>
          <w:i/>
          <w:iCs/>
          <w:lang w:val="en-US"/>
        </w:rPr>
        <w:t xml:space="preserve">ncorrect </w:t>
      </w:r>
      <w:r w:rsidRPr="004A69FE">
        <w:rPr>
          <w:i/>
          <w:iCs/>
          <w:lang w:val="en-US"/>
        </w:rPr>
        <w:t>definitions. However, the post-questionnaire findings showed that most (87%) participants provided the correct definition. The observations also revealed that participants struggled to connect formal definitions to non-prototype examples of diagonals in the initial learning process. However, engaging in the analysis of mathematical events helped participants reconstruct the definition of polygon diagonals and identify the critical attributes of this concept</w:t>
      </w:r>
      <w:r w:rsidR="00B106A7" w:rsidRPr="004A69FE">
        <w:rPr>
          <w:i/>
          <w:iCs/>
          <w:lang w:val="en-US"/>
        </w:rPr>
        <w:t>.</w:t>
      </w:r>
    </w:p>
    <w:p w14:paraId="61BCE221" w14:textId="77777777" w:rsidR="00C171AF" w:rsidRPr="004A69FE" w:rsidRDefault="00C171AF" w:rsidP="00B106A7">
      <w:pPr>
        <w:pStyle w:val="PMENormal"/>
        <w:rPr>
          <w:b/>
          <w:smallCaps/>
          <w:sz w:val="24"/>
          <w:szCs w:val="24"/>
          <w:lang w:val="en-US"/>
        </w:rPr>
      </w:pPr>
      <w:r w:rsidRPr="004A69FE">
        <w:rPr>
          <w:b/>
          <w:smallCaps/>
          <w:sz w:val="24"/>
          <w:szCs w:val="24"/>
          <w:lang w:val="en-US"/>
        </w:rPr>
        <w:t xml:space="preserve">INTRODUCTION </w:t>
      </w:r>
    </w:p>
    <w:p w14:paraId="779F9BE5" w14:textId="043812F7" w:rsidR="00C171AF" w:rsidRPr="004A69FE" w:rsidRDefault="00C171AF" w:rsidP="00963FB4">
      <w:pPr>
        <w:pStyle w:val="PMENormal"/>
        <w:rPr>
          <w:lang w:val="en-US"/>
        </w:rPr>
      </w:pPr>
      <w:del w:id="9" w:author="GMP" w:date="2023-01-13T09:48:00Z">
        <w:r w:rsidRPr="004A69FE" w:rsidDel="0081762C">
          <w:rPr>
            <w:lang w:val="en-US"/>
          </w:rPr>
          <w:delText>The e</w:delText>
        </w:r>
      </w:del>
      <w:ins w:id="10" w:author="GMP" w:date="2023-01-13T09:48:00Z">
        <w:r w:rsidR="0081762C">
          <w:rPr>
            <w:lang w:val="en-US"/>
          </w:rPr>
          <w:t>E</w:t>
        </w:r>
      </w:ins>
      <w:r w:rsidRPr="004A69FE">
        <w:rPr>
          <w:lang w:val="en-US"/>
        </w:rPr>
        <w:t>arly</w:t>
      </w:r>
      <w:del w:id="11" w:author="GMP" w:date="2023-01-12T14:23:00Z">
        <w:r w:rsidRPr="004A69FE" w:rsidDel="00D107D7">
          <w:rPr>
            <w:lang w:val="en-US"/>
          </w:rPr>
          <w:delText xml:space="preserve"> </w:delText>
        </w:r>
      </w:del>
      <w:ins w:id="12" w:author="GMP" w:date="2023-01-12T14:23:00Z">
        <w:r w:rsidR="00D107D7" w:rsidRPr="004A69FE">
          <w:rPr>
            <w:lang w:val="en-US"/>
          </w:rPr>
          <w:t>-</w:t>
        </w:r>
      </w:ins>
      <w:r w:rsidRPr="004A69FE">
        <w:rPr>
          <w:lang w:val="en-US"/>
        </w:rPr>
        <w:t xml:space="preserve">grades teachers are responsible for laying the foundation for future learning in mathematics; research has consistently shown that teachers who have a strong understanding of the mathematical concepts they teach are better able to support their students in developing their own understanding and skills (e.g., </w:t>
      </w:r>
      <w:proofErr w:type="spellStart"/>
      <w:r w:rsidRPr="004A69FE">
        <w:rPr>
          <w:lang w:val="en-US"/>
        </w:rPr>
        <w:t>Sherstha</w:t>
      </w:r>
      <w:proofErr w:type="spellEnd"/>
      <w:r w:rsidRPr="004A69FE">
        <w:rPr>
          <w:lang w:val="en-US"/>
        </w:rPr>
        <w:t>, 2022). Specifically, knowledge of geometry and teachers' geometric thinking level affect their students' geometric thinking levels (</w:t>
      </w:r>
      <w:proofErr w:type="spellStart"/>
      <w:r w:rsidRPr="004A69FE">
        <w:rPr>
          <w:lang w:val="en-US"/>
        </w:rPr>
        <w:t>Pavlovičová</w:t>
      </w:r>
      <w:proofErr w:type="spellEnd"/>
      <w:r w:rsidRPr="004A69FE">
        <w:rPr>
          <w:lang w:val="en-US"/>
        </w:rPr>
        <w:t xml:space="preserve"> et al., 2022). Despite this importance, teachers' knowledge of geometry is limited; </w:t>
      </w:r>
      <w:proofErr w:type="spellStart"/>
      <w:r w:rsidRPr="004A69FE">
        <w:rPr>
          <w:lang w:val="en-US"/>
        </w:rPr>
        <w:t>Tsamir</w:t>
      </w:r>
      <w:proofErr w:type="spellEnd"/>
      <w:r w:rsidRPr="004A69FE">
        <w:rPr>
          <w:lang w:val="en-US"/>
        </w:rPr>
        <w:t xml:space="preserve"> et al. (2014) reported that only a small percentage of all early</w:t>
      </w:r>
      <w:del w:id="13" w:author="GMP" w:date="2023-01-12T14:23:00Z">
        <w:r w:rsidRPr="004A69FE" w:rsidDel="00D107D7">
          <w:rPr>
            <w:lang w:val="en-US"/>
          </w:rPr>
          <w:delText xml:space="preserve"> </w:delText>
        </w:r>
      </w:del>
      <w:ins w:id="14" w:author="GMP" w:date="2023-01-12T14:23:00Z">
        <w:r w:rsidR="00D107D7" w:rsidRPr="004A69FE">
          <w:rPr>
            <w:lang w:val="en-US"/>
          </w:rPr>
          <w:t>-</w:t>
        </w:r>
      </w:ins>
      <w:r w:rsidR="00AA0346" w:rsidRPr="004A69FE">
        <w:rPr>
          <w:lang w:val="en-US"/>
        </w:rPr>
        <w:t>year</w:t>
      </w:r>
      <w:del w:id="15" w:author="GMP" w:date="2023-01-13T10:23:00Z">
        <w:r w:rsidR="00AA0346" w:rsidRPr="004A69FE" w:rsidDel="00FB2F15">
          <w:rPr>
            <w:lang w:val="en-US"/>
          </w:rPr>
          <w:delText>’</w:delText>
        </w:r>
      </w:del>
      <w:r w:rsidR="00AA0346" w:rsidRPr="004A69FE">
        <w:rPr>
          <w:lang w:val="en-US"/>
        </w:rPr>
        <w:t>s</w:t>
      </w:r>
      <w:r w:rsidRPr="004A69FE">
        <w:rPr>
          <w:lang w:val="en-US"/>
        </w:rPr>
        <w:t xml:space="preserve"> teachers in their study defined geometric concepts in a minimal way. </w:t>
      </w:r>
      <w:proofErr w:type="spellStart"/>
      <w:r w:rsidRPr="004A69FE">
        <w:rPr>
          <w:lang w:val="en-US"/>
        </w:rPr>
        <w:t>Shahbari's</w:t>
      </w:r>
      <w:proofErr w:type="spellEnd"/>
      <w:r w:rsidRPr="004A69FE">
        <w:rPr>
          <w:lang w:val="en-US"/>
        </w:rPr>
        <w:t xml:space="preserve"> (2022) study revealed a low level of knowledge in geometry compared to the other mathematics fields among </w:t>
      </w:r>
      <w:ins w:id="16" w:author="GMP" w:date="2023-01-12T14:27:00Z">
        <w:r w:rsidR="00BD70CE" w:rsidRPr="004A69FE">
          <w:rPr>
            <w:lang w:val="en-US"/>
          </w:rPr>
          <w:t xml:space="preserve">practicing and prospective </w:t>
        </w:r>
      </w:ins>
      <w:r w:rsidRPr="004A69FE">
        <w:rPr>
          <w:lang w:val="en-US"/>
        </w:rPr>
        <w:t xml:space="preserve">first- and </w:t>
      </w:r>
      <w:proofErr w:type="gramStart"/>
      <w:r w:rsidRPr="004A69FE">
        <w:rPr>
          <w:lang w:val="en-US"/>
        </w:rPr>
        <w:t>second-grade</w:t>
      </w:r>
      <w:proofErr w:type="gramEnd"/>
      <w:r w:rsidRPr="004A69FE">
        <w:rPr>
          <w:lang w:val="en-US"/>
        </w:rPr>
        <w:t xml:space="preserve"> </w:t>
      </w:r>
      <w:del w:id="17" w:author="GMP" w:date="2023-01-12T11:32:00Z">
        <w:r w:rsidRPr="004A69FE" w:rsidDel="002D26B0">
          <w:rPr>
            <w:lang w:val="en-US"/>
          </w:rPr>
          <w:delText xml:space="preserve">mathematics </w:delText>
        </w:r>
      </w:del>
      <w:del w:id="18" w:author="GMP" w:date="2023-01-12T14:27:00Z">
        <w:r w:rsidRPr="004A69FE" w:rsidDel="00BD70CE">
          <w:rPr>
            <w:lang w:val="en-US"/>
          </w:rPr>
          <w:delText xml:space="preserve">practicing and prospective </w:delText>
        </w:r>
      </w:del>
      <w:ins w:id="19" w:author="GMP" w:date="2023-01-12T11:32:00Z">
        <w:r w:rsidR="002D26B0" w:rsidRPr="004A69FE">
          <w:rPr>
            <w:lang w:val="en-US"/>
          </w:rPr>
          <w:t xml:space="preserve">mathematics </w:t>
        </w:r>
      </w:ins>
      <w:r w:rsidRPr="004A69FE">
        <w:rPr>
          <w:lang w:val="en-US"/>
        </w:rPr>
        <w:t xml:space="preserve">teachers. Therefore, there is a need to develop prospective teachers' knowledge. Understanding mathematical definitions of concepts </w:t>
      </w:r>
      <w:del w:id="20" w:author="GMP" w:date="2023-01-12T14:25:00Z">
        <w:r w:rsidRPr="004A69FE" w:rsidDel="00BD70CE">
          <w:rPr>
            <w:lang w:val="en-US"/>
          </w:rPr>
          <w:delText xml:space="preserve">are </w:delText>
        </w:r>
      </w:del>
      <w:ins w:id="21" w:author="GMP" w:date="2023-01-12T14:25:00Z">
        <w:r w:rsidR="00BD70CE" w:rsidRPr="004A69FE">
          <w:rPr>
            <w:lang w:val="en-US"/>
          </w:rPr>
          <w:t xml:space="preserve">is </w:t>
        </w:r>
      </w:ins>
      <w:r w:rsidRPr="004A69FE">
        <w:rPr>
          <w:lang w:val="en-US"/>
        </w:rPr>
        <w:t>essential to identif</w:t>
      </w:r>
      <w:r w:rsidR="00FB2F15">
        <w:rPr>
          <w:lang w:val="en-US"/>
        </w:rPr>
        <w:t>y</w:t>
      </w:r>
      <w:ins w:id="22" w:author="GMP" w:date="2023-01-12T14:26:00Z">
        <w:r w:rsidR="00BD70CE" w:rsidRPr="004A69FE">
          <w:rPr>
            <w:lang w:val="en-US"/>
          </w:rPr>
          <w:t>ing</w:t>
        </w:r>
      </w:ins>
      <w:r w:rsidRPr="004A69FE">
        <w:rPr>
          <w:lang w:val="en-US"/>
        </w:rPr>
        <w:t xml:space="preserve"> critical features of geometric shapes and developing geometrical understanding (Haj-Yahya et al., 2022). A useful tool for helping teachers better understand mathematical ideas is engaging in mathematical events analyses (</w:t>
      </w:r>
      <w:proofErr w:type="spellStart"/>
      <w:r w:rsidRPr="004A69FE">
        <w:rPr>
          <w:lang w:val="en-US"/>
        </w:rPr>
        <w:t>Stockero</w:t>
      </w:r>
      <w:proofErr w:type="spellEnd"/>
      <w:r w:rsidRPr="004A69FE">
        <w:rPr>
          <w:lang w:val="en-US"/>
        </w:rPr>
        <w:t xml:space="preserve"> et al., 2019). Analyses of mathematical events allow for the creation of a community of learners and the opportunity for discussion and argumentation around mathematical concepts</w:t>
      </w:r>
      <w:del w:id="23" w:author="GMP" w:date="2023-01-12T14:28:00Z">
        <w:r w:rsidR="00963FB4" w:rsidRPr="004A69FE" w:rsidDel="00BD70CE">
          <w:rPr>
            <w:lang w:val="en-US"/>
          </w:rPr>
          <w:delText>;</w:delText>
        </w:r>
      </w:del>
      <w:ins w:id="24" w:author="GMP" w:date="2023-01-12T14:28:00Z">
        <w:r w:rsidR="00BD70CE" w:rsidRPr="004A69FE">
          <w:rPr>
            <w:lang w:val="en-US"/>
          </w:rPr>
          <w:t>.</w:t>
        </w:r>
      </w:ins>
      <w:r w:rsidR="00963FB4" w:rsidRPr="004A69FE">
        <w:rPr>
          <w:lang w:val="en-US"/>
        </w:rPr>
        <w:t xml:space="preserve"> The process of argumentation, in </w:t>
      </w:r>
      <w:r w:rsidR="00963FB4" w:rsidRPr="004A69FE">
        <w:rPr>
          <w:lang w:val="en-US"/>
        </w:rPr>
        <w:lastRenderedPageBreak/>
        <w:t xml:space="preserve">which claims are presented, evaluated, and either accepted or rejected, is seen </w:t>
      </w:r>
      <w:proofErr w:type="gramStart"/>
      <w:r w:rsidR="00963FB4" w:rsidRPr="004A69FE">
        <w:rPr>
          <w:lang w:val="en-US"/>
        </w:rPr>
        <w:t>as a way to</w:t>
      </w:r>
      <w:proofErr w:type="gramEnd"/>
      <w:r w:rsidR="00963FB4" w:rsidRPr="004A69FE">
        <w:rPr>
          <w:lang w:val="en-US"/>
        </w:rPr>
        <w:t xml:space="preserve"> build up a collective understanding</w:t>
      </w:r>
      <w:r w:rsidRPr="004A69FE">
        <w:rPr>
          <w:lang w:val="en-US"/>
        </w:rPr>
        <w:t xml:space="preserve"> (Toulmin, 2003). </w:t>
      </w:r>
    </w:p>
    <w:p w14:paraId="3BF64072" w14:textId="6BFD3CE7" w:rsidR="00C171AF" w:rsidRPr="004A69FE" w:rsidRDefault="00C171AF" w:rsidP="00207C13">
      <w:pPr>
        <w:pStyle w:val="PMENormal"/>
        <w:rPr>
          <w:lang w:val="en-US"/>
        </w:rPr>
      </w:pPr>
      <w:r w:rsidRPr="004A69FE">
        <w:rPr>
          <w:lang w:val="en-US"/>
        </w:rPr>
        <w:t xml:space="preserve">The current study examined how participants' understanding of polygon diagonals evolved into a more collective understanding as they participated in the </w:t>
      </w:r>
      <w:r w:rsidR="00963FB4" w:rsidRPr="004A69FE">
        <w:rPr>
          <w:lang w:val="en-US"/>
        </w:rPr>
        <w:t xml:space="preserve">analyses of </w:t>
      </w:r>
      <w:r w:rsidRPr="004A69FE">
        <w:rPr>
          <w:lang w:val="en-US"/>
        </w:rPr>
        <w:t>mathematical events</w:t>
      </w:r>
      <w:del w:id="25" w:author="GMP" w:date="2023-01-12T14:29:00Z">
        <w:r w:rsidR="00207C13" w:rsidRPr="004A69FE" w:rsidDel="00BD70CE">
          <w:rPr>
            <w:lang w:val="en-US"/>
          </w:rPr>
          <w:delText>,</w:delText>
        </w:r>
      </w:del>
      <w:r w:rsidR="00207C13" w:rsidRPr="004A69FE">
        <w:rPr>
          <w:lang w:val="en-US"/>
        </w:rPr>
        <w:t xml:space="preserve"> related to the definition of polygon diagonals</w:t>
      </w:r>
      <w:del w:id="26" w:author="GMP" w:date="2023-01-13T09:53:00Z">
        <w:r w:rsidR="00207C13" w:rsidRPr="004A69FE" w:rsidDel="0081762C">
          <w:rPr>
            <w:lang w:val="en-US"/>
          </w:rPr>
          <w:delText>,</w:delText>
        </w:r>
      </w:del>
      <w:r w:rsidRPr="004A69FE">
        <w:rPr>
          <w:lang w:val="en-US"/>
        </w:rPr>
        <w:t xml:space="preserve"> </w:t>
      </w:r>
      <w:r w:rsidR="00207C13" w:rsidRPr="004A69FE">
        <w:rPr>
          <w:lang w:val="en-US"/>
        </w:rPr>
        <w:t>and</w:t>
      </w:r>
      <w:r w:rsidRPr="004A69FE">
        <w:rPr>
          <w:lang w:val="en-US"/>
        </w:rPr>
        <w:t xml:space="preserve"> engaged in discussion and argumentation with their peers. This may have included examining how participants' definitions of polygon diagonals changed and how they used evidence and reasoning to support their ideas.</w:t>
      </w:r>
    </w:p>
    <w:p w14:paraId="070C740C" w14:textId="42FD0E5F" w:rsidR="00C171AF" w:rsidRPr="004A69FE" w:rsidRDefault="001F5AB0" w:rsidP="00C171AF">
      <w:pPr>
        <w:pStyle w:val="PMENormal"/>
        <w:rPr>
          <w:b/>
          <w:smallCaps/>
          <w:sz w:val="24"/>
          <w:szCs w:val="24"/>
          <w:lang w:val="en-US"/>
        </w:rPr>
      </w:pPr>
      <w:r w:rsidRPr="004A69FE">
        <w:rPr>
          <w:b/>
          <w:smallCaps/>
          <w:sz w:val="24"/>
          <w:szCs w:val="24"/>
          <w:lang w:val="en-US"/>
        </w:rPr>
        <w:t>THEORETICAL BACKGROUND</w:t>
      </w:r>
    </w:p>
    <w:p w14:paraId="774B8BAA" w14:textId="1BF84725" w:rsidR="00D73662" w:rsidRPr="004A69FE" w:rsidRDefault="00C171AF" w:rsidP="00D73662">
      <w:pPr>
        <w:pStyle w:val="PMENormal"/>
        <w:rPr>
          <w:lang w:val="en-US"/>
        </w:rPr>
      </w:pPr>
      <w:r w:rsidRPr="004A69FE">
        <w:rPr>
          <w:lang w:val="en-US"/>
        </w:rPr>
        <w:t>Acquiring mathematical concepts need</w:t>
      </w:r>
      <w:ins w:id="27" w:author="GMP" w:date="2023-01-12T14:29:00Z">
        <w:r w:rsidR="00BD70CE" w:rsidRPr="004A69FE">
          <w:rPr>
            <w:lang w:val="en-US"/>
          </w:rPr>
          <w:t>s</w:t>
        </w:r>
      </w:ins>
      <w:r w:rsidRPr="004A69FE">
        <w:rPr>
          <w:lang w:val="en-US"/>
        </w:rPr>
        <w:t xml:space="preserve"> two main components based on the model proposed by </w:t>
      </w:r>
      <w:proofErr w:type="spellStart"/>
      <w:r w:rsidRPr="004A69FE">
        <w:rPr>
          <w:lang w:val="en-US"/>
        </w:rPr>
        <w:t>Vinner</w:t>
      </w:r>
      <w:proofErr w:type="spellEnd"/>
      <w:r w:rsidRPr="004A69FE">
        <w:rPr>
          <w:lang w:val="en-US"/>
        </w:rPr>
        <w:t xml:space="preserve"> &amp; </w:t>
      </w:r>
      <w:proofErr w:type="spellStart"/>
      <w:r w:rsidRPr="004A69FE">
        <w:rPr>
          <w:lang w:val="en-US"/>
        </w:rPr>
        <w:t>Hershkowitz</w:t>
      </w:r>
      <w:proofErr w:type="spellEnd"/>
      <w:r w:rsidRPr="004A69FE">
        <w:rPr>
          <w:lang w:val="en-US"/>
        </w:rPr>
        <w:t xml:space="preserve"> (1980): the concept definition and the concept image. The concept definition is the verbal-mathematical description of the concept, while the concept image is the cognitive structure that represents the concept in the learner's mind. When the concept image matches the concept definition, the concept is learned. However, a mismatch between these two components can negatively impact students' ability to identify examples, construct examples, and engage in proving processes (</w:t>
      </w:r>
      <w:proofErr w:type="spellStart"/>
      <w:r w:rsidRPr="004A69FE">
        <w:rPr>
          <w:lang w:val="en-US"/>
        </w:rPr>
        <w:t>Marchis</w:t>
      </w:r>
      <w:proofErr w:type="spellEnd"/>
      <w:r w:rsidRPr="004A69FE">
        <w:rPr>
          <w:lang w:val="en-US"/>
        </w:rPr>
        <w:t>, 2012). Mathematical definitions are essential for understanding the meanings of mathematical concepts and for solving problems such as constructing theorems and proofs (e.g., Haj-Yahya et al., 2022). However, numerous studies have identified difficulties that both students and teachers face when defining general mathematical concepts and understanding the structure and meaning of these definitions (</w:t>
      </w:r>
      <w:r w:rsidR="00AA0346" w:rsidRPr="004A69FE">
        <w:rPr>
          <w:lang w:val="en-US"/>
        </w:rPr>
        <w:t>e.g.,</w:t>
      </w:r>
      <w:r w:rsidRPr="004A69FE">
        <w:rPr>
          <w:lang w:val="en-US"/>
        </w:rPr>
        <w:t xml:space="preserve"> Haj-Yahya, 2021). For example, Haj</w:t>
      </w:r>
      <w:del w:id="28" w:author="GMP" w:date="2023-01-13T10:40:00Z">
        <w:r w:rsidRPr="004A69FE" w:rsidDel="00F73074">
          <w:rPr>
            <w:lang w:val="en-US"/>
          </w:rPr>
          <w:delText xml:space="preserve"> </w:delText>
        </w:r>
      </w:del>
      <w:ins w:id="29" w:author="GMP" w:date="2023-01-13T10:40:00Z">
        <w:r w:rsidR="00F73074">
          <w:rPr>
            <w:lang w:val="en-US"/>
          </w:rPr>
          <w:t>-</w:t>
        </w:r>
      </w:ins>
      <w:r w:rsidRPr="004A69FE">
        <w:rPr>
          <w:lang w:val="en-US"/>
        </w:rPr>
        <w:t>Yahya et al. (2019) found that teachers struggled with using "uneconomical definitions</w:t>
      </w:r>
      <w:del w:id="30" w:author="GMP" w:date="2023-01-12T14:32:00Z">
        <w:r w:rsidRPr="004A69FE" w:rsidDel="00BD70CE">
          <w:rPr>
            <w:lang w:val="en-US"/>
          </w:rPr>
          <w:delText>,</w:delText>
        </w:r>
      </w:del>
      <w:r w:rsidRPr="004A69FE">
        <w:rPr>
          <w:lang w:val="en-US"/>
        </w:rPr>
        <w:t>"</w:t>
      </w:r>
      <w:ins w:id="31" w:author="GMP" w:date="2023-01-12T14:32:00Z">
        <w:r w:rsidR="00BD70CE" w:rsidRPr="004A69FE">
          <w:rPr>
            <w:lang w:val="en-US"/>
          </w:rPr>
          <w:t>,</w:t>
        </w:r>
      </w:ins>
      <w:r w:rsidRPr="004A69FE">
        <w:rPr>
          <w:lang w:val="en-US"/>
        </w:rPr>
        <w:t xml:space="preserve"> "missing definitions</w:t>
      </w:r>
      <w:del w:id="32" w:author="GMP" w:date="2023-01-12T14:32:00Z">
        <w:r w:rsidRPr="004A69FE" w:rsidDel="00BD70CE">
          <w:rPr>
            <w:lang w:val="en-US"/>
          </w:rPr>
          <w:delText>,</w:delText>
        </w:r>
      </w:del>
      <w:r w:rsidRPr="004A69FE">
        <w:rPr>
          <w:lang w:val="en-US"/>
        </w:rPr>
        <w:t>"</w:t>
      </w:r>
      <w:ins w:id="33" w:author="GMP" w:date="2023-01-12T14:32:00Z">
        <w:r w:rsidR="00BD70CE" w:rsidRPr="004A69FE">
          <w:rPr>
            <w:lang w:val="en-US"/>
          </w:rPr>
          <w:t>,</w:t>
        </w:r>
      </w:ins>
      <w:r w:rsidRPr="004A69FE">
        <w:rPr>
          <w:lang w:val="en-US"/>
        </w:rPr>
        <w:t xml:space="preserve"> or rejecting equivalent definitions of geometrical concepts.</w:t>
      </w:r>
      <w:r w:rsidR="00F308E3" w:rsidRPr="004A69FE">
        <w:rPr>
          <w:lang w:val="en-US"/>
        </w:rPr>
        <w:t xml:space="preserve"> </w:t>
      </w:r>
      <w:r w:rsidRPr="004A69FE">
        <w:rPr>
          <w:lang w:val="en-US"/>
        </w:rPr>
        <w:t xml:space="preserve">In the current study, we focused on polygon diagonals, which </w:t>
      </w:r>
      <w:del w:id="34" w:author="GMP" w:date="2023-01-13T10:26:00Z">
        <w:r w:rsidRPr="004A69FE" w:rsidDel="00FB2F15">
          <w:rPr>
            <w:lang w:val="en-US"/>
          </w:rPr>
          <w:delText xml:space="preserve">have </w:delText>
        </w:r>
      </w:del>
      <w:ins w:id="35" w:author="GMP" w:date="2023-01-13T10:26:00Z">
        <w:r w:rsidR="00FB2F15" w:rsidRPr="004A69FE">
          <w:rPr>
            <w:lang w:val="en-US"/>
          </w:rPr>
          <w:t>ha</w:t>
        </w:r>
        <w:r w:rsidR="00FB2F15">
          <w:rPr>
            <w:lang w:val="en-US"/>
          </w:rPr>
          <w:t>s</w:t>
        </w:r>
        <w:r w:rsidR="00FB2F15" w:rsidRPr="004A69FE">
          <w:rPr>
            <w:lang w:val="en-US"/>
          </w:rPr>
          <w:t xml:space="preserve"> </w:t>
        </w:r>
      </w:ins>
      <w:r w:rsidRPr="004A69FE">
        <w:rPr>
          <w:lang w:val="en-US"/>
        </w:rPr>
        <w:t xml:space="preserve">been identified as an essential but difficult concept. Previous research has found that students often struggle with understanding </w:t>
      </w:r>
      <w:r w:rsidR="00D73662" w:rsidRPr="004A69FE">
        <w:rPr>
          <w:lang w:val="en-US"/>
        </w:rPr>
        <w:t xml:space="preserve">polygon diagonals. For example, </w:t>
      </w:r>
      <w:r w:rsidRPr="004A69FE">
        <w:rPr>
          <w:lang w:val="en-US"/>
        </w:rPr>
        <w:t>Wilson and Schmidt (2005) also found that high school students had misconceptions about polygon diagonals, such as the belief that the number of diagonals equals the number of sides in the polygon.</w:t>
      </w:r>
      <w:r w:rsidR="00D73662" w:rsidRPr="004A69FE">
        <w:rPr>
          <w:lang w:val="en-US"/>
        </w:rPr>
        <w:t xml:space="preserve"> </w:t>
      </w:r>
    </w:p>
    <w:p w14:paraId="67FD96F7" w14:textId="2D0F977D" w:rsidR="00C171AF" w:rsidRPr="004A69FE" w:rsidRDefault="00C171AF" w:rsidP="00D73662">
      <w:pPr>
        <w:pStyle w:val="PMENormal"/>
        <w:rPr>
          <w:lang w:val="en-US"/>
        </w:rPr>
      </w:pPr>
      <w:proofErr w:type="spellStart"/>
      <w:r w:rsidRPr="004A69FE">
        <w:rPr>
          <w:lang w:val="en-US"/>
        </w:rPr>
        <w:t>Vinner</w:t>
      </w:r>
      <w:proofErr w:type="spellEnd"/>
      <w:r w:rsidRPr="004A69FE">
        <w:rPr>
          <w:lang w:val="en-US"/>
        </w:rPr>
        <w:t xml:space="preserve"> (1991) suggests using activities that present learners with a conflict that can be resolved through a precise mathematical definition. This helps students understand the precision and importance of definitions as a tool for effective mathematical communication. The current study adopts mathematical event analyses to answer </w:t>
      </w:r>
      <w:proofErr w:type="spellStart"/>
      <w:r w:rsidRPr="004A69FE">
        <w:rPr>
          <w:lang w:val="en-US"/>
        </w:rPr>
        <w:t>Vinner’s</w:t>
      </w:r>
      <w:proofErr w:type="spellEnd"/>
      <w:r w:rsidRPr="004A69FE">
        <w:rPr>
          <w:lang w:val="en-US"/>
        </w:rPr>
        <w:t xml:space="preserve"> recommendation.</w:t>
      </w:r>
      <w:r w:rsidR="00D73662" w:rsidRPr="004A69FE">
        <w:rPr>
          <w:lang w:val="en-US"/>
        </w:rPr>
        <w:t xml:space="preserve"> M</w:t>
      </w:r>
      <w:r w:rsidR="004E03C6" w:rsidRPr="004A69FE">
        <w:rPr>
          <w:lang w:val="en-US"/>
        </w:rPr>
        <w:t>athematical events are cases that occur in the mathematics classroom and refer to problems or tasks in mathematics that students engage with. The teacher plays an important role in these mathematical events, as they respond to the problem presented by the students and guide them toward</w:t>
      </w:r>
      <w:del w:id="36" w:author="GMP" w:date="2023-01-13T10:27:00Z">
        <w:r w:rsidR="004E03C6" w:rsidRPr="004A69FE" w:rsidDel="00FB2F15">
          <w:rPr>
            <w:lang w:val="en-US"/>
          </w:rPr>
          <w:delText>s</w:delText>
        </w:r>
      </w:del>
      <w:r w:rsidR="004E03C6" w:rsidRPr="004A69FE">
        <w:rPr>
          <w:lang w:val="en-US"/>
        </w:rPr>
        <w:t xml:space="preserve"> a solution (</w:t>
      </w:r>
      <w:r w:rsidR="00D73662" w:rsidRPr="004A69FE">
        <w:rPr>
          <w:lang w:val="en-US"/>
        </w:rPr>
        <w:t>Tirosh</w:t>
      </w:r>
      <w:r w:rsidR="004E03C6" w:rsidRPr="004A69FE">
        <w:rPr>
          <w:lang w:val="en-US"/>
        </w:rPr>
        <w:t>,</w:t>
      </w:r>
      <w:r w:rsidR="00D73662" w:rsidRPr="004A69FE">
        <w:rPr>
          <w:lang w:val="en-US"/>
        </w:rPr>
        <w:t xml:space="preserve"> 2019</w:t>
      </w:r>
      <w:r w:rsidR="004E03C6" w:rsidRPr="004A69FE">
        <w:rPr>
          <w:lang w:val="en-US"/>
        </w:rPr>
        <w:t>)</w:t>
      </w:r>
      <w:r w:rsidR="00D73662" w:rsidRPr="004A69FE">
        <w:rPr>
          <w:lang w:val="en-US"/>
        </w:rPr>
        <w:t xml:space="preserve">. </w:t>
      </w:r>
      <w:r w:rsidRPr="004A69FE">
        <w:rPr>
          <w:lang w:val="en-US"/>
        </w:rPr>
        <w:t xml:space="preserve"> It is important to monitor the mathematical progress of a class at the collective level rather than focusing on the individual thinking of each participant. This allows for an understanding of the accepted mathematical meanings within a class community when the clas</w:t>
      </w:r>
      <w:r w:rsidR="00904254" w:rsidRPr="004A69FE">
        <w:rPr>
          <w:lang w:val="en-US"/>
        </w:rPr>
        <w:t xml:space="preserve">s is treated as its own entity </w:t>
      </w:r>
      <w:r w:rsidRPr="004A69FE">
        <w:rPr>
          <w:lang w:val="en-US"/>
        </w:rPr>
        <w:t>(</w:t>
      </w:r>
      <w:r w:rsidR="00926780" w:rsidRPr="004A69FE">
        <w:rPr>
          <w:lang w:val="en-US"/>
        </w:rPr>
        <w:t>Toulmin, 2003</w:t>
      </w:r>
      <w:r w:rsidR="00904254" w:rsidRPr="004A69FE">
        <w:rPr>
          <w:lang w:val="en-US"/>
        </w:rPr>
        <w:t>).</w:t>
      </w:r>
    </w:p>
    <w:p w14:paraId="7B1A1EDF" w14:textId="7DA72AC8" w:rsidR="00C171AF" w:rsidRPr="004A69FE" w:rsidRDefault="00C171AF" w:rsidP="00D33265">
      <w:pPr>
        <w:pStyle w:val="PMENormal"/>
        <w:rPr>
          <w:lang w:val="en-US"/>
        </w:rPr>
      </w:pPr>
      <w:r w:rsidRPr="004A69FE">
        <w:rPr>
          <w:lang w:val="en-US"/>
        </w:rPr>
        <w:lastRenderedPageBreak/>
        <w:t>Research questions: (1) Are first- and second-grade prospective teachers familiar with the definition of polygon diagonals? (</w:t>
      </w:r>
      <w:r w:rsidR="009325CD" w:rsidRPr="004A69FE">
        <w:rPr>
          <w:lang w:val="en-US"/>
        </w:rPr>
        <w:t>2</w:t>
      </w:r>
      <w:r w:rsidRPr="004A69FE">
        <w:rPr>
          <w:lang w:val="en-US"/>
        </w:rPr>
        <w:t>) How do the personal understandings of prospective teachers in the definition of polygon diagonals affect the collective definitions constructed by the whole group through their engagement in mathematical events analysis</w:t>
      </w:r>
      <w:r w:rsidR="00D33265" w:rsidRPr="004A69FE">
        <w:rPr>
          <w:lang w:val="en-US"/>
        </w:rPr>
        <w:t xml:space="preserve"> related to the definition</w:t>
      </w:r>
      <w:r w:rsidRPr="004A69FE">
        <w:rPr>
          <w:lang w:val="en-US"/>
        </w:rPr>
        <w:t>?</w:t>
      </w:r>
    </w:p>
    <w:p w14:paraId="5E042CE6" w14:textId="3AD5B036" w:rsidR="001F5AB0" w:rsidRPr="004A69FE" w:rsidRDefault="001F5AB0" w:rsidP="001F5AB0">
      <w:pPr>
        <w:pStyle w:val="PMENormal"/>
        <w:rPr>
          <w:b/>
          <w:smallCaps/>
          <w:sz w:val="24"/>
          <w:szCs w:val="24"/>
          <w:lang w:val="en-US"/>
        </w:rPr>
      </w:pPr>
      <w:r w:rsidRPr="004A69FE">
        <w:rPr>
          <w:b/>
          <w:smallCaps/>
          <w:sz w:val="24"/>
          <w:szCs w:val="24"/>
          <w:lang w:val="en-US"/>
        </w:rPr>
        <w:t>METHOD</w:t>
      </w:r>
    </w:p>
    <w:p w14:paraId="499209D2" w14:textId="77777777" w:rsidR="001F5AB0" w:rsidRPr="004A69FE" w:rsidRDefault="001F5AB0" w:rsidP="00AA0346">
      <w:pPr>
        <w:pStyle w:val="PMEHeading3"/>
        <w:rPr>
          <w:lang w:val="en-US"/>
        </w:rPr>
      </w:pPr>
      <w:r w:rsidRPr="004A69FE">
        <w:rPr>
          <w:lang w:val="en-US"/>
        </w:rPr>
        <w:t>Research participants and context</w:t>
      </w:r>
    </w:p>
    <w:p w14:paraId="366682F0" w14:textId="1C472E7C" w:rsidR="00C171AF" w:rsidRPr="004A69FE" w:rsidRDefault="001F5AB0" w:rsidP="00B106A7">
      <w:pPr>
        <w:pStyle w:val="PMENormal"/>
        <w:rPr>
          <w:lang w:val="en-US"/>
        </w:rPr>
      </w:pPr>
      <w:r w:rsidRPr="004A69FE">
        <w:rPr>
          <w:lang w:val="en-US"/>
        </w:rPr>
        <w:t xml:space="preserve">The present study was conducted with 23 prospective teachers who were </w:t>
      </w:r>
      <w:del w:id="37" w:author="GMP" w:date="2023-01-12T14:39:00Z">
        <w:r w:rsidRPr="004A69FE" w:rsidDel="006E6115">
          <w:rPr>
            <w:lang w:val="en-US"/>
          </w:rPr>
          <w:delText xml:space="preserve">learning </w:delText>
        </w:r>
      </w:del>
      <w:ins w:id="38" w:author="GMP" w:date="2023-01-12T14:39:00Z">
        <w:r w:rsidR="006E6115" w:rsidRPr="004A69FE">
          <w:rPr>
            <w:lang w:val="en-US"/>
          </w:rPr>
          <w:t xml:space="preserve">studying </w:t>
        </w:r>
      </w:ins>
      <w:del w:id="39" w:author="GMP" w:date="2023-01-13T09:56:00Z">
        <w:r w:rsidRPr="004A69FE" w:rsidDel="00332EBE">
          <w:rPr>
            <w:lang w:val="en-US"/>
          </w:rPr>
          <w:delText xml:space="preserve">towards </w:delText>
        </w:r>
      </w:del>
      <w:ins w:id="40" w:author="GMP" w:date="2023-01-13T09:56:00Z">
        <w:r w:rsidR="00332EBE">
          <w:rPr>
            <w:lang w:val="en-US"/>
          </w:rPr>
          <w:t>for</w:t>
        </w:r>
        <w:r w:rsidR="00332EBE" w:rsidRPr="004A69FE">
          <w:rPr>
            <w:lang w:val="en-US"/>
          </w:rPr>
          <w:t xml:space="preserve"> </w:t>
        </w:r>
      </w:ins>
      <w:r w:rsidRPr="004A69FE">
        <w:rPr>
          <w:lang w:val="en-US"/>
        </w:rPr>
        <w:t>their teaching certification for first and second grades at a college for teacher training in the Arab community in Israel. The course content focused on four areas of geometric thinking: properties of shapes, place and space relations, transformations and symmetry, and visualization. The research focused on two meetings that emphasized the concept of diagonals. The teaching and learning process throughout the course, including the two meetings, was based on discussions in mathematical events, which emphasized different ways of thinking and common errors in the definitions of chosen subjects.</w:t>
      </w:r>
    </w:p>
    <w:p w14:paraId="6DF358D5" w14:textId="77777777" w:rsidR="001F5AB0" w:rsidRPr="004A69FE" w:rsidRDefault="001F5AB0" w:rsidP="00AA0346">
      <w:pPr>
        <w:pStyle w:val="PMEHeading3"/>
        <w:rPr>
          <w:lang w:val="en-US"/>
        </w:rPr>
      </w:pPr>
      <w:r w:rsidRPr="004A69FE">
        <w:rPr>
          <w:lang w:val="en-US"/>
        </w:rPr>
        <w:t xml:space="preserve">Data sources and analyses </w:t>
      </w:r>
    </w:p>
    <w:p w14:paraId="63772976" w14:textId="4BEB9255" w:rsidR="004E03C6" w:rsidRPr="004A69FE" w:rsidRDefault="001F5AB0" w:rsidP="00AD24F5">
      <w:pPr>
        <w:pStyle w:val="PMENormal"/>
        <w:jc w:val="left"/>
        <w:rPr>
          <w:lang w:val="en-US"/>
        </w:rPr>
      </w:pPr>
      <w:commentRangeStart w:id="41"/>
      <w:r w:rsidRPr="004A69FE">
        <w:rPr>
          <w:lang w:val="en-US"/>
        </w:rPr>
        <w:t>The data for this study were collected from three sources: 1) pre- and post-questionnaires, which included a definition task and tasks that examined pedagogical knowledge; 2) observations of class discussions, which were recorded by video and transcribed word for word.</w:t>
      </w:r>
      <w:commentRangeEnd w:id="41"/>
      <w:r w:rsidR="00332EBE">
        <w:rPr>
          <w:rStyle w:val="CommentReference"/>
          <w:lang w:val="en-US" w:eastAsia="en-US" w:bidi="en-US"/>
        </w:rPr>
        <w:commentReference w:id="41"/>
      </w:r>
      <w:r w:rsidRPr="004A69FE">
        <w:rPr>
          <w:lang w:val="en-US"/>
        </w:rPr>
        <w:t xml:space="preserve"> The pre-</w:t>
      </w:r>
      <w:ins w:id="42" w:author="GMP" w:date="2023-01-12T14:41:00Z">
        <w:r w:rsidR="006E6115" w:rsidRPr="004A69FE">
          <w:rPr>
            <w:lang w:val="en-US"/>
          </w:rPr>
          <w:t xml:space="preserve"> </w:t>
        </w:r>
      </w:ins>
      <w:r w:rsidRPr="004A69FE">
        <w:rPr>
          <w:lang w:val="en-US"/>
        </w:rPr>
        <w:t>and</w:t>
      </w:r>
      <w:del w:id="43" w:author="GMP" w:date="2023-01-12T14:41:00Z">
        <w:r w:rsidRPr="004A69FE" w:rsidDel="006E6115">
          <w:rPr>
            <w:lang w:val="en-US"/>
          </w:rPr>
          <w:delText>-</w:delText>
        </w:r>
      </w:del>
      <w:ins w:id="44" w:author="GMP" w:date="2023-01-12T14:41:00Z">
        <w:r w:rsidR="006E6115" w:rsidRPr="004A69FE">
          <w:rPr>
            <w:lang w:val="en-US"/>
          </w:rPr>
          <w:t xml:space="preserve"> </w:t>
        </w:r>
      </w:ins>
      <w:r w:rsidRPr="004A69FE">
        <w:rPr>
          <w:lang w:val="en-US"/>
        </w:rPr>
        <w:t>post</w:t>
      </w:r>
      <w:ins w:id="45" w:author="GMP" w:date="2023-01-12T14:41:00Z">
        <w:r w:rsidR="006E6115" w:rsidRPr="004A69FE">
          <w:rPr>
            <w:lang w:val="en-US"/>
          </w:rPr>
          <w:t>-</w:t>
        </w:r>
      </w:ins>
      <w:del w:id="46" w:author="GMP" w:date="2023-01-12T14:49:00Z">
        <w:r w:rsidRPr="004A69FE" w:rsidDel="00377854">
          <w:rPr>
            <w:lang w:val="en-US"/>
          </w:rPr>
          <w:delText xml:space="preserve"> </w:delText>
        </w:r>
      </w:del>
      <w:r w:rsidRPr="004A69FE">
        <w:rPr>
          <w:lang w:val="en-US"/>
        </w:rPr>
        <w:t>questionnaires</w:t>
      </w:r>
      <w:ins w:id="47" w:author="GMP" w:date="2023-01-12T14:41:00Z">
        <w:r w:rsidR="006E6115" w:rsidRPr="004A69FE">
          <w:rPr>
            <w:lang w:val="en-US"/>
          </w:rPr>
          <w:t>’</w:t>
        </w:r>
      </w:ins>
      <w:r w:rsidRPr="004A69FE">
        <w:rPr>
          <w:lang w:val="en-US"/>
        </w:rPr>
        <w:t xml:space="preserve"> data were</w:t>
      </w:r>
      <w:r w:rsidR="004A69FE">
        <w:rPr>
          <w:lang w:val="en-US"/>
        </w:rPr>
        <w:t xml:space="preserve"> analyzed</w:t>
      </w:r>
      <w:r w:rsidR="004A69FE">
        <w:rPr>
          <w:caps/>
          <w:lang w:val="en-US"/>
        </w:rPr>
        <w:t xml:space="preserve"> </w:t>
      </w:r>
      <w:r w:rsidRPr="004A69FE">
        <w:rPr>
          <w:lang w:val="en-US"/>
        </w:rPr>
        <w:t xml:space="preserve">using thematic content analysis based on categories identified in </w:t>
      </w:r>
      <w:proofErr w:type="spellStart"/>
      <w:r w:rsidRPr="004A69FE">
        <w:rPr>
          <w:lang w:val="en-US"/>
        </w:rPr>
        <w:t>Tsamir</w:t>
      </w:r>
      <w:proofErr w:type="spellEnd"/>
      <w:r w:rsidRPr="004A69FE">
        <w:rPr>
          <w:lang w:val="en-US"/>
        </w:rPr>
        <w:t xml:space="preserve"> et al.'s (2015) research on the definition of geometric concepts. Each definition was evaluated based on the dimensions listed in Table 1. </w:t>
      </w:r>
      <w:del w:id="48" w:author="GMP" w:date="2023-01-12T14:42:00Z">
        <w:r w:rsidRPr="004A69FE" w:rsidDel="006E6115">
          <w:rPr>
            <w:lang w:val="en-US"/>
          </w:rPr>
          <w:delText>t</w:delText>
        </w:r>
      </w:del>
      <w:ins w:id="49" w:author="GMP" w:date="2023-01-12T14:42:00Z">
        <w:r w:rsidR="006E6115" w:rsidRPr="004A69FE">
          <w:rPr>
            <w:lang w:val="en-US"/>
          </w:rPr>
          <w:t>T</w:t>
        </w:r>
      </w:ins>
      <w:r w:rsidRPr="004A69FE">
        <w:rPr>
          <w:lang w:val="en-US"/>
        </w:rPr>
        <w:t>he correct definition is according to the</w:t>
      </w:r>
      <w:r w:rsidR="00955D76" w:rsidRPr="004A69FE">
        <w:rPr>
          <w:lang w:val="en-US"/>
        </w:rPr>
        <w:t xml:space="preserve"> </w:t>
      </w:r>
      <w:r w:rsidRPr="004A69FE">
        <w:rPr>
          <w:lang w:val="en-US"/>
        </w:rPr>
        <w:t>Ministry of Education's website</w:t>
      </w:r>
      <w:r w:rsidR="00ED27B0" w:rsidRPr="004A69FE">
        <w:rPr>
          <w:lang w:val="en-US"/>
        </w:rPr>
        <w:t xml:space="preserve"> </w:t>
      </w:r>
      <w:r w:rsidR="00AD24F5" w:rsidRPr="004A69FE">
        <w:rPr>
          <w:lang w:val="en-US"/>
        </w:rPr>
        <w:t>(</w:t>
      </w:r>
      <w:r w:rsidR="006445E4" w:rsidRPr="004A69FE">
        <w:rPr>
          <w:lang w:val="en-US"/>
        </w:rPr>
        <w:t>https://retro.education.gov.il/tochniyot_limudim/math/metzolaim.htm#cm6</w:t>
      </w:r>
      <w:del w:id="50" w:author="GMP" w:date="2023-01-12T14:44:00Z">
        <w:r w:rsidR="00AD24F5" w:rsidRPr="004A69FE" w:rsidDel="006E6115">
          <w:rPr>
            <w:lang w:val="en-US"/>
          </w:rPr>
          <w:delText>)</w:delText>
        </w:r>
        <w:r w:rsidRPr="004A69FE" w:rsidDel="006E6115">
          <w:rPr>
            <w:lang w:val="en-US"/>
          </w:rPr>
          <w:delText xml:space="preserve">, </w:delText>
        </w:r>
      </w:del>
      <w:ins w:id="51" w:author="GMP" w:date="2023-01-12T14:44:00Z">
        <w:r w:rsidR="006E6115" w:rsidRPr="004A69FE">
          <w:rPr>
            <w:lang w:val="en-US"/>
          </w:rPr>
          <w:t xml:space="preserve">). </w:t>
        </w:r>
      </w:ins>
      <w:del w:id="52" w:author="GMP" w:date="2023-01-12T14:44:00Z">
        <w:r w:rsidRPr="004A69FE" w:rsidDel="006E6115">
          <w:rPr>
            <w:lang w:val="en-US"/>
          </w:rPr>
          <w:delText>t</w:delText>
        </w:r>
      </w:del>
      <w:ins w:id="53" w:author="GMP" w:date="2023-01-12T14:44:00Z">
        <w:r w:rsidR="006E6115" w:rsidRPr="004A69FE">
          <w:rPr>
            <w:lang w:val="en-US"/>
          </w:rPr>
          <w:t>T</w:t>
        </w:r>
      </w:ins>
      <w:r w:rsidRPr="004A69FE">
        <w:rPr>
          <w:lang w:val="en-US"/>
        </w:rPr>
        <w:t xml:space="preserve">he correct definition of a polygon diagonal is “a line segment that connects any two non-adjacent vertices.” This is considered a minimal definition. </w:t>
      </w:r>
      <w:r w:rsidR="00DD57F2" w:rsidRPr="004A69FE">
        <w:rPr>
          <w:lang w:val="en-US"/>
        </w:rPr>
        <w:t xml:space="preserve">We started with documenting the observation using Toulmin’s model (Toulmin, 2003) by creating an argumentation log. </w:t>
      </w:r>
      <w:del w:id="54" w:author="GMP" w:date="2023-01-12T14:44:00Z">
        <w:r w:rsidR="00DD57F2" w:rsidRPr="004A69FE" w:rsidDel="006E6115">
          <w:rPr>
            <w:lang w:val="en-US"/>
          </w:rPr>
          <w:delText xml:space="preserve">Then, constructing </w:delText>
        </w:r>
      </w:del>
      <w:ins w:id="55" w:author="GMP" w:date="2023-01-12T14:44:00Z">
        <w:r w:rsidR="006E6115" w:rsidRPr="004A69FE">
          <w:rPr>
            <w:lang w:val="en-US"/>
          </w:rPr>
          <w:t>We then construct</w:t>
        </w:r>
      </w:ins>
      <w:ins w:id="56" w:author="GMP" w:date="2023-01-12T14:48:00Z">
        <w:r w:rsidR="006E6115" w:rsidRPr="004A69FE">
          <w:rPr>
            <w:lang w:val="en-US"/>
          </w:rPr>
          <w:t>ed</w:t>
        </w:r>
      </w:ins>
      <w:ins w:id="57" w:author="GMP" w:date="2023-01-12T14:44:00Z">
        <w:r w:rsidR="006E6115" w:rsidRPr="004A69FE">
          <w:rPr>
            <w:lang w:val="en-US"/>
          </w:rPr>
          <w:t xml:space="preserve"> </w:t>
        </w:r>
      </w:ins>
      <w:r w:rsidR="00A53D9C" w:rsidRPr="004A69FE">
        <w:rPr>
          <w:lang w:val="en-US"/>
        </w:rPr>
        <w:t xml:space="preserve">an arguments </w:t>
      </w:r>
      <w:r w:rsidR="00DD57F2" w:rsidRPr="004A69FE">
        <w:rPr>
          <w:lang w:val="en-US"/>
        </w:rPr>
        <w:t xml:space="preserve">core that </w:t>
      </w:r>
      <w:proofErr w:type="gramStart"/>
      <w:r w:rsidR="00DD57F2" w:rsidRPr="004A69FE">
        <w:rPr>
          <w:lang w:val="en-US"/>
        </w:rPr>
        <w:t>consist</w:t>
      </w:r>
      <w:proofErr w:type="gramEnd"/>
      <w:del w:id="58" w:author="GMP" w:date="2023-01-13T10:02:00Z">
        <w:r w:rsidR="00DD57F2" w:rsidRPr="004A69FE" w:rsidDel="00332EBE">
          <w:rPr>
            <w:lang w:val="en-US"/>
          </w:rPr>
          <w:delText>s</w:delText>
        </w:r>
      </w:del>
      <w:ins w:id="59" w:author="GMP" w:date="2023-01-13T10:02:00Z">
        <w:r w:rsidR="00332EBE">
          <w:rPr>
            <w:lang w:val="en-US"/>
          </w:rPr>
          <w:t>ed</w:t>
        </w:r>
      </w:ins>
      <w:r w:rsidR="00DD57F2" w:rsidRPr="004A69FE">
        <w:rPr>
          <w:lang w:val="en-US"/>
        </w:rPr>
        <w:t xml:space="preserve"> of three parts: data, claim, </w:t>
      </w:r>
      <w:ins w:id="60" w:author="GMP" w:date="2023-01-13T10:29:00Z">
        <w:r w:rsidR="00FB2F15">
          <w:rPr>
            <w:lang w:val="en-US"/>
          </w:rPr>
          <w:t xml:space="preserve">and </w:t>
        </w:r>
      </w:ins>
      <w:r w:rsidR="00DD57F2" w:rsidRPr="004A69FE">
        <w:rPr>
          <w:lang w:val="en-US"/>
        </w:rPr>
        <w:t xml:space="preserve">warrant. More parts </w:t>
      </w:r>
      <w:del w:id="61" w:author="GMP" w:date="2023-01-13T10:02:00Z">
        <w:r w:rsidR="00DD57F2" w:rsidRPr="004A69FE" w:rsidDel="00332EBE">
          <w:rPr>
            <w:lang w:val="en-US"/>
          </w:rPr>
          <w:delText xml:space="preserve">will </w:delText>
        </w:r>
      </w:del>
      <w:ins w:id="62" w:author="GMP" w:date="2023-01-13T10:02:00Z">
        <w:r w:rsidR="00332EBE">
          <w:rPr>
            <w:lang w:val="en-US"/>
          </w:rPr>
          <w:t>would</w:t>
        </w:r>
        <w:r w:rsidR="00332EBE" w:rsidRPr="004A69FE">
          <w:rPr>
            <w:lang w:val="en-US"/>
          </w:rPr>
          <w:t xml:space="preserve"> </w:t>
        </w:r>
      </w:ins>
      <w:r w:rsidR="00DD57F2" w:rsidRPr="004A69FE">
        <w:rPr>
          <w:lang w:val="en-US"/>
        </w:rPr>
        <w:t xml:space="preserve">be added to these parts according to </w:t>
      </w:r>
      <w:ins w:id="63" w:author="GMP" w:date="2023-01-12T14:45:00Z">
        <w:r w:rsidR="006E6115" w:rsidRPr="004A69FE">
          <w:rPr>
            <w:lang w:val="en-US"/>
          </w:rPr>
          <w:t xml:space="preserve">the </w:t>
        </w:r>
      </w:ins>
      <w:r w:rsidR="00DD57F2" w:rsidRPr="004A69FE">
        <w:rPr>
          <w:lang w:val="en-US"/>
        </w:rPr>
        <w:t>participants</w:t>
      </w:r>
      <w:ins w:id="64" w:author="GMP" w:date="2023-01-12T14:45:00Z">
        <w:r w:rsidR="006E6115" w:rsidRPr="004A69FE">
          <w:rPr>
            <w:lang w:val="en-US"/>
          </w:rPr>
          <w:t>’</w:t>
        </w:r>
      </w:ins>
      <w:r w:rsidR="00DD57F2" w:rsidRPr="004A69FE">
        <w:rPr>
          <w:lang w:val="en-US"/>
        </w:rPr>
        <w:t xml:space="preserve"> responses, such as</w:t>
      </w:r>
      <w:del w:id="65" w:author="GMP" w:date="2023-01-13T10:29:00Z">
        <w:r w:rsidR="00DD57F2" w:rsidRPr="004A69FE" w:rsidDel="00FB2F15">
          <w:rPr>
            <w:lang w:val="en-US"/>
          </w:rPr>
          <w:delText>:</w:delText>
        </w:r>
      </w:del>
      <w:r w:rsidR="00DD57F2" w:rsidRPr="004A69FE">
        <w:rPr>
          <w:lang w:val="en-US"/>
        </w:rPr>
        <w:t xml:space="preserve"> backings, qualifiers, and rebuttals. </w:t>
      </w:r>
      <w:commentRangeStart w:id="66"/>
      <w:del w:id="67" w:author="GMP" w:date="2023-01-12T14:45:00Z">
        <w:r w:rsidR="00DD57F2" w:rsidRPr="004A69FE" w:rsidDel="006E6115">
          <w:rPr>
            <w:lang w:val="en-US"/>
          </w:rPr>
          <w:delText>a</w:delText>
        </w:r>
      </w:del>
      <w:ins w:id="68" w:author="GMP" w:date="2023-01-12T14:45:00Z">
        <w:r w:rsidR="006E6115" w:rsidRPr="004A69FE">
          <w:rPr>
            <w:lang w:val="en-US"/>
          </w:rPr>
          <w:t>A</w:t>
        </w:r>
      </w:ins>
      <w:r w:rsidR="00DD57F2" w:rsidRPr="004A69FE">
        <w:rPr>
          <w:lang w:val="en-US"/>
        </w:rPr>
        <w:t xml:space="preserve">fter that, </w:t>
      </w:r>
      <w:ins w:id="69" w:author="GMP" w:date="2023-01-12T14:47:00Z">
        <w:r w:rsidR="006E6115" w:rsidRPr="004A69FE">
          <w:rPr>
            <w:lang w:val="en-US"/>
          </w:rPr>
          <w:t>we appl</w:t>
        </w:r>
      </w:ins>
      <w:ins w:id="70" w:author="GMP" w:date="2023-01-12T14:48:00Z">
        <w:r w:rsidR="006E6115" w:rsidRPr="004A69FE">
          <w:rPr>
            <w:lang w:val="en-US"/>
          </w:rPr>
          <w:t>ied</w:t>
        </w:r>
      </w:ins>
      <w:ins w:id="71" w:author="GMP" w:date="2023-01-12T14:47:00Z">
        <w:r w:rsidR="006E6115" w:rsidRPr="004A69FE">
          <w:rPr>
            <w:lang w:val="en-US"/>
          </w:rPr>
          <w:t xml:space="preserve"> Stephen and Rasmussen’s (2008) method for </w:t>
        </w:r>
      </w:ins>
      <w:r w:rsidR="00DD57F2" w:rsidRPr="004A69FE">
        <w:rPr>
          <w:lang w:val="en-US"/>
        </w:rPr>
        <w:t xml:space="preserve">determining when a classroom community’s ways of reasoning or mathematical ideas become normative </w:t>
      </w:r>
      <w:del w:id="72" w:author="GMP" w:date="2023-01-12T14:48:00Z">
        <w:r w:rsidR="00DD57F2" w:rsidRPr="004A69FE" w:rsidDel="006E6115">
          <w:rPr>
            <w:lang w:val="en-US"/>
          </w:rPr>
          <w:delText xml:space="preserve">according to </w:delText>
        </w:r>
      </w:del>
      <w:del w:id="73" w:author="GMP" w:date="2023-01-12T14:47:00Z">
        <w:r w:rsidR="00DD57F2" w:rsidRPr="004A69FE" w:rsidDel="006E6115">
          <w:rPr>
            <w:lang w:val="en-US"/>
          </w:rPr>
          <w:delText xml:space="preserve">Stephen and Rasmussen (2008) </w:delText>
        </w:r>
      </w:del>
      <w:r w:rsidR="00DD57F2" w:rsidRPr="004A69FE">
        <w:rPr>
          <w:lang w:val="en-US"/>
        </w:rPr>
        <w:t>by looking across class session</w:t>
      </w:r>
      <w:ins w:id="74" w:author="GMP" w:date="2023-01-12T14:48:00Z">
        <w:r w:rsidR="006E6115" w:rsidRPr="004A69FE">
          <w:rPr>
            <w:lang w:val="en-US"/>
          </w:rPr>
          <w:t>s</w:t>
        </w:r>
      </w:ins>
      <w:r w:rsidR="00DD57F2" w:rsidRPr="004A69FE">
        <w:rPr>
          <w:lang w:val="en-US"/>
        </w:rPr>
        <w:t xml:space="preserve"> to see functions as</w:t>
      </w:r>
      <w:ins w:id="75" w:author="GMP" w:date="2023-01-13T10:39:00Z">
        <w:r w:rsidR="00F73074">
          <w:rPr>
            <w:lang w:val="en-US"/>
          </w:rPr>
          <w:t>-</w:t>
        </w:r>
      </w:ins>
      <w:del w:id="76" w:author="GMP" w:date="2023-01-13T10:39:00Z">
        <w:r w:rsidR="00DD57F2" w:rsidRPr="004A69FE" w:rsidDel="00F73074">
          <w:rPr>
            <w:lang w:val="en-US"/>
          </w:rPr>
          <w:delText xml:space="preserve"> </w:delText>
        </w:r>
      </w:del>
      <w:r w:rsidR="00DD57F2" w:rsidRPr="004A69FE">
        <w:rPr>
          <w:lang w:val="en-US"/>
        </w:rPr>
        <w:t>if</w:t>
      </w:r>
      <w:ins w:id="77" w:author="GMP" w:date="2023-01-13T10:39:00Z">
        <w:r w:rsidR="00F73074">
          <w:rPr>
            <w:lang w:val="en-US"/>
          </w:rPr>
          <w:t>-</w:t>
        </w:r>
      </w:ins>
      <w:del w:id="78" w:author="GMP" w:date="2023-01-13T10:39:00Z">
        <w:r w:rsidR="00DD57F2" w:rsidRPr="004A69FE" w:rsidDel="00F73074">
          <w:rPr>
            <w:lang w:val="en-US"/>
          </w:rPr>
          <w:delText xml:space="preserve"> </w:delText>
        </w:r>
      </w:del>
      <w:r w:rsidR="00DD57F2" w:rsidRPr="004A69FE">
        <w:rPr>
          <w:lang w:val="en-US"/>
        </w:rPr>
        <w:t>shared</w:t>
      </w:r>
      <w:r w:rsidR="00232ADC" w:rsidRPr="004A69FE">
        <w:rPr>
          <w:lang w:val="en-US"/>
        </w:rPr>
        <w:t xml:space="preserve"> (</w:t>
      </w:r>
      <w:r w:rsidR="00DD57F2" w:rsidRPr="004A69FE">
        <w:rPr>
          <w:lang w:val="en-US"/>
        </w:rPr>
        <w:t>FAIS</w:t>
      </w:r>
      <w:r w:rsidR="00232ADC" w:rsidRPr="004A69FE">
        <w:rPr>
          <w:lang w:val="en-US"/>
        </w:rPr>
        <w:t>)</w:t>
      </w:r>
      <w:r w:rsidR="00DD57F2" w:rsidRPr="004A69FE">
        <w:rPr>
          <w:lang w:val="en-US"/>
        </w:rPr>
        <w:t xml:space="preserve">. </w:t>
      </w:r>
      <w:commentRangeEnd w:id="66"/>
      <w:r w:rsidR="00377854" w:rsidRPr="004A69FE">
        <w:rPr>
          <w:rStyle w:val="CommentReference"/>
          <w:lang w:val="en-US" w:eastAsia="en-US" w:bidi="en-US"/>
        </w:rPr>
        <w:commentReference w:id="66"/>
      </w:r>
    </w:p>
    <w:p w14:paraId="24C0EA6F" w14:textId="26043BB0" w:rsidR="001F5AB0" w:rsidRPr="004A69FE" w:rsidRDefault="001F5AB0" w:rsidP="001F5AB0">
      <w:pPr>
        <w:pStyle w:val="PMENormal"/>
        <w:rPr>
          <w:b/>
          <w:smallCaps/>
          <w:sz w:val="24"/>
          <w:szCs w:val="24"/>
          <w:lang w:val="en-US"/>
        </w:rPr>
      </w:pPr>
      <w:r w:rsidRPr="004A69FE">
        <w:rPr>
          <w:b/>
          <w:smallCaps/>
          <w:sz w:val="24"/>
          <w:szCs w:val="24"/>
          <w:lang w:val="en-US"/>
        </w:rPr>
        <w:t>FINDINGS</w:t>
      </w:r>
    </w:p>
    <w:p w14:paraId="0B72A050" w14:textId="78B9DD5F" w:rsidR="001F5AB0" w:rsidRPr="004A69FE" w:rsidRDefault="001F5AB0" w:rsidP="00AA0346">
      <w:pPr>
        <w:pStyle w:val="PMEHeading3"/>
        <w:rPr>
          <w:lang w:val="en-US"/>
        </w:rPr>
      </w:pPr>
      <w:r w:rsidRPr="004A69FE">
        <w:rPr>
          <w:lang w:val="en-US"/>
        </w:rPr>
        <w:lastRenderedPageBreak/>
        <w:t xml:space="preserve">Diagonal definition: before and after event analysis </w:t>
      </w:r>
    </w:p>
    <w:p w14:paraId="2D964057" w14:textId="3B268D3A" w:rsidR="001F5AB0" w:rsidRPr="004A69FE" w:rsidRDefault="001F5AB0" w:rsidP="00B106A7">
      <w:pPr>
        <w:pStyle w:val="PMENormal"/>
        <w:rPr>
          <w:lang w:val="en-US"/>
        </w:rPr>
      </w:pPr>
      <w:r w:rsidRPr="004A69FE">
        <w:rPr>
          <w:lang w:val="en-US"/>
        </w:rPr>
        <w:t>In Table 1 below, we present the diagonal polygon definitions that emerged from the pre</w:t>
      </w:r>
      <w:ins w:id="79" w:author="GMP" w:date="2023-01-12T14:49:00Z">
        <w:r w:rsidR="00377854" w:rsidRPr="004A69FE">
          <w:rPr>
            <w:lang w:val="en-US"/>
          </w:rPr>
          <w:t>-</w:t>
        </w:r>
      </w:ins>
      <w:r w:rsidRPr="004A69FE">
        <w:rPr>
          <w:lang w:val="en-US"/>
        </w:rPr>
        <w:t xml:space="preserve"> and post-</w:t>
      </w:r>
      <w:r w:rsidR="00AD24F5" w:rsidRPr="004A69FE">
        <w:rPr>
          <w:lang w:val="en-US"/>
        </w:rPr>
        <w:t>question</w:t>
      </w:r>
      <w:ins w:id="80" w:author="GMP" w:date="2023-01-12T14:49:00Z">
        <w:r w:rsidR="00377854" w:rsidRPr="004A69FE">
          <w:rPr>
            <w:lang w:val="en-US"/>
          </w:rPr>
          <w:t>nai</w:t>
        </w:r>
      </w:ins>
      <w:del w:id="81" w:author="GMP" w:date="2023-01-12T14:49:00Z">
        <w:r w:rsidR="00AD24F5" w:rsidRPr="004A69FE" w:rsidDel="00377854">
          <w:rPr>
            <w:lang w:val="en-US"/>
          </w:rPr>
          <w:delText>e</w:delText>
        </w:r>
      </w:del>
      <w:r w:rsidR="00AD24F5" w:rsidRPr="004A69FE">
        <w:rPr>
          <w:lang w:val="en-US"/>
        </w:rPr>
        <w:t>r</w:t>
      </w:r>
      <w:ins w:id="82" w:author="GMP" w:date="2023-01-13T10:03:00Z">
        <w:r w:rsidR="00332EBE">
          <w:rPr>
            <w:lang w:val="en-US"/>
          </w:rPr>
          <w:t>e</w:t>
        </w:r>
      </w:ins>
      <w:r w:rsidRPr="004A69FE">
        <w:rPr>
          <w:lang w:val="en-US"/>
        </w:rPr>
        <w:t xml:space="preserve"> and show representative examples of the participants' definitions.</w:t>
      </w:r>
    </w:p>
    <w:p w14:paraId="221AB0F7" w14:textId="64DF9606" w:rsidR="001F5AB0" w:rsidRPr="004A69FE" w:rsidRDefault="00AA0346" w:rsidP="00B106A7">
      <w:pPr>
        <w:pStyle w:val="PMENormal"/>
        <w:rPr>
          <w:lang w:val="en-US"/>
        </w:rPr>
      </w:pPr>
      <w:r w:rsidRPr="004A69FE">
        <w:rPr>
          <w:lang w:val="en-US"/>
        </w:rPr>
        <w:t xml:space="preserve">Table 1: </w:t>
      </w:r>
      <w:r w:rsidRPr="004A69FE">
        <w:rPr>
          <w:lang w:val="en-US"/>
        </w:rPr>
        <w:tab/>
        <w:t>Correct and incorrect polygon diagonal definitions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14"/>
        <w:gridCol w:w="1523"/>
        <w:gridCol w:w="1849"/>
        <w:gridCol w:w="1849"/>
        <w:gridCol w:w="2996"/>
      </w:tblGrid>
      <w:tr w:rsidR="00FF0FF9" w:rsidRPr="004A69FE" w14:paraId="588EDC13" w14:textId="77777777" w:rsidTr="00620171">
        <w:tc>
          <w:tcPr>
            <w:tcW w:w="1414" w:type="dxa"/>
            <w:tcBorders>
              <w:bottom w:val="nil"/>
            </w:tcBorders>
            <w:vAlign w:val="center"/>
          </w:tcPr>
          <w:p w14:paraId="6E173316" w14:textId="77777777" w:rsidR="00FF0FF9" w:rsidRPr="004A69FE" w:rsidRDefault="00FF0FF9" w:rsidP="00E4378A">
            <w:pPr>
              <w:pStyle w:val="PMENormal"/>
              <w:jc w:val="center"/>
              <w:rPr>
                <w:lang w:val="en-US"/>
              </w:rPr>
            </w:pPr>
          </w:p>
        </w:tc>
        <w:tc>
          <w:tcPr>
            <w:tcW w:w="1533" w:type="dxa"/>
            <w:tcBorders>
              <w:bottom w:val="nil"/>
            </w:tcBorders>
            <w:vAlign w:val="center"/>
          </w:tcPr>
          <w:p w14:paraId="0B0FBAFF" w14:textId="77777777" w:rsidR="00FF0FF9" w:rsidRPr="004A69FE" w:rsidRDefault="00FF0FF9" w:rsidP="00E4378A">
            <w:pPr>
              <w:pStyle w:val="PMENormal"/>
              <w:jc w:val="center"/>
              <w:rPr>
                <w:lang w:val="en-US"/>
              </w:rPr>
            </w:pPr>
          </w:p>
        </w:tc>
        <w:tc>
          <w:tcPr>
            <w:tcW w:w="2440" w:type="dxa"/>
            <w:gridSpan w:val="2"/>
            <w:tcBorders>
              <w:bottom w:val="nil"/>
            </w:tcBorders>
            <w:vAlign w:val="center"/>
          </w:tcPr>
          <w:p w14:paraId="1DA3AE73" w14:textId="178ED63D" w:rsidR="00FF0FF9" w:rsidRPr="004A69FE" w:rsidRDefault="00FF0FF9" w:rsidP="00FF0FF9">
            <w:pPr>
              <w:pStyle w:val="PMENormal"/>
              <w:jc w:val="center"/>
              <w:rPr>
                <w:lang w:val="en-US"/>
              </w:rPr>
            </w:pPr>
            <w:r w:rsidRPr="004A69FE">
              <w:rPr>
                <w:lang w:val="en-US"/>
              </w:rPr>
              <w:t>Frequency</w:t>
            </w:r>
          </w:p>
        </w:tc>
        <w:tc>
          <w:tcPr>
            <w:tcW w:w="3969" w:type="dxa"/>
            <w:vMerge w:val="restart"/>
            <w:vAlign w:val="center"/>
          </w:tcPr>
          <w:p w14:paraId="2B683A3C" w14:textId="513653ED" w:rsidR="00FF0FF9" w:rsidRPr="004A69FE" w:rsidRDefault="00FF0FF9" w:rsidP="00FF0FF9">
            <w:pPr>
              <w:pStyle w:val="PMENormal"/>
              <w:jc w:val="center"/>
              <w:rPr>
                <w:lang w:val="en-US"/>
              </w:rPr>
            </w:pPr>
            <w:r w:rsidRPr="004A69FE">
              <w:rPr>
                <w:lang w:val="en-US"/>
              </w:rPr>
              <w:t>Examples: a polygon diagonal is</w:t>
            </w:r>
            <w:del w:id="83" w:author="GMP" w:date="2023-01-13T10:30:00Z">
              <w:r w:rsidRPr="004A69FE" w:rsidDel="00FB2F15">
                <w:rPr>
                  <w:lang w:val="en-US"/>
                </w:rPr>
                <w:delText>..</w:delText>
              </w:r>
            </w:del>
            <w:ins w:id="84" w:author="GMP" w:date="2023-01-13T10:30:00Z">
              <w:r w:rsidR="00FB2F15">
                <w:rPr>
                  <w:lang w:val="en-US"/>
                </w:rPr>
                <w:t>…</w:t>
              </w:r>
            </w:ins>
          </w:p>
        </w:tc>
      </w:tr>
      <w:tr w:rsidR="00FF0FF9" w:rsidRPr="004A69FE" w14:paraId="08B42BFB" w14:textId="77777777" w:rsidTr="00620171">
        <w:tc>
          <w:tcPr>
            <w:tcW w:w="1414" w:type="dxa"/>
            <w:tcBorders>
              <w:top w:val="nil"/>
              <w:bottom w:val="single" w:sz="4" w:space="0" w:color="auto"/>
            </w:tcBorders>
            <w:vAlign w:val="center"/>
          </w:tcPr>
          <w:p w14:paraId="122D61B3" w14:textId="77777777" w:rsidR="00FF0FF9" w:rsidRPr="004A69FE" w:rsidRDefault="00FF0FF9" w:rsidP="00E4378A">
            <w:pPr>
              <w:pStyle w:val="PMENormal"/>
              <w:jc w:val="center"/>
              <w:rPr>
                <w:lang w:val="en-US"/>
              </w:rPr>
            </w:pPr>
          </w:p>
        </w:tc>
        <w:tc>
          <w:tcPr>
            <w:tcW w:w="1533" w:type="dxa"/>
            <w:tcBorders>
              <w:top w:val="nil"/>
              <w:bottom w:val="single" w:sz="4" w:space="0" w:color="auto"/>
            </w:tcBorders>
            <w:vAlign w:val="center"/>
          </w:tcPr>
          <w:p w14:paraId="7209C287" w14:textId="77777777" w:rsidR="00FF0FF9" w:rsidRPr="004A69FE" w:rsidRDefault="00FF0FF9" w:rsidP="00E4378A">
            <w:pPr>
              <w:pStyle w:val="PMENormal"/>
              <w:jc w:val="center"/>
              <w:rPr>
                <w:lang w:val="en-US"/>
              </w:rPr>
            </w:pPr>
          </w:p>
        </w:tc>
        <w:tc>
          <w:tcPr>
            <w:tcW w:w="1164" w:type="dxa"/>
            <w:tcBorders>
              <w:top w:val="nil"/>
              <w:bottom w:val="single" w:sz="4" w:space="0" w:color="auto"/>
            </w:tcBorders>
            <w:vAlign w:val="center"/>
          </w:tcPr>
          <w:p w14:paraId="7B789F37" w14:textId="564EFD08" w:rsidR="00FF0FF9" w:rsidRPr="004A69FE" w:rsidRDefault="00FF0FF9" w:rsidP="00FF0FF9">
            <w:pPr>
              <w:pStyle w:val="PMENormal"/>
              <w:jc w:val="center"/>
              <w:rPr>
                <w:lang w:val="en-US"/>
              </w:rPr>
            </w:pPr>
            <w:r w:rsidRPr="004A69FE">
              <w:rPr>
                <w:lang w:val="en-US"/>
              </w:rPr>
              <w:t>Pre-</w:t>
            </w:r>
            <w:r w:rsidR="00AD24F5" w:rsidRPr="004A69FE">
              <w:rPr>
                <w:lang w:val="en-US"/>
              </w:rPr>
              <w:t>question</w:t>
            </w:r>
            <w:del w:id="85" w:author="GMP" w:date="2023-01-12T14:50:00Z">
              <w:r w:rsidR="00AD24F5" w:rsidRPr="004A69FE" w:rsidDel="00377854">
                <w:rPr>
                  <w:lang w:val="en-US"/>
                </w:rPr>
                <w:delText>e</w:delText>
              </w:r>
            </w:del>
            <w:ins w:id="86" w:author="GMP" w:date="2023-01-12T14:50:00Z">
              <w:r w:rsidR="00377854" w:rsidRPr="004A69FE">
                <w:rPr>
                  <w:lang w:val="en-US"/>
                </w:rPr>
                <w:t>nai</w:t>
              </w:r>
            </w:ins>
            <w:r w:rsidR="00AD24F5" w:rsidRPr="004A69FE">
              <w:rPr>
                <w:lang w:val="en-US"/>
              </w:rPr>
              <w:t>r</w:t>
            </w:r>
            <w:ins w:id="87" w:author="GMP" w:date="2023-01-13T10:03:00Z">
              <w:r w:rsidR="00332EBE">
                <w:rPr>
                  <w:lang w:val="en-US"/>
                </w:rPr>
                <w:t>e</w:t>
              </w:r>
            </w:ins>
          </w:p>
        </w:tc>
        <w:tc>
          <w:tcPr>
            <w:tcW w:w="1276" w:type="dxa"/>
            <w:tcBorders>
              <w:top w:val="nil"/>
              <w:bottom w:val="single" w:sz="4" w:space="0" w:color="auto"/>
            </w:tcBorders>
            <w:vAlign w:val="center"/>
          </w:tcPr>
          <w:p w14:paraId="5D80E9A7" w14:textId="4DE6146D" w:rsidR="00FF0FF9" w:rsidRPr="004A69FE" w:rsidRDefault="00FF0FF9" w:rsidP="00FF0FF9">
            <w:pPr>
              <w:pStyle w:val="PMENormal"/>
              <w:jc w:val="center"/>
              <w:rPr>
                <w:lang w:val="en-US"/>
              </w:rPr>
            </w:pPr>
            <w:r w:rsidRPr="004A69FE">
              <w:rPr>
                <w:lang w:val="en-US"/>
              </w:rPr>
              <w:t>Post-</w:t>
            </w:r>
            <w:r w:rsidR="00AD24F5" w:rsidRPr="004A69FE">
              <w:rPr>
                <w:lang w:val="en-US"/>
              </w:rPr>
              <w:t>question</w:t>
            </w:r>
            <w:ins w:id="88" w:author="GMP" w:date="2023-01-12T14:50:00Z">
              <w:r w:rsidR="00377854" w:rsidRPr="004A69FE">
                <w:rPr>
                  <w:lang w:val="en-US"/>
                </w:rPr>
                <w:t>nai</w:t>
              </w:r>
            </w:ins>
            <w:del w:id="89" w:author="GMP" w:date="2023-01-12T14:50:00Z">
              <w:r w:rsidR="00AD24F5" w:rsidRPr="004A69FE" w:rsidDel="00377854">
                <w:rPr>
                  <w:lang w:val="en-US"/>
                </w:rPr>
                <w:delText>e</w:delText>
              </w:r>
            </w:del>
            <w:r w:rsidR="00AD24F5" w:rsidRPr="004A69FE">
              <w:rPr>
                <w:lang w:val="en-US"/>
              </w:rPr>
              <w:t>r</w:t>
            </w:r>
            <w:ins w:id="90" w:author="GMP" w:date="2023-01-13T10:03:00Z">
              <w:r w:rsidR="00332EBE">
                <w:rPr>
                  <w:lang w:val="en-US"/>
                </w:rPr>
                <w:t>e</w:t>
              </w:r>
            </w:ins>
          </w:p>
        </w:tc>
        <w:tc>
          <w:tcPr>
            <w:tcW w:w="3969" w:type="dxa"/>
            <w:vMerge/>
            <w:tcBorders>
              <w:bottom w:val="single" w:sz="4" w:space="0" w:color="auto"/>
            </w:tcBorders>
            <w:vAlign w:val="center"/>
          </w:tcPr>
          <w:p w14:paraId="3590A26E" w14:textId="77777777" w:rsidR="00FF0FF9" w:rsidRPr="004A69FE" w:rsidRDefault="00FF0FF9" w:rsidP="00FF0FF9">
            <w:pPr>
              <w:pStyle w:val="PMENormal"/>
              <w:jc w:val="center"/>
              <w:rPr>
                <w:lang w:val="en-US"/>
              </w:rPr>
            </w:pPr>
          </w:p>
        </w:tc>
      </w:tr>
      <w:tr w:rsidR="00E4378A" w:rsidRPr="004A69FE" w14:paraId="5711F7D2" w14:textId="77777777" w:rsidTr="00955D76">
        <w:trPr>
          <w:trHeight w:val="761"/>
        </w:trPr>
        <w:tc>
          <w:tcPr>
            <w:tcW w:w="1414" w:type="dxa"/>
            <w:vMerge w:val="restart"/>
            <w:tcBorders>
              <w:bottom w:val="single" w:sz="4" w:space="0" w:color="auto"/>
            </w:tcBorders>
            <w:vAlign w:val="center"/>
          </w:tcPr>
          <w:p w14:paraId="030803BF" w14:textId="5AFB3358" w:rsidR="00E4378A" w:rsidRPr="004A69FE" w:rsidRDefault="00E4378A" w:rsidP="00620171">
            <w:pPr>
              <w:pStyle w:val="PMENormal"/>
              <w:jc w:val="left"/>
              <w:rPr>
                <w:lang w:val="en-US"/>
              </w:rPr>
            </w:pPr>
            <w:r w:rsidRPr="004A69FE">
              <w:rPr>
                <w:lang w:val="en-US"/>
              </w:rPr>
              <w:t>Correct definitions</w:t>
            </w:r>
          </w:p>
        </w:tc>
        <w:tc>
          <w:tcPr>
            <w:tcW w:w="1533" w:type="dxa"/>
            <w:tcBorders>
              <w:bottom w:val="single" w:sz="4" w:space="0" w:color="auto"/>
            </w:tcBorders>
            <w:vAlign w:val="center"/>
          </w:tcPr>
          <w:p w14:paraId="65845568" w14:textId="0D51C03E" w:rsidR="00E4378A" w:rsidRPr="004A69FE" w:rsidRDefault="00E4378A" w:rsidP="00620171">
            <w:pPr>
              <w:pStyle w:val="PMENormal"/>
              <w:jc w:val="left"/>
              <w:rPr>
                <w:lang w:val="en-US"/>
              </w:rPr>
            </w:pPr>
            <w:r w:rsidRPr="004A69FE">
              <w:rPr>
                <w:lang w:val="en-US"/>
              </w:rPr>
              <w:t>Minimal</w:t>
            </w:r>
          </w:p>
        </w:tc>
        <w:tc>
          <w:tcPr>
            <w:tcW w:w="1164" w:type="dxa"/>
            <w:tcBorders>
              <w:bottom w:val="single" w:sz="4" w:space="0" w:color="auto"/>
            </w:tcBorders>
            <w:vAlign w:val="center"/>
          </w:tcPr>
          <w:p w14:paraId="20CD5844" w14:textId="44130E74" w:rsidR="00E4378A" w:rsidRPr="004A69FE" w:rsidRDefault="00E4378A" w:rsidP="00620171">
            <w:pPr>
              <w:pStyle w:val="PMENormal"/>
              <w:jc w:val="left"/>
              <w:rPr>
                <w:lang w:val="en-US"/>
              </w:rPr>
            </w:pPr>
            <w:r w:rsidRPr="004A69FE">
              <w:rPr>
                <w:lang w:val="en-US"/>
              </w:rPr>
              <w:t>-</w:t>
            </w:r>
          </w:p>
        </w:tc>
        <w:tc>
          <w:tcPr>
            <w:tcW w:w="1276" w:type="dxa"/>
            <w:tcBorders>
              <w:bottom w:val="single" w:sz="4" w:space="0" w:color="auto"/>
            </w:tcBorders>
            <w:vAlign w:val="center"/>
          </w:tcPr>
          <w:p w14:paraId="00BFFF40" w14:textId="5EFD51E4" w:rsidR="00E4378A" w:rsidRPr="004A69FE" w:rsidRDefault="00E4378A" w:rsidP="00620171">
            <w:pPr>
              <w:pStyle w:val="PMENormal"/>
              <w:jc w:val="left"/>
              <w:rPr>
                <w:lang w:val="en-US"/>
              </w:rPr>
            </w:pPr>
            <w:r w:rsidRPr="004A69FE">
              <w:rPr>
                <w:lang w:val="en-US"/>
              </w:rPr>
              <w:t>13 (57%)</w:t>
            </w:r>
          </w:p>
        </w:tc>
        <w:tc>
          <w:tcPr>
            <w:tcW w:w="3969" w:type="dxa"/>
            <w:tcBorders>
              <w:bottom w:val="single" w:sz="4" w:space="0" w:color="auto"/>
            </w:tcBorders>
            <w:vAlign w:val="center"/>
          </w:tcPr>
          <w:p w14:paraId="60AFE5DB" w14:textId="2955D58F" w:rsidR="00E4378A" w:rsidRPr="004A69FE" w:rsidRDefault="00E4378A" w:rsidP="00B7482A">
            <w:pPr>
              <w:pStyle w:val="PMENormal"/>
              <w:numPr>
                <w:ilvl w:val="0"/>
                <w:numId w:val="5"/>
              </w:numPr>
              <w:ind w:left="215" w:hanging="142"/>
              <w:jc w:val="left"/>
              <w:rPr>
                <w:sz w:val="22"/>
                <w:szCs w:val="22"/>
                <w:lang w:val="en-US"/>
              </w:rPr>
            </w:pPr>
            <w:r w:rsidRPr="004A69FE">
              <w:rPr>
                <w:sz w:val="22"/>
                <w:szCs w:val="22"/>
                <w:lang w:val="en-US"/>
              </w:rPr>
              <w:t>A line segment that connects any two non-adjacent vertices</w:t>
            </w:r>
          </w:p>
        </w:tc>
      </w:tr>
      <w:tr w:rsidR="00E4378A" w:rsidRPr="004A69FE" w14:paraId="23B18D51" w14:textId="77777777" w:rsidTr="00620171">
        <w:trPr>
          <w:trHeight w:val="1463"/>
        </w:trPr>
        <w:tc>
          <w:tcPr>
            <w:tcW w:w="1414" w:type="dxa"/>
            <w:vMerge/>
            <w:tcBorders>
              <w:top w:val="single" w:sz="4" w:space="0" w:color="auto"/>
              <w:bottom w:val="single" w:sz="4" w:space="0" w:color="auto"/>
            </w:tcBorders>
            <w:vAlign w:val="center"/>
          </w:tcPr>
          <w:p w14:paraId="675D22DB" w14:textId="77777777" w:rsidR="00E4378A" w:rsidRPr="004A69FE" w:rsidRDefault="00E4378A" w:rsidP="00620171">
            <w:pPr>
              <w:pStyle w:val="PMENormal"/>
              <w:jc w:val="left"/>
              <w:rPr>
                <w:lang w:val="en-US"/>
              </w:rPr>
            </w:pPr>
          </w:p>
        </w:tc>
        <w:tc>
          <w:tcPr>
            <w:tcW w:w="1533" w:type="dxa"/>
            <w:tcBorders>
              <w:top w:val="single" w:sz="4" w:space="0" w:color="auto"/>
              <w:bottom w:val="single" w:sz="4" w:space="0" w:color="auto"/>
            </w:tcBorders>
            <w:vAlign w:val="center"/>
          </w:tcPr>
          <w:p w14:paraId="7B0F1727" w14:textId="01C44252" w:rsidR="00E4378A" w:rsidRPr="004A69FE" w:rsidRDefault="00E4378A" w:rsidP="00620171">
            <w:pPr>
              <w:pStyle w:val="PMENormal"/>
              <w:jc w:val="left"/>
              <w:rPr>
                <w:lang w:val="en-US"/>
              </w:rPr>
            </w:pPr>
            <w:r w:rsidRPr="004A69FE">
              <w:rPr>
                <w:lang w:val="en-US"/>
              </w:rPr>
              <w:t>Non-minimal</w:t>
            </w:r>
          </w:p>
        </w:tc>
        <w:tc>
          <w:tcPr>
            <w:tcW w:w="1164" w:type="dxa"/>
            <w:tcBorders>
              <w:top w:val="single" w:sz="4" w:space="0" w:color="auto"/>
              <w:bottom w:val="single" w:sz="4" w:space="0" w:color="auto"/>
            </w:tcBorders>
            <w:vAlign w:val="center"/>
          </w:tcPr>
          <w:p w14:paraId="0CF82D14" w14:textId="2A1E53EE" w:rsidR="00E4378A" w:rsidRPr="004A69FE" w:rsidRDefault="00E4378A" w:rsidP="00620171">
            <w:pPr>
              <w:pStyle w:val="PMENormal"/>
              <w:jc w:val="left"/>
              <w:rPr>
                <w:lang w:val="en-US"/>
              </w:rPr>
            </w:pPr>
            <w:r w:rsidRPr="004A69FE">
              <w:rPr>
                <w:lang w:val="en-US"/>
              </w:rPr>
              <w:t>-</w:t>
            </w:r>
          </w:p>
        </w:tc>
        <w:tc>
          <w:tcPr>
            <w:tcW w:w="1276" w:type="dxa"/>
            <w:tcBorders>
              <w:top w:val="single" w:sz="4" w:space="0" w:color="auto"/>
              <w:bottom w:val="single" w:sz="4" w:space="0" w:color="auto"/>
            </w:tcBorders>
            <w:vAlign w:val="center"/>
          </w:tcPr>
          <w:p w14:paraId="27E62020" w14:textId="4902CE6D" w:rsidR="00E4378A" w:rsidRPr="004A69FE" w:rsidRDefault="00E4378A" w:rsidP="00620171">
            <w:pPr>
              <w:pStyle w:val="PMENormal"/>
              <w:jc w:val="left"/>
              <w:rPr>
                <w:lang w:val="en-US"/>
              </w:rPr>
            </w:pPr>
            <w:r w:rsidRPr="004A69FE">
              <w:rPr>
                <w:lang w:val="en-US"/>
              </w:rPr>
              <w:t>7 (30%)</w:t>
            </w:r>
          </w:p>
        </w:tc>
        <w:tc>
          <w:tcPr>
            <w:tcW w:w="3969" w:type="dxa"/>
            <w:tcBorders>
              <w:top w:val="single" w:sz="4" w:space="0" w:color="auto"/>
              <w:bottom w:val="single" w:sz="4" w:space="0" w:color="auto"/>
            </w:tcBorders>
            <w:vAlign w:val="center"/>
          </w:tcPr>
          <w:p w14:paraId="426B2685" w14:textId="073AE0D2" w:rsidR="00E4378A" w:rsidRPr="004A69FE" w:rsidRDefault="00E4378A" w:rsidP="00B7482A">
            <w:pPr>
              <w:pStyle w:val="PMENormal"/>
              <w:numPr>
                <w:ilvl w:val="0"/>
                <w:numId w:val="5"/>
              </w:numPr>
              <w:ind w:left="215" w:hanging="142"/>
              <w:jc w:val="left"/>
              <w:rPr>
                <w:sz w:val="22"/>
                <w:szCs w:val="22"/>
                <w:lang w:val="en-US"/>
              </w:rPr>
            </w:pPr>
            <w:r w:rsidRPr="004A69FE">
              <w:rPr>
                <w:sz w:val="22"/>
                <w:szCs w:val="22"/>
                <w:lang w:val="en-US"/>
              </w:rPr>
              <w:t>A line segment that connects any two non-adjacent vertices. The diagonal is completely external or completely internal, or partly internal and partly external</w:t>
            </w:r>
          </w:p>
        </w:tc>
      </w:tr>
      <w:tr w:rsidR="00E4378A" w:rsidRPr="004A69FE" w14:paraId="0AF55A06" w14:textId="77777777" w:rsidTr="00620171">
        <w:trPr>
          <w:trHeight w:val="2491"/>
        </w:trPr>
        <w:tc>
          <w:tcPr>
            <w:tcW w:w="1414" w:type="dxa"/>
            <w:vMerge w:val="restart"/>
            <w:tcBorders>
              <w:top w:val="single" w:sz="4" w:space="0" w:color="auto"/>
              <w:bottom w:val="single" w:sz="4" w:space="0" w:color="auto"/>
            </w:tcBorders>
            <w:vAlign w:val="center"/>
          </w:tcPr>
          <w:p w14:paraId="6D871D76" w14:textId="2299829F" w:rsidR="00E4378A" w:rsidRPr="004A69FE" w:rsidRDefault="00E4378A" w:rsidP="00620171">
            <w:pPr>
              <w:pStyle w:val="PMENormal"/>
              <w:jc w:val="left"/>
              <w:rPr>
                <w:lang w:val="en-US"/>
              </w:rPr>
            </w:pPr>
            <w:r w:rsidRPr="004A69FE">
              <w:rPr>
                <w:lang w:val="en-US"/>
              </w:rPr>
              <w:t>Incorrect definitions</w:t>
            </w:r>
          </w:p>
        </w:tc>
        <w:tc>
          <w:tcPr>
            <w:tcW w:w="1533" w:type="dxa"/>
            <w:tcBorders>
              <w:top w:val="single" w:sz="4" w:space="0" w:color="auto"/>
              <w:bottom w:val="single" w:sz="4" w:space="0" w:color="auto"/>
            </w:tcBorders>
            <w:vAlign w:val="center"/>
          </w:tcPr>
          <w:p w14:paraId="73822B2E" w14:textId="64FB81C3" w:rsidR="00E4378A" w:rsidRPr="004A69FE" w:rsidRDefault="00E4378A" w:rsidP="00620171">
            <w:pPr>
              <w:pStyle w:val="PMENormal"/>
              <w:jc w:val="left"/>
              <w:rPr>
                <w:lang w:val="en-US"/>
              </w:rPr>
            </w:pPr>
            <w:r w:rsidRPr="004A69FE">
              <w:rPr>
                <w:lang w:val="en-US"/>
              </w:rPr>
              <w:t>Insufficient (missing critical attribute/s)</w:t>
            </w:r>
          </w:p>
        </w:tc>
        <w:tc>
          <w:tcPr>
            <w:tcW w:w="1164" w:type="dxa"/>
            <w:tcBorders>
              <w:top w:val="single" w:sz="4" w:space="0" w:color="auto"/>
              <w:bottom w:val="single" w:sz="4" w:space="0" w:color="auto"/>
            </w:tcBorders>
            <w:vAlign w:val="center"/>
          </w:tcPr>
          <w:p w14:paraId="63BF7287" w14:textId="7A7E0320" w:rsidR="00E4378A" w:rsidRPr="004A69FE" w:rsidRDefault="00E4378A" w:rsidP="00620171">
            <w:pPr>
              <w:pStyle w:val="PMENormal"/>
              <w:jc w:val="left"/>
              <w:rPr>
                <w:lang w:val="en-US"/>
              </w:rPr>
            </w:pPr>
            <w:r w:rsidRPr="004A69FE">
              <w:rPr>
                <w:lang w:val="en-US"/>
              </w:rPr>
              <w:t>13 (57%)</w:t>
            </w:r>
          </w:p>
        </w:tc>
        <w:tc>
          <w:tcPr>
            <w:tcW w:w="1276" w:type="dxa"/>
            <w:tcBorders>
              <w:top w:val="single" w:sz="4" w:space="0" w:color="auto"/>
              <w:bottom w:val="single" w:sz="4" w:space="0" w:color="auto"/>
            </w:tcBorders>
            <w:vAlign w:val="center"/>
          </w:tcPr>
          <w:p w14:paraId="429997C2" w14:textId="28AE6F69" w:rsidR="00E4378A" w:rsidRPr="004A69FE" w:rsidRDefault="00E4378A" w:rsidP="00620171">
            <w:pPr>
              <w:pStyle w:val="PMENormal"/>
              <w:jc w:val="left"/>
              <w:rPr>
                <w:lang w:val="en-US"/>
              </w:rPr>
            </w:pPr>
            <w:r w:rsidRPr="004A69FE">
              <w:rPr>
                <w:lang w:val="en-US"/>
              </w:rPr>
              <w:t>2 (9%)</w:t>
            </w:r>
          </w:p>
        </w:tc>
        <w:tc>
          <w:tcPr>
            <w:tcW w:w="3969" w:type="dxa"/>
            <w:tcBorders>
              <w:top w:val="single" w:sz="4" w:space="0" w:color="auto"/>
              <w:bottom w:val="single" w:sz="4" w:space="0" w:color="auto"/>
            </w:tcBorders>
            <w:vAlign w:val="center"/>
          </w:tcPr>
          <w:p w14:paraId="70BAB482" w14:textId="08DA8FCE" w:rsidR="00E4378A" w:rsidRPr="004A69FE" w:rsidRDefault="00E4378A" w:rsidP="00B7482A">
            <w:pPr>
              <w:pStyle w:val="PMENormal"/>
              <w:numPr>
                <w:ilvl w:val="0"/>
                <w:numId w:val="3"/>
              </w:numPr>
              <w:ind w:left="358" w:hanging="284"/>
              <w:jc w:val="left"/>
              <w:rPr>
                <w:sz w:val="22"/>
                <w:szCs w:val="22"/>
                <w:lang w:val="en-US"/>
              </w:rPr>
            </w:pPr>
            <w:r w:rsidRPr="004A69FE">
              <w:rPr>
                <w:sz w:val="22"/>
                <w:szCs w:val="22"/>
                <w:lang w:val="en-US"/>
              </w:rPr>
              <w:t>A line segment inside the polygon</w:t>
            </w:r>
          </w:p>
          <w:p w14:paraId="45ABDE61" w14:textId="715BC484" w:rsidR="00E4378A" w:rsidRPr="004A69FE" w:rsidRDefault="00E4378A" w:rsidP="00B7482A">
            <w:pPr>
              <w:pStyle w:val="PMENormal"/>
              <w:numPr>
                <w:ilvl w:val="0"/>
                <w:numId w:val="3"/>
              </w:numPr>
              <w:ind w:left="358" w:hanging="284"/>
              <w:jc w:val="left"/>
              <w:rPr>
                <w:sz w:val="22"/>
                <w:szCs w:val="22"/>
                <w:lang w:val="en-US"/>
              </w:rPr>
            </w:pPr>
            <w:r w:rsidRPr="004A69FE">
              <w:rPr>
                <w:sz w:val="22"/>
                <w:szCs w:val="22"/>
                <w:lang w:val="en-US"/>
              </w:rPr>
              <w:t>A line segment that connects two vertices</w:t>
            </w:r>
          </w:p>
          <w:p w14:paraId="6D7F1284" w14:textId="53BCF07E" w:rsidR="00E4378A" w:rsidRPr="004A69FE" w:rsidRDefault="00E4378A" w:rsidP="00B7482A">
            <w:pPr>
              <w:pStyle w:val="PMENormal"/>
              <w:numPr>
                <w:ilvl w:val="0"/>
                <w:numId w:val="3"/>
              </w:numPr>
              <w:ind w:left="358" w:hanging="284"/>
              <w:jc w:val="left"/>
              <w:rPr>
                <w:sz w:val="22"/>
                <w:szCs w:val="22"/>
                <w:lang w:val="en-US"/>
              </w:rPr>
            </w:pPr>
            <w:r w:rsidRPr="004A69FE">
              <w:rPr>
                <w:sz w:val="22"/>
                <w:szCs w:val="22"/>
                <w:lang w:val="en-US"/>
              </w:rPr>
              <w:t xml:space="preserve">A line segment that connects </w:t>
            </w:r>
            <w:ins w:id="91" w:author="GMP" w:date="2023-01-13T10:44:00Z">
              <w:r w:rsidR="00697477">
                <w:rPr>
                  <w:sz w:val="22"/>
                  <w:szCs w:val="22"/>
                  <w:lang w:val="en-US"/>
                </w:rPr>
                <w:t xml:space="preserve">a </w:t>
              </w:r>
            </w:ins>
            <w:r w:rsidRPr="004A69FE">
              <w:rPr>
                <w:sz w:val="22"/>
                <w:szCs w:val="22"/>
                <w:lang w:val="en-US"/>
              </w:rPr>
              <w:t>vertex to a parallel vertex</w:t>
            </w:r>
          </w:p>
          <w:p w14:paraId="195FCAD7" w14:textId="0C457488" w:rsidR="00E4378A" w:rsidRPr="004A69FE" w:rsidRDefault="00E4378A" w:rsidP="00B7482A">
            <w:pPr>
              <w:pStyle w:val="PMENormal"/>
              <w:numPr>
                <w:ilvl w:val="0"/>
                <w:numId w:val="3"/>
              </w:numPr>
              <w:ind w:left="358" w:hanging="284"/>
              <w:jc w:val="left"/>
              <w:rPr>
                <w:sz w:val="22"/>
                <w:szCs w:val="22"/>
                <w:lang w:val="en-US"/>
              </w:rPr>
            </w:pPr>
            <w:r w:rsidRPr="004A69FE">
              <w:rPr>
                <w:sz w:val="22"/>
                <w:szCs w:val="22"/>
                <w:lang w:val="en-US"/>
              </w:rPr>
              <w:t>A straight line that connects a vertex to a parallel vertex</w:t>
            </w:r>
          </w:p>
        </w:tc>
      </w:tr>
      <w:tr w:rsidR="00E4378A" w:rsidRPr="004A69FE" w14:paraId="5D2703F4" w14:textId="77777777" w:rsidTr="00955D76">
        <w:trPr>
          <w:trHeight w:val="1335"/>
        </w:trPr>
        <w:tc>
          <w:tcPr>
            <w:tcW w:w="1414" w:type="dxa"/>
            <w:vMerge/>
            <w:tcBorders>
              <w:top w:val="single" w:sz="4" w:space="0" w:color="auto"/>
            </w:tcBorders>
            <w:vAlign w:val="center"/>
          </w:tcPr>
          <w:p w14:paraId="476CC81E" w14:textId="77777777" w:rsidR="00E4378A" w:rsidRPr="004A69FE" w:rsidRDefault="00E4378A" w:rsidP="00620171">
            <w:pPr>
              <w:pStyle w:val="PMENormal"/>
              <w:jc w:val="left"/>
              <w:rPr>
                <w:lang w:val="en-US"/>
              </w:rPr>
            </w:pPr>
          </w:p>
        </w:tc>
        <w:tc>
          <w:tcPr>
            <w:tcW w:w="1533" w:type="dxa"/>
            <w:tcBorders>
              <w:top w:val="single" w:sz="4" w:space="0" w:color="auto"/>
            </w:tcBorders>
            <w:vAlign w:val="center"/>
          </w:tcPr>
          <w:p w14:paraId="3345FB0B" w14:textId="537D18A7" w:rsidR="00E4378A" w:rsidRPr="004A69FE" w:rsidRDefault="00E4378A" w:rsidP="00620171">
            <w:pPr>
              <w:pStyle w:val="PMENormal"/>
              <w:jc w:val="left"/>
              <w:rPr>
                <w:lang w:val="en-US"/>
              </w:rPr>
            </w:pPr>
            <w:r w:rsidRPr="004A69FE">
              <w:rPr>
                <w:lang w:val="en-US"/>
              </w:rPr>
              <w:t>Based on non-critical attribute/s</w:t>
            </w:r>
          </w:p>
        </w:tc>
        <w:tc>
          <w:tcPr>
            <w:tcW w:w="1164" w:type="dxa"/>
            <w:tcBorders>
              <w:top w:val="single" w:sz="4" w:space="0" w:color="auto"/>
            </w:tcBorders>
            <w:vAlign w:val="center"/>
          </w:tcPr>
          <w:p w14:paraId="1EBCAE2A" w14:textId="00AC17CF" w:rsidR="00E4378A" w:rsidRPr="004A69FE" w:rsidRDefault="00E4378A" w:rsidP="00620171">
            <w:pPr>
              <w:pStyle w:val="PMENormal"/>
              <w:jc w:val="left"/>
              <w:rPr>
                <w:lang w:val="en-US"/>
              </w:rPr>
            </w:pPr>
            <w:r w:rsidRPr="004A69FE">
              <w:rPr>
                <w:lang w:val="en-US"/>
              </w:rPr>
              <w:t>10 (43%)</w:t>
            </w:r>
          </w:p>
        </w:tc>
        <w:tc>
          <w:tcPr>
            <w:tcW w:w="1276" w:type="dxa"/>
            <w:tcBorders>
              <w:top w:val="single" w:sz="4" w:space="0" w:color="auto"/>
            </w:tcBorders>
            <w:vAlign w:val="center"/>
          </w:tcPr>
          <w:p w14:paraId="47723A94" w14:textId="7D32ED47" w:rsidR="00E4378A" w:rsidRPr="004A69FE" w:rsidRDefault="00E4378A" w:rsidP="00620171">
            <w:pPr>
              <w:pStyle w:val="PMENormal"/>
              <w:jc w:val="left"/>
              <w:rPr>
                <w:lang w:val="en-US"/>
              </w:rPr>
            </w:pPr>
            <w:r w:rsidRPr="004A69FE">
              <w:rPr>
                <w:lang w:val="en-US"/>
              </w:rPr>
              <w:t>1 (4%)</w:t>
            </w:r>
          </w:p>
        </w:tc>
        <w:tc>
          <w:tcPr>
            <w:tcW w:w="3969" w:type="dxa"/>
            <w:tcBorders>
              <w:top w:val="single" w:sz="4" w:space="0" w:color="auto"/>
            </w:tcBorders>
            <w:vAlign w:val="center"/>
          </w:tcPr>
          <w:p w14:paraId="26F8145D" w14:textId="451038FD" w:rsidR="00E4378A" w:rsidRPr="004A69FE" w:rsidRDefault="00E4378A" w:rsidP="00B7482A">
            <w:pPr>
              <w:pStyle w:val="PMENormal"/>
              <w:numPr>
                <w:ilvl w:val="0"/>
                <w:numId w:val="4"/>
              </w:numPr>
              <w:ind w:left="216" w:hanging="220"/>
              <w:jc w:val="left"/>
              <w:rPr>
                <w:sz w:val="22"/>
                <w:szCs w:val="22"/>
                <w:lang w:val="en-US"/>
              </w:rPr>
            </w:pPr>
            <w:r w:rsidRPr="004A69FE">
              <w:rPr>
                <w:sz w:val="22"/>
                <w:szCs w:val="22"/>
                <w:lang w:val="en-US"/>
              </w:rPr>
              <w:t>A straight line that divides a shape into two equal parts</w:t>
            </w:r>
          </w:p>
          <w:p w14:paraId="043E17E3" w14:textId="69DE98C5" w:rsidR="00E4378A" w:rsidRPr="004A69FE" w:rsidRDefault="00E4378A" w:rsidP="00955D76">
            <w:pPr>
              <w:pStyle w:val="PMENormal"/>
              <w:numPr>
                <w:ilvl w:val="0"/>
                <w:numId w:val="4"/>
              </w:numPr>
              <w:ind w:left="216" w:hanging="220"/>
              <w:jc w:val="left"/>
              <w:rPr>
                <w:sz w:val="22"/>
                <w:szCs w:val="22"/>
                <w:lang w:val="en-US"/>
              </w:rPr>
            </w:pPr>
            <w:r w:rsidRPr="004A69FE">
              <w:rPr>
                <w:sz w:val="22"/>
                <w:szCs w:val="22"/>
                <w:lang w:val="en-US"/>
              </w:rPr>
              <w:t>Crosses the polygon</w:t>
            </w:r>
          </w:p>
        </w:tc>
      </w:tr>
    </w:tbl>
    <w:p w14:paraId="0EEFD779" w14:textId="7BC17F14" w:rsidR="00653FB6" w:rsidRPr="004A69FE" w:rsidRDefault="00653FB6" w:rsidP="00653FB6">
      <w:pPr>
        <w:pStyle w:val="PMENormal"/>
        <w:rPr>
          <w:lang w:val="en-US"/>
        </w:rPr>
      </w:pPr>
      <w:r w:rsidRPr="004A69FE">
        <w:rPr>
          <w:lang w:val="en-US"/>
        </w:rPr>
        <w:t>We can see from Table 1</w:t>
      </w:r>
      <w:del w:id="92" w:author="GMP" w:date="2023-01-12T14:51:00Z">
        <w:r w:rsidRPr="004A69FE" w:rsidDel="00377854">
          <w:rPr>
            <w:lang w:val="en-US"/>
          </w:rPr>
          <w:delText>.</w:delText>
        </w:r>
      </w:del>
      <w:r w:rsidRPr="004A69FE">
        <w:rPr>
          <w:lang w:val="en-US"/>
        </w:rPr>
        <w:t xml:space="preserve"> above that all the prospective teachers provided incorrect definitions in </w:t>
      </w:r>
      <w:ins w:id="93" w:author="GMP" w:date="2023-01-12T14:51:00Z">
        <w:r w:rsidR="00377854" w:rsidRPr="004A69FE">
          <w:rPr>
            <w:lang w:val="en-US"/>
          </w:rPr>
          <w:t xml:space="preserve">the </w:t>
        </w:r>
      </w:ins>
      <w:r w:rsidRPr="004A69FE">
        <w:rPr>
          <w:lang w:val="en-US"/>
        </w:rPr>
        <w:t>pre-questionnaire. 57% of the participants wrote an in</w:t>
      </w:r>
      <w:del w:id="94" w:author="GMP" w:date="2023-01-12T14:51:00Z">
        <w:r w:rsidRPr="004A69FE" w:rsidDel="00377854">
          <w:rPr>
            <w:lang w:val="en-US"/>
          </w:rPr>
          <w:delText>-</w:delText>
        </w:r>
      </w:del>
      <w:r w:rsidRPr="004A69FE">
        <w:rPr>
          <w:lang w:val="en-US"/>
        </w:rPr>
        <w:t>correct</w:t>
      </w:r>
      <w:ins w:id="95" w:author="GMP" w:date="2023-01-13T10:07:00Z">
        <w:r w:rsidR="00FF3E1B">
          <w:rPr>
            <w:lang w:val="en-US"/>
          </w:rPr>
          <w:t>,</w:t>
        </w:r>
      </w:ins>
      <w:r w:rsidRPr="004A69FE">
        <w:rPr>
          <w:lang w:val="en-US"/>
        </w:rPr>
        <w:t xml:space="preserve"> insufficient definition that</w:t>
      </w:r>
      <w:ins w:id="96" w:author="GMP" w:date="2023-01-13T10:05:00Z">
        <w:r w:rsidR="00332EBE">
          <w:rPr>
            <w:lang w:val="en-US"/>
          </w:rPr>
          <w:t xml:space="preserve"> was</w:t>
        </w:r>
      </w:ins>
      <w:r w:rsidRPr="004A69FE">
        <w:rPr>
          <w:lang w:val="en-US"/>
        </w:rPr>
        <w:t xml:space="preserve"> missing critical attributes when the vast majority mentioned only the critical attribute of “a line segment” or “straight line” without mention</w:t>
      </w:r>
      <w:del w:id="97" w:author="GMP" w:date="2023-01-13T10:07:00Z">
        <w:r w:rsidRPr="004A69FE" w:rsidDel="00FF3E1B">
          <w:rPr>
            <w:lang w:val="en-US"/>
          </w:rPr>
          <w:delText>ed</w:delText>
        </w:r>
      </w:del>
      <w:ins w:id="98" w:author="GMP" w:date="2023-01-13T10:07:00Z">
        <w:r w:rsidR="00FF3E1B">
          <w:rPr>
            <w:lang w:val="en-US"/>
          </w:rPr>
          <w:t>ing</w:t>
        </w:r>
      </w:ins>
      <w:r w:rsidRPr="004A69FE">
        <w:rPr>
          <w:lang w:val="en-US"/>
        </w:rPr>
        <w:t xml:space="preserve"> </w:t>
      </w:r>
      <w:ins w:id="99" w:author="GMP" w:date="2023-01-13T10:08:00Z">
        <w:r w:rsidR="00FF3E1B">
          <w:rPr>
            <w:lang w:val="en-US"/>
          </w:rPr>
          <w:t xml:space="preserve">the </w:t>
        </w:r>
      </w:ins>
      <w:r w:rsidRPr="004A69FE">
        <w:rPr>
          <w:lang w:val="en-US"/>
        </w:rPr>
        <w:t>non-adjacent vertex. 43% of the participants add</w:t>
      </w:r>
      <w:ins w:id="100" w:author="GMP" w:date="2023-01-12T14:51:00Z">
        <w:r w:rsidR="00377854" w:rsidRPr="004A69FE">
          <w:rPr>
            <w:lang w:val="en-US"/>
          </w:rPr>
          <w:t>ed</w:t>
        </w:r>
      </w:ins>
      <w:r w:rsidRPr="004A69FE">
        <w:rPr>
          <w:lang w:val="en-US"/>
        </w:rPr>
        <w:t xml:space="preserve"> non-critical attributes in the diagonal concept definition, such as using the attribute</w:t>
      </w:r>
      <w:ins w:id="101" w:author="GMP" w:date="2023-01-13T10:31:00Z">
        <w:r w:rsidR="00FB2F15">
          <w:rPr>
            <w:lang w:val="en-US"/>
          </w:rPr>
          <w:t>s</w:t>
        </w:r>
      </w:ins>
      <w:r w:rsidRPr="004A69FE">
        <w:rPr>
          <w:lang w:val="en-US"/>
        </w:rPr>
        <w:t xml:space="preserve"> </w:t>
      </w:r>
      <w:del w:id="102" w:author="GMP" w:date="2023-01-13T10:31:00Z">
        <w:r w:rsidR="00AA0346" w:rsidRPr="004A69FE" w:rsidDel="00FB2F15">
          <w:rPr>
            <w:lang w:val="en-US"/>
          </w:rPr>
          <w:delText xml:space="preserve">of </w:delText>
        </w:r>
      </w:del>
      <w:r w:rsidR="00AA0346" w:rsidRPr="004A69FE">
        <w:rPr>
          <w:lang w:val="en-US"/>
        </w:rPr>
        <w:t>“</w:t>
      </w:r>
      <w:r w:rsidRPr="004A69FE">
        <w:rPr>
          <w:lang w:val="en-US"/>
        </w:rPr>
        <w:t xml:space="preserve">Inside the polygon”, “crosses the polygon”, and </w:t>
      </w:r>
      <w:r w:rsidR="00620171" w:rsidRPr="004A69FE">
        <w:rPr>
          <w:lang w:val="en-US"/>
        </w:rPr>
        <w:t>“divided</w:t>
      </w:r>
      <w:r w:rsidRPr="004A69FE">
        <w:rPr>
          <w:lang w:val="en-US"/>
        </w:rPr>
        <w:t xml:space="preserve"> to two equal parts”</w:t>
      </w:r>
      <w:ins w:id="103" w:author="GMP" w:date="2023-01-12T14:52:00Z">
        <w:r w:rsidR="00377854" w:rsidRPr="004A69FE">
          <w:rPr>
            <w:lang w:val="en-US"/>
          </w:rPr>
          <w:t>.</w:t>
        </w:r>
      </w:ins>
      <w:r w:rsidRPr="004A69FE">
        <w:rPr>
          <w:lang w:val="en-US"/>
        </w:rPr>
        <w:t xml:space="preserve"> </w:t>
      </w:r>
      <w:del w:id="104" w:author="GMP" w:date="2023-01-12T14:52:00Z">
        <w:r w:rsidRPr="004A69FE" w:rsidDel="00377854">
          <w:rPr>
            <w:lang w:val="en-US"/>
          </w:rPr>
          <w:delText>t</w:delText>
        </w:r>
      </w:del>
      <w:ins w:id="105" w:author="GMP" w:date="2023-01-12T14:52:00Z">
        <w:r w:rsidR="00377854" w:rsidRPr="004A69FE">
          <w:rPr>
            <w:lang w:val="en-US"/>
          </w:rPr>
          <w:t>T</w:t>
        </w:r>
      </w:ins>
      <w:r w:rsidRPr="004A69FE">
        <w:rPr>
          <w:lang w:val="en-US"/>
        </w:rPr>
        <w:t xml:space="preserve">hese non-critical </w:t>
      </w:r>
      <w:r w:rsidRPr="004A69FE">
        <w:rPr>
          <w:lang w:val="en-US"/>
        </w:rPr>
        <w:lastRenderedPageBreak/>
        <w:t xml:space="preserve">attributes </w:t>
      </w:r>
      <w:del w:id="106" w:author="GMP" w:date="2023-01-12T14:53:00Z">
        <w:r w:rsidRPr="004A69FE" w:rsidDel="00377854">
          <w:rPr>
            <w:lang w:val="en-US"/>
          </w:rPr>
          <w:delText xml:space="preserve">indicating </w:delText>
        </w:r>
      </w:del>
      <w:ins w:id="107" w:author="GMP" w:date="2023-01-12T14:53:00Z">
        <w:r w:rsidR="00377854" w:rsidRPr="004A69FE">
          <w:rPr>
            <w:lang w:val="en-US"/>
          </w:rPr>
          <w:t xml:space="preserve">indicated </w:t>
        </w:r>
      </w:ins>
      <w:del w:id="108" w:author="GMP" w:date="2023-01-12T14:53:00Z">
        <w:r w:rsidRPr="004A69FE" w:rsidDel="00377854">
          <w:rPr>
            <w:lang w:val="en-US"/>
          </w:rPr>
          <w:delText xml:space="preserve">that </w:delText>
        </w:r>
      </w:del>
      <w:ins w:id="109" w:author="GMP" w:date="2023-01-12T14:53:00Z">
        <w:r w:rsidR="00377854" w:rsidRPr="004A69FE">
          <w:rPr>
            <w:lang w:val="en-US"/>
          </w:rPr>
          <w:t xml:space="preserve">a </w:t>
        </w:r>
      </w:ins>
      <w:r w:rsidRPr="004A69FE">
        <w:rPr>
          <w:lang w:val="en-US"/>
        </w:rPr>
        <w:t xml:space="preserve">limited concept image of a diagonal </w:t>
      </w:r>
      <w:del w:id="110" w:author="GMP" w:date="2023-01-12T14:53:00Z">
        <w:r w:rsidRPr="004A69FE" w:rsidDel="00377854">
          <w:rPr>
            <w:lang w:val="en-US"/>
          </w:rPr>
          <w:delText xml:space="preserve">is </w:delText>
        </w:r>
      </w:del>
      <w:ins w:id="111" w:author="GMP" w:date="2023-01-12T14:53:00Z">
        <w:r w:rsidR="00377854" w:rsidRPr="004A69FE">
          <w:rPr>
            <w:lang w:val="en-US"/>
          </w:rPr>
          <w:t xml:space="preserve">being </w:t>
        </w:r>
      </w:ins>
      <w:r w:rsidRPr="004A69FE">
        <w:rPr>
          <w:lang w:val="en-US"/>
        </w:rPr>
        <w:t>just inside the polygon.</w:t>
      </w:r>
    </w:p>
    <w:p w14:paraId="6BD6F0FB" w14:textId="48C66318" w:rsidR="001F5AB0" w:rsidRPr="004A69FE" w:rsidRDefault="00653FB6" w:rsidP="009325CD">
      <w:pPr>
        <w:pStyle w:val="PMENormal"/>
        <w:rPr>
          <w:lang w:val="en-US"/>
        </w:rPr>
      </w:pPr>
      <w:r w:rsidRPr="004A69FE">
        <w:rPr>
          <w:lang w:val="en-US"/>
        </w:rPr>
        <w:t xml:space="preserve">Furthermore, the findings of the post-questionnaire show that most </w:t>
      </w:r>
      <w:r w:rsidR="009325CD" w:rsidRPr="004A69FE">
        <w:rPr>
          <w:lang w:val="en-US"/>
        </w:rPr>
        <w:t>participants</w:t>
      </w:r>
      <w:r w:rsidRPr="004A69FE">
        <w:rPr>
          <w:lang w:val="en-US"/>
        </w:rPr>
        <w:t xml:space="preserve"> improved their correct definitions. Only 13% of the participants gave in</w:t>
      </w:r>
      <w:del w:id="112" w:author="GMP" w:date="2023-01-12T14:53:00Z">
        <w:r w:rsidRPr="004A69FE" w:rsidDel="00377854">
          <w:rPr>
            <w:lang w:val="en-US"/>
          </w:rPr>
          <w:delText>-</w:delText>
        </w:r>
      </w:del>
      <w:r w:rsidRPr="004A69FE">
        <w:rPr>
          <w:lang w:val="en-US"/>
        </w:rPr>
        <w:t xml:space="preserve">correct definitions. 87% of the participants wrote the correct definition (minimal or non-minimal), </w:t>
      </w:r>
      <w:ins w:id="113" w:author="GMP" w:date="2023-01-13T10:31:00Z">
        <w:r w:rsidR="00FB2F15">
          <w:rPr>
            <w:lang w:val="en-US"/>
          </w:rPr>
          <w:t xml:space="preserve">and </w:t>
        </w:r>
      </w:ins>
      <w:r w:rsidRPr="004A69FE">
        <w:rPr>
          <w:lang w:val="en-US"/>
        </w:rPr>
        <w:t xml:space="preserve">57% of the participants gave </w:t>
      </w:r>
      <w:ins w:id="114" w:author="GMP" w:date="2023-01-12T14:54:00Z">
        <w:r w:rsidR="00377854" w:rsidRPr="004A69FE">
          <w:rPr>
            <w:lang w:val="en-US"/>
          </w:rPr>
          <w:t xml:space="preserve">a </w:t>
        </w:r>
      </w:ins>
      <w:r w:rsidRPr="004A69FE">
        <w:rPr>
          <w:lang w:val="en-US"/>
        </w:rPr>
        <w:t xml:space="preserve">minimal definition </w:t>
      </w:r>
      <w:del w:id="115" w:author="GMP" w:date="2023-01-12T14:54:00Z">
        <w:r w:rsidRPr="004A69FE" w:rsidDel="00377854">
          <w:rPr>
            <w:lang w:val="en-US"/>
          </w:rPr>
          <w:delText xml:space="preserve">which </w:delText>
        </w:r>
      </w:del>
      <w:ins w:id="116" w:author="GMP" w:date="2023-01-12T14:54:00Z">
        <w:r w:rsidR="00377854" w:rsidRPr="004A69FE">
          <w:rPr>
            <w:lang w:val="en-US"/>
          </w:rPr>
          <w:t xml:space="preserve">that </w:t>
        </w:r>
      </w:ins>
      <w:del w:id="117" w:author="GMP" w:date="2023-01-12T14:54:00Z">
        <w:r w:rsidRPr="004A69FE" w:rsidDel="00377854">
          <w:rPr>
            <w:lang w:val="en-US"/>
          </w:rPr>
          <w:delText xml:space="preserve">includes </w:delText>
        </w:r>
      </w:del>
      <w:ins w:id="118" w:author="GMP" w:date="2023-01-12T14:54:00Z">
        <w:r w:rsidR="00377854" w:rsidRPr="004A69FE">
          <w:rPr>
            <w:lang w:val="en-US"/>
          </w:rPr>
          <w:t xml:space="preserve">included </w:t>
        </w:r>
      </w:ins>
      <w:commentRangeStart w:id="119"/>
      <w:r w:rsidRPr="004A69FE">
        <w:rPr>
          <w:lang w:val="en-US"/>
        </w:rPr>
        <w:t xml:space="preserve">necessary and sufficient attributes, critical attributes </w:t>
      </w:r>
      <w:commentRangeEnd w:id="119"/>
      <w:r w:rsidR="006B6F27" w:rsidRPr="004A69FE">
        <w:rPr>
          <w:rStyle w:val="CommentReference"/>
          <w:lang w:val="en-US" w:eastAsia="en-US" w:bidi="en-US"/>
        </w:rPr>
        <w:commentReference w:id="119"/>
      </w:r>
      <w:r w:rsidRPr="004A69FE">
        <w:rPr>
          <w:lang w:val="en-US"/>
        </w:rPr>
        <w:t>of “a line segment” in addition to “</w:t>
      </w:r>
      <w:r w:rsidR="00AA0346" w:rsidRPr="004A69FE">
        <w:rPr>
          <w:lang w:val="en-US"/>
        </w:rPr>
        <w:t>non-adjacent</w:t>
      </w:r>
      <w:r w:rsidRPr="004A69FE">
        <w:rPr>
          <w:lang w:val="en-US"/>
        </w:rPr>
        <w:t xml:space="preserve"> vertices”. 30% of the participants gave a non-minimal definition which includes attributes focused </w:t>
      </w:r>
      <w:del w:id="120" w:author="GMP" w:date="2023-01-13T09:32:00Z">
        <w:r w:rsidRPr="004A69FE" w:rsidDel="006057CA">
          <w:rPr>
            <w:lang w:val="en-US"/>
          </w:rPr>
          <w:delText xml:space="preserve">in </w:delText>
        </w:r>
      </w:del>
      <w:ins w:id="121" w:author="GMP" w:date="2023-01-13T09:32:00Z">
        <w:r w:rsidR="006057CA">
          <w:rPr>
            <w:lang w:val="en-US"/>
          </w:rPr>
          <w:t>on</w:t>
        </w:r>
        <w:r w:rsidR="006057CA" w:rsidRPr="004A69FE">
          <w:rPr>
            <w:lang w:val="en-US"/>
          </w:rPr>
          <w:t xml:space="preserve"> </w:t>
        </w:r>
      </w:ins>
      <w:r w:rsidRPr="004A69FE">
        <w:rPr>
          <w:lang w:val="en-US"/>
        </w:rPr>
        <w:t xml:space="preserve">the diagonal location targeted to expand the concept image such </w:t>
      </w:r>
      <w:r w:rsidR="00620171" w:rsidRPr="004A69FE">
        <w:rPr>
          <w:lang w:val="en-US"/>
        </w:rPr>
        <w:t>as “</w:t>
      </w:r>
      <w:r w:rsidRPr="004A69FE">
        <w:rPr>
          <w:lang w:val="en-US"/>
        </w:rPr>
        <w:t>Completely or partly internal”, these additional attributes indicate that their concept image of a diagonal was changed.</w:t>
      </w:r>
    </w:p>
    <w:p w14:paraId="4C63ECDA" w14:textId="655E3982" w:rsidR="00653FB6" w:rsidRPr="004A69FE" w:rsidRDefault="00653FB6" w:rsidP="00926780">
      <w:pPr>
        <w:pStyle w:val="PMEHeading3"/>
        <w:rPr>
          <w:lang w:val="en-US"/>
        </w:rPr>
      </w:pPr>
      <w:r w:rsidRPr="004A69FE">
        <w:rPr>
          <w:lang w:val="en-US"/>
        </w:rPr>
        <w:t xml:space="preserve">Definition development and the relationship with a concept image </w:t>
      </w:r>
    </w:p>
    <w:p w14:paraId="699F0F1A" w14:textId="41672D34" w:rsidR="00653FB6" w:rsidRPr="004A69FE" w:rsidRDefault="00653FB6" w:rsidP="00653FB6">
      <w:pPr>
        <w:pStyle w:val="PMENormal"/>
        <w:rPr>
          <w:lang w:val="en-US"/>
        </w:rPr>
      </w:pPr>
      <w:r w:rsidRPr="004A69FE">
        <w:rPr>
          <w:lang w:val="en-US"/>
        </w:rPr>
        <w:t xml:space="preserve">The collective discussions and </w:t>
      </w:r>
      <w:del w:id="122" w:author="GMP" w:date="2023-01-13T10:10:00Z">
        <w:r w:rsidRPr="004A69FE" w:rsidDel="00FF3E1B">
          <w:rPr>
            <w:lang w:val="en-US"/>
          </w:rPr>
          <w:delText>dealing with</w:delText>
        </w:r>
      </w:del>
      <w:ins w:id="123" w:author="GMP" w:date="2023-01-13T10:10:00Z">
        <w:r w:rsidR="00FF3E1B">
          <w:rPr>
            <w:lang w:val="en-US"/>
          </w:rPr>
          <w:t>participat</w:t>
        </w:r>
      </w:ins>
      <w:ins w:id="124" w:author="GMP" w:date="2023-01-13T10:32:00Z">
        <w:r w:rsidR="00FB2F15">
          <w:rPr>
            <w:lang w:val="en-US"/>
          </w:rPr>
          <w:t>ion</w:t>
        </w:r>
      </w:ins>
      <w:ins w:id="125" w:author="GMP" w:date="2023-01-13T10:10:00Z">
        <w:r w:rsidR="00FF3E1B">
          <w:rPr>
            <w:lang w:val="en-US"/>
          </w:rPr>
          <w:t xml:space="preserve"> in</w:t>
        </w:r>
      </w:ins>
      <w:r w:rsidRPr="004A69FE">
        <w:rPr>
          <w:lang w:val="en-US"/>
        </w:rPr>
        <w:t xml:space="preserve"> events analysis based on non-prototype examples of diagonals contributed to understanding the concept definition of diagonal</w:t>
      </w:r>
      <w:ins w:id="126" w:author="GMP" w:date="2023-01-13T10:33:00Z">
        <w:r w:rsidR="00FB2F15">
          <w:rPr>
            <w:lang w:val="en-US"/>
          </w:rPr>
          <w:t>s</w:t>
        </w:r>
      </w:ins>
      <w:r w:rsidRPr="004A69FE">
        <w:rPr>
          <w:lang w:val="en-US"/>
        </w:rPr>
        <w:t>. The event constructed based on prototype examples initially caused various arguments shown in Table 2</w:t>
      </w:r>
      <w:del w:id="127" w:author="GMP" w:date="2023-01-12T15:01:00Z">
        <w:r w:rsidRPr="004A69FE" w:rsidDel="006B6F27">
          <w:rPr>
            <w:lang w:val="en-US"/>
          </w:rPr>
          <w:delText>.</w:delText>
        </w:r>
      </w:del>
      <w:r w:rsidRPr="004A69FE">
        <w:rPr>
          <w:lang w:val="en-US"/>
        </w:rPr>
        <w:t xml:space="preserve"> related to diagonal definition. The arguments that emerged from prospective teachers show that although the diagonal definition was presented in front of them throughout the meeting, they were not always aware of the gap between the intuitive example of the diagonal and the analytical aspect arising from the definition. However, during the argumentative discourse, the prospective teachers identified which critical attributes the diagonal </w:t>
      </w:r>
      <w:r w:rsidR="00AA0346" w:rsidRPr="004A69FE">
        <w:rPr>
          <w:lang w:val="en-US"/>
        </w:rPr>
        <w:t>has,</w:t>
      </w:r>
      <w:r w:rsidRPr="004A69FE">
        <w:rPr>
          <w:lang w:val="en-US"/>
        </w:rPr>
        <w:t xml:space="preserve"> and which others should not be considered. The evidence for this finding is the last argument that came up in the meeting which refers to the need to check all the critical attributes found in the diagonal definition</w:t>
      </w:r>
      <w:del w:id="128" w:author="GMP" w:date="2023-01-12T15:01:00Z">
        <w:r w:rsidRPr="004A69FE" w:rsidDel="006B6F27">
          <w:rPr>
            <w:lang w:val="en-US"/>
          </w:rPr>
          <w:delText>,</w:delText>
        </w:r>
      </w:del>
      <w:ins w:id="129" w:author="GMP" w:date="2023-01-12T15:01:00Z">
        <w:r w:rsidR="006B6F27" w:rsidRPr="004A69FE">
          <w:rPr>
            <w:lang w:val="en-US"/>
          </w:rPr>
          <w:t>.</w:t>
        </w:r>
      </w:ins>
      <w:r w:rsidRPr="004A69FE">
        <w:rPr>
          <w:lang w:val="en-US"/>
        </w:rPr>
        <w:t xml:space="preserve"> </w:t>
      </w:r>
      <w:del w:id="130" w:author="GMP" w:date="2023-01-12T15:01:00Z">
        <w:r w:rsidRPr="004A69FE" w:rsidDel="006B6F27">
          <w:rPr>
            <w:lang w:val="en-US"/>
          </w:rPr>
          <w:delText>s</w:delText>
        </w:r>
      </w:del>
      <w:ins w:id="131" w:author="GMP" w:date="2023-01-12T15:01:00Z">
        <w:r w:rsidR="006B6F27" w:rsidRPr="004A69FE">
          <w:rPr>
            <w:lang w:val="en-US"/>
          </w:rPr>
          <w:t>S</w:t>
        </w:r>
      </w:ins>
      <w:r w:rsidRPr="004A69FE">
        <w:rPr>
          <w:lang w:val="en-US"/>
        </w:rPr>
        <w:t>uch a process is called the relationship between concept image and its definition.</w:t>
      </w:r>
    </w:p>
    <w:p w14:paraId="2DEAD709" w14:textId="1B1E0546" w:rsidR="00653FB6" w:rsidRPr="004A69FE" w:rsidRDefault="00653FB6" w:rsidP="00EB0A3B">
      <w:pPr>
        <w:pStyle w:val="PMENormal"/>
        <w:rPr>
          <w:lang w:val="en-US"/>
        </w:rPr>
      </w:pPr>
      <w:r w:rsidRPr="004A69FE">
        <w:rPr>
          <w:lang w:val="en-US"/>
        </w:rPr>
        <w:t xml:space="preserve">Table 2: </w:t>
      </w:r>
      <w:r w:rsidRPr="004A69FE">
        <w:rPr>
          <w:lang w:val="en-US"/>
        </w:rPr>
        <w:tab/>
        <w:t xml:space="preserve">Arguments that emerged </w:t>
      </w:r>
      <w:r w:rsidR="006057CA">
        <w:rPr>
          <w:lang w:val="en-US"/>
        </w:rPr>
        <w:t xml:space="preserve">during </w:t>
      </w:r>
      <w:r w:rsidR="00EB0A3B" w:rsidRPr="004A69FE">
        <w:rPr>
          <w:lang w:val="en-US"/>
        </w:rPr>
        <w:t>participants</w:t>
      </w:r>
      <w:r w:rsidR="006057CA">
        <w:rPr>
          <w:lang w:val="en-US"/>
        </w:rPr>
        <w:t>’</w:t>
      </w:r>
      <w:r w:rsidR="00EB0A3B" w:rsidRPr="004A69FE">
        <w:rPr>
          <w:lang w:val="en-US"/>
        </w:rPr>
        <w:t xml:space="preserve"> </w:t>
      </w:r>
      <w:del w:id="132" w:author="GMP" w:date="2023-01-13T09:36:00Z">
        <w:r w:rsidR="00EB0A3B" w:rsidRPr="004A69FE" w:rsidDel="006057CA">
          <w:rPr>
            <w:lang w:val="en-US"/>
          </w:rPr>
          <w:delText>engaging</w:delText>
        </w:r>
        <w:r w:rsidR="006618C5" w:rsidRPr="004A69FE" w:rsidDel="006057CA">
          <w:rPr>
            <w:lang w:val="en-US"/>
          </w:rPr>
          <w:delText xml:space="preserve"> in</w:delText>
        </w:r>
        <w:r w:rsidRPr="004A69FE" w:rsidDel="006057CA">
          <w:rPr>
            <w:lang w:val="en-US"/>
          </w:rPr>
          <w:delText xml:space="preserve"> </w:delText>
        </w:r>
      </w:del>
      <w:r w:rsidRPr="004A69FE">
        <w:rPr>
          <w:lang w:val="en-US"/>
        </w:rPr>
        <w:t>mathematical events analysis</w:t>
      </w:r>
    </w:p>
    <w:tbl>
      <w:tblPr>
        <w:tblW w:w="9498" w:type="dxa"/>
        <w:tblLayout w:type="fixed"/>
        <w:tblLook w:val="0000" w:firstRow="0" w:lastRow="0" w:firstColumn="0" w:lastColumn="0" w:noHBand="0" w:noVBand="0"/>
      </w:tblPr>
      <w:tblGrid>
        <w:gridCol w:w="1276"/>
        <w:gridCol w:w="8222"/>
      </w:tblGrid>
      <w:tr w:rsidR="00653FB6" w:rsidRPr="004A69FE" w14:paraId="00D3F193" w14:textId="77777777" w:rsidTr="00653FB6">
        <w:tc>
          <w:tcPr>
            <w:tcW w:w="1276" w:type="dxa"/>
            <w:tcBorders>
              <w:top w:val="single" w:sz="4" w:space="0" w:color="000000"/>
              <w:left w:val="nil"/>
              <w:bottom w:val="single" w:sz="4" w:space="0" w:color="000000"/>
            </w:tcBorders>
          </w:tcPr>
          <w:p w14:paraId="520F6481" w14:textId="66F150C8" w:rsidR="00653FB6" w:rsidRPr="004A69FE" w:rsidRDefault="00653FB6" w:rsidP="00AD24F5">
            <w:pPr>
              <w:pStyle w:val="PMETranscript"/>
              <w:spacing w:after="0"/>
              <w:ind w:left="346" w:firstLine="79"/>
              <w:rPr>
                <w:lang w:val="en-US"/>
              </w:rPr>
            </w:pPr>
            <w:r w:rsidRPr="004A69FE">
              <w:rPr>
                <w:lang w:val="en-US"/>
              </w:rPr>
              <w:t>NO.</w:t>
            </w:r>
          </w:p>
        </w:tc>
        <w:tc>
          <w:tcPr>
            <w:tcW w:w="8222" w:type="dxa"/>
            <w:tcBorders>
              <w:top w:val="single" w:sz="4" w:space="0" w:color="000000"/>
              <w:bottom w:val="single" w:sz="4" w:space="0" w:color="000000"/>
            </w:tcBorders>
          </w:tcPr>
          <w:p w14:paraId="338F7D16" w14:textId="4E6F3F6A" w:rsidR="00653FB6" w:rsidRPr="004A69FE" w:rsidRDefault="00653FB6" w:rsidP="00AD24F5">
            <w:pPr>
              <w:pStyle w:val="PMETranscript"/>
              <w:spacing w:after="0"/>
              <w:jc w:val="left"/>
              <w:rPr>
                <w:lang w:val="en-US"/>
              </w:rPr>
            </w:pPr>
            <w:r w:rsidRPr="004A69FE">
              <w:rPr>
                <w:lang w:val="en-US"/>
              </w:rPr>
              <w:t>Arguments title</w:t>
            </w:r>
          </w:p>
        </w:tc>
      </w:tr>
      <w:tr w:rsidR="00653FB6" w:rsidRPr="004A69FE" w14:paraId="65E2BA7D" w14:textId="77777777" w:rsidTr="00653FB6">
        <w:tc>
          <w:tcPr>
            <w:tcW w:w="1276" w:type="dxa"/>
            <w:tcBorders>
              <w:top w:val="single" w:sz="4" w:space="0" w:color="000000"/>
              <w:left w:val="nil"/>
            </w:tcBorders>
          </w:tcPr>
          <w:p w14:paraId="5DE754EA" w14:textId="2CF9EFEF" w:rsidR="00653FB6" w:rsidRPr="004A69FE" w:rsidRDefault="00653FB6" w:rsidP="00AD24F5">
            <w:pPr>
              <w:pStyle w:val="PMETranscript"/>
              <w:spacing w:after="0"/>
              <w:rPr>
                <w:lang w:val="en-US"/>
              </w:rPr>
            </w:pPr>
            <w:r w:rsidRPr="004A69FE">
              <w:rPr>
                <w:lang w:val="en-US"/>
              </w:rPr>
              <w:t>1</w:t>
            </w:r>
          </w:p>
        </w:tc>
        <w:tc>
          <w:tcPr>
            <w:tcW w:w="8222" w:type="dxa"/>
            <w:tcBorders>
              <w:top w:val="single" w:sz="4" w:space="0" w:color="000000"/>
            </w:tcBorders>
          </w:tcPr>
          <w:p w14:paraId="0EB17DE9" w14:textId="7761D602" w:rsidR="00653FB6" w:rsidRPr="004A69FE" w:rsidRDefault="00653FB6" w:rsidP="00AD24F5">
            <w:pPr>
              <w:pStyle w:val="PMETranscript"/>
              <w:spacing w:after="0"/>
              <w:ind w:left="468" w:hanging="283"/>
              <w:jc w:val="left"/>
              <w:rPr>
                <w:lang w:val="en-US"/>
              </w:rPr>
            </w:pPr>
            <w:r w:rsidRPr="004A69FE">
              <w:rPr>
                <w:lang w:val="en-US"/>
              </w:rPr>
              <w:t>The diagonal definition is incomplete</w:t>
            </w:r>
          </w:p>
        </w:tc>
      </w:tr>
      <w:tr w:rsidR="00653FB6" w:rsidRPr="004A69FE" w14:paraId="305D072B" w14:textId="77777777" w:rsidTr="00653FB6">
        <w:tc>
          <w:tcPr>
            <w:tcW w:w="1276" w:type="dxa"/>
            <w:tcBorders>
              <w:left w:val="nil"/>
            </w:tcBorders>
          </w:tcPr>
          <w:p w14:paraId="46192FDE" w14:textId="5A63E414" w:rsidR="00653FB6" w:rsidRPr="004A69FE" w:rsidRDefault="00653FB6" w:rsidP="00AD24F5">
            <w:pPr>
              <w:pStyle w:val="PMETranscript"/>
              <w:spacing w:after="0"/>
              <w:rPr>
                <w:lang w:val="en-US"/>
              </w:rPr>
            </w:pPr>
            <w:r w:rsidRPr="004A69FE">
              <w:rPr>
                <w:lang w:val="en-US"/>
              </w:rPr>
              <w:t>2</w:t>
            </w:r>
          </w:p>
        </w:tc>
        <w:tc>
          <w:tcPr>
            <w:tcW w:w="8222" w:type="dxa"/>
          </w:tcPr>
          <w:p w14:paraId="4F4E250C" w14:textId="000582BC" w:rsidR="00653FB6" w:rsidRPr="004A69FE" w:rsidRDefault="00653FB6" w:rsidP="00AD24F5">
            <w:pPr>
              <w:pStyle w:val="PMETranscript"/>
              <w:spacing w:after="0"/>
              <w:ind w:left="468" w:hanging="283"/>
              <w:jc w:val="left"/>
              <w:rPr>
                <w:lang w:val="en-US"/>
              </w:rPr>
            </w:pPr>
            <w:r w:rsidRPr="004A69FE">
              <w:rPr>
                <w:lang w:val="en-US"/>
              </w:rPr>
              <w:t>The diagonal definition is complete (</w:t>
            </w:r>
            <w:r w:rsidR="00AA0346" w:rsidRPr="004A69FE">
              <w:rPr>
                <w:lang w:val="en-US"/>
              </w:rPr>
              <w:t>counterargument</w:t>
            </w:r>
            <w:r w:rsidRPr="004A69FE">
              <w:rPr>
                <w:lang w:val="en-US"/>
              </w:rPr>
              <w:t xml:space="preserve"> to </w:t>
            </w:r>
            <w:r w:rsidR="00AA0346" w:rsidRPr="004A69FE">
              <w:rPr>
                <w:lang w:val="en-US"/>
              </w:rPr>
              <w:t>argument 1</w:t>
            </w:r>
            <w:r w:rsidRPr="004A69FE">
              <w:rPr>
                <w:lang w:val="en-US"/>
              </w:rPr>
              <w:t>)</w:t>
            </w:r>
          </w:p>
        </w:tc>
      </w:tr>
      <w:tr w:rsidR="00653FB6" w:rsidRPr="004A69FE" w14:paraId="752AB3AE" w14:textId="77777777" w:rsidTr="00653FB6">
        <w:tc>
          <w:tcPr>
            <w:tcW w:w="1276" w:type="dxa"/>
            <w:tcBorders>
              <w:left w:val="nil"/>
            </w:tcBorders>
          </w:tcPr>
          <w:p w14:paraId="7BE8D961" w14:textId="1DB69763" w:rsidR="00653FB6" w:rsidRPr="004A69FE" w:rsidRDefault="00653FB6" w:rsidP="00AD24F5">
            <w:pPr>
              <w:pStyle w:val="PMETranscript"/>
              <w:spacing w:after="0"/>
              <w:rPr>
                <w:lang w:val="en-US"/>
              </w:rPr>
            </w:pPr>
            <w:r w:rsidRPr="004A69FE">
              <w:rPr>
                <w:lang w:val="en-US"/>
              </w:rPr>
              <w:t>3</w:t>
            </w:r>
          </w:p>
        </w:tc>
        <w:tc>
          <w:tcPr>
            <w:tcW w:w="8222" w:type="dxa"/>
          </w:tcPr>
          <w:p w14:paraId="2EE8597F" w14:textId="10DE9A42" w:rsidR="00653FB6" w:rsidRPr="004A69FE" w:rsidRDefault="00653FB6" w:rsidP="00AD24F5">
            <w:pPr>
              <w:pStyle w:val="PMETranscript"/>
              <w:spacing w:after="0"/>
              <w:ind w:left="468" w:hanging="283"/>
              <w:jc w:val="left"/>
              <w:rPr>
                <w:lang w:val="en-US"/>
              </w:rPr>
            </w:pPr>
            <w:r w:rsidRPr="004A69FE">
              <w:rPr>
                <w:lang w:val="en-US"/>
              </w:rPr>
              <w:t xml:space="preserve">The line segment that connects two vertices in a polygon </w:t>
            </w:r>
            <w:del w:id="133" w:author="GMP" w:date="2023-01-13T10:44:00Z">
              <w:r w:rsidRPr="004A69FE" w:rsidDel="00697477">
                <w:rPr>
                  <w:lang w:val="en-US"/>
                </w:rPr>
                <w:delText xml:space="preserve">which </w:delText>
              </w:r>
            </w:del>
            <w:ins w:id="134" w:author="GMP" w:date="2023-01-13T10:44:00Z">
              <w:r w:rsidR="00697477">
                <w:rPr>
                  <w:lang w:val="en-US"/>
                </w:rPr>
                <w:t>that</w:t>
              </w:r>
              <w:r w:rsidR="00697477" w:rsidRPr="004A69FE">
                <w:rPr>
                  <w:lang w:val="en-US"/>
                </w:rPr>
                <w:t xml:space="preserve"> </w:t>
              </w:r>
            </w:ins>
            <w:r w:rsidRPr="004A69FE">
              <w:rPr>
                <w:lang w:val="en-US"/>
              </w:rPr>
              <w:t>is entirely outside the polygon is not a diagonal</w:t>
            </w:r>
          </w:p>
        </w:tc>
      </w:tr>
      <w:tr w:rsidR="00653FB6" w:rsidRPr="004A69FE" w14:paraId="6808C7C3" w14:textId="77777777" w:rsidTr="00653FB6">
        <w:tc>
          <w:tcPr>
            <w:tcW w:w="1276" w:type="dxa"/>
            <w:tcBorders>
              <w:left w:val="nil"/>
            </w:tcBorders>
          </w:tcPr>
          <w:p w14:paraId="79A2B65F" w14:textId="00DA80D8" w:rsidR="00653FB6" w:rsidRPr="004A69FE" w:rsidRDefault="00653FB6" w:rsidP="00AD24F5">
            <w:pPr>
              <w:pStyle w:val="PMETranscript"/>
              <w:spacing w:after="0"/>
              <w:rPr>
                <w:lang w:val="en-US"/>
              </w:rPr>
            </w:pPr>
            <w:r w:rsidRPr="004A69FE">
              <w:rPr>
                <w:lang w:val="en-US"/>
              </w:rPr>
              <w:t>4</w:t>
            </w:r>
          </w:p>
        </w:tc>
        <w:tc>
          <w:tcPr>
            <w:tcW w:w="8222" w:type="dxa"/>
          </w:tcPr>
          <w:p w14:paraId="723B4D13" w14:textId="1927C2B0" w:rsidR="00653FB6" w:rsidRPr="004A69FE" w:rsidRDefault="0017734B" w:rsidP="00AD24F5">
            <w:pPr>
              <w:pStyle w:val="PMETranscript"/>
              <w:spacing w:after="0"/>
              <w:ind w:left="468" w:hanging="283"/>
              <w:jc w:val="left"/>
              <w:rPr>
                <w:lang w:val="en-US"/>
              </w:rPr>
            </w:pPr>
            <w:ins w:id="135" w:author="GMP" w:date="2023-01-13T10:51:00Z">
              <w:r>
                <w:rPr>
                  <w:lang w:val="en-US"/>
                </w:rPr>
                <w:t xml:space="preserve">The </w:t>
              </w:r>
            </w:ins>
            <w:del w:id="136" w:author="GMP" w:date="2023-01-13T10:51:00Z">
              <w:r w:rsidR="00653FB6" w:rsidRPr="004A69FE" w:rsidDel="0017734B">
                <w:rPr>
                  <w:lang w:val="en-US"/>
                </w:rPr>
                <w:delText>N</w:delText>
              </w:r>
            </w:del>
            <w:ins w:id="137" w:author="GMP" w:date="2023-01-13T10:51:00Z">
              <w:r>
                <w:rPr>
                  <w:lang w:val="en-US"/>
                </w:rPr>
                <w:t>n</w:t>
              </w:r>
            </w:ins>
            <w:r w:rsidR="00653FB6" w:rsidRPr="004A69FE">
              <w:rPr>
                <w:lang w:val="en-US"/>
              </w:rPr>
              <w:t>umber of diagonals in a concave quadrilateral is two</w:t>
            </w:r>
          </w:p>
        </w:tc>
      </w:tr>
      <w:tr w:rsidR="00653FB6" w:rsidRPr="004A69FE" w14:paraId="50AD1248" w14:textId="77777777" w:rsidTr="00653FB6">
        <w:tc>
          <w:tcPr>
            <w:tcW w:w="1276" w:type="dxa"/>
            <w:tcBorders>
              <w:left w:val="nil"/>
            </w:tcBorders>
          </w:tcPr>
          <w:p w14:paraId="59E29C09" w14:textId="598D83B5" w:rsidR="00653FB6" w:rsidRPr="004A69FE" w:rsidRDefault="00653FB6" w:rsidP="00AD24F5">
            <w:pPr>
              <w:pStyle w:val="PMETranscript"/>
              <w:spacing w:after="0"/>
              <w:rPr>
                <w:lang w:val="en-US"/>
              </w:rPr>
            </w:pPr>
            <w:r w:rsidRPr="004A69FE">
              <w:rPr>
                <w:lang w:val="en-US"/>
              </w:rPr>
              <w:t>5</w:t>
            </w:r>
          </w:p>
        </w:tc>
        <w:tc>
          <w:tcPr>
            <w:tcW w:w="8222" w:type="dxa"/>
          </w:tcPr>
          <w:p w14:paraId="6588EB05" w14:textId="6B221E65" w:rsidR="00653FB6" w:rsidRPr="004A69FE" w:rsidRDefault="0017734B" w:rsidP="00AD24F5">
            <w:pPr>
              <w:pStyle w:val="PMETranscript"/>
              <w:spacing w:after="0"/>
              <w:ind w:left="468" w:hanging="283"/>
              <w:jc w:val="left"/>
              <w:rPr>
                <w:lang w:val="en-US"/>
              </w:rPr>
            </w:pPr>
            <w:ins w:id="138" w:author="GMP" w:date="2023-01-13T10:51:00Z">
              <w:r>
                <w:rPr>
                  <w:lang w:val="en-US"/>
                </w:rPr>
                <w:t xml:space="preserve">The </w:t>
              </w:r>
            </w:ins>
            <w:commentRangeStart w:id="139"/>
            <w:del w:id="140" w:author="GMP" w:date="2023-01-13T10:51:00Z">
              <w:r w:rsidR="00653FB6" w:rsidRPr="004A69FE" w:rsidDel="0017734B">
                <w:rPr>
                  <w:lang w:val="en-US"/>
                </w:rPr>
                <w:delText>N</w:delText>
              </w:r>
            </w:del>
            <w:ins w:id="141" w:author="GMP" w:date="2023-01-13T10:51:00Z">
              <w:r>
                <w:rPr>
                  <w:lang w:val="en-US"/>
                </w:rPr>
                <w:t>n</w:t>
              </w:r>
            </w:ins>
            <w:r w:rsidR="00653FB6" w:rsidRPr="004A69FE">
              <w:rPr>
                <w:lang w:val="en-US"/>
              </w:rPr>
              <w:t>umber of diagonals adjacent vertices in a concave quadrilateral</w:t>
            </w:r>
            <w:commentRangeEnd w:id="139"/>
            <w:r w:rsidR="00697477">
              <w:rPr>
                <w:rStyle w:val="CommentReference"/>
                <w:lang w:val="en-US" w:eastAsia="en-US" w:bidi="en-US"/>
              </w:rPr>
              <w:commentReference w:id="139"/>
            </w:r>
          </w:p>
        </w:tc>
      </w:tr>
      <w:tr w:rsidR="00653FB6" w:rsidRPr="004A69FE" w14:paraId="76E6F600" w14:textId="77777777" w:rsidTr="00653FB6">
        <w:tc>
          <w:tcPr>
            <w:tcW w:w="1276" w:type="dxa"/>
            <w:tcBorders>
              <w:left w:val="nil"/>
            </w:tcBorders>
          </w:tcPr>
          <w:p w14:paraId="463C7C3A" w14:textId="25029B29" w:rsidR="00653FB6" w:rsidRPr="004A69FE" w:rsidRDefault="00653FB6" w:rsidP="00AD24F5">
            <w:pPr>
              <w:pStyle w:val="PMETranscript"/>
              <w:spacing w:after="0"/>
              <w:rPr>
                <w:lang w:val="en-US"/>
              </w:rPr>
            </w:pPr>
            <w:r w:rsidRPr="004A69FE">
              <w:rPr>
                <w:lang w:val="en-US"/>
              </w:rPr>
              <w:t>6</w:t>
            </w:r>
          </w:p>
        </w:tc>
        <w:tc>
          <w:tcPr>
            <w:tcW w:w="8222" w:type="dxa"/>
          </w:tcPr>
          <w:p w14:paraId="1976A00E" w14:textId="3B393BCC" w:rsidR="00653FB6" w:rsidRPr="004A69FE" w:rsidRDefault="00653FB6" w:rsidP="00AD24F5">
            <w:pPr>
              <w:pStyle w:val="PMETranscript"/>
              <w:spacing w:after="0"/>
              <w:ind w:left="468" w:hanging="283"/>
              <w:jc w:val="left"/>
              <w:rPr>
                <w:lang w:val="en-US"/>
              </w:rPr>
            </w:pPr>
            <w:r w:rsidRPr="004A69FE">
              <w:rPr>
                <w:lang w:val="en-US"/>
              </w:rPr>
              <w:t>The locations of all diagonals in a concave octagon that connect the vertices to the other vertices in the polygon</w:t>
            </w:r>
          </w:p>
        </w:tc>
      </w:tr>
      <w:tr w:rsidR="00653FB6" w:rsidRPr="004A69FE" w14:paraId="0313A49C" w14:textId="77777777" w:rsidTr="00653FB6">
        <w:tc>
          <w:tcPr>
            <w:tcW w:w="1276" w:type="dxa"/>
            <w:tcBorders>
              <w:left w:val="nil"/>
            </w:tcBorders>
          </w:tcPr>
          <w:p w14:paraId="6BBFD3F5" w14:textId="7007421E" w:rsidR="00653FB6" w:rsidRPr="004A69FE" w:rsidRDefault="00653FB6" w:rsidP="00AD24F5">
            <w:pPr>
              <w:pStyle w:val="PMETranscript"/>
              <w:spacing w:after="0"/>
              <w:rPr>
                <w:lang w:val="en-US"/>
              </w:rPr>
            </w:pPr>
            <w:r w:rsidRPr="004A69FE">
              <w:rPr>
                <w:lang w:val="en-US"/>
              </w:rPr>
              <w:t>7</w:t>
            </w:r>
          </w:p>
        </w:tc>
        <w:tc>
          <w:tcPr>
            <w:tcW w:w="8222" w:type="dxa"/>
          </w:tcPr>
          <w:p w14:paraId="393360C1" w14:textId="78D2BADB" w:rsidR="00653FB6" w:rsidRPr="004A69FE" w:rsidRDefault="00653FB6" w:rsidP="00AD24F5">
            <w:pPr>
              <w:pStyle w:val="PMETranscript"/>
              <w:spacing w:after="0"/>
              <w:ind w:left="468" w:hanging="283"/>
              <w:jc w:val="left"/>
              <w:rPr>
                <w:lang w:val="en-US"/>
              </w:rPr>
            </w:pPr>
            <w:r w:rsidRPr="004A69FE">
              <w:rPr>
                <w:lang w:val="en-US"/>
              </w:rPr>
              <w:t>The line segment that connects a vertex to a side finder is not a diagonal</w:t>
            </w:r>
          </w:p>
        </w:tc>
      </w:tr>
      <w:tr w:rsidR="00653FB6" w:rsidRPr="004A69FE" w14:paraId="0B841004" w14:textId="77777777" w:rsidTr="00653FB6">
        <w:tc>
          <w:tcPr>
            <w:tcW w:w="1276" w:type="dxa"/>
            <w:tcBorders>
              <w:left w:val="nil"/>
            </w:tcBorders>
          </w:tcPr>
          <w:p w14:paraId="3BF48CB8" w14:textId="61806B03" w:rsidR="00653FB6" w:rsidRPr="004A69FE" w:rsidRDefault="00653FB6" w:rsidP="00AD24F5">
            <w:pPr>
              <w:pStyle w:val="PMETranscript"/>
              <w:spacing w:after="0"/>
              <w:rPr>
                <w:lang w:val="en-US"/>
              </w:rPr>
            </w:pPr>
            <w:r w:rsidRPr="004A69FE">
              <w:rPr>
                <w:lang w:val="en-US"/>
              </w:rPr>
              <w:t>8</w:t>
            </w:r>
          </w:p>
        </w:tc>
        <w:tc>
          <w:tcPr>
            <w:tcW w:w="8222" w:type="dxa"/>
          </w:tcPr>
          <w:p w14:paraId="2FC74A8F" w14:textId="18C0B2CE" w:rsidR="00653FB6" w:rsidRPr="004A69FE" w:rsidRDefault="00653FB6" w:rsidP="00AD24F5">
            <w:pPr>
              <w:pStyle w:val="PMETranscript"/>
              <w:spacing w:after="0"/>
              <w:ind w:left="468" w:hanging="283"/>
              <w:jc w:val="left"/>
              <w:rPr>
                <w:lang w:val="en-US"/>
              </w:rPr>
            </w:pPr>
            <w:r w:rsidRPr="004A69FE">
              <w:rPr>
                <w:lang w:val="en-US"/>
              </w:rPr>
              <w:t>The line segment that connects two vertices and is entirely contained in the polygon is a diagonal</w:t>
            </w:r>
          </w:p>
        </w:tc>
      </w:tr>
      <w:tr w:rsidR="00653FB6" w:rsidRPr="004A69FE" w14:paraId="7D491532" w14:textId="77777777" w:rsidTr="00653FB6">
        <w:tc>
          <w:tcPr>
            <w:tcW w:w="1276" w:type="dxa"/>
            <w:tcBorders>
              <w:left w:val="nil"/>
            </w:tcBorders>
          </w:tcPr>
          <w:p w14:paraId="4B5A16CB" w14:textId="16964482" w:rsidR="00653FB6" w:rsidRPr="004A69FE" w:rsidRDefault="00653FB6" w:rsidP="00AD24F5">
            <w:pPr>
              <w:pStyle w:val="PMETranscript"/>
              <w:spacing w:after="0"/>
              <w:rPr>
                <w:lang w:val="en-US"/>
              </w:rPr>
            </w:pPr>
            <w:r w:rsidRPr="004A69FE">
              <w:rPr>
                <w:lang w:val="en-US"/>
              </w:rPr>
              <w:t>9</w:t>
            </w:r>
          </w:p>
        </w:tc>
        <w:tc>
          <w:tcPr>
            <w:tcW w:w="8222" w:type="dxa"/>
          </w:tcPr>
          <w:p w14:paraId="5A294BAD" w14:textId="56CBE2A5" w:rsidR="00653FB6" w:rsidRPr="004A69FE" w:rsidRDefault="00653FB6" w:rsidP="00AD24F5">
            <w:pPr>
              <w:pStyle w:val="PMETranscript"/>
              <w:spacing w:after="0"/>
              <w:ind w:left="468" w:hanging="283"/>
              <w:jc w:val="left"/>
              <w:rPr>
                <w:lang w:val="en-US"/>
              </w:rPr>
            </w:pPr>
            <w:r w:rsidRPr="004A69FE">
              <w:rPr>
                <w:lang w:val="en-US"/>
              </w:rPr>
              <w:t xml:space="preserve"> The line segment that passes through a side is not a diagonal</w:t>
            </w:r>
          </w:p>
        </w:tc>
      </w:tr>
      <w:tr w:rsidR="00653FB6" w:rsidRPr="004A69FE" w14:paraId="04092C9E" w14:textId="77777777" w:rsidTr="00653FB6">
        <w:tc>
          <w:tcPr>
            <w:tcW w:w="1276" w:type="dxa"/>
            <w:tcBorders>
              <w:left w:val="nil"/>
            </w:tcBorders>
          </w:tcPr>
          <w:p w14:paraId="6FD391F4" w14:textId="26F56CE1" w:rsidR="00653FB6" w:rsidRPr="004A69FE" w:rsidRDefault="00653FB6" w:rsidP="00AD24F5">
            <w:pPr>
              <w:pStyle w:val="PMETranscript"/>
              <w:spacing w:after="0"/>
              <w:rPr>
                <w:lang w:val="en-US"/>
              </w:rPr>
            </w:pPr>
            <w:r w:rsidRPr="004A69FE">
              <w:rPr>
                <w:lang w:val="en-US"/>
              </w:rPr>
              <w:t>10</w:t>
            </w:r>
          </w:p>
        </w:tc>
        <w:tc>
          <w:tcPr>
            <w:tcW w:w="8222" w:type="dxa"/>
          </w:tcPr>
          <w:p w14:paraId="2293329B" w14:textId="0668B313" w:rsidR="00653FB6" w:rsidRPr="004A69FE" w:rsidRDefault="00653FB6" w:rsidP="00AD24F5">
            <w:pPr>
              <w:pStyle w:val="PMETranscript"/>
              <w:spacing w:after="0"/>
              <w:ind w:left="468" w:hanging="283"/>
              <w:jc w:val="left"/>
              <w:rPr>
                <w:lang w:val="en-US"/>
              </w:rPr>
            </w:pPr>
            <w:r w:rsidRPr="004A69FE">
              <w:rPr>
                <w:lang w:val="en-US"/>
              </w:rPr>
              <w:t>The line segment that passes through a side is a diagonal (</w:t>
            </w:r>
            <w:r w:rsidR="00AA0346" w:rsidRPr="004A69FE">
              <w:rPr>
                <w:lang w:val="en-US"/>
              </w:rPr>
              <w:t>counterargument</w:t>
            </w:r>
            <w:r w:rsidRPr="004A69FE">
              <w:rPr>
                <w:lang w:val="en-US"/>
              </w:rPr>
              <w:t xml:space="preserve"> to argument 9)</w:t>
            </w:r>
          </w:p>
        </w:tc>
      </w:tr>
      <w:tr w:rsidR="00653FB6" w:rsidRPr="004A69FE" w14:paraId="082FA7F9" w14:textId="77777777" w:rsidTr="00653FB6">
        <w:tc>
          <w:tcPr>
            <w:tcW w:w="1276" w:type="dxa"/>
            <w:tcBorders>
              <w:left w:val="nil"/>
            </w:tcBorders>
          </w:tcPr>
          <w:p w14:paraId="2079D2F9" w14:textId="3F6EDF09" w:rsidR="00653FB6" w:rsidRPr="004A69FE" w:rsidRDefault="00653FB6" w:rsidP="00AD24F5">
            <w:pPr>
              <w:pStyle w:val="PMETranscript"/>
              <w:spacing w:after="0"/>
              <w:rPr>
                <w:lang w:val="en-US"/>
              </w:rPr>
            </w:pPr>
            <w:r w:rsidRPr="004A69FE">
              <w:rPr>
                <w:lang w:val="en-US"/>
              </w:rPr>
              <w:lastRenderedPageBreak/>
              <w:t>11</w:t>
            </w:r>
          </w:p>
        </w:tc>
        <w:tc>
          <w:tcPr>
            <w:tcW w:w="8222" w:type="dxa"/>
          </w:tcPr>
          <w:p w14:paraId="7C9F593E" w14:textId="7944196D" w:rsidR="00653FB6" w:rsidRPr="004A69FE" w:rsidRDefault="00653FB6" w:rsidP="00AD24F5">
            <w:pPr>
              <w:pStyle w:val="PMETranscript"/>
              <w:spacing w:after="0"/>
              <w:ind w:left="468" w:hanging="283"/>
              <w:jc w:val="left"/>
              <w:rPr>
                <w:lang w:val="en-US"/>
              </w:rPr>
            </w:pPr>
            <w:r w:rsidRPr="004A69FE">
              <w:rPr>
                <w:lang w:val="en-US"/>
              </w:rPr>
              <w:t xml:space="preserve">The line segment that </w:t>
            </w:r>
            <w:del w:id="142" w:author="GMP" w:date="2023-01-13T10:47:00Z">
              <w:r w:rsidRPr="004A69FE" w:rsidDel="00697477">
                <w:rPr>
                  <w:lang w:val="en-US"/>
                </w:rPr>
                <w:delText xml:space="preserve">part </w:delText>
              </w:r>
            </w:del>
            <w:r w:rsidRPr="004A69FE">
              <w:rPr>
                <w:lang w:val="en-US"/>
              </w:rPr>
              <w:t>goes</w:t>
            </w:r>
            <w:ins w:id="143" w:author="GMP" w:date="2023-01-13T10:47:00Z">
              <w:r w:rsidR="00697477">
                <w:rPr>
                  <w:lang w:val="en-US"/>
                </w:rPr>
                <w:t xml:space="preserve"> partially</w:t>
              </w:r>
            </w:ins>
            <w:r w:rsidRPr="004A69FE">
              <w:rPr>
                <w:lang w:val="en-US"/>
              </w:rPr>
              <w:t xml:space="preserve"> inside the polygon and part</w:t>
            </w:r>
            <w:ins w:id="144" w:author="GMP" w:date="2023-01-13T10:47:00Z">
              <w:r w:rsidR="00697477">
                <w:rPr>
                  <w:lang w:val="en-US"/>
                </w:rPr>
                <w:t>ially</w:t>
              </w:r>
            </w:ins>
            <w:r w:rsidRPr="004A69FE">
              <w:rPr>
                <w:lang w:val="en-US"/>
              </w:rPr>
              <w:t xml:space="preserve"> outside it is </w:t>
            </w:r>
            <w:r w:rsidR="00AA0346" w:rsidRPr="004A69FE">
              <w:rPr>
                <w:lang w:val="en-US"/>
              </w:rPr>
              <w:t>called a</w:t>
            </w:r>
            <w:r w:rsidRPr="004A69FE">
              <w:rPr>
                <w:lang w:val="en-US"/>
              </w:rPr>
              <w:t xml:space="preserve"> diagonal</w:t>
            </w:r>
          </w:p>
        </w:tc>
      </w:tr>
      <w:tr w:rsidR="00653FB6" w:rsidRPr="004A69FE" w14:paraId="57BD036D" w14:textId="77777777" w:rsidTr="00653FB6">
        <w:tc>
          <w:tcPr>
            <w:tcW w:w="1276" w:type="dxa"/>
            <w:tcBorders>
              <w:left w:val="nil"/>
              <w:bottom w:val="single" w:sz="4" w:space="0" w:color="auto"/>
            </w:tcBorders>
          </w:tcPr>
          <w:p w14:paraId="6B438A6D" w14:textId="116AE527" w:rsidR="00653FB6" w:rsidRPr="004A69FE" w:rsidRDefault="00653FB6" w:rsidP="00653FB6">
            <w:pPr>
              <w:pStyle w:val="PMETranscript"/>
              <w:rPr>
                <w:lang w:val="en-US"/>
              </w:rPr>
            </w:pPr>
            <w:r w:rsidRPr="004A69FE">
              <w:rPr>
                <w:lang w:val="en-US"/>
              </w:rPr>
              <w:t>12</w:t>
            </w:r>
          </w:p>
        </w:tc>
        <w:tc>
          <w:tcPr>
            <w:tcW w:w="8222" w:type="dxa"/>
            <w:tcBorders>
              <w:bottom w:val="single" w:sz="4" w:space="0" w:color="auto"/>
            </w:tcBorders>
          </w:tcPr>
          <w:p w14:paraId="19226658" w14:textId="34E14272" w:rsidR="00653FB6" w:rsidRPr="004A69FE" w:rsidRDefault="00653FB6" w:rsidP="00653FB6">
            <w:pPr>
              <w:pStyle w:val="PMETranscript"/>
              <w:ind w:left="468" w:hanging="283"/>
              <w:jc w:val="left"/>
              <w:rPr>
                <w:lang w:val="en-US"/>
              </w:rPr>
            </w:pPr>
            <w:r w:rsidRPr="004A69FE">
              <w:rPr>
                <w:lang w:val="en-US"/>
              </w:rPr>
              <w:t xml:space="preserve">The line segment direction that connects two adjacent vertices in a polygon is not a critical attribute of diagonal </w:t>
            </w:r>
          </w:p>
        </w:tc>
      </w:tr>
    </w:tbl>
    <w:p w14:paraId="731D8630" w14:textId="2D78D03D" w:rsidR="00653FB6" w:rsidRPr="004A69FE" w:rsidRDefault="00653FB6" w:rsidP="00653FB6">
      <w:pPr>
        <w:pStyle w:val="PMENormal"/>
        <w:rPr>
          <w:lang w:val="en-US"/>
        </w:rPr>
      </w:pPr>
      <w:r w:rsidRPr="004A69FE">
        <w:rPr>
          <w:lang w:val="en-US"/>
        </w:rPr>
        <w:t>Due to space limitations, one episode was selected. Selected rows from the chosen episode</w:t>
      </w:r>
      <w:del w:id="145" w:author="GMP" w:date="2023-01-12T15:03:00Z">
        <w:r w:rsidRPr="004A69FE" w:rsidDel="006B6F27">
          <w:rPr>
            <w:lang w:val="en-US"/>
          </w:rPr>
          <w:delText>s</w:delText>
        </w:r>
      </w:del>
      <w:r w:rsidRPr="004A69FE">
        <w:rPr>
          <w:lang w:val="en-US"/>
        </w:rPr>
        <w:t xml:space="preserve"> </w:t>
      </w:r>
      <w:del w:id="146" w:author="GMP" w:date="2023-01-12T15:03:00Z">
        <w:r w:rsidRPr="004A69FE" w:rsidDel="006B6F27">
          <w:rPr>
            <w:lang w:val="en-US"/>
          </w:rPr>
          <w:delText xml:space="preserve">is </w:delText>
        </w:r>
      </w:del>
      <w:ins w:id="147" w:author="GMP" w:date="2023-01-12T15:03:00Z">
        <w:r w:rsidR="006B6F27" w:rsidRPr="004A69FE">
          <w:rPr>
            <w:lang w:val="en-US"/>
          </w:rPr>
          <w:t xml:space="preserve">are </w:t>
        </w:r>
      </w:ins>
      <w:r w:rsidRPr="004A69FE">
        <w:rPr>
          <w:lang w:val="en-US"/>
        </w:rPr>
        <w:t>displayed in Episode 1 below:</w:t>
      </w:r>
    </w:p>
    <w:p w14:paraId="1459DC51" w14:textId="61D4FFC9" w:rsidR="00653FB6" w:rsidRPr="004A69FE" w:rsidRDefault="00ED27B0" w:rsidP="00653FB6">
      <w:pPr>
        <w:pStyle w:val="PMENormal"/>
        <w:rPr>
          <w:lang w:val="en-US"/>
        </w:rPr>
      </w:pPr>
      <w:r w:rsidRPr="004A69FE">
        <w:rPr>
          <w:noProof/>
          <w:lang w:val="en-US" w:eastAsia="en-US"/>
        </w:rPr>
        <w:drawing>
          <wp:anchor distT="0" distB="0" distL="114300" distR="114300" simplePos="0" relativeHeight="251658240" behindDoc="0" locked="0" layoutInCell="1" allowOverlap="1" wp14:anchorId="090FF710" wp14:editId="6BD95356">
            <wp:simplePos x="0" y="0"/>
            <wp:positionH relativeFrom="column">
              <wp:posOffset>5408930</wp:posOffset>
            </wp:positionH>
            <wp:positionV relativeFrom="page">
              <wp:posOffset>8594090</wp:posOffset>
            </wp:positionV>
            <wp:extent cx="304800" cy="317500"/>
            <wp:effectExtent l="0" t="0" r="0" b="6350"/>
            <wp:wrapThrough wrapText="bothSides">
              <wp:wrapPolygon edited="0">
                <wp:start x="0" y="0"/>
                <wp:lineTo x="0" y="20736"/>
                <wp:lineTo x="20250" y="20736"/>
                <wp:lineTo x="202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317500"/>
                    </a:xfrm>
                    <a:prstGeom prst="rect">
                      <a:avLst/>
                    </a:prstGeom>
                    <a:noFill/>
                  </pic:spPr>
                </pic:pic>
              </a:graphicData>
            </a:graphic>
            <wp14:sizeRelH relativeFrom="margin">
              <wp14:pctWidth>0</wp14:pctWidth>
            </wp14:sizeRelH>
            <wp14:sizeRelV relativeFrom="margin">
              <wp14:pctHeight>0</wp14:pctHeight>
            </wp14:sizeRelV>
          </wp:anchor>
        </w:drawing>
      </w:r>
      <w:r w:rsidR="00677EB0" w:rsidRPr="004A69FE">
        <w:rPr>
          <w:lang w:val="en-US"/>
        </w:rPr>
        <w:t xml:space="preserve">Episode 1: </w:t>
      </w:r>
      <w:r w:rsidR="00677EB0" w:rsidRPr="004A69FE">
        <w:rPr>
          <w:lang w:val="en-US"/>
        </w:rPr>
        <w:tab/>
        <w:t>The diagonals number in a concave square</w:t>
      </w:r>
      <w:r w:rsidR="0020641D" w:rsidRPr="004A69FE">
        <w:rPr>
          <w:lang w:val="en-US"/>
        </w:rPr>
        <w:t xml:space="preserve"> </w:t>
      </w:r>
    </w:p>
    <w:p w14:paraId="0871BD16" w14:textId="099387FF" w:rsidR="007E2B8C" w:rsidRPr="004A69FE" w:rsidRDefault="00ED27B0" w:rsidP="00AA0346">
      <w:pPr>
        <w:pStyle w:val="PMENumberedtranscript"/>
        <w:rPr>
          <w:lang w:val="en-US"/>
        </w:rPr>
      </w:pPr>
      <w:r w:rsidRPr="004A69FE">
        <w:rPr>
          <w:noProof/>
          <w:lang w:val="en-US" w:eastAsia="en-US"/>
        </w:rPr>
        <w:drawing>
          <wp:anchor distT="0" distB="0" distL="114300" distR="114300" simplePos="0" relativeHeight="251659264" behindDoc="1" locked="0" layoutInCell="1" allowOverlap="1" wp14:anchorId="26527B6B" wp14:editId="00B08311">
            <wp:simplePos x="0" y="0"/>
            <wp:positionH relativeFrom="column">
              <wp:posOffset>5556885</wp:posOffset>
            </wp:positionH>
            <wp:positionV relativeFrom="page">
              <wp:posOffset>8909050</wp:posOffset>
            </wp:positionV>
            <wp:extent cx="309245" cy="259080"/>
            <wp:effectExtent l="0" t="0" r="0" b="7620"/>
            <wp:wrapTight wrapText="bothSides">
              <wp:wrapPolygon edited="0">
                <wp:start x="0" y="0"/>
                <wp:lineTo x="0" y="20647"/>
                <wp:lineTo x="19959" y="20647"/>
                <wp:lineTo x="1995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245" cy="259080"/>
                    </a:xfrm>
                    <a:prstGeom prst="rect">
                      <a:avLst/>
                    </a:prstGeom>
                    <a:noFill/>
                  </pic:spPr>
                </pic:pic>
              </a:graphicData>
            </a:graphic>
            <wp14:sizeRelH relativeFrom="margin">
              <wp14:pctWidth>0</wp14:pctWidth>
            </wp14:sizeRelH>
            <wp14:sizeRelV relativeFrom="margin">
              <wp14:pctHeight>0</wp14:pctHeight>
            </wp14:sizeRelV>
          </wp:anchor>
        </w:drawing>
      </w:r>
      <w:r w:rsidR="007E2B8C" w:rsidRPr="004A69FE">
        <w:rPr>
          <w:lang w:val="en-US"/>
        </w:rPr>
        <w:t xml:space="preserve">1 </w:t>
      </w:r>
      <w:r w:rsidR="007E2B8C" w:rsidRPr="004A69FE">
        <w:rPr>
          <w:lang w:val="en-US"/>
        </w:rPr>
        <w:tab/>
        <w:t>Instructor:</w:t>
      </w:r>
      <w:r w:rsidR="007E2B8C" w:rsidRPr="004A69FE">
        <w:rPr>
          <w:lang w:val="en-US"/>
        </w:rPr>
        <w:tab/>
        <w:t>How many diagonals does the polygon in front of you have?</w:t>
      </w:r>
      <w:r w:rsidR="0020641D" w:rsidRPr="004A69FE">
        <w:rPr>
          <w:lang w:val="en-US"/>
        </w:rPr>
        <w:t xml:space="preserve"> </w:t>
      </w:r>
    </w:p>
    <w:p w14:paraId="0E6FBAE7" w14:textId="1902556A" w:rsidR="007E2B8C" w:rsidRPr="004A69FE" w:rsidRDefault="007E2B8C" w:rsidP="00AA0346">
      <w:pPr>
        <w:pStyle w:val="PMENumberedtranscript"/>
        <w:rPr>
          <w:lang w:val="en-US"/>
        </w:rPr>
      </w:pPr>
      <w:r w:rsidRPr="004A69FE">
        <w:rPr>
          <w:lang w:val="en-US"/>
        </w:rPr>
        <w:t>2</w:t>
      </w:r>
      <w:r w:rsidRPr="004A69FE">
        <w:rPr>
          <w:lang w:val="en-US"/>
        </w:rPr>
        <w:tab/>
      </w:r>
      <w:proofErr w:type="spellStart"/>
      <w:r w:rsidRPr="004A69FE">
        <w:rPr>
          <w:lang w:val="en-US"/>
        </w:rPr>
        <w:t>Sina</w:t>
      </w:r>
      <w:proofErr w:type="spellEnd"/>
      <w:r w:rsidRPr="004A69FE">
        <w:rPr>
          <w:lang w:val="en-US"/>
        </w:rPr>
        <w:t xml:space="preserve">: </w:t>
      </w:r>
      <w:r w:rsidRPr="004A69FE">
        <w:rPr>
          <w:lang w:val="en-US"/>
        </w:rPr>
        <w:tab/>
        <w:t>There is another diagonal in the middle. From vertex 1 to vertex 4</w:t>
      </w:r>
      <w:r w:rsidR="0020641D" w:rsidRPr="004A69FE">
        <w:rPr>
          <w:lang w:val="en-US"/>
        </w:rPr>
        <w:t xml:space="preserve"> </w:t>
      </w:r>
    </w:p>
    <w:p w14:paraId="6F61F573" w14:textId="29750F77" w:rsidR="007E2B8C" w:rsidRPr="004A69FE" w:rsidRDefault="007E2B8C" w:rsidP="00AA0346">
      <w:pPr>
        <w:pStyle w:val="PMENumberedtranscript"/>
        <w:rPr>
          <w:lang w:val="en-US"/>
        </w:rPr>
      </w:pPr>
      <w:r w:rsidRPr="004A69FE">
        <w:rPr>
          <w:lang w:val="en-US"/>
        </w:rPr>
        <w:t>3</w:t>
      </w:r>
      <w:r w:rsidRPr="004A69FE">
        <w:rPr>
          <w:lang w:val="en-US"/>
        </w:rPr>
        <w:tab/>
        <w:t xml:space="preserve">Instructor: </w:t>
      </w:r>
      <w:r w:rsidRPr="004A69FE">
        <w:rPr>
          <w:lang w:val="en-US"/>
        </w:rPr>
        <w:tab/>
        <w:t>So, how many diagonals does a polygon have?</w:t>
      </w:r>
    </w:p>
    <w:p w14:paraId="4BDB88CC" w14:textId="0105CB39" w:rsidR="007E2B8C" w:rsidRPr="004A69FE" w:rsidRDefault="007E2B8C" w:rsidP="00AA0346">
      <w:pPr>
        <w:pStyle w:val="PMENumberedtranscript"/>
        <w:rPr>
          <w:lang w:val="en-US"/>
        </w:rPr>
      </w:pPr>
      <w:r w:rsidRPr="004A69FE">
        <w:rPr>
          <w:lang w:val="en-US"/>
        </w:rPr>
        <w:t xml:space="preserve">4 </w:t>
      </w:r>
      <w:r w:rsidRPr="004A69FE">
        <w:rPr>
          <w:lang w:val="en-US"/>
        </w:rPr>
        <w:tab/>
      </w:r>
      <w:proofErr w:type="spellStart"/>
      <w:r w:rsidRPr="004A69FE">
        <w:rPr>
          <w:lang w:val="en-US"/>
        </w:rPr>
        <w:t>Riwaa</w:t>
      </w:r>
      <w:proofErr w:type="spellEnd"/>
      <w:r w:rsidRPr="004A69FE">
        <w:rPr>
          <w:lang w:val="en-US"/>
        </w:rPr>
        <w:t>:</w:t>
      </w:r>
      <w:r w:rsidRPr="004A69FE">
        <w:rPr>
          <w:lang w:val="en-US"/>
        </w:rPr>
        <w:tab/>
        <w:t>There is only one diagonal</w:t>
      </w:r>
    </w:p>
    <w:p w14:paraId="401BE8EE" w14:textId="02499617" w:rsidR="007E2B8C" w:rsidRPr="004A69FE" w:rsidRDefault="007E2B8C" w:rsidP="00AA0346">
      <w:pPr>
        <w:pStyle w:val="PMENumberedtranscript"/>
        <w:rPr>
          <w:lang w:val="en-US"/>
        </w:rPr>
      </w:pPr>
      <w:r w:rsidRPr="004A69FE">
        <w:rPr>
          <w:lang w:val="en-US"/>
        </w:rPr>
        <w:t>5</w:t>
      </w:r>
      <w:r w:rsidRPr="004A69FE">
        <w:rPr>
          <w:lang w:val="en-US"/>
        </w:rPr>
        <w:tab/>
        <w:t xml:space="preserve">Instructor: </w:t>
      </w:r>
      <w:r w:rsidRPr="004A69FE">
        <w:rPr>
          <w:lang w:val="en-US"/>
        </w:rPr>
        <w:tab/>
        <w:t>Why?</w:t>
      </w:r>
    </w:p>
    <w:p w14:paraId="09C3BEBE" w14:textId="5738B013" w:rsidR="007E2B8C" w:rsidRPr="004A69FE" w:rsidRDefault="007E2B8C" w:rsidP="00AA0346">
      <w:pPr>
        <w:pStyle w:val="PMENumberedtranscript"/>
        <w:rPr>
          <w:lang w:val="en-US"/>
        </w:rPr>
      </w:pPr>
      <w:r w:rsidRPr="004A69FE">
        <w:rPr>
          <w:lang w:val="en-US"/>
        </w:rPr>
        <w:t>6</w:t>
      </w:r>
      <w:r w:rsidRPr="004A69FE">
        <w:rPr>
          <w:lang w:val="en-US"/>
        </w:rPr>
        <w:tab/>
      </w:r>
      <w:proofErr w:type="spellStart"/>
      <w:r w:rsidRPr="004A69FE">
        <w:rPr>
          <w:lang w:val="en-US"/>
        </w:rPr>
        <w:t>Riwaa</w:t>
      </w:r>
      <w:proofErr w:type="spellEnd"/>
      <w:r w:rsidRPr="004A69FE">
        <w:rPr>
          <w:lang w:val="en-US"/>
        </w:rPr>
        <w:t xml:space="preserve">: </w:t>
      </w:r>
      <w:r w:rsidRPr="004A69FE">
        <w:rPr>
          <w:lang w:val="en-US"/>
        </w:rPr>
        <w:tab/>
        <w:t>According to the definition?</w:t>
      </w:r>
    </w:p>
    <w:p w14:paraId="050EF020" w14:textId="7E099EA2" w:rsidR="007E2B8C" w:rsidRPr="004A69FE" w:rsidRDefault="007E2B8C" w:rsidP="00AA0346">
      <w:pPr>
        <w:pStyle w:val="PMENumberedtranscript"/>
        <w:rPr>
          <w:lang w:val="en-US"/>
        </w:rPr>
      </w:pPr>
      <w:r w:rsidRPr="004A69FE">
        <w:rPr>
          <w:lang w:val="en-US"/>
        </w:rPr>
        <w:t xml:space="preserve">7 </w:t>
      </w:r>
      <w:r w:rsidRPr="004A69FE">
        <w:rPr>
          <w:lang w:val="en-US"/>
        </w:rPr>
        <w:tab/>
        <w:t>Instructor:</w:t>
      </w:r>
      <w:r w:rsidRPr="004A69FE">
        <w:rPr>
          <w:lang w:val="en-US"/>
        </w:rPr>
        <w:tab/>
        <w:t>What did you infer from the definition?</w:t>
      </w:r>
    </w:p>
    <w:p w14:paraId="291EAC68" w14:textId="6E61CFED" w:rsidR="007E2B8C" w:rsidRPr="004A69FE" w:rsidRDefault="007E2B8C" w:rsidP="00AA0346">
      <w:pPr>
        <w:pStyle w:val="PMENumberedtranscript"/>
        <w:rPr>
          <w:lang w:val="en-US"/>
        </w:rPr>
      </w:pPr>
      <w:r w:rsidRPr="004A69FE">
        <w:rPr>
          <w:lang w:val="en-US"/>
        </w:rPr>
        <w:t>8</w:t>
      </w:r>
      <w:r w:rsidRPr="004A69FE">
        <w:rPr>
          <w:lang w:val="en-US"/>
        </w:rPr>
        <w:tab/>
      </w:r>
      <w:proofErr w:type="spellStart"/>
      <w:r w:rsidRPr="004A69FE">
        <w:rPr>
          <w:lang w:val="en-US"/>
        </w:rPr>
        <w:t>Riwaa</w:t>
      </w:r>
      <w:proofErr w:type="spellEnd"/>
      <w:r w:rsidRPr="004A69FE">
        <w:rPr>
          <w:lang w:val="en-US"/>
        </w:rPr>
        <w:t xml:space="preserve">: </w:t>
      </w:r>
      <w:r w:rsidRPr="004A69FE">
        <w:rPr>
          <w:lang w:val="en-US"/>
        </w:rPr>
        <w:tab/>
        <w:t>The only diagonal is the one connecting vertex 1 and vertex 4</w:t>
      </w:r>
    </w:p>
    <w:p w14:paraId="18C8CEC7" w14:textId="42FD0DA8" w:rsidR="007E2B8C" w:rsidRPr="004A69FE" w:rsidRDefault="00CD4A11" w:rsidP="00AA0346">
      <w:pPr>
        <w:pStyle w:val="PMENumberedtranscript"/>
        <w:rPr>
          <w:lang w:val="en-US"/>
        </w:rPr>
      </w:pPr>
      <w:r w:rsidRPr="004A69FE">
        <w:rPr>
          <w:lang w:val="en-US"/>
        </w:rPr>
        <w:t>24</w:t>
      </w:r>
      <w:r w:rsidR="007E2B8C" w:rsidRPr="004A69FE">
        <w:rPr>
          <w:lang w:val="en-US"/>
        </w:rPr>
        <w:tab/>
      </w:r>
      <w:r w:rsidRPr="004A69FE">
        <w:rPr>
          <w:lang w:val="en-US"/>
        </w:rPr>
        <w:t>Instructor</w:t>
      </w:r>
      <w:r w:rsidR="007E2B8C" w:rsidRPr="004A69FE">
        <w:rPr>
          <w:lang w:val="en-US"/>
        </w:rPr>
        <w:t xml:space="preserve">: </w:t>
      </w:r>
      <w:r w:rsidR="007E2B8C" w:rsidRPr="004A69FE">
        <w:rPr>
          <w:lang w:val="en-US"/>
        </w:rPr>
        <w:tab/>
      </w:r>
      <w:r w:rsidRPr="004A69FE">
        <w:rPr>
          <w:lang w:val="en-US"/>
        </w:rPr>
        <w:t>What are the numbers of adjacent vertices in the polygon?</w:t>
      </w:r>
      <w:r w:rsidR="007E2B8C" w:rsidRPr="004A69FE">
        <w:rPr>
          <w:lang w:val="en-US"/>
        </w:rPr>
        <w:t xml:space="preserve"> </w:t>
      </w:r>
    </w:p>
    <w:p w14:paraId="77EF3D14" w14:textId="2C901DBC" w:rsidR="007E2B8C" w:rsidRPr="004A69FE" w:rsidRDefault="00CD4A11" w:rsidP="00AA0346">
      <w:pPr>
        <w:pStyle w:val="PMENumberedtranscript"/>
        <w:rPr>
          <w:lang w:val="en-US"/>
        </w:rPr>
      </w:pPr>
      <w:r w:rsidRPr="004A69FE">
        <w:rPr>
          <w:lang w:val="en-US"/>
        </w:rPr>
        <w:t>25</w:t>
      </w:r>
      <w:r w:rsidR="007E2B8C" w:rsidRPr="004A69FE">
        <w:rPr>
          <w:lang w:val="en-US"/>
        </w:rPr>
        <w:t xml:space="preserve"> </w:t>
      </w:r>
      <w:r w:rsidR="007E2B8C" w:rsidRPr="004A69FE">
        <w:rPr>
          <w:lang w:val="en-US"/>
        </w:rPr>
        <w:tab/>
      </w:r>
      <w:proofErr w:type="spellStart"/>
      <w:r w:rsidRPr="004A69FE">
        <w:rPr>
          <w:lang w:val="en-US"/>
        </w:rPr>
        <w:t>Riwaa</w:t>
      </w:r>
      <w:proofErr w:type="spellEnd"/>
      <w:r w:rsidR="007E2B8C" w:rsidRPr="004A69FE">
        <w:rPr>
          <w:lang w:val="en-US"/>
        </w:rPr>
        <w:t>:</w:t>
      </w:r>
      <w:r w:rsidR="007E2B8C" w:rsidRPr="004A69FE">
        <w:rPr>
          <w:lang w:val="en-US"/>
        </w:rPr>
        <w:tab/>
      </w:r>
      <w:r w:rsidRPr="004A69FE">
        <w:rPr>
          <w:lang w:val="en-US"/>
        </w:rPr>
        <w:t>2 and 4</w:t>
      </w:r>
      <w:proofErr w:type="gramStart"/>
      <w:r w:rsidRPr="004A69FE">
        <w:rPr>
          <w:lang w:val="en-US"/>
        </w:rPr>
        <w:t>…..</w:t>
      </w:r>
      <w:proofErr w:type="gramEnd"/>
      <w:r w:rsidRPr="004A69FE">
        <w:rPr>
          <w:lang w:val="en-US"/>
        </w:rPr>
        <w:t>4 and 3</w:t>
      </w:r>
    </w:p>
    <w:p w14:paraId="3007149D" w14:textId="2D78EB95" w:rsidR="007E2B8C" w:rsidRPr="004A69FE" w:rsidRDefault="00CD4A11" w:rsidP="00AA0346">
      <w:pPr>
        <w:pStyle w:val="PMENumberedtranscript"/>
        <w:rPr>
          <w:lang w:val="en-US"/>
        </w:rPr>
      </w:pPr>
      <w:r w:rsidRPr="004A69FE">
        <w:rPr>
          <w:lang w:val="en-US"/>
        </w:rPr>
        <w:t>26</w:t>
      </w:r>
      <w:r w:rsidR="007E2B8C" w:rsidRPr="004A69FE">
        <w:rPr>
          <w:lang w:val="en-US"/>
        </w:rPr>
        <w:tab/>
      </w:r>
      <w:r w:rsidRPr="004A69FE">
        <w:rPr>
          <w:lang w:val="en-US"/>
        </w:rPr>
        <w:t>Instructor</w:t>
      </w:r>
      <w:r w:rsidR="007E2B8C" w:rsidRPr="004A69FE">
        <w:rPr>
          <w:lang w:val="en-US"/>
        </w:rPr>
        <w:t xml:space="preserve">: </w:t>
      </w:r>
      <w:r w:rsidR="007E2B8C" w:rsidRPr="004A69FE">
        <w:rPr>
          <w:lang w:val="en-US"/>
        </w:rPr>
        <w:tab/>
      </w:r>
      <w:r w:rsidRPr="004A69FE">
        <w:rPr>
          <w:lang w:val="en-US"/>
        </w:rPr>
        <w:t>Are these just the adjacent vertices?</w:t>
      </w:r>
    </w:p>
    <w:p w14:paraId="1AAE97B0" w14:textId="164272A7" w:rsidR="007E2B8C" w:rsidRPr="004A69FE" w:rsidRDefault="00CD4A11" w:rsidP="00AA0346">
      <w:pPr>
        <w:pStyle w:val="PMENumberedtranscript"/>
        <w:rPr>
          <w:lang w:val="en-US"/>
        </w:rPr>
      </w:pPr>
      <w:r w:rsidRPr="004A69FE">
        <w:rPr>
          <w:lang w:val="en-US"/>
        </w:rPr>
        <w:t>27</w:t>
      </w:r>
      <w:r w:rsidR="007E2B8C" w:rsidRPr="004A69FE">
        <w:rPr>
          <w:lang w:val="en-US"/>
        </w:rPr>
        <w:tab/>
      </w:r>
      <w:r w:rsidRPr="004A69FE">
        <w:rPr>
          <w:lang w:val="en-US"/>
        </w:rPr>
        <w:t>All participants</w:t>
      </w:r>
      <w:r w:rsidR="007E2B8C" w:rsidRPr="004A69FE">
        <w:rPr>
          <w:lang w:val="en-US"/>
        </w:rPr>
        <w:t xml:space="preserve">: </w:t>
      </w:r>
      <w:r w:rsidR="007E2B8C" w:rsidRPr="004A69FE">
        <w:rPr>
          <w:lang w:val="en-US"/>
        </w:rPr>
        <w:tab/>
      </w:r>
      <w:r w:rsidRPr="004A69FE">
        <w:rPr>
          <w:lang w:val="en-US"/>
        </w:rPr>
        <w:t>No</w:t>
      </w:r>
    </w:p>
    <w:p w14:paraId="027537CD" w14:textId="271498A3" w:rsidR="00CD4A11" w:rsidRPr="004A69FE" w:rsidRDefault="00CD4A11" w:rsidP="00AA0346">
      <w:pPr>
        <w:pStyle w:val="PMENumberedtranscript"/>
        <w:rPr>
          <w:lang w:val="en-US"/>
        </w:rPr>
      </w:pPr>
      <w:r w:rsidRPr="004A69FE">
        <w:rPr>
          <w:lang w:val="en-US"/>
        </w:rPr>
        <w:t>28</w:t>
      </w:r>
      <w:r w:rsidRPr="004A69FE">
        <w:rPr>
          <w:lang w:val="en-US"/>
        </w:rPr>
        <w:tab/>
        <w:t xml:space="preserve">Instructor: </w:t>
      </w:r>
      <w:r w:rsidRPr="004A69FE">
        <w:rPr>
          <w:lang w:val="en-US"/>
        </w:rPr>
        <w:tab/>
      </w:r>
      <w:proofErr w:type="spellStart"/>
      <w:r w:rsidRPr="004A69FE">
        <w:rPr>
          <w:lang w:val="en-US"/>
        </w:rPr>
        <w:t>Riwaa</w:t>
      </w:r>
      <w:proofErr w:type="spellEnd"/>
      <w:ins w:id="148" w:author="GMP" w:date="2023-01-13T10:51:00Z">
        <w:r w:rsidR="0017734B">
          <w:rPr>
            <w:lang w:val="en-US"/>
          </w:rPr>
          <w:t>,</w:t>
        </w:r>
      </w:ins>
      <w:r w:rsidRPr="004A69FE">
        <w:rPr>
          <w:lang w:val="en-US"/>
        </w:rPr>
        <w:t xml:space="preserve"> please</w:t>
      </w:r>
      <w:del w:id="149" w:author="GMP" w:date="2023-01-13T10:51:00Z">
        <w:r w:rsidRPr="004A69FE" w:rsidDel="0017734B">
          <w:rPr>
            <w:lang w:val="en-US"/>
          </w:rPr>
          <w:delText>..</w:delText>
        </w:r>
      </w:del>
      <w:ins w:id="150" w:author="GMP" w:date="2023-01-13T10:51:00Z">
        <w:r w:rsidR="0017734B">
          <w:rPr>
            <w:lang w:val="en-US"/>
          </w:rPr>
          <w:t>…</w:t>
        </w:r>
      </w:ins>
    </w:p>
    <w:p w14:paraId="65EA5470" w14:textId="6C9BFB17" w:rsidR="00CD4A11" w:rsidRPr="004A69FE" w:rsidRDefault="00CD4A11" w:rsidP="00AA0346">
      <w:pPr>
        <w:pStyle w:val="PMENumberedtranscript"/>
        <w:rPr>
          <w:lang w:val="en-US"/>
        </w:rPr>
      </w:pPr>
      <w:r w:rsidRPr="004A69FE">
        <w:rPr>
          <w:lang w:val="en-US"/>
        </w:rPr>
        <w:t xml:space="preserve">29 </w:t>
      </w:r>
      <w:r w:rsidRPr="004A69FE">
        <w:rPr>
          <w:lang w:val="en-US"/>
        </w:rPr>
        <w:tab/>
      </w:r>
      <w:proofErr w:type="spellStart"/>
      <w:r w:rsidRPr="004A69FE">
        <w:rPr>
          <w:lang w:val="en-US"/>
        </w:rPr>
        <w:t>Riwaa</w:t>
      </w:r>
      <w:proofErr w:type="spellEnd"/>
      <w:r w:rsidRPr="004A69FE">
        <w:rPr>
          <w:lang w:val="en-US"/>
        </w:rPr>
        <w:t>:</w:t>
      </w:r>
      <w:r w:rsidRPr="004A69FE">
        <w:rPr>
          <w:lang w:val="en-US"/>
        </w:rPr>
        <w:tab/>
      </w:r>
      <w:proofErr w:type="spellStart"/>
      <w:r w:rsidRPr="004A69FE">
        <w:rPr>
          <w:lang w:val="en-US"/>
        </w:rPr>
        <w:t>Ahhh</w:t>
      </w:r>
      <w:proofErr w:type="spellEnd"/>
      <w:proofErr w:type="gramStart"/>
      <w:r w:rsidRPr="004A69FE">
        <w:rPr>
          <w:lang w:val="en-US"/>
        </w:rPr>
        <w:t>…..</w:t>
      </w:r>
      <w:proofErr w:type="gramEnd"/>
      <w:r w:rsidRPr="004A69FE">
        <w:rPr>
          <w:lang w:val="en-US"/>
        </w:rPr>
        <w:t>2 and 4, 4 and 3, 2 and 1, 1 and 3</w:t>
      </w:r>
    </w:p>
    <w:p w14:paraId="69B649E5" w14:textId="5D8004E6" w:rsidR="00CD4A11" w:rsidRPr="004A69FE" w:rsidRDefault="00CD4A11" w:rsidP="00AA0346">
      <w:pPr>
        <w:pStyle w:val="PMENumberedtranscript"/>
        <w:rPr>
          <w:lang w:val="en-US"/>
        </w:rPr>
      </w:pPr>
      <w:r w:rsidRPr="004A69FE">
        <w:rPr>
          <w:lang w:val="en-US"/>
        </w:rPr>
        <w:t>30</w:t>
      </w:r>
      <w:r w:rsidRPr="004A69FE">
        <w:rPr>
          <w:lang w:val="en-US"/>
        </w:rPr>
        <w:tab/>
        <w:t xml:space="preserve">Instructor: </w:t>
      </w:r>
      <w:r w:rsidRPr="004A69FE">
        <w:rPr>
          <w:lang w:val="en-US"/>
        </w:rPr>
        <w:tab/>
        <w:t>What do you conclude about vertices 1 and 4? Are they adjacent vertices?</w:t>
      </w:r>
    </w:p>
    <w:p w14:paraId="113DB4AE" w14:textId="2DF34208" w:rsidR="00CD4A11" w:rsidRPr="004A69FE" w:rsidRDefault="00CD4A11" w:rsidP="00AA0346">
      <w:pPr>
        <w:pStyle w:val="PMENumberedtranscript"/>
        <w:rPr>
          <w:lang w:val="en-US"/>
        </w:rPr>
      </w:pPr>
      <w:r w:rsidRPr="004A69FE">
        <w:rPr>
          <w:lang w:val="en-US"/>
        </w:rPr>
        <w:t>31</w:t>
      </w:r>
      <w:r w:rsidRPr="004A69FE">
        <w:rPr>
          <w:lang w:val="en-US"/>
        </w:rPr>
        <w:tab/>
      </w:r>
      <w:proofErr w:type="spellStart"/>
      <w:r w:rsidRPr="004A69FE">
        <w:rPr>
          <w:lang w:val="en-US"/>
        </w:rPr>
        <w:t>Riwaa</w:t>
      </w:r>
      <w:proofErr w:type="spellEnd"/>
      <w:r w:rsidRPr="004A69FE">
        <w:rPr>
          <w:lang w:val="en-US"/>
        </w:rPr>
        <w:t xml:space="preserve">: </w:t>
      </w:r>
      <w:r w:rsidRPr="004A69FE">
        <w:rPr>
          <w:lang w:val="en-US"/>
        </w:rPr>
        <w:tab/>
        <w:t>No. are not adjacent</w:t>
      </w:r>
    </w:p>
    <w:p w14:paraId="07465ADA" w14:textId="4E2B88E8" w:rsidR="00CD4A11" w:rsidRPr="004A69FE" w:rsidRDefault="00CD4A11" w:rsidP="00AA0346">
      <w:pPr>
        <w:pStyle w:val="PMENumberedtranscript"/>
        <w:rPr>
          <w:lang w:val="en-US"/>
        </w:rPr>
      </w:pPr>
      <w:r w:rsidRPr="004A69FE">
        <w:rPr>
          <w:lang w:val="en-US"/>
        </w:rPr>
        <w:t>32</w:t>
      </w:r>
      <w:r w:rsidRPr="004A69FE">
        <w:rPr>
          <w:lang w:val="en-US"/>
        </w:rPr>
        <w:tab/>
      </w:r>
      <w:proofErr w:type="spellStart"/>
      <w:r w:rsidRPr="004A69FE">
        <w:rPr>
          <w:lang w:val="en-US"/>
        </w:rPr>
        <w:t>Riwaa</w:t>
      </w:r>
      <w:proofErr w:type="spellEnd"/>
      <w:r w:rsidRPr="004A69FE">
        <w:rPr>
          <w:lang w:val="en-US"/>
        </w:rPr>
        <w:t xml:space="preserve">: </w:t>
      </w:r>
      <w:r w:rsidRPr="004A69FE">
        <w:rPr>
          <w:lang w:val="en-US"/>
        </w:rPr>
        <w:tab/>
      </w:r>
      <w:del w:id="151" w:author="GMP" w:date="2023-01-13T10:48:00Z">
        <w:r w:rsidRPr="004A69FE" w:rsidDel="00697477">
          <w:rPr>
            <w:lang w:val="en-US"/>
          </w:rPr>
          <w:delText>a</w:delText>
        </w:r>
      </w:del>
      <w:ins w:id="152" w:author="GMP" w:date="2023-01-13T10:48:00Z">
        <w:r w:rsidR="00697477">
          <w:rPr>
            <w:lang w:val="en-US"/>
          </w:rPr>
          <w:t>A</w:t>
        </w:r>
      </w:ins>
      <w:r w:rsidRPr="004A69FE">
        <w:rPr>
          <w:lang w:val="en-US"/>
        </w:rPr>
        <w:t>re not adjacent. I can connect a diagonal between them</w:t>
      </w:r>
    </w:p>
    <w:p w14:paraId="31180AFA" w14:textId="5763409C" w:rsidR="00CD4A11" w:rsidRPr="004A69FE" w:rsidRDefault="00CD4A11" w:rsidP="00AA0346">
      <w:pPr>
        <w:pStyle w:val="PMENumberedtranscript"/>
        <w:rPr>
          <w:lang w:val="en-US"/>
        </w:rPr>
      </w:pPr>
      <w:r w:rsidRPr="004A69FE">
        <w:rPr>
          <w:lang w:val="en-US"/>
        </w:rPr>
        <w:t xml:space="preserve">33 </w:t>
      </w:r>
      <w:r w:rsidRPr="004A69FE">
        <w:rPr>
          <w:lang w:val="en-US"/>
        </w:rPr>
        <w:tab/>
      </w:r>
      <w:proofErr w:type="spellStart"/>
      <w:r w:rsidRPr="004A69FE">
        <w:rPr>
          <w:lang w:val="en-US"/>
        </w:rPr>
        <w:t>Riwaa</w:t>
      </w:r>
      <w:proofErr w:type="spellEnd"/>
      <w:r w:rsidRPr="004A69FE">
        <w:rPr>
          <w:lang w:val="en-US"/>
        </w:rPr>
        <w:t>:</w:t>
      </w:r>
      <w:r w:rsidRPr="004A69FE">
        <w:rPr>
          <w:lang w:val="en-US"/>
        </w:rPr>
        <w:tab/>
      </w:r>
      <w:del w:id="153" w:author="GMP" w:date="2023-01-13T10:48:00Z">
        <w:r w:rsidRPr="004A69FE" w:rsidDel="00697477">
          <w:rPr>
            <w:lang w:val="en-US"/>
          </w:rPr>
          <w:delText>a</w:delText>
        </w:r>
      </w:del>
      <w:ins w:id="154" w:author="GMP" w:date="2023-01-13T10:48:00Z">
        <w:r w:rsidR="00697477">
          <w:rPr>
            <w:lang w:val="en-US"/>
          </w:rPr>
          <w:t>A</w:t>
        </w:r>
      </w:ins>
      <w:r w:rsidRPr="004A69FE">
        <w:rPr>
          <w:lang w:val="en-US"/>
        </w:rPr>
        <w:t>re not adjacent. I can connect a diagonal between them</w:t>
      </w:r>
    </w:p>
    <w:p w14:paraId="0269F1FD" w14:textId="11688DB8" w:rsidR="00CD4A11" w:rsidRPr="004A69FE" w:rsidRDefault="00CD4A11" w:rsidP="00AA0346">
      <w:pPr>
        <w:pStyle w:val="PMENumberedtranscript"/>
        <w:rPr>
          <w:lang w:val="en-US"/>
        </w:rPr>
      </w:pPr>
      <w:r w:rsidRPr="004A69FE">
        <w:rPr>
          <w:lang w:val="en-US"/>
        </w:rPr>
        <w:t>34</w:t>
      </w:r>
      <w:r w:rsidRPr="004A69FE">
        <w:rPr>
          <w:lang w:val="en-US"/>
        </w:rPr>
        <w:tab/>
        <w:t xml:space="preserve">Instructor: </w:t>
      </w:r>
      <w:r w:rsidRPr="004A69FE">
        <w:rPr>
          <w:lang w:val="en-US"/>
        </w:rPr>
        <w:tab/>
        <w:t>Are you convinced that the red segment is a diagonal?</w:t>
      </w:r>
    </w:p>
    <w:p w14:paraId="6A46A1F8" w14:textId="23F648CA" w:rsidR="00CD4A11" w:rsidRPr="004A69FE" w:rsidRDefault="00CD4A11" w:rsidP="00AA0346">
      <w:pPr>
        <w:pStyle w:val="PMENumberedtranscript"/>
        <w:rPr>
          <w:lang w:val="en-US"/>
        </w:rPr>
      </w:pPr>
      <w:r w:rsidRPr="004A69FE">
        <w:rPr>
          <w:lang w:val="en-US"/>
        </w:rPr>
        <w:t>35</w:t>
      </w:r>
      <w:r w:rsidRPr="004A69FE">
        <w:rPr>
          <w:lang w:val="en-US"/>
        </w:rPr>
        <w:tab/>
      </w:r>
      <w:proofErr w:type="spellStart"/>
      <w:r w:rsidRPr="004A69FE">
        <w:rPr>
          <w:lang w:val="en-US"/>
        </w:rPr>
        <w:t>Riwaa</w:t>
      </w:r>
      <w:proofErr w:type="spellEnd"/>
      <w:r w:rsidRPr="004A69FE">
        <w:rPr>
          <w:lang w:val="en-US"/>
        </w:rPr>
        <w:t xml:space="preserve">: </w:t>
      </w:r>
      <w:r w:rsidRPr="004A69FE">
        <w:rPr>
          <w:lang w:val="en-US"/>
        </w:rPr>
        <w:tab/>
        <w:t xml:space="preserve">Now yes…Like </w:t>
      </w:r>
      <w:proofErr w:type="spellStart"/>
      <w:r w:rsidRPr="004A69FE">
        <w:rPr>
          <w:lang w:val="en-US"/>
        </w:rPr>
        <w:t>Sijal</w:t>
      </w:r>
      <w:proofErr w:type="spellEnd"/>
      <w:r w:rsidRPr="004A69FE">
        <w:rPr>
          <w:lang w:val="en-US"/>
        </w:rPr>
        <w:t xml:space="preserve"> said. There are also external diagonals</w:t>
      </w:r>
    </w:p>
    <w:p w14:paraId="0FE05625" w14:textId="38EC3F55" w:rsidR="007E2B8C" w:rsidRPr="004A69FE" w:rsidRDefault="0020641D" w:rsidP="00653FB6">
      <w:pPr>
        <w:pStyle w:val="PMENormal"/>
        <w:rPr>
          <w:lang w:val="en-US"/>
        </w:rPr>
      </w:pPr>
      <w:r w:rsidRPr="004A69FE">
        <w:rPr>
          <w:lang w:val="en-US"/>
        </w:rPr>
        <w:t>The discussion</w:t>
      </w:r>
      <w:r w:rsidR="00B7482A" w:rsidRPr="004A69FE">
        <w:rPr>
          <w:lang w:val="en-US"/>
        </w:rPr>
        <w:t xml:space="preserve"> began with a question:</w:t>
      </w:r>
      <w:r w:rsidRPr="004A69FE">
        <w:rPr>
          <w:lang w:val="en-US"/>
        </w:rPr>
        <w:t xml:space="preserve"> How many diagonals does the polygon in front of you have? [1]. The </w:t>
      </w:r>
      <w:del w:id="155" w:author="GMP" w:date="2023-01-12T15:05:00Z">
        <w:r w:rsidRPr="004A69FE" w:rsidDel="006B6F27">
          <w:rPr>
            <w:lang w:val="en-US"/>
          </w:rPr>
          <w:delText>C</w:delText>
        </w:r>
      </w:del>
      <w:ins w:id="156" w:author="GMP" w:date="2023-01-12T15:05:00Z">
        <w:r w:rsidR="006B6F27" w:rsidRPr="004A69FE">
          <w:rPr>
            <w:lang w:val="en-US"/>
          </w:rPr>
          <w:t>c</w:t>
        </w:r>
      </w:ins>
      <w:r w:rsidRPr="004A69FE">
        <w:rPr>
          <w:lang w:val="en-US"/>
        </w:rPr>
        <w:t xml:space="preserve">laim was made by </w:t>
      </w:r>
      <w:proofErr w:type="spellStart"/>
      <w:r w:rsidRPr="004A69FE">
        <w:rPr>
          <w:lang w:val="en-US"/>
        </w:rPr>
        <w:t>Riwaa</w:t>
      </w:r>
      <w:proofErr w:type="spellEnd"/>
      <w:r w:rsidRPr="004A69FE">
        <w:rPr>
          <w:lang w:val="en-US"/>
        </w:rPr>
        <w:t xml:space="preserve"> [4]. In terms of </w:t>
      </w:r>
      <w:proofErr w:type="spellStart"/>
      <w:r w:rsidRPr="004A69FE">
        <w:rPr>
          <w:lang w:val="en-US"/>
        </w:rPr>
        <w:t>Toulman’s</w:t>
      </w:r>
      <w:proofErr w:type="spellEnd"/>
      <w:r w:rsidRPr="004A69FE">
        <w:rPr>
          <w:lang w:val="en-US"/>
        </w:rPr>
        <w:t xml:space="preserve"> Model, </w:t>
      </w:r>
      <w:proofErr w:type="spellStart"/>
      <w:r w:rsidRPr="004A69FE">
        <w:rPr>
          <w:lang w:val="en-US"/>
        </w:rPr>
        <w:t>Riwaa’s</w:t>
      </w:r>
      <w:proofErr w:type="spellEnd"/>
      <w:r w:rsidRPr="004A69FE">
        <w:rPr>
          <w:lang w:val="en-US"/>
        </w:rPr>
        <w:t xml:space="preserve"> </w:t>
      </w:r>
      <w:del w:id="157" w:author="GMP" w:date="2023-01-12T15:05:00Z">
        <w:r w:rsidRPr="004A69FE" w:rsidDel="006B6F27">
          <w:rPr>
            <w:lang w:val="en-US"/>
          </w:rPr>
          <w:delText>C</w:delText>
        </w:r>
      </w:del>
      <w:ins w:id="158" w:author="GMP" w:date="2023-01-12T15:05:00Z">
        <w:r w:rsidR="006B6F27" w:rsidRPr="004A69FE">
          <w:rPr>
            <w:lang w:val="en-US"/>
          </w:rPr>
          <w:t>c</w:t>
        </w:r>
      </w:ins>
      <w:r w:rsidRPr="004A69FE">
        <w:rPr>
          <w:lang w:val="en-US"/>
        </w:rPr>
        <w:t>laim can be broken down as follows:</w:t>
      </w:r>
    </w:p>
    <w:p w14:paraId="62E20896" w14:textId="77CECCD4" w:rsidR="0020641D" w:rsidRPr="004A69FE" w:rsidRDefault="0020641D" w:rsidP="0020641D">
      <w:pPr>
        <w:pStyle w:val="PMENormal"/>
        <w:rPr>
          <w:lang w:val="en-US"/>
        </w:rPr>
      </w:pPr>
      <w:r w:rsidRPr="004A69FE">
        <w:rPr>
          <w:lang w:val="en-US"/>
        </w:rPr>
        <w:t xml:space="preserve">Argument 4: </w:t>
      </w:r>
      <w:ins w:id="159" w:author="GMP" w:date="2023-01-13T10:52:00Z">
        <w:r w:rsidR="0017734B">
          <w:rPr>
            <w:lang w:val="en-US"/>
          </w:rPr>
          <w:t xml:space="preserve">The </w:t>
        </w:r>
      </w:ins>
      <w:del w:id="160" w:author="GMP" w:date="2023-01-13T10:52:00Z">
        <w:r w:rsidRPr="004A69FE" w:rsidDel="0017734B">
          <w:rPr>
            <w:lang w:val="en-US"/>
          </w:rPr>
          <w:delText>N</w:delText>
        </w:r>
      </w:del>
      <w:ins w:id="161" w:author="GMP" w:date="2023-01-13T10:52:00Z">
        <w:r w:rsidR="0017734B">
          <w:rPr>
            <w:lang w:val="en-US"/>
          </w:rPr>
          <w:t>n</w:t>
        </w:r>
      </w:ins>
      <w:r w:rsidRPr="004A69FE">
        <w:rPr>
          <w:lang w:val="en-US"/>
        </w:rPr>
        <w:t>umber of diagonals in a concave quadrilateral is two [2-8]</w:t>
      </w:r>
    </w:p>
    <w:p w14:paraId="201FEB3D" w14:textId="1618F302" w:rsidR="0020641D" w:rsidRPr="004A69FE" w:rsidRDefault="0020641D" w:rsidP="00AA0346">
      <w:pPr>
        <w:pStyle w:val="PMETranscript"/>
        <w:rPr>
          <w:lang w:val="en-US"/>
        </w:rPr>
      </w:pPr>
      <w:r w:rsidRPr="004A69FE">
        <w:rPr>
          <w:lang w:val="en-US"/>
        </w:rPr>
        <w:t>Claim 1:</w:t>
      </w:r>
      <w:r w:rsidRPr="004A69FE">
        <w:rPr>
          <w:lang w:val="en-US"/>
        </w:rPr>
        <w:tab/>
        <w:t>There is only one diagonal [4]</w:t>
      </w:r>
    </w:p>
    <w:p w14:paraId="77EA011E" w14:textId="7A831297" w:rsidR="0020641D" w:rsidRPr="004A69FE" w:rsidRDefault="0020641D" w:rsidP="00AA0346">
      <w:pPr>
        <w:pStyle w:val="PMETranscript"/>
        <w:rPr>
          <w:lang w:val="en-US"/>
        </w:rPr>
      </w:pPr>
      <w:r w:rsidRPr="004A69FE">
        <w:rPr>
          <w:lang w:val="en-US"/>
        </w:rPr>
        <w:t>Data 1:</w:t>
      </w:r>
      <w:r w:rsidRPr="004A69FE">
        <w:rPr>
          <w:lang w:val="en-US"/>
        </w:rPr>
        <w:tab/>
      </w:r>
      <w:r w:rsidRPr="004A69FE">
        <w:rPr>
          <w:noProof/>
          <w:lang w:val="en-US" w:eastAsia="en-US"/>
        </w:rPr>
        <w:drawing>
          <wp:inline distT="0" distB="0" distL="0" distR="0" wp14:anchorId="162F3D27" wp14:editId="37CC31FF">
            <wp:extent cx="932815" cy="78041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2815" cy="780415"/>
                    </a:xfrm>
                    <a:prstGeom prst="rect">
                      <a:avLst/>
                    </a:prstGeom>
                    <a:noFill/>
                  </pic:spPr>
                </pic:pic>
              </a:graphicData>
            </a:graphic>
          </wp:inline>
        </w:drawing>
      </w:r>
      <w:r w:rsidRPr="004A69FE">
        <w:rPr>
          <w:lang w:val="en-US"/>
        </w:rPr>
        <w:t>[2]</w:t>
      </w:r>
    </w:p>
    <w:p w14:paraId="18A6D5BD" w14:textId="727E9C8C" w:rsidR="0020641D" w:rsidRPr="004A69FE" w:rsidRDefault="0020641D" w:rsidP="00AA0346">
      <w:pPr>
        <w:pStyle w:val="PMETranscript"/>
        <w:rPr>
          <w:lang w:val="en-US"/>
        </w:rPr>
      </w:pPr>
      <w:r w:rsidRPr="004A69FE">
        <w:rPr>
          <w:lang w:val="en-US"/>
        </w:rPr>
        <w:lastRenderedPageBreak/>
        <w:t>Warrant 1:</w:t>
      </w:r>
      <w:r w:rsidRPr="004A69FE">
        <w:rPr>
          <w:lang w:val="en-US"/>
        </w:rPr>
        <w:tab/>
        <w:t>According to the definition [6]</w:t>
      </w:r>
    </w:p>
    <w:p w14:paraId="6A26ECB1" w14:textId="4171920C" w:rsidR="007E2B8C" w:rsidRPr="004A69FE" w:rsidRDefault="0020641D" w:rsidP="00AA0346">
      <w:pPr>
        <w:pStyle w:val="PMETranscript"/>
        <w:rPr>
          <w:lang w:val="en-US"/>
        </w:rPr>
      </w:pPr>
      <w:r w:rsidRPr="004A69FE">
        <w:rPr>
          <w:lang w:val="en-US"/>
        </w:rPr>
        <w:t>Warrant 2</w:t>
      </w:r>
      <w:del w:id="162" w:author="GMP" w:date="2023-01-13T10:13:00Z">
        <w:r w:rsidRPr="004A69FE" w:rsidDel="00FF3E1B">
          <w:rPr>
            <w:lang w:val="en-US"/>
          </w:rPr>
          <w:delText xml:space="preserve"> </w:delText>
        </w:r>
      </w:del>
      <w:r w:rsidRPr="004A69FE">
        <w:rPr>
          <w:lang w:val="en-US"/>
        </w:rPr>
        <w:t>:</w:t>
      </w:r>
      <w:r w:rsidRPr="004A69FE">
        <w:rPr>
          <w:lang w:val="en-US"/>
        </w:rPr>
        <w:tab/>
        <w:t>The only diagonal is the one connecting vertex 1 and vertex 4 [8]</w:t>
      </w:r>
    </w:p>
    <w:p w14:paraId="7C230373" w14:textId="22B4C926" w:rsidR="007E2B8C" w:rsidRPr="004A69FE" w:rsidRDefault="0020641D" w:rsidP="00653FB6">
      <w:pPr>
        <w:pStyle w:val="PMENormal"/>
        <w:rPr>
          <w:lang w:val="en-US"/>
        </w:rPr>
      </w:pPr>
      <w:r w:rsidRPr="004A69FE">
        <w:rPr>
          <w:lang w:val="en-US"/>
        </w:rPr>
        <w:t xml:space="preserve">Later, the next </w:t>
      </w:r>
      <w:del w:id="163" w:author="GMP" w:date="2023-01-12T15:05:00Z">
        <w:r w:rsidRPr="004A69FE" w:rsidDel="006B6F27">
          <w:rPr>
            <w:lang w:val="en-US"/>
          </w:rPr>
          <w:delText>A</w:delText>
        </w:r>
      </w:del>
      <w:ins w:id="164" w:author="GMP" w:date="2023-01-12T15:05:00Z">
        <w:r w:rsidR="006B6F27" w:rsidRPr="004A69FE">
          <w:rPr>
            <w:lang w:val="en-US"/>
          </w:rPr>
          <w:t>a</w:t>
        </w:r>
      </w:ins>
      <w:r w:rsidRPr="004A69FE">
        <w:rPr>
          <w:lang w:val="en-US"/>
        </w:rPr>
        <w:t xml:space="preserve">rgument about </w:t>
      </w:r>
      <w:ins w:id="165" w:author="GMP" w:date="2023-01-13T10:13:00Z">
        <w:r w:rsidR="00FF3E1B">
          <w:rPr>
            <w:lang w:val="en-US"/>
          </w:rPr>
          <w:t xml:space="preserve">the </w:t>
        </w:r>
      </w:ins>
      <w:r w:rsidRPr="004A69FE">
        <w:rPr>
          <w:lang w:val="en-US"/>
        </w:rPr>
        <w:t xml:space="preserve">adjacent vertex number was made by the same teacher, </w:t>
      </w:r>
      <w:proofErr w:type="spellStart"/>
      <w:r w:rsidRPr="004A69FE">
        <w:rPr>
          <w:lang w:val="en-US"/>
        </w:rPr>
        <w:t>Riwaa</w:t>
      </w:r>
      <w:proofErr w:type="spellEnd"/>
      <w:r w:rsidRPr="004A69FE">
        <w:rPr>
          <w:lang w:val="en-US"/>
        </w:rPr>
        <w:t>:</w:t>
      </w:r>
    </w:p>
    <w:p w14:paraId="712A75B3" w14:textId="268B9058" w:rsidR="0020641D" w:rsidRPr="004A69FE" w:rsidRDefault="0020641D" w:rsidP="0020641D">
      <w:pPr>
        <w:pStyle w:val="PMENormal"/>
        <w:rPr>
          <w:lang w:val="en-US"/>
        </w:rPr>
      </w:pPr>
      <w:r w:rsidRPr="004A69FE">
        <w:rPr>
          <w:lang w:val="en-US"/>
        </w:rPr>
        <w:t xml:space="preserve">Argument 5: </w:t>
      </w:r>
      <w:commentRangeStart w:id="166"/>
      <w:ins w:id="167" w:author="GMP" w:date="2023-01-13T10:52:00Z">
        <w:r w:rsidR="0017734B">
          <w:rPr>
            <w:lang w:val="en-US"/>
          </w:rPr>
          <w:t xml:space="preserve">The </w:t>
        </w:r>
      </w:ins>
      <w:del w:id="168" w:author="GMP" w:date="2023-01-13T10:52:00Z">
        <w:r w:rsidR="00797F28" w:rsidRPr="004A69FE" w:rsidDel="0017734B">
          <w:rPr>
            <w:lang w:val="en-US"/>
          </w:rPr>
          <w:delText>N</w:delText>
        </w:r>
      </w:del>
      <w:ins w:id="169" w:author="GMP" w:date="2023-01-13T10:52:00Z">
        <w:r w:rsidR="0017734B">
          <w:rPr>
            <w:lang w:val="en-US"/>
          </w:rPr>
          <w:t>n</w:t>
        </w:r>
      </w:ins>
      <w:r w:rsidR="00797F28" w:rsidRPr="004A69FE">
        <w:rPr>
          <w:lang w:val="en-US"/>
        </w:rPr>
        <w:t xml:space="preserve">umber of diagonals adjacent vertices in a concave quadrilateral </w:t>
      </w:r>
      <w:commentRangeEnd w:id="166"/>
      <w:r w:rsidR="0017734B">
        <w:rPr>
          <w:rStyle w:val="CommentReference"/>
          <w:lang w:val="en-US" w:eastAsia="en-US" w:bidi="en-US"/>
        </w:rPr>
        <w:commentReference w:id="166"/>
      </w:r>
      <w:r w:rsidR="00797F28" w:rsidRPr="004A69FE">
        <w:rPr>
          <w:lang w:val="en-US"/>
        </w:rPr>
        <w:t>[1-33]</w:t>
      </w:r>
    </w:p>
    <w:p w14:paraId="04F23AAF" w14:textId="05706AF2" w:rsidR="0020641D" w:rsidRPr="004A69FE" w:rsidRDefault="0020641D" w:rsidP="00AA0346">
      <w:pPr>
        <w:pStyle w:val="PMETranscript"/>
        <w:rPr>
          <w:lang w:val="en-US"/>
        </w:rPr>
      </w:pPr>
      <w:r w:rsidRPr="004A69FE">
        <w:rPr>
          <w:lang w:val="en-US"/>
        </w:rPr>
        <w:t>Claim 1:</w:t>
      </w:r>
      <w:r w:rsidRPr="004A69FE">
        <w:rPr>
          <w:lang w:val="en-US"/>
        </w:rPr>
        <w:tab/>
      </w:r>
      <w:r w:rsidR="00797F28" w:rsidRPr="004A69FE">
        <w:rPr>
          <w:lang w:val="en-US"/>
        </w:rPr>
        <w:t>Vertices 2 and 4, 4 and 3 are adjacent [25]</w:t>
      </w:r>
    </w:p>
    <w:p w14:paraId="5BC1F95B" w14:textId="0807EFF6" w:rsidR="0020641D" w:rsidRPr="004A69FE" w:rsidRDefault="0020641D" w:rsidP="00AA0346">
      <w:pPr>
        <w:pStyle w:val="PMETranscript"/>
        <w:rPr>
          <w:lang w:val="en-US"/>
        </w:rPr>
      </w:pPr>
      <w:r w:rsidRPr="004A69FE">
        <w:rPr>
          <w:lang w:val="en-US"/>
        </w:rPr>
        <w:t>Data 1:</w:t>
      </w:r>
      <w:r w:rsidRPr="004A69FE">
        <w:rPr>
          <w:lang w:val="en-US"/>
        </w:rPr>
        <w:tab/>
      </w:r>
      <w:r w:rsidR="00797F28" w:rsidRPr="004A69FE">
        <w:rPr>
          <w:noProof/>
          <w:lang w:val="en-US" w:eastAsia="en-US"/>
        </w:rPr>
        <w:drawing>
          <wp:inline distT="0" distB="0" distL="0" distR="0" wp14:anchorId="4B4262E4" wp14:editId="39E8E6D7">
            <wp:extent cx="694690" cy="6464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690" cy="646430"/>
                    </a:xfrm>
                    <a:prstGeom prst="rect">
                      <a:avLst/>
                    </a:prstGeom>
                    <a:noFill/>
                  </pic:spPr>
                </pic:pic>
              </a:graphicData>
            </a:graphic>
          </wp:inline>
        </w:drawing>
      </w:r>
      <w:r w:rsidRPr="004A69FE">
        <w:rPr>
          <w:lang w:val="en-US"/>
        </w:rPr>
        <w:t>[</w:t>
      </w:r>
      <w:r w:rsidR="00797F28" w:rsidRPr="004A69FE">
        <w:rPr>
          <w:lang w:val="en-US"/>
        </w:rPr>
        <w:t>1</w:t>
      </w:r>
      <w:r w:rsidRPr="004A69FE">
        <w:rPr>
          <w:lang w:val="en-US"/>
        </w:rPr>
        <w:t>]</w:t>
      </w:r>
    </w:p>
    <w:p w14:paraId="3B87F139" w14:textId="06345E0B" w:rsidR="0020641D" w:rsidRPr="004A69FE" w:rsidRDefault="0020641D" w:rsidP="00AA0346">
      <w:pPr>
        <w:pStyle w:val="PMETranscript"/>
        <w:rPr>
          <w:lang w:val="en-US"/>
        </w:rPr>
      </w:pPr>
      <w:r w:rsidRPr="004A69FE">
        <w:rPr>
          <w:lang w:val="en-US"/>
        </w:rPr>
        <w:t>Warrant 1:</w:t>
      </w:r>
      <w:r w:rsidRPr="004A69FE">
        <w:rPr>
          <w:lang w:val="en-US"/>
        </w:rPr>
        <w:tab/>
      </w:r>
      <w:r w:rsidR="00797F28" w:rsidRPr="004A69FE">
        <w:rPr>
          <w:lang w:val="en-US"/>
        </w:rPr>
        <w:t>Vertices 2 and 1, 1 and 3 are adjacent [29]</w:t>
      </w:r>
    </w:p>
    <w:p w14:paraId="09488F73" w14:textId="0F5A534D" w:rsidR="0020641D" w:rsidRPr="004A69FE" w:rsidRDefault="0020641D" w:rsidP="00AA0346">
      <w:pPr>
        <w:pStyle w:val="PMETranscript"/>
        <w:rPr>
          <w:lang w:val="en-US"/>
        </w:rPr>
      </w:pPr>
      <w:r w:rsidRPr="004A69FE">
        <w:rPr>
          <w:lang w:val="en-US"/>
        </w:rPr>
        <w:t>Warrant 2</w:t>
      </w:r>
      <w:del w:id="170" w:author="GMP" w:date="2023-01-13T10:14:00Z">
        <w:r w:rsidRPr="004A69FE" w:rsidDel="00FF3E1B">
          <w:rPr>
            <w:lang w:val="en-US"/>
          </w:rPr>
          <w:delText xml:space="preserve"> </w:delText>
        </w:r>
      </w:del>
      <w:r w:rsidRPr="004A69FE">
        <w:rPr>
          <w:lang w:val="en-US"/>
        </w:rPr>
        <w:t>:</w:t>
      </w:r>
      <w:r w:rsidRPr="004A69FE">
        <w:rPr>
          <w:lang w:val="en-US"/>
        </w:rPr>
        <w:tab/>
      </w:r>
      <w:r w:rsidR="00797F28" w:rsidRPr="004A69FE">
        <w:rPr>
          <w:lang w:val="en-US"/>
        </w:rPr>
        <w:t>Vertices 1 and 4 are not adjacent [31]</w:t>
      </w:r>
    </w:p>
    <w:p w14:paraId="7E4C3A85" w14:textId="60CD4BE9" w:rsidR="00797F28" w:rsidRPr="004A69FE" w:rsidRDefault="00797F28" w:rsidP="00AA0346">
      <w:pPr>
        <w:pStyle w:val="PMETranscript"/>
        <w:rPr>
          <w:lang w:val="en-US"/>
        </w:rPr>
      </w:pPr>
      <w:r w:rsidRPr="004A69FE">
        <w:rPr>
          <w:lang w:val="en-US"/>
        </w:rPr>
        <w:t>Warrant 3</w:t>
      </w:r>
      <w:del w:id="171" w:author="GMP" w:date="2023-01-13T10:14:00Z">
        <w:r w:rsidRPr="004A69FE" w:rsidDel="00FF3E1B">
          <w:rPr>
            <w:lang w:val="en-US"/>
          </w:rPr>
          <w:delText xml:space="preserve"> </w:delText>
        </w:r>
      </w:del>
      <w:r w:rsidRPr="004A69FE">
        <w:rPr>
          <w:lang w:val="en-US"/>
        </w:rPr>
        <w:t>:</w:t>
      </w:r>
      <w:r w:rsidRPr="004A69FE">
        <w:rPr>
          <w:lang w:val="en-US"/>
        </w:rPr>
        <w:tab/>
        <w:t>Vertices 3 and 2 are not adjacent. I can connect a diagonal between them [33]</w:t>
      </w:r>
    </w:p>
    <w:p w14:paraId="0945F016" w14:textId="63AF50D5" w:rsidR="00B7482A" w:rsidRPr="004A69FE" w:rsidRDefault="00B7482A" w:rsidP="00B7482A">
      <w:pPr>
        <w:pStyle w:val="PMENormal"/>
        <w:rPr>
          <w:lang w:val="en-US"/>
        </w:rPr>
      </w:pPr>
      <w:r w:rsidRPr="004A69FE">
        <w:rPr>
          <w:lang w:val="en-US"/>
        </w:rPr>
        <w:t xml:space="preserve">Based on the first argument, </w:t>
      </w:r>
      <w:del w:id="172" w:author="GMP" w:date="2023-01-12T15:07:00Z">
        <w:r w:rsidRPr="004A69FE" w:rsidDel="006B6F27">
          <w:rPr>
            <w:lang w:val="en-US"/>
          </w:rPr>
          <w:delText xml:space="preserve">it can be seen that </w:delText>
        </w:r>
      </w:del>
      <w:proofErr w:type="spellStart"/>
      <w:r w:rsidRPr="004A69FE">
        <w:rPr>
          <w:lang w:val="en-US"/>
        </w:rPr>
        <w:t>Riwaa's</w:t>
      </w:r>
      <w:proofErr w:type="spellEnd"/>
      <w:r w:rsidRPr="004A69FE">
        <w:rPr>
          <w:lang w:val="en-US"/>
        </w:rPr>
        <w:t xml:space="preserve"> understanding of the concept image of a polygon diagonal did not align with its definition. Despite reading and understanding the definition, </w:t>
      </w:r>
      <w:proofErr w:type="spellStart"/>
      <w:r w:rsidRPr="004A69FE">
        <w:rPr>
          <w:lang w:val="en-US"/>
        </w:rPr>
        <w:t>Riwaa</w:t>
      </w:r>
      <w:proofErr w:type="spellEnd"/>
      <w:r w:rsidRPr="004A69FE">
        <w:rPr>
          <w:lang w:val="en-US"/>
        </w:rPr>
        <w:t xml:space="preserve"> was unable to identify a diagonal outside of the polygon and eliminated that example from the collection of correct examples for the concept. However, during the discussion, specifically in the second argument, it became clear that </w:t>
      </w:r>
      <w:proofErr w:type="spellStart"/>
      <w:r w:rsidRPr="004A69FE">
        <w:rPr>
          <w:lang w:val="en-US"/>
        </w:rPr>
        <w:t>Riwaa</w:t>
      </w:r>
      <w:proofErr w:type="spellEnd"/>
      <w:r w:rsidRPr="004A69FE">
        <w:rPr>
          <w:lang w:val="en-US"/>
        </w:rPr>
        <w:t xml:space="preserve"> did not have a clear understanding of the concept of "adjacent vertices". As a result, she excluded the external diagonal from all diagonals of the displayed polygon. This was evident when</w:t>
      </w:r>
      <w:ins w:id="173" w:author="GMP" w:date="2023-01-12T15:08:00Z">
        <w:r w:rsidR="006B6F27" w:rsidRPr="004A69FE">
          <w:rPr>
            <w:lang w:val="en-US"/>
          </w:rPr>
          <w:t xml:space="preserve">, </w:t>
        </w:r>
      </w:ins>
      <w:del w:id="174" w:author="GMP" w:date="2023-01-12T15:08:00Z">
        <w:r w:rsidRPr="004A69FE" w:rsidDel="006B6F27">
          <w:rPr>
            <w:lang w:val="en-US"/>
          </w:rPr>
          <w:delText xml:space="preserve"> </w:delText>
        </w:r>
      </w:del>
      <w:ins w:id="175" w:author="GMP" w:date="2023-01-12T15:08:00Z">
        <w:r w:rsidR="006B6F27" w:rsidRPr="004A69FE">
          <w:rPr>
            <w:lang w:val="en-US"/>
          </w:rPr>
          <w:t xml:space="preserve">after learning about adjacent vertices, </w:t>
        </w:r>
      </w:ins>
      <w:r w:rsidRPr="004A69FE">
        <w:rPr>
          <w:lang w:val="en-US"/>
        </w:rPr>
        <w:t>she understood the definition well, specifically the critical attributes of diagonal definition</w:t>
      </w:r>
      <w:del w:id="176" w:author="GMP" w:date="2023-01-13T10:14:00Z">
        <w:r w:rsidRPr="004A69FE" w:rsidDel="00FF3E1B">
          <w:rPr>
            <w:lang w:val="en-US"/>
          </w:rPr>
          <w:delText>,</w:delText>
        </w:r>
      </w:del>
      <w:del w:id="177" w:author="GMP" w:date="2023-01-12T15:08:00Z">
        <w:r w:rsidRPr="004A69FE" w:rsidDel="006B6F27">
          <w:rPr>
            <w:lang w:val="en-US"/>
          </w:rPr>
          <w:delText xml:space="preserve"> after learning about adjacent vertices</w:delText>
        </w:r>
      </w:del>
      <w:r w:rsidRPr="004A69FE">
        <w:rPr>
          <w:lang w:val="en-US"/>
        </w:rPr>
        <w:t xml:space="preserve">. After Argument 5, several participants agreed with </w:t>
      </w:r>
      <w:proofErr w:type="spellStart"/>
      <w:r w:rsidRPr="004A69FE">
        <w:rPr>
          <w:lang w:val="en-US"/>
        </w:rPr>
        <w:t>Riwaa's</w:t>
      </w:r>
      <w:proofErr w:type="spellEnd"/>
      <w:r w:rsidRPr="004A69FE">
        <w:rPr>
          <w:lang w:val="en-US"/>
        </w:rPr>
        <w:t xml:space="preserve"> understanding [33]. This broad consensus is a sign of normative agreement and strengthens the participants’ perspectives in the context of Argument 6. Therefore, it can be concluded that this provides indirect evidence of the idea that "if the vertices are not adjacent, you can connect a diagonal between them" became an idea that functions as-if-shared; in other word</w:t>
      </w:r>
      <w:ins w:id="178" w:author="GMP" w:date="2023-01-13T10:15:00Z">
        <w:r w:rsidR="00FF3E1B">
          <w:rPr>
            <w:lang w:val="en-US"/>
          </w:rPr>
          <w:t>s</w:t>
        </w:r>
      </w:ins>
      <w:r w:rsidRPr="004A69FE">
        <w:rPr>
          <w:lang w:val="en-US"/>
        </w:rPr>
        <w:t>, becoming a shared understanding among the participants.</w:t>
      </w:r>
    </w:p>
    <w:p w14:paraId="23813A0E" w14:textId="257E4456" w:rsidR="00797F28" w:rsidRPr="004A69FE" w:rsidRDefault="00797F28" w:rsidP="00797F28">
      <w:pPr>
        <w:pStyle w:val="PMENormal"/>
        <w:rPr>
          <w:b/>
          <w:bCs/>
          <w:lang w:val="en-US"/>
        </w:rPr>
      </w:pPr>
      <w:r w:rsidRPr="004A69FE">
        <w:rPr>
          <w:b/>
          <w:bCs/>
          <w:lang w:val="en-US"/>
        </w:rPr>
        <w:t xml:space="preserve">DISCUSSION </w:t>
      </w:r>
    </w:p>
    <w:p w14:paraId="33126F64" w14:textId="13685E75" w:rsidR="008535CF" w:rsidRPr="004A69FE" w:rsidRDefault="008535CF" w:rsidP="00AD24F5">
      <w:pPr>
        <w:pStyle w:val="PMENormal"/>
        <w:rPr>
          <w:lang w:val="en-US"/>
        </w:rPr>
      </w:pPr>
      <w:r w:rsidRPr="004A69FE">
        <w:rPr>
          <w:lang w:val="en-US" w:eastAsia="en-US"/>
        </w:rPr>
        <w:t xml:space="preserve">The main objective of this study is to examine the knowledge of </w:t>
      </w:r>
      <w:ins w:id="179" w:author="GMP" w:date="2023-01-12T15:09:00Z">
        <w:r w:rsidR="0014224B" w:rsidRPr="004A69FE">
          <w:rPr>
            <w:lang w:val="en-US" w:eastAsia="en-US"/>
          </w:rPr>
          <w:t xml:space="preserve">prospective </w:t>
        </w:r>
      </w:ins>
      <w:r w:rsidRPr="004A69FE">
        <w:rPr>
          <w:lang w:val="en-US" w:eastAsia="en-US"/>
        </w:rPr>
        <w:t xml:space="preserve">first- and </w:t>
      </w:r>
      <w:proofErr w:type="gramStart"/>
      <w:r w:rsidRPr="004A69FE">
        <w:rPr>
          <w:lang w:val="en-US" w:eastAsia="en-US"/>
        </w:rPr>
        <w:t>second-grade</w:t>
      </w:r>
      <w:proofErr w:type="gramEnd"/>
      <w:r w:rsidRPr="004A69FE">
        <w:rPr>
          <w:lang w:val="en-US" w:eastAsia="en-US"/>
        </w:rPr>
        <w:t xml:space="preserve"> </w:t>
      </w:r>
      <w:del w:id="180" w:author="GMP" w:date="2023-01-12T15:09:00Z">
        <w:r w:rsidRPr="004A69FE" w:rsidDel="0014224B">
          <w:rPr>
            <w:lang w:val="en-US" w:eastAsia="en-US"/>
          </w:rPr>
          <w:delText xml:space="preserve">prospective </w:delText>
        </w:r>
      </w:del>
      <w:r w:rsidRPr="004A69FE">
        <w:rPr>
          <w:lang w:val="en-US" w:eastAsia="en-US"/>
        </w:rPr>
        <w:t>teachers regarding the definition of diagonals in polygons, and how this knowledge is reconstructed. The study's results show that before the intervention, a majority of the prospective teachers provided incorrect definitions in the pre-</w:t>
      </w:r>
      <w:r w:rsidR="00AD24F5" w:rsidRPr="004A69FE">
        <w:rPr>
          <w:lang w:val="en-US" w:eastAsia="en-US"/>
        </w:rPr>
        <w:t>question</w:t>
      </w:r>
      <w:del w:id="181" w:author="GMP" w:date="2023-01-12T15:10:00Z">
        <w:r w:rsidR="00AD24F5" w:rsidRPr="004A69FE" w:rsidDel="0014224B">
          <w:rPr>
            <w:lang w:val="en-US" w:eastAsia="en-US"/>
          </w:rPr>
          <w:delText>e</w:delText>
        </w:r>
      </w:del>
      <w:ins w:id="182" w:author="GMP" w:date="2023-01-12T15:10:00Z">
        <w:r w:rsidR="0014224B" w:rsidRPr="004A69FE">
          <w:rPr>
            <w:lang w:val="en-US" w:eastAsia="en-US"/>
          </w:rPr>
          <w:t>nai</w:t>
        </w:r>
      </w:ins>
      <w:r w:rsidR="00AD24F5" w:rsidRPr="004A69FE">
        <w:rPr>
          <w:lang w:val="en-US" w:eastAsia="en-US"/>
        </w:rPr>
        <w:t>r</w:t>
      </w:r>
      <w:ins w:id="183" w:author="GMP" w:date="2023-01-13T10:16:00Z">
        <w:r w:rsidR="00426AB2">
          <w:rPr>
            <w:lang w:val="en-US" w:eastAsia="en-US"/>
          </w:rPr>
          <w:t>e</w:t>
        </w:r>
      </w:ins>
      <w:r w:rsidRPr="004A69FE">
        <w:rPr>
          <w:lang w:val="en-US" w:eastAsia="en-US"/>
        </w:rPr>
        <w:t>, which is consistent with previous research (</w:t>
      </w:r>
      <w:proofErr w:type="gramStart"/>
      <w:r w:rsidRPr="004A69FE">
        <w:rPr>
          <w:lang w:val="en-US" w:eastAsia="en-US"/>
        </w:rPr>
        <w:t>e.g.</w:t>
      </w:r>
      <w:proofErr w:type="gramEnd"/>
      <w:r w:rsidRPr="004A69FE">
        <w:rPr>
          <w:lang w:val="en-US" w:eastAsia="en-US"/>
        </w:rPr>
        <w:t xml:space="preserve"> Haj-Yahya, 2021; </w:t>
      </w:r>
      <w:proofErr w:type="spellStart"/>
      <w:r w:rsidRPr="004A69FE">
        <w:rPr>
          <w:lang w:val="en-US" w:eastAsia="en-US"/>
        </w:rPr>
        <w:t>Tsamir</w:t>
      </w:r>
      <w:proofErr w:type="spellEnd"/>
      <w:r w:rsidRPr="004A69FE">
        <w:rPr>
          <w:lang w:val="en-US" w:eastAsia="en-US"/>
        </w:rPr>
        <w:t xml:space="preserve"> et al., 2014). However, there was a significant improvement in the post-</w:t>
      </w:r>
      <w:r w:rsidR="00AD24F5" w:rsidRPr="004A69FE">
        <w:rPr>
          <w:lang w:val="en-US" w:eastAsia="en-US"/>
        </w:rPr>
        <w:t>question</w:t>
      </w:r>
      <w:del w:id="184" w:author="GMP" w:date="2023-01-12T15:10:00Z">
        <w:r w:rsidR="00AD24F5" w:rsidRPr="004A69FE" w:rsidDel="0014224B">
          <w:rPr>
            <w:lang w:val="en-US" w:eastAsia="en-US"/>
          </w:rPr>
          <w:delText>e</w:delText>
        </w:r>
      </w:del>
      <w:ins w:id="185" w:author="GMP" w:date="2023-01-12T15:10:00Z">
        <w:r w:rsidR="0014224B" w:rsidRPr="004A69FE">
          <w:rPr>
            <w:lang w:val="en-US" w:eastAsia="en-US"/>
          </w:rPr>
          <w:t>nai</w:t>
        </w:r>
      </w:ins>
      <w:r w:rsidR="00AD24F5" w:rsidRPr="004A69FE">
        <w:rPr>
          <w:lang w:val="en-US" w:eastAsia="en-US"/>
        </w:rPr>
        <w:t>r</w:t>
      </w:r>
      <w:ins w:id="186" w:author="GMP" w:date="2023-01-13T10:16:00Z">
        <w:r w:rsidR="00426AB2">
          <w:rPr>
            <w:lang w:val="en-US" w:eastAsia="en-US"/>
          </w:rPr>
          <w:t>e</w:t>
        </w:r>
      </w:ins>
      <w:r w:rsidRPr="004A69FE">
        <w:rPr>
          <w:lang w:val="en-US" w:eastAsia="en-US"/>
        </w:rPr>
        <w:t xml:space="preserve">, with more participants providing correct definitions (see Table 1). Furthermore, the analysis of polygon diagonal meetings revealed the teachers' methods </w:t>
      </w:r>
      <w:r w:rsidRPr="004A69FE">
        <w:rPr>
          <w:lang w:val="en-US" w:eastAsia="en-US"/>
        </w:rPr>
        <w:lastRenderedPageBreak/>
        <w:t>of reasoning and shared ideas. These shared ideas were organized around the properties of polygon diagonal lines, which constitute the collective mathematical growth of the classroom community in understanding the concept of diagonals</w:t>
      </w:r>
      <w:r w:rsidR="00AD24F5" w:rsidRPr="004A69FE">
        <w:rPr>
          <w:lang w:val="en-US" w:eastAsia="en-US"/>
        </w:rPr>
        <w:t xml:space="preserve"> according to </w:t>
      </w:r>
      <w:r w:rsidR="00AD24F5" w:rsidRPr="004A69FE">
        <w:rPr>
          <w:lang w:val="en-US"/>
        </w:rPr>
        <w:t>Toulmin (2003) model analyses</w:t>
      </w:r>
      <w:r w:rsidRPr="004A69FE">
        <w:rPr>
          <w:lang w:val="en-US" w:eastAsia="en-US"/>
        </w:rPr>
        <w:t>. In the pre-</w:t>
      </w:r>
      <w:r w:rsidR="00AD24F5" w:rsidRPr="004A69FE">
        <w:rPr>
          <w:lang w:val="en-US" w:eastAsia="en-US"/>
        </w:rPr>
        <w:t>question</w:t>
      </w:r>
      <w:del w:id="187" w:author="GMP" w:date="2023-01-12T15:11:00Z">
        <w:r w:rsidR="00AD24F5" w:rsidRPr="004A69FE" w:rsidDel="0014224B">
          <w:rPr>
            <w:lang w:val="en-US" w:eastAsia="en-US"/>
          </w:rPr>
          <w:delText>e</w:delText>
        </w:r>
      </w:del>
      <w:ins w:id="188" w:author="GMP" w:date="2023-01-12T15:11:00Z">
        <w:r w:rsidR="0014224B" w:rsidRPr="004A69FE">
          <w:rPr>
            <w:lang w:val="en-US" w:eastAsia="en-US"/>
          </w:rPr>
          <w:t>nai</w:t>
        </w:r>
      </w:ins>
      <w:r w:rsidR="00AD24F5" w:rsidRPr="004A69FE">
        <w:rPr>
          <w:lang w:val="en-US" w:eastAsia="en-US"/>
        </w:rPr>
        <w:t>r</w:t>
      </w:r>
      <w:ins w:id="189" w:author="GMP" w:date="2023-01-13T10:17:00Z">
        <w:r w:rsidR="00426AB2">
          <w:rPr>
            <w:lang w:val="en-US" w:eastAsia="en-US"/>
          </w:rPr>
          <w:t>e</w:t>
        </w:r>
      </w:ins>
      <w:r w:rsidRPr="004A69FE">
        <w:rPr>
          <w:lang w:val="en-US" w:eastAsia="en-US"/>
        </w:rPr>
        <w:t>, about 40% of the participants included non-critical attributes incorrectly, however, this tendency dropped drastically in the post-</w:t>
      </w:r>
      <w:r w:rsidR="00AD24F5" w:rsidRPr="004A69FE">
        <w:rPr>
          <w:lang w:val="en-US" w:eastAsia="en-US"/>
        </w:rPr>
        <w:t>question</w:t>
      </w:r>
      <w:del w:id="190" w:author="GMP" w:date="2023-01-12T15:11:00Z">
        <w:r w:rsidR="00AD24F5" w:rsidRPr="004A69FE" w:rsidDel="0014224B">
          <w:rPr>
            <w:lang w:val="en-US" w:eastAsia="en-US"/>
          </w:rPr>
          <w:delText>e</w:delText>
        </w:r>
      </w:del>
      <w:ins w:id="191" w:author="GMP" w:date="2023-01-12T15:11:00Z">
        <w:r w:rsidR="0014224B" w:rsidRPr="004A69FE">
          <w:rPr>
            <w:lang w:val="en-US" w:eastAsia="en-US"/>
          </w:rPr>
          <w:t>nai</w:t>
        </w:r>
      </w:ins>
      <w:r w:rsidR="00AD24F5" w:rsidRPr="004A69FE">
        <w:rPr>
          <w:lang w:val="en-US" w:eastAsia="en-US"/>
        </w:rPr>
        <w:t>r</w:t>
      </w:r>
      <w:ins w:id="192" w:author="GMP" w:date="2023-01-13T10:17:00Z">
        <w:r w:rsidR="00426AB2">
          <w:rPr>
            <w:lang w:val="en-US" w:eastAsia="en-US"/>
          </w:rPr>
          <w:t>e</w:t>
        </w:r>
      </w:ins>
      <w:r w:rsidRPr="004A69FE">
        <w:rPr>
          <w:lang w:val="en-US" w:eastAsia="en-US"/>
        </w:rPr>
        <w:t>. Instead, more participants included non-minimal correct attributes in their definitions, which could expand the understanding of the diagonal concept by including attributes exclusive to non-prototypical examples of the concept, such as being external to the polygon (</w:t>
      </w:r>
      <w:proofErr w:type="spellStart"/>
      <w:r w:rsidRPr="004A69FE">
        <w:rPr>
          <w:lang w:val="en-US" w:eastAsia="en-US"/>
        </w:rPr>
        <w:t>Vinner</w:t>
      </w:r>
      <w:proofErr w:type="spellEnd"/>
      <w:r w:rsidRPr="004A69FE">
        <w:rPr>
          <w:lang w:val="en-US" w:eastAsia="en-US"/>
        </w:rPr>
        <w:t xml:space="preserve"> &amp; </w:t>
      </w:r>
      <w:proofErr w:type="spellStart"/>
      <w:r w:rsidRPr="004A69FE">
        <w:rPr>
          <w:lang w:val="en-US" w:eastAsia="en-US"/>
        </w:rPr>
        <w:t>Hershkowitz</w:t>
      </w:r>
      <w:proofErr w:type="spellEnd"/>
      <w:r w:rsidRPr="004A69FE">
        <w:rPr>
          <w:lang w:val="en-US" w:eastAsia="en-US"/>
        </w:rPr>
        <w:t>, 1980). These results align with the claim about the interaction between the concept definition and the concept image (</w:t>
      </w:r>
      <w:proofErr w:type="spellStart"/>
      <w:r w:rsidRPr="004A69FE">
        <w:rPr>
          <w:lang w:val="en-US" w:eastAsia="en-US"/>
        </w:rPr>
        <w:t>Vinner</w:t>
      </w:r>
      <w:proofErr w:type="spellEnd"/>
      <w:r w:rsidRPr="004A69FE">
        <w:rPr>
          <w:lang w:val="en-US" w:eastAsia="en-US"/>
        </w:rPr>
        <w:t>, 1991)</w:t>
      </w:r>
      <w:ins w:id="193" w:author="GMP" w:date="2023-01-12T15:12:00Z">
        <w:r w:rsidR="0014224B" w:rsidRPr="004A69FE">
          <w:rPr>
            <w:lang w:val="en-US" w:eastAsia="en-US"/>
          </w:rPr>
          <w:t>,</w:t>
        </w:r>
      </w:ins>
      <w:r w:rsidRPr="004A69FE">
        <w:rPr>
          <w:lang w:val="en-US" w:eastAsia="en-US"/>
        </w:rPr>
        <w:t xml:space="preserve"> and the arguments that emerged during the mathematical events analysis strengthen the quantitative results (see Table 2).</w:t>
      </w:r>
      <w:r w:rsidR="00207C13" w:rsidRPr="004A69FE">
        <w:rPr>
          <w:lang w:val="en-US" w:eastAsia="en-US"/>
        </w:rPr>
        <w:t xml:space="preserve"> </w:t>
      </w:r>
      <w:r w:rsidR="00207C13" w:rsidRPr="004A69FE">
        <w:rPr>
          <w:lang w:val="en-US"/>
        </w:rPr>
        <w:t xml:space="preserve">Given these findings, it is recommended that future research focus on </w:t>
      </w:r>
      <w:r w:rsidR="00207C13" w:rsidRPr="004A69FE">
        <w:rPr>
          <w:lang w:val="en-US"/>
          <w:rPrChange w:id="194" w:author="GMP" w:date="2023-01-12T15:13:00Z">
            <w:rPr/>
          </w:rPrChange>
        </w:rPr>
        <w:t>analyzing</w:t>
      </w:r>
      <w:r w:rsidR="00207C13" w:rsidRPr="004A69FE">
        <w:rPr>
          <w:lang w:val="en-US"/>
        </w:rPr>
        <w:t xml:space="preserve"> mathematical events related to the definition of other geometric concepts.</w:t>
      </w:r>
    </w:p>
    <w:p w14:paraId="3FF7665F" w14:textId="6946DDB5" w:rsidR="00797F28" w:rsidRPr="004A69FE" w:rsidRDefault="00AA0346" w:rsidP="008535CF">
      <w:pPr>
        <w:pStyle w:val="PMEHeading2"/>
        <w:rPr>
          <w:lang w:val="en-US"/>
        </w:rPr>
      </w:pPr>
      <w:r w:rsidRPr="004A69FE">
        <w:rPr>
          <w:lang w:val="en-US"/>
        </w:rPr>
        <w:t>References</w:t>
      </w:r>
    </w:p>
    <w:p w14:paraId="5316DFD7" w14:textId="77777777" w:rsidR="00797F28" w:rsidRPr="004A69FE" w:rsidRDefault="00797F28" w:rsidP="00797F28">
      <w:pPr>
        <w:pStyle w:val="PMEReferences"/>
        <w:rPr>
          <w:rFonts w:eastAsia="David"/>
          <w:highlight w:val="white"/>
          <w:lang w:val="en-US"/>
        </w:rPr>
      </w:pPr>
      <w:r w:rsidRPr="004A69FE">
        <w:rPr>
          <w:rFonts w:eastAsia="David"/>
          <w:highlight w:val="white"/>
          <w:lang w:val="en-US"/>
        </w:rPr>
        <w:t xml:space="preserve">Haj-Yahya, A. (2021). Students' conceptions of the definitions of congruent and similar triangles. </w:t>
      </w:r>
      <w:r w:rsidRPr="004A69FE">
        <w:rPr>
          <w:rFonts w:eastAsia="David"/>
          <w:i/>
          <w:highlight w:val="white"/>
          <w:lang w:val="en-US"/>
        </w:rPr>
        <w:t>International Journal of Mathematical Education in Science and Technology</w:t>
      </w:r>
      <w:r w:rsidRPr="004A69FE">
        <w:rPr>
          <w:rFonts w:eastAsia="David"/>
          <w:highlight w:val="white"/>
          <w:lang w:val="en-US"/>
        </w:rPr>
        <w:t>, 1-25.</w:t>
      </w:r>
      <w:r w:rsidRPr="004A69FE">
        <w:rPr>
          <w:rFonts w:eastAsia="David"/>
          <w:highlight w:val="white"/>
          <w:rtl/>
          <w:lang w:val="en-US"/>
        </w:rPr>
        <w:t>‏</w:t>
      </w:r>
    </w:p>
    <w:p w14:paraId="2F9625E1" w14:textId="77777777" w:rsidR="00797F28" w:rsidRPr="004A69FE" w:rsidRDefault="00797F28" w:rsidP="00797F28">
      <w:pPr>
        <w:pStyle w:val="PMEReferences"/>
        <w:rPr>
          <w:rFonts w:eastAsia="David"/>
          <w:highlight w:val="white"/>
          <w:lang w:val="en-US"/>
        </w:rPr>
      </w:pPr>
      <w:r w:rsidRPr="004A69FE">
        <w:rPr>
          <w:rFonts w:eastAsia="David"/>
          <w:highlight w:val="white"/>
          <w:lang w:val="en-US"/>
        </w:rPr>
        <w:t xml:space="preserve">Haj-Yahya, A., Daher, W., &amp; </w:t>
      </w:r>
      <w:proofErr w:type="spellStart"/>
      <w:r w:rsidRPr="004A69FE">
        <w:rPr>
          <w:rFonts w:eastAsia="David"/>
          <w:highlight w:val="white"/>
          <w:lang w:val="en-US"/>
        </w:rPr>
        <w:t>Swidan</w:t>
      </w:r>
      <w:proofErr w:type="spellEnd"/>
      <w:r w:rsidRPr="004A69FE">
        <w:rPr>
          <w:rFonts w:eastAsia="David"/>
          <w:highlight w:val="white"/>
          <w:lang w:val="en-US"/>
        </w:rPr>
        <w:t xml:space="preserve">, O. (2019). In-service teachers' conceptions of parallelogram definitions. In </w:t>
      </w:r>
      <w:r w:rsidRPr="004A69FE">
        <w:rPr>
          <w:rFonts w:eastAsia="David"/>
          <w:i/>
          <w:highlight w:val="white"/>
          <w:lang w:val="en-US"/>
        </w:rPr>
        <w:t>Eleventh Congress of the European Society for Research in Mathematics Education</w:t>
      </w:r>
      <w:r w:rsidRPr="004A69FE">
        <w:rPr>
          <w:rFonts w:eastAsia="David"/>
          <w:highlight w:val="white"/>
          <w:lang w:val="en-US"/>
        </w:rPr>
        <w:t xml:space="preserve"> (No. 12). </w:t>
      </w:r>
      <w:proofErr w:type="spellStart"/>
      <w:r w:rsidRPr="004A69FE">
        <w:rPr>
          <w:rFonts w:eastAsia="David"/>
          <w:highlight w:val="white"/>
          <w:lang w:val="en-US"/>
        </w:rPr>
        <w:t>Freudenthal</w:t>
      </w:r>
      <w:proofErr w:type="spellEnd"/>
      <w:r w:rsidRPr="004A69FE">
        <w:rPr>
          <w:rFonts w:eastAsia="David"/>
          <w:highlight w:val="white"/>
          <w:lang w:val="en-US"/>
        </w:rPr>
        <w:t xml:space="preserve"> Group; </w:t>
      </w:r>
      <w:proofErr w:type="spellStart"/>
      <w:r w:rsidRPr="004A69FE">
        <w:rPr>
          <w:rFonts w:eastAsia="David"/>
          <w:highlight w:val="white"/>
          <w:lang w:val="en-US"/>
        </w:rPr>
        <w:t>Freudenthal</w:t>
      </w:r>
      <w:proofErr w:type="spellEnd"/>
      <w:r w:rsidRPr="004A69FE">
        <w:rPr>
          <w:rFonts w:eastAsia="David"/>
          <w:highlight w:val="white"/>
          <w:lang w:val="en-US"/>
        </w:rPr>
        <w:t xml:space="preserve"> Institute; ERME.</w:t>
      </w:r>
      <w:r w:rsidRPr="004A69FE">
        <w:rPr>
          <w:rFonts w:eastAsia="David"/>
          <w:highlight w:val="white"/>
          <w:rtl/>
          <w:lang w:val="en-US"/>
        </w:rPr>
        <w:t>‏</w:t>
      </w:r>
    </w:p>
    <w:p w14:paraId="2E37FC5C" w14:textId="77777777" w:rsidR="00797F28" w:rsidRPr="004A69FE" w:rsidRDefault="00797F28" w:rsidP="00797F28">
      <w:pPr>
        <w:pStyle w:val="PMEReferences"/>
        <w:rPr>
          <w:rFonts w:eastAsia="David"/>
          <w:highlight w:val="white"/>
          <w:lang w:val="en-US"/>
        </w:rPr>
      </w:pPr>
      <w:r w:rsidRPr="004A69FE">
        <w:rPr>
          <w:rFonts w:eastAsia="David"/>
          <w:highlight w:val="white"/>
          <w:lang w:val="en-US"/>
        </w:rPr>
        <w:t xml:space="preserve">Haj-Yahya, A., </w:t>
      </w:r>
      <w:proofErr w:type="spellStart"/>
      <w:r w:rsidRPr="004A69FE">
        <w:rPr>
          <w:rFonts w:eastAsia="David"/>
          <w:highlight w:val="white"/>
          <w:lang w:val="en-US"/>
        </w:rPr>
        <w:t>Hershkowitz</w:t>
      </w:r>
      <w:proofErr w:type="spellEnd"/>
      <w:r w:rsidRPr="004A69FE">
        <w:rPr>
          <w:rFonts w:eastAsia="David"/>
          <w:highlight w:val="white"/>
          <w:lang w:val="en-US"/>
        </w:rPr>
        <w:t xml:space="preserve">, R., &amp; Dreyfus, T. (2022). Investigating students' geometrical proofs through the lens of </w:t>
      </w:r>
      <w:proofErr w:type="gramStart"/>
      <w:r w:rsidRPr="004A69FE">
        <w:rPr>
          <w:rFonts w:eastAsia="David"/>
          <w:highlight w:val="white"/>
          <w:lang w:val="en-US"/>
        </w:rPr>
        <w:t>students</w:t>
      </w:r>
      <w:proofErr w:type="gramEnd"/>
      <w:r w:rsidRPr="004A69FE">
        <w:rPr>
          <w:rFonts w:eastAsia="David"/>
          <w:highlight w:val="white"/>
          <w:lang w:val="en-US"/>
        </w:rPr>
        <w:t xml:space="preserve"> definitions. </w:t>
      </w:r>
      <w:r w:rsidRPr="004A69FE">
        <w:rPr>
          <w:rFonts w:eastAsia="David"/>
          <w:i/>
          <w:highlight w:val="white"/>
          <w:lang w:val="en-US"/>
        </w:rPr>
        <w:t>Mathematics Education Research Journal (MERJ)</w:t>
      </w:r>
      <w:r w:rsidRPr="004A69FE">
        <w:rPr>
          <w:rFonts w:eastAsia="David"/>
          <w:highlight w:val="white"/>
          <w:lang w:val="en-US"/>
        </w:rPr>
        <w:t>. 1-27.</w:t>
      </w:r>
    </w:p>
    <w:p w14:paraId="094D8228" w14:textId="77777777" w:rsidR="00797F28" w:rsidRPr="004A69FE" w:rsidRDefault="00797F28" w:rsidP="00797F28">
      <w:pPr>
        <w:pStyle w:val="PMEReferences"/>
        <w:rPr>
          <w:rFonts w:eastAsia="David"/>
          <w:highlight w:val="white"/>
          <w:lang w:val="en-US"/>
        </w:rPr>
      </w:pPr>
      <w:proofErr w:type="spellStart"/>
      <w:r w:rsidRPr="004A69FE">
        <w:rPr>
          <w:rFonts w:eastAsia="David"/>
          <w:highlight w:val="white"/>
          <w:lang w:val="en-US"/>
        </w:rPr>
        <w:t>Marchis</w:t>
      </w:r>
      <w:proofErr w:type="spellEnd"/>
      <w:r w:rsidRPr="004A69FE">
        <w:rPr>
          <w:rFonts w:eastAsia="David"/>
          <w:highlight w:val="white"/>
          <w:lang w:val="en-US"/>
        </w:rPr>
        <w:t xml:space="preserve">, I. (2012). Preservice primary school teachers' elementary geometry knowledge. </w:t>
      </w:r>
      <w:r w:rsidRPr="004A69FE">
        <w:rPr>
          <w:rFonts w:eastAsia="David"/>
          <w:i/>
          <w:highlight w:val="white"/>
          <w:lang w:val="en-US"/>
        </w:rPr>
        <w:t xml:space="preserve">Acta </w:t>
      </w:r>
      <w:proofErr w:type="spellStart"/>
      <w:r w:rsidRPr="004A69FE">
        <w:rPr>
          <w:rFonts w:eastAsia="David"/>
          <w:i/>
          <w:highlight w:val="white"/>
          <w:lang w:val="en-US"/>
        </w:rPr>
        <w:t>Didactica</w:t>
      </w:r>
      <w:proofErr w:type="spellEnd"/>
      <w:r w:rsidRPr="004A69FE">
        <w:rPr>
          <w:rFonts w:eastAsia="David"/>
          <w:i/>
          <w:highlight w:val="white"/>
          <w:lang w:val="en-US"/>
        </w:rPr>
        <w:t xml:space="preserve"> </w:t>
      </w:r>
      <w:proofErr w:type="spellStart"/>
      <w:r w:rsidRPr="004A69FE">
        <w:rPr>
          <w:rFonts w:eastAsia="David"/>
          <w:i/>
          <w:highlight w:val="white"/>
          <w:lang w:val="en-US"/>
        </w:rPr>
        <w:t>Napocensia</w:t>
      </w:r>
      <w:proofErr w:type="spellEnd"/>
      <w:r w:rsidRPr="004A69FE">
        <w:rPr>
          <w:rFonts w:eastAsia="David"/>
          <w:highlight w:val="white"/>
          <w:lang w:val="en-US"/>
        </w:rPr>
        <w:t xml:space="preserve">, </w:t>
      </w:r>
      <w:r w:rsidRPr="004A69FE">
        <w:rPr>
          <w:rFonts w:eastAsia="David"/>
          <w:i/>
          <w:highlight w:val="white"/>
          <w:lang w:val="en-US"/>
        </w:rPr>
        <w:t>5</w:t>
      </w:r>
      <w:r w:rsidRPr="004A69FE">
        <w:rPr>
          <w:rFonts w:eastAsia="David"/>
          <w:highlight w:val="white"/>
          <w:lang w:val="en-US"/>
        </w:rPr>
        <w:t>(2), 33-40.</w:t>
      </w:r>
      <w:r w:rsidRPr="004A69FE">
        <w:rPr>
          <w:rFonts w:eastAsia="David"/>
          <w:highlight w:val="white"/>
          <w:rtl/>
          <w:lang w:val="en-US"/>
        </w:rPr>
        <w:t>‏</w:t>
      </w:r>
    </w:p>
    <w:p w14:paraId="7D86E7A8" w14:textId="77777777" w:rsidR="00797F28" w:rsidRPr="004A69FE" w:rsidRDefault="00797F28" w:rsidP="00797F28">
      <w:pPr>
        <w:pStyle w:val="PMEReferences"/>
        <w:rPr>
          <w:highlight w:val="white"/>
          <w:lang w:val="en-US"/>
        </w:rPr>
      </w:pPr>
      <w:proofErr w:type="spellStart"/>
      <w:r w:rsidRPr="004A69FE">
        <w:rPr>
          <w:shd w:val="clear" w:color="auto" w:fill="FCFCFC"/>
          <w:lang w:val="en-US"/>
        </w:rPr>
        <w:t>S</w:t>
      </w:r>
      <w:r w:rsidRPr="004A69FE">
        <w:rPr>
          <w:highlight w:val="white"/>
          <w:lang w:val="en-US"/>
        </w:rPr>
        <w:t>hahbari</w:t>
      </w:r>
      <w:proofErr w:type="spellEnd"/>
      <w:r w:rsidRPr="004A69FE">
        <w:rPr>
          <w:highlight w:val="white"/>
          <w:lang w:val="en-US"/>
        </w:rPr>
        <w:t xml:space="preserve">, J. A. (2022). Investigation of mathematical-pedagogical knowledge among prospective teachers in the early childhood program at the college for Arabic speakers. In A. </w:t>
      </w:r>
      <w:proofErr w:type="spellStart"/>
      <w:r w:rsidRPr="004A69FE">
        <w:rPr>
          <w:highlight w:val="white"/>
          <w:lang w:val="en-US"/>
        </w:rPr>
        <w:t>Rasslan</w:t>
      </w:r>
      <w:proofErr w:type="spellEnd"/>
      <w:r w:rsidRPr="004A69FE">
        <w:rPr>
          <w:highlight w:val="white"/>
          <w:lang w:val="en-US"/>
        </w:rPr>
        <w:t xml:space="preserve">, &amp; D. </w:t>
      </w:r>
      <w:proofErr w:type="spellStart"/>
      <w:r w:rsidRPr="004A69FE">
        <w:rPr>
          <w:highlight w:val="white"/>
          <w:lang w:val="en-US"/>
        </w:rPr>
        <w:t>Hasidov</w:t>
      </w:r>
      <w:proofErr w:type="spellEnd"/>
      <w:r w:rsidRPr="004A69FE">
        <w:rPr>
          <w:highlight w:val="white"/>
          <w:lang w:val="en-US"/>
        </w:rPr>
        <w:t xml:space="preserve"> (Eds.), </w:t>
      </w:r>
      <w:r w:rsidRPr="004A69FE">
        <w:rPr>
          <w:i/>
          <w:highlight w:val="white"/>
          <w:lang w:val="en-US"/>
        </w:rPr>
        <w:t>Special issues in early childhood mathematics education research</w:t>
      </w:r>
      <w:r w:rsidRPr="004A69FE">
        <w:rPr>
          <w:highlight w:val="white"/>
          <w:lang w:val="en-US"/>
        </w:rPr>
        <w:t xml:space="preserve"> (pp 246-265). Leiden, The Netherlands: Brill. </w:t>
      </w:r>
    </w:p>
    <w:p w14:paraId="3B7221E6" w14:textId="77777777" w:rsidR="00797F28" w:rsidRPr="004A69FE" w:rsidRDefault="00797F28" w:rsidP="00797F28">
      <w:pPr>
        <w:pStyle w:val="PMEReferences"/>
        <w:rPr>
          <w:highlight w:val="white"/>
          <w:lang w:val="en-US"/>
        </w:rPr>
      </w:pPr>
      <w:r w:rsidRPr="004A69FE">
        <w:rPr>
          <w:highlight w:val="white"/>
          <w:lang w:val="en-US"/>
        </w:rPr>
        <w:t xml:space="preserve">Shrestha, R. (2022). </w:t>
      </w:r>
      <w:proofErr w:type="spellStart"/>
      <w:r w:rsidRPr="004A69FE">
        <w:rPr>
          <w:highlight w:val="white"/>
          <w:lang w:val="en-US"/>
        </w:rPr>
        <w:t>Teachersʼ</w:t>
      </w:r>
      <w:proofErr w:type="spellEnd"/>
      <w:r w:rsidRPr="004A69FE">
        <w:rPr>
          <w:highlight w:val="white"/>
          <w:lang w:val="en-US"/>
        </w:rPr>
        <w:t xml:space="preserve"> Content Knowledge and Pedagogical Content Knowledge for Teaching: As Preconditions to Develop </w:t>
      </w:r>
      <w:proofErr w:type="spellStart"/>
      <w:r w:rsidRPr="004A69FE">
        <w:rPr>
          <w:highlight w:val="white"/>
          <w:lang w:val="en-US"/>
        </w:rPr>
        <w:t>Studentsʼ</w:t>
      </w:r>
      <w:proofErr w:type="spellEnd"/>
      <w:r w:rsidRPr="004A69FE">
        <w:rPr>
          <w:highlight w:val="white"/>
          <w:lang w:val="en-US"/>
        </w:rPr>
        <w:t xml:space="preserve"> Mathematical Thinking at Grade 1-3 in Nepal. </w:t>
      </w:r>
      <w:r w:rsidRPr="004A69FE">
        <w:rPr>
          <w:i/>
          <w:highlight w:val="white"/>
          <w:lang w:val="en-US"/>
        </w:rPr>
        <w:t>NUE Journal of International Educational Cooperation, 15</w:t>
      </w:r>
      <w:r w:rsidRPr="004A69FE">
        <w:rPr>
          <w:highlight w:val="white"/>
          <w:lang w:val="en-US"/>
        </w:rPr>
        <w:t>, 123-132.</w:t>
      </w:r>
    </w:p>
    <w:p w14:paraId="248B56CA" w14:textId="77777777" w:rsidR="00797F28" w:rsidRPr="004A69FE" w:rsidRDefault="00797F28" w:rsidP="00797F28">
      <w:pPr>
        <w:pStyle w:val="PMEReferences"/>
        <w:rPr>
          <w:highlight w:val="white"/>
          <w:lang w:val="en-US"/>
        </w:rPr>
      </w:pPr>
      <w:proofErr w:type="spellStart"/>
      <w:r w:rsidRPr="004A69FE">
        <w:rPr>
          <w:rFonts w:eastAsia="David"/>
          <w:highlight w:val="white"/>
          <w:lang w:val="en-US"/>
        </w:rPr>
        <w:t>Stockero</w:t>
      </w:r>
      <w:proofErr w:type="spellEnd"/>
      <w:r w:rsidRPr="004A69FE">
        <w:rPr>
          <w:rFonts w:eastAsia="David"/>
          <w:highlight w:val="white"/>
          <w:lang w:val="en-US"/>
        </w:rPr>
        <w:t xml:space="preserve">, S. L., Leatham, K. R., Ochieng, M. A., </w:t>
      </w:r>
      <w:proofErr w:type="spellStart"/>
      <w:r w:rsidRPr="004A69FE">
        <w:rPr>
          <w:rFonts w:eastAsia="David"/>
          <w:highlight w:val="white"/>
          <w:lang w:val="en-US"/>
        </w:rPr>
        <w:t>Zoest</w:t>
      </w:r>
      <w:proofErr w:type="spellEnd"/>
      <w:r w:rsidRPr="004A69FE">
        <w:rPr>
          <w:rFonts w:eastAsia="David"/>
          <w:highlight w:val="white"/>
          <w:lang w:val="en-US"/>
        </w:rPr>
        <w:t>, L. R., &amp; Peterson, B. E. (2019</w:t>
      </w:r>
      <w:proofErr w:type="gramStart"/>
      <w:r w:rsidRPr="004A69FE">
        <w:rPr>
          <w:rFonts w:eastAsia="David"/>
          <w:highlight w:val="white"/>
          <w:lang w:val="en-US"/>
        </w:rPr>
        <w:t>).Teachers</w:t>
      </w:r>
      <w:proofErr w:type="gramEnd"/>
      <w:r w:rsidRPr="004A69FE">
        <w:rPr>
          <w:rFonts w:eastAsia="David"/>
          <w:highlight w:val="white"/>
          <w:lang w:val="en-US"/>
        </w:rPr>
        <w:t>’ orientations toward using student mathematical thinking as a resource during whole</w:t>
      </w:r>
      <w:r w:rsidRPr="004A69FE">
        <w:rPr>
          <w:highlight w:val="white"/>
          <w:lang w:val="en-US"/>
        </w:rPr>
        <w:t>‑</w:t>
      </w:r>
      <w:r w:rsidRPr="004A69FE">
        <w:rPr>
          <w:rFonts w:eastAsia="David"/>
          <w:highlight w:val="white"/>
          <w:lang w:val="en-US"/>
        </w:rPr>
        <w:t>class discussion</w:t>
      </w:r>
      <w:r w:rsidRPr="004A69FE">
        <w:rPr>
          <w:rFonts w:eastAsia="David"/>
          <w:i/>
          <w:highlight w:val="white"/>
          <w:lang w:val="en-US"/>
        </w:rPr>
        <w:t>. Journal of Mathematics Teacher Education</w:t>
      </w:r>
      <w:r w:rsidRPr="004A69FE">
        <w:rPr>
          <w:rFonts w:eastAsia="David"/>
          <w:highlight w:val="white"/>
          <w:lang w:val="en-US"/>
        </w:rPr>
        <w:t>, 1-31.</w:t>
      </w:r>
    </w:p>
    <w:p w14:paraId="2CC6C249" w14:textId="77777777" w:rsidR="00797F28" w:rsidRPr="004A69FE" w:rsidRDefault="00797F28" w:rsidP="00797F28">
      <w:pPr>
        <w:pStyle w:val="PMEReferences"/>
        <w:rPr>
          <w:rFonts w:eastAsia="David"/>
          <w:highlight w:val="white"/>
          <w:lang w:val="en-US"/>
        </w:rPr>
      </w:pPr>
      <w:r w:rsidRPr="004A69FE">
        <w:rPr>
          <w:rFonts w:eastAsia="David"/>
          <w:highlight w:val="white"/>
          <w:lang w:val="en-US"/>
        </w:rPr>
        <w:t xml:space="preserve">Tirosh, D., </w:t>
      </w:r>
      <w:proofErr w:type="spellStart"/>
      <w:r w:rsidRPr="004A69FE">
        <w:rPr>
          <w:rFonts w:eastAsia="David"/>
          <w:highlight w:val="white"/>
          <w:lang w:val="en-US"/>
        </w:rPr>
        <w:t>Tsamir</w:t>
      </w:r>
      <w:proofErr w:type="spellEnd"/>
      <w:r w:rsidRPr="004A69FE">
        <w:rPr>
          <w:rFonts w:eastAsia="David"/>
          <w:highlight w:val="white"/>
          <w:lang w:val="en-US"/>
        </w:rPr>
        <w:t xml:space="preserve">, P., Levenson, E. S., &amp; </w:t>
      </w:r>
      <w:proofErr w:type="spellStart"/>
      <w:r w:rsidRPr="004A69FE">
        <w:rPr>
          <w:rFonts w:eastAsia="David"/>
          <w:highlight w:val="white"/>
          <w:lang w:val="en-US"/>
        </w:rPr>
        <w:t>Barkai</w:t>
      </w:r>
      <w:proofErr w:type="spellEnd"/>
      <w:r w:rsidRPr="004A69FE">
        <w:rPr>
          <w:rFonts w:eastAsia="David"/>
          <w:highlight w:val="white"/>
          <w:lang w:val="en-US"/>
        </w:rPr>
        <w:t xml:space="preserve">, R. (2019). Using theories and research to analyze a case: learning about example use. </w:t>
      </w:r>
      <w:r w:rsidRPr="004A69FE">
        <w:rPr>
          <w:rFonts w:eastAsia="David"/>
          <w:i/>
          <w:highlight w:val="white"/>
          <w:lang w:val="en-US"/>
        </w:rPr>
        <w:t>Journal of Mathematics Teacher Education</w:t>
      </w:r>
      <w:r w:rsidRPr="004A69FE">
        <w:rPr>
          <w:rFonts w:eastAsia="David"/>
          <w:highlight w:val="white"/>
          <w:lang w:val="en-US"/>
        </w:rPr>
        <w:t xml:space="preserve">, </w:t>
      </w:r>
      <w:r w:rsidRPr="004A69FE">
        <w:rPr>
          <w:rFonts w:eastAsia="David"/>
          <w:i/>
          <w:highlight w:val="white"/>
          <w:lang w:val="en-US"/>
        </w:rPr>
        <w:t>22</w:t>
      </w:r>
      <w:r w:rsidRPr="004A69FE">
        <w:rPr>
          <w:rFonts w:eastAsia="David"/>
          <w:highlight w:val="white"/>
          <w:lang w:val="en-US"/>
        </w:rPr>
        <w:t>(2), 205-225.</w:t>
      </w:r>
    </w:p>
    <w:p w14:paraId="60182B7B" w14:textId="77777777" w:rsidR="00797F28" w:rsidRPr="004A69FE" w:rsidRDefault="00797F28" w:rsidP="00797F28">
      <w:pPr>
        <w:pStyle w:val="PMEReferences"/>
        <w:rPr>
          <w:rFonts w:eastAsia="David"/>
          <w:highlight w:val="white"/>
          <w:lang w:val="en-US"/>
        </w:rPr>
      </w:pPr>
      <w:r w:rsidRPr="004A69FE">
        <w:rPr>
          <w:rFonts w:eastAsia="David"/>
          <w:highlight w:val="white"/>
          <w:lang w:val="en-US"/>
        </w:rPr>
        <w:t xml:space="preserve">Toulmin, S. (2003). </w:t>
      </w:r>
      <w:r w:rsidRPr="004A69FE">
        <w:rPr>
          <w:rFonts w:eastAsia="David"/>
          <w:i/>
          <w:highlight w:val="white"/>
          <w:lang w:val="en-US"/>
        </w:rPr>
        <w:t>The Uses of Argument</w:t>
      </w:r>
      <w:r w:rsidRPr="004A69FE">
        <w:rPr>
          <w:rFonts w:eastAsia="David"/>
          <w:highlight w:val="white"/>
          <w:lang w:val="en-US"/>
        </w:rPr>
        <w:t xml:space="preserve"> (2nd ed.). Cambridge: Cambridge University Press. doi:10.1017/CBO9780511840005</w:t>
      </w:r>
    </w:p>
    <w:p w14:paraId="1A48FA08" w14:textId="77777777" w:rsidR="00797F28" w:rsidRPr="004A69FE" w:rsidRDefault="00797F28" w:rsidP="00797F28">
      <w:pPr>
        <w:pStyle w:val="PMEReferences"/>
        <w:rPr>
          <w:rFonts w:eastAsia="David"/>
          <w:highlight w:val="white"/>
          <w:lang w:val="en-US"/>
        </w:rPr>
      </w:pPr>
      <w:proofErr w:type="spellStart"/>
      <w:r w:rsidRPr="004A69FE">
        <w:rPr>
          <w:rFonts w:eastAsia="David"/>
          <w:highlight w:val="white"/>
          <w:lang w:val="en-US"/>
        </w:rPr>
        <w:lastRenderedPageBreak/>
        <w:t>Tsamir</w:t>
      </w:r>
      <w:proofErr w:type="spellEnd"/>
      <w:r w:rsidRPr="004A69FE">
        <w:rPr>
          <w:rFonts w:eastAsia="David"/>
          <w:highlight w:val="white"/>
          <w:lang w:val="en-US"/>
        </w:rPr>
        <w:t xml:space="preserve">, P., Tirosh, D., Levenson, E., </w:t>
      </w:r>
      <w:proofErr w:type="spellStart"/>
      <w:r w:rsidRPr="004A69FE">
        <w:rPr>
          <w:rFonts w:eastAsia="David"/>
          <w:highlight w:val="white"/>
          <w:lang w:val="en-US"/>
        </w:rPr>
        <w:t>Barkai</w:t>
      </w:r>
      <w:proofErr w:type="spellEnd"/>
      <w:r w:rsidRPr="004A69FE">
        <w:rPr>
          <w:rFonts w:eastAsia="David"/>
          <w:highlight w:val="white"/>
          <w:lang w:val="en-US"/>
        </w:rPr>
        <w:t xml:space="preserve">, R. &amp; </w:t>
      </w:r>
      <w:proofErr w:type="spellStart"/>
      <w:r w:rsidRPr="004A69FE">
        <w:rPr>
          <w:rFonts w:eastAsia="David"/>
          <w:highlight w:val="white"/>
          <w:lang w:val="en-US"/>
        </w:rPr>
        <w:t>Tabach</w:t>
      </w:r>
      <w:proofErr w:type="spellEnd"/>
      <w:r w:rsidRPr="004A69FE">
        <w:rPr>
          <w:rFonts w:eastAsia="David"/>
          <w:highlight w:val="white"/>
          <w:lang w:val="en-US"/>
        </w:rPr>
        <w:t>, M., (2014). Early-years teachers' concept image and concept definition: triangles, circles and cylinders.</w:t>
      </w:r>
      <w:r w:rsidRPr="004A69FE">
        <w:rPr>
          <w:rFonts w:eastAsia="David"/>
          <w:i/>
          <w:highlight w:val="white"/>
          <w:lang w:val="en-US"/>
        </w:rPr>
        <w:t xml:space="preserve"> ZDM mathematics Education, 47</w:t>
      </w:r>
      <w:r w:rsidRPr="004A69FE">
        <w:rPr>
          <w:rFonts w:eastAsia="David"/>
          <w:highlight w:val="white"/>
          <w:lang w:val="en-US"/>
        </w:rPr>
        <w:t>(3), 1-13.</w:t>
      </w:r>
    </w:p>
    <w:p w14:paraId="7CACD168" w14:textId="77777777" w:rsidR="00797F28" w:rsidRPr="004A69FE" w:rsidRDefault="00797F28" w:rsidP="00797F28">
      <w:pPr>
        <w:pStyle w:val="PMEReferences"/>
        <w:rPr>
          <w:rFonts w:eastAsia="David"/>
          <w:highlight w:val="white"/>
          <w:lang w:val="en-US"/>
        </w:rPr>
      </w:pPr>
      <w:proofErr w:type="spellStart"/>
      <w:r w:rsidRPr="004A69FE">
        <w:rPr>
          <w:rFonts w:eastAsia="David"/>
          <w:highlight w:val="white"/>
          <w:lang w:val="en-US"/>
        </w:rPr>
        <w:t>Vinner</w:t>
      </w:r>
      <w:proofErr w:type="spellEnd"/>
      <w:r w:rsidRPr="004A69FE">
        <w:rPr>
          <w:rFonts w:eastAsia="David"/>
          <w:highlight w:val="white"/>
          <w:lang w:val="en-US"/>
        </w:rPr>
        <w:t xml:space="preserve">, S., &amp; </w:t>
      </w:r>
      <w:proofErr w:type="spellStart"/>
      <w:r w:rsidRPr="004A69FE">
        <w:rPr>
          <w:rFonts w:eastAsia="David"/>
          <w:highlight w:val="white"/>
          <w:lang w:val="en-US"/>
        </w:rPr>
        <w:t>Hershkowitz</w:t>
      </w:r>
      <w:proofErr w:type="spellEnd"/>
      <w:r w:rsidRPr="004A69FE">
        <w:rPr>
          <w:rFonts w:eastAsia="David"/>
          <w:highlight w:val="white"/>
          <w:lang w:val="en-US"/>
        </w:rPr>
        <w:t xml:space="preserve">, R. (1980). Concept image and common cognitive paths in the development of some simple geometrical concepts. In R. Karplus (Ed.), </w:t>
      </w:r>
      <w:r w:rsidRPr="004A69FE">
        <w:rPr>
          <w:rFonts w:eastAsia="David"/>
          <w:i/>
          <w:highlight w:val="white"/>
          <w:lang w:val="en-US"/>
        </w:rPr>
        <w:t>Proceedings of the Conference of the International Group for Psychology of Mathematics Education</w:t>
      </w:r>
      <w:r w:rsidRPr="004A69FE">
        <w:rPr>
          <w:rFonts w:eastAsia="David"/>
          <w:highlight w:val="white"/>
          <w:lang w:val="en-US"/>
        </w:rPr>
        <w:t xml:space="preserve"> (pp. 177-184). University of California, Berkeley, California.</w:t>
      </w:r>
    </w:p>
    <w:p w14:paraId="0CEA6E15" w14:textId="77777777" w:rsidR="00797F28" w:rsidRPr="004A69FE" w:rsidRDefault="00797F28" w:rsidP="00797F28">
      <w:pPr>
        <w:pStyle w:val="PMEReferences"/>
        <w:rPr>
          <w:rFonts w:eastAsia="David"/>
          <w:highlight w:val="white"/>
          <w:lang w:val="en-US"/>
        </w:rPr>
      </w:pPr>
      <w:proofErr w:type="spellStart"/>
      <w:r w:rsidRPr="004A69FE">
        <w:rPr>
          <w:rFonts w:eastAsia="David"/>
          <w:highlight w:val="white"/>
          <w:lang w:val="en-US"/>
        </w:rPr>
        <w:t>Vinner</w:t>
      </w:r>
      <w:proofErr w:type="spellEnd"/>
      <w:r w:rsidRPr="004A69FE">
        <w:rPr>
          <w:rFonts w:eastAsia="David"/>
          <w:highlight w:val="white"/>
          <w:lang w:val="en-US"/>
        </w:rPr>
        <w:t xml:space="preserve">, S. (1991). The role of definitions in the teaching and learning of mathematics. In D. Tall (Ed.), </w:t>
      </w:r>
      <w:r w:rsidRPr="004A69FE">
        <w:rPr>
          <w:rFonts w:eastAsia="David"/>
          <w:i/>
          <w:highlight w:val="white"/>
          <w:lang w:val="en-US"/>
        </w:rPr>
        <w:t xml:space="preserve">Advanced mathematical thinking </w:t>
      </w:r>
      <w:r w:rsidRPr="004A69FE">
        <w:rPr>
          <w:rFonts w:eastAsia="David"/>
          <w:highlight w:val="white"/>
          <w:lang w:val="en-US"/>
        </w:rPr>
        <w:t>(pp. 65–81). Dordrecht: Kluwer Academic Publishers.</w:t>
      </w:r>
    </w:p>
    <w:p w14:paraId="5DFEB9E6" w14:textId="588E359D" w:rsidR="00677EB0" w:rsidRPr="004A69FE" w:rsidRDefault="00797F28" w:rsidP="009325CD">
      <w:pPr>
        <w:pStyle w:val="PMEReferences"/>
        <w:rPr>
          <w:rFonts w:eastAsia="David"/>
          <w:highlight w:val="white"/>
          <w:lang w:val="en-US"/>
        </w:rPr>
      </w:pPr>
      <w:r w:rsidRPr="004A69FE">
        <w:rPr>
          <w:rFonts w:eastAsia="David"/>
          <w:highlight w:val="white"/>
          <w:lang w:val="en-US"/>
        </w:rPr>
        <w:t>Wilson, J.C., &amp; Schmidt, S.L. (2005). Diagnosing and Remedying Students' Misconceptions about Polygon Diagonals. Journal for Research in Mathematics Education, 36(4), 270-303.</w:t>
      </w:r>
    </w:p>
    <w:sectPr w:rsidR="00677EB0" w:rsidRPr="004A69FE" w:rsidSect="005F48FC">
      <w:headerReference w:type="even" r:id="rId16"/>
      <w:headerReference w:type="default" r:id="rId17"/>
      <w:footerReference w:type="even" r:id="rId18"/>
      <w:footerReference w:type="default" r:id="rId19"/>
      <w:footerReference w:type="first" r:id="rId20"/>
      <w:pgSz w:w="11899" w:h="16838" w:code="9"/>
      <w:pgMar w:top="1418" w:right="1134" w:bottom="1418" w:left="1134" w:header="709" w:footer="720" w:gutter="0"/>
      <w:cols w:space="709"/>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GMP" w:date="2023-01-13T10:00:00Z" w:initials="GMP">
    <w:p w14:paraId="09CBBDCE" w14:textId="77777777" w:rsidR="00332EBE" w:rsidRDefault="00332EBE" w:rsidP="00DE4D99">
      <w:pPr>
        <w:pStyle w:val="CommentText"/>
        <w:ind w:left="0"/>
        <w:jc w:val="left"/>
      </w:pPr>
      <w:r>
        <w:rPr>
          <w:rStyle w:val="CommentReference"/>
        </w:rPr>
        <w:annotationRef/>
      </w:r>
      <w:r>
        <w:t xml:space="preserve">We say three sources, but enumerate two. If you are considering pre- and post- to be two of the sources, we should itemize them separately to save the reader searching for item 3). </w:t>
      </w:r>
    </w:p>
  </w:comment>
  <w:comment w:id="66" w:author="GMP" w:date="2023-01-12T14:49:00Z" w:initials="GMP">
    <w:p w14:paraId="05C11819" w14:textId="768C0478" w:rsidR="00377854" w:rsidRDefault="00377854" w:rsidP="00015BDF">
      <w:pPr>
        <w:pStyle w:val="CommentText"/>
        <w:ind w:left="0"/>
        <w:jc w:val="left"/>
      </w:pPr>
      <w:r>
        <w:rPr>
          <w:rStyle w:val="CommentReference"/>
        </w:rPr>
        <w:annotationRef/>
      </w:r>
      <w:r>
        <w:t>Please check that the meaning is retained.</w:t>
      </w:r>
    </w:p>
  </w:comment>
  <w:comment w:id="119" w:author="GMP" w:date="2023-01-12T15:00:00Z" w:initials="GMP">
    <w:p w14:paraId="79EC5348" w14:textId="77777777" w:rsidR="00FF3E1B" w:rsidRDefault="006B6F27" w:rsidP="00E3631B">
      <w:pPr>
        <w:pStyle w:val="CommentText"/>
        <w:ind w:left="0"/>
        <w:jc w:val="left"/>
      </w:pPr>
      <w:r>
        <w:rPr>
          <w:rStyle w:val="CommentReference"/>
        </w:rPr>
        <w:annotationRef/>
      </w:r>
      <w:r w:rsidR="00FF3E1B">
        <w:t>Could maybe be more precise: it's not that clear to me how the phrase "critical attributes…" is supposed to work in the sentence. Maybe "...that included necessary and sufficient attributes, as well as the critical attributes of 'a line segment' and 'non-adjacent vertices'.</w:t>
      </w:r>
    </w:p>
  </w:comment>
  <w:comment w:id="139" w:author="GMP" w:date="2023-01-13T10:46:00Z" w:initials="GMP">
    <w:p w14:paraId="1777E74E" w14:textId="77777777" w:rsidR="00697477" w:rsidRDefault="00697477" w:rsidP="00026416">
      <w:pPr>
        <w:pStyle w:val="CommentText"/>
        <w:ind w:left="0"/>
        <w:jc w:val="left"/>
      </w:pPr>
      <w:r>
        <w:rPr>
          <w:rStyle w:val="CommentReference"/>
        </w:rPr>
        <w:annotationRef/>
      </w:r>
      <w:r>
        <w:t xml:space="preserve">Please check this is worded correctly. ("...adjacent </w:t>
      </w:r>
      <w:r>
        <w:rPr>
          <w:i/>
          <w:iCs/>
        </w:rPr>
        <w:t>to</w:t>
      </w:r>
      <w:r>
        <w:t xml:space="preserve"> vertices…"?)</w:t>
      </w:r>
    </w:p>
  </w:comment>
  <w:comment w:id="166" w:author="GMP" w:date="2023-01-13T10:53:00Z" w:initials="GMP">
    <w:p w14:paraId="40AA3560" w14:textId="77777777" w:rsidR="0017734B" w:rsidRDefault="0017734B" w:rsidP="003E7C5A">
      <w:pPr>
        <w:pStyle w:val="CommentText"/>
        <w:ind w:left="0"/>
        <w:jc w:val="left"/>
      </w:pPr>
      <w:r>
        <w:rPr>
          <w:rStyle w:val="CommentReference"/>
        </w:rPr>
        <w:annotationRef/>
      </w:r>
      <w:r>
        <w:t xml:space="preserve">Please check wording is correct. ("...adjacent </w:t>
      </w:r>
      <w:r>
        <w:rPr>
          <w:i/>
          <w:iCs/>
        </w:rPr>
        <w:t>to</w:t>
      </w:r>
      <w:r>
        <w:t xml:space="preserve"> vertices…"?)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BBDCE" w15:done="0"/>
  <w15:commentEx w15:paraId="05C11819" w15:done="0"/>
  <w15:commentEx w15:paraId="79EC5348" w15:done="0"/>
  <w15:commentEx w15:paraId="1777E74E" w15:done="0"/>
  <w15:commentEx w15:paraId="40AA35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BAA47" w16cex:dateUtc="2023-01-13T10:00:00Z"/>
  <w16cex:commentExtensible w16cex:durableId="276A9C5F" w16cex:dateUtc="2023-01-12T14:49:00Z"/>
  <w16cex:commentExtensible w16cex:durableId="276A9F04" w16cex:dateUtc="2023-01-12T15:00:00Z"/>
  <w16cex:commentExtensible w16cex:durableId="276BB521" w16cex:dateUtc="2023-01-13T10:46:00Z"/>
  <w16cex:commentExtensible w16cex:durableId="276BB6B7" w16cex:dateUtc="2023-01-13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BBDCE" w16cid:durableId="276BAA47"/>
  <w16cid:commentId w16cid:paraId="05C11819" w16cid:durableId="276A9C5F"/>
  <w16cid:commentId w16cid:paraId="79EC5348" w16cid:durableId="276A9F04"/>
  <w16cid:commentId w16cid:paraId="1777E74E" w16cid:durableId="276BB521"/>
  <w16cid:commentId w16cid:paraId="40AA3560" w16cid:durableId="276BB6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28F9" w14:textId="77777777" w:rsidR="00332669" w:rsidRDefault="00332669" w:rsidP="008535CF">
      <w:r>
        <w:separator/>
      </w:r>
    </w:p>
    <w:p w14:paraId="55F191B4" w14:textId="77777777" w:rsidR="00332669" w:rsidRDefault="00332669" w:rsidP="008535CF"/>
    <w:p w14:paraId="2F6F778A" w14:textId="77777777" w:rsidR="00332669" w:rsidRDefault="00332669" w:rsidP="008535CF"/>
    <w:p w14:paraId="6249B81B" w14:textId="77777777" w:rsidR="00332669" w:rsidRDefault="00332669" w:rsidP="008535CF"/>
    <w:p w14:paraId="4128CEE2" w14:textId="77777777" w:rsidR="00332669" w:rsidRDefault="00332669" w:rsidP="008535CF"/>
    <w:p w14:paraId="55957D3B" w14:textId="77777777" w:rsidR="00332669" w:rsidRDefault="00332669" w:rsidP="008535CF"/>
    <w:p w14:paraId="62F2250F" w14:textId="77777777" w:rsidR="00332669" w:rsidRDefault="00332669" w:rsidP="008535CF"/>
    <w:p w14:paraId="7E84AE7A" w14:textId="77777777" w:rsidR="00332669" w:rsidRDefault="00332669" w:rsidP="008535CF"/>
    <w:p w14:paraId="43266C17" w14:textId="77777777" w:rsidR="00332669" w:rsidRDefault="00332669" w:rsidP="008535CF"/>
    <w:p w14:paraId="340D8C3E" w14:textId="77777777" w:rsidR="00332669" w:rsidRDefault="00332669" w:rsidP="008535CF"/>
    <w:p w14:paraId="06C9F0DB" w14:textId="77777777" w:rsidR="00332669" w:rsidRDefault="00332669" w:rsidP="008535CF"/>
    <w:p w14:paraId="0C29BC3B" w14:textId="77777777" w:rsidR="00332669" w:rsidRDefault="00332669" w:rsidP="008535CF"/>
    <w:p w14:paraId="3826DF87" w14:textId="77777777" w:rsidR="00332669" w:rsidRDefault="00332669" w:rsidP="008535CF"/>
    <w:p w14:paraId="465A0B72" w14:textId="77777777" w:rsidR="00332669" w:rsidRDefault="00332669" w:rsidP="008535CF"/>
    <w:p w14:paraId="0775E03F" w14:textId="77777777" w:rsidR="00332669" w:rsidRDefault="00332669" w:rsidP="008535CF"/>
    <w:p w14:paraId="50287D78" w14:textId="77777777" w:rsidR="00332669" w:rsidRDefault="00332669" w:rsidP="008535CF"/>
    <w:p w14:paraId="3C62415B" w14:textId="77777777" w:rsidR="00332669" w:rsidRDefault="00332669" w:rsidP="008535CF"/>
    <w:p w14:paraId="207214F4" w14:textId="77777777" w:rsidR="00332669" w:rsidRDefault="00332669" w:rsidP="008535CF"/>
    <w:p w14:paraId="539AA6C3" w14:textId="77777777" w:rsidR="00332669" w:rsidRDefault="00332669" w:rsidP="008535CF"/>
    <w:p w14:paraId="6EFC63AC" w14:textId="77777777" w:rsidR="00332669" w:rsidRDefault="00332669" w:rsidP="008535CF"/>
    <w:p w14:paraId="6388BFB5" w14:textId="77777777" w:rsidR="00332669" w:rsidRDefault="00332669" w:rsidP="008535CF"/>
    <w:p w14:paraId="102F7745" w14:textId="77777777" w:rsidR="00332669" w:rsidRDefault="00332669" w:rsidP="008535CF"/>
    <w:p w14:paraId="07FF56DB" w14:textId="77777777" w:rsidR="00332669" w:rsidRDefault="00332669" w:rsidP="008535CF"/>
    <w:p w14:paraId="69B3B94B" w14:textId="77777777" w:rsidR="00332669" w:rsidRDefault="00332669" w:rsidP="008535CF"/>
    <w:p w14:paraId="2ED852C1" w14:textId="77777777" w:rsidR="00332669" w:rsidRDefault="00332669" w:rsidP="008535CF"/>
    <w:p w14:paraId="3BEB8E28" w14:textId="77777777" w:rsidR="00332669" w:rsidRDefault="00332669" w:rsidP="008535CF"/>
    <w:p w14:paraId="56B9586A" w14:textId="77777777" w:rsidR="00332669" w:rsidRDefault="00332669" w:rsidP="008535CF"/>
    <w:p w14:paraId="1F81CA14" w14:textId="77777777" w:rsidR="00332669" w:rsidRDefault="00332669" w:rsidP="008535CF"/>
    <w:p w14:paraId="51322680" w14:textId="77777777" w:rsidR="00332669" w:rsidRDefault="00332669" w:rsidP="008535CF"/>
    <w:p w14:paraId="0BFBD00C" w14:textId="77777777" w:rsidR="00332669" w:rsidRDefault="00332669" w:rsidP="008535CF"/>
    <w:p w14:paraId="56692424" w14:textId="77777777" w:rsidR="00332669" w:rsidRDefault="00332669" w:rsidP="008535CF"/>
    <w:p w14:paraId="1A9C535F" w14:textId="77777777" w:rsidR="00332669" w:rsidRDefault="00332669" w:rsidP="008535CF"/>
    <w:p w14:paraId="7A371244" w14:textId="77777777" w:rsidR="00332669" w:rsidRDefault="00332669" w:rsidP="008535CF"/>
    <w:p w14:paraId="2DC4A1BB" w14:textId="77777777" w:rsidR="00332669" w:rsidRDefault="00332669" w:rsidP="008535CF"/>
    <w:p w14:paraId="6B7D537B" w14:textId="77777777" w:rsidR="00332669" w:rsidRDefault="00332669" w:rsidP="008535CF"/>
    <w:p w14:paraId="41F879A3" w14:textId="77777777" w:rsidR="00332669" w:rsidRDefault="00332669" w:rsidP="008535CF"/>
    <w:p w14:paraId="745F480A" w14:textId="77777777" w:rsidR="00332669" w:rsidRDefault="00332669" w:rsidP="008535CF"/>
    <w:p w14:paraId="065BA212" w14:textId="77777777" w:rsidR="00332669" w:rsidRDefault="00332669" w:rsidP="008535CF"/>
    <w:p w14:paraId="04653887" w14:textId="77777777" w:rsidR="00332669" w:rsidRDefault="00332669" w:rsidP="008535CF"/>
    <w:p w14:paraId="3A36380F" w14:textId="77777777" w:rsidR="00332669" w:rsidRDefault="00332669" w:rsidP="008535CF"/>
    <w:p w14:paraId="4D1166F3" w14:textId="77777777" w:rsidR="00332669" w:rsidRDefault="00332669" w:rsidP="008535CF"/>
    <w:p w14:paraId="2FA74767" w14:textId="77777777" w:rsidR="00332669" w:rsidRDefault="00332669" w:rsidP="008535CF"/>
    <w:p w14:paraId="3F6B0D10" w14:textId="77777777" w:rsidR="00332669" w:rsidRDefault="00332669" w:rsidP="008535CF"/>
    <w:p w14:paraId="08E10611" w14:textId="77777777" w:rsidR="00332669" w:rsidRDefault="00332669" w:rsidP="008535CF"/>
    <w:p w14:paraId="3BB27931" w14:textId="77777777" w:rsidR="00332669" w:rsidRDefault="00332669" w:rsidP="008535CF"/>
    <w:p w14:paraId="48E01D6C" w14:textId="77777777" w:rsidR="00332669" w:rsidRDefault="00332669" w:rsidP="008535CF"/>
    <w:p w14:paraId="58D5A328" w14:textId="77777777" w:rsidR="00332669" w:rsidRDefault="00332669" w:rsidP="008535CF"/>
    <w:p w14:paraId="16E11717" w14:textId="77777777" w:rsidR="00332669" w:rsidRDefault="00332669" w:rsidP="008535CF"/>
    <w:p w14:paraId="543F93DD" w14:textId="77777777" w:rsidR="00332669" w:rsidRDefault="00332669" w:rsidP="008535CF"/>
    <w:p w14:paraId="26185C34" w14:textId="77777777" w:rsidR="00332669" w:rsidRDefault="00332669" w:rsidP="008535CF"/>
  </w:endnote>
  <w:endnote w:type="continuationSeparator" w:id="0">
    <w:p w14:paraId="0957BB44" w14:textId="77777777" w:rsidR="00332669" w:rsidRDefault="00332669" w:rsidP="008535CF">
      <w:r>
        <w:continuationSeparator/>
      </w:r>
    </w:p>
    <w:p w14:paraId="05B7DF52" w14:textId="77777777" w:rsidR="00332669" w:rsidRDefault="00332669" w:rsidP="008535CF"/>
    <w:p w14:paraId="79FF086E" w14:textId="77777777" w:rsidR="00332669" w:rsidRDefault="00332669" w:rsidP="008535CF"/>
    <w:p w14:paraId="47F35447" w14:textId="77777777" w:rsidR="00332669" w:rsidRDefault="00332669" w:rsidP="008535CF"/>
    <w:p w14:paraId="5CF50C6C" w14:textId="77777777" w:rsidR="00332669" w:rsidRDefault="00332669" w:rsidP="008535CF"/>
    <w:p w14:paraId="3FEA62E7" w14:textId="77777777" w:rsidR="00332669" w:rsidRDefault="00332669" w:rsidP="008535CF"/>
    <w:p w14:paraId="1DE0FF54" w14:textId="77777777" w:rsidR="00332669" w:rsidRDefault="00332669" w:rsidP="008535CF"/>
    <w:p w14:paraId="5BAFF0F6" w14:textId="77777777" w:rsidR="00332669" w:rsidRDefault="00332669" w:rsidP="008535CF"/>
    <w:p w14:paraId="07BBF718" w14:textId="77777777" w:rsidR="00332669" w:rsidRDefault="00332669" w:rsidP="008535CF"/>
    <w:p w14:paraId="51031282" w14:textId="77777777" w:rsidR="00332669" w:rsidRDefault="00332669" w:rsidP="008535CF"/>
    <w:p w14:paraId="7DE9E74E" w14:textId="77777777" w:rsidR="00332669" w:rsidRDefault="00332669" w:rsidP="008535CF"/>
    <w:p w14:paraId="115B92A0" w14:textId="77777777" w:rsidR="00332669" w:rsidRDefault="00332669" w:rsidP="008535CF"/>
    <w:p w14:paraId="0114BE33" w14:textId="77777777" w:rsidR="00332669" w:rsidRDefault="00332669" w:rsidP="008535CF"/>
    <w:p w14:paraId="13D1553D" w14:textId="77777777" w:rsidR="00332669" w:rsidRDefault="00332669" w:rsidP="008535CF"/>
    <w:p w14:paraId="60BFCD2A" w14:textId="77777777" w:rsidR="00332669" w:rsidRDefault="00332669" w:rsidP="008535CF"/>
    <w:p w14:paraId="392EBEF4" w14:textId="77777777" w:rsidR="00332669" w:rsidRDefault="00332669" w:rsidP="008535CF"/>
    <w:p w14:paraId="51606E02" w14:textId="77777777" w:rsidR="00332669" w:rsidRDefault="00332669" w:rsidP="008535CF"/>
    <w:p w14:paraId="7B69149F" w14:textId="77777777" w:rsidR="00332669" w:rsidRDefault="00332669" w:rsidP="008535CF"/>
    <w:p w14:paraId="0949060F" w14:textId="77777777" w:rsidR="00332669" w:rsidRDefault="00332669" w:rsidP="008535CF"/>
    <w:p w14:paraId="517A2F4F" w14:textId="77777777" w:rsidR="00332669" w:rsidRDefault="00332669" w:rsidP="008535CF"/>
    <w:p w14:paraId="5775DCF0" w14:textId="77777777" w:rsidR="00332669" w:rsidRDefault="00332669" w:rsidP="008535CF"/>
    <w:p w14:paraId="5FA9CAF6" w14:textId="77777777" w:rsidR="00332669" w:rsidRDefault="00332669" w:rsidP="008535CF"/>
    <w:p w14:paraId="0FDC2F2A" w14:textId="77777777" w:rsidR="00332669" w:rsidRDefault="00332669" w:rsidP="008535CF"/>
    <w:p w14:paraId="0D0A1209" w14:textId="77777777" w:rsidR="00332669" w:rsidRDefault="00332669" w:rsidP="008535CF"/>
    <w:p w14:paraId="5662AA73" w14:textId="77777777" w:rsidR="00332669" w:rsidRDefault="00332669" w:rsidP="008535CF"/>
    <w:p w14:paraId="2231ED0C" w14:textId="77777777" w:rsidR="00332669" w:rsidRDefault="00332669" w:rsidP="008535CF"/>
    <w:p w14:paraId="705FB515" w14:textId="77777777" w:rsidR="00332669" w:rsidRDefault="00332669" w:rsidP="008535CF"/>
    <w:p w14:paraId="22B2CAA9" w14:textId="77777777" w:rsidR="00332669" w:rsidRDefault="00332669" w:rsidP="008535CF"/>
    <w:p w14:paraId="40157BC1" w14:textId="77777777" w:rsidR="00332669" w:rsidRDefault="00332669" w:rsidP="008535CF"/>
    <w:p w14:paraId="13396419" w14:textId="77777777" w:rsidR="00332669" w:rsidRDefault="00332669" w:rsidP="008535CF"/>
    <w:p w14:paraId="1BC1C36A" w14:textId="77777777" w:rsidR="00332669" w:rsidRDefault="00332669" w:rsidP="008535CF"/>
    <w:p w14:paraId="7372730D" w14:textId="77777777" w:rsidR="00332669" w:rsidRDefault="00332669" w:rsidP="008535CF"/>
    <w:p w14:paraId="08B4A6BF" w14:textId="77777777" w:rsidR="00332669" w:rsidRDefault="00332669" w:rsidP="008535CF"/>
    <w:p w14:paraId="156DABF4" w14:textId="77777777" w:rsidR="00332669" w:rsidRDefault="00332669" w:rsidP="008535CF"/>
    <w:p w14:paraId="2B6A7CD1" w14:textId="77777777" w:rsidR="00332669" w:rsidRDefault="00332669" w:rsidP="008535CF"/>
    <w:p w14:paraId="2F433B36" w14:textId="77777777" w:rsidR="00332669" w:rsidRDefault="00332669" w:rsidP="008535CF"/>
    <w:p w14:paraId="414365ED" w14:textId="77777777" w:rsidR="00332669" w:rsidRDefault="00332669" w:rsidP="008535CF"/>
    <w:p w14:paraId="51AA10BC" w14:textId="77777777" w:rsidR="00332669" w:rsidRDefault="00332669" w:rsidP="008535CF"/>
    <w:p w14:paraId="0450DBC2" w14:textId="77777777" w:rsidR="00332669" w:rsidRDefault="00332669" w:rsidP="008535CF"/>
    <w:p w14:paraId="2D0B64B0" w14:textId="77777777" w:rsidR="00332669" w:rsidRDefault="00332669" w:rsidP="008535CF"/>
    <w:p w14:paraId="29228B28" w14:textId="77777777" w:rsidR="00332669" w:rsidRDefault="00332669" w:rsidP="008535CF"/>
    <w:p w14:paraId="2D41417E" w14:textId="77777777" w:rsidR="00332669" w:rsidRDefault="00332669" w:rsidP="008535CF"/>
    <w:p w14:paraId="3B7A4EF3" w14:textId="77777777" w:rsidR="00332669" w:rsidRDefault="00332669" w:rsidP="008535CF"/>
    <w:p w14:paraId="5E338163" w14:textId="77777777" w:rsidR="00332669" w:rsidRDefault="00332669" w:rsidP="008535CF"/>
    <w:p w14:paraId="78F7AD3F" w14:textId="77777777" w:rsidR="00332669" w:rsidRDefault="00332669" w:rsidP="008535CF"/>
    <w:p w14:paraId="50BE3482" w14:textId="77777777" w:rsidR="00332669" w:rsidRDefault="00332669" w:rsidP="008535CF"/>
    <w:p w14:paraId="2BF14B5A" w14:textId="77777777" w:rsidR="00332669" w:rsidRDefault="00332669" w:rsidP="008535CF"/>
    <w:p w14:paraId="62E4734A" w14:textId="77777777" w:rsidR="00332669" w:rsidRDefault="00332669" w:rsidP="008535CF"/>
    <w:p w14:paraId="7127D58A" w14:textId="77777777" w:rsidR="00332669" w:rsidRDefault="00332669" w:rsidP="008535CF"/>
    <w:p w14:paraId="20381269" w14:textId="77777777" w:rsidR="00332669" w:rsidRDefault="00332669" w:rsidP="00853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charset w:val="B1"/>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715E" w14:textId="4892C04D" w:rsidR="008535CF" w:rsidRDefault="008535CF" w:rsidP="008535CF">
    <w:pPr>
      <w:pStyle w:val="Footer"/>
    </w:pPr>
    <w:r>
      <w:t>PME 46 – 2023</w:t>
    </w:r>
    <w:r>
      <w:tab/>
      <w:t xml:space="preserve">1- </w:t>
    </w:r>
    <w:r>
      <w:rPr>
        <w:lang w:val="en-US"/>
      </w:rPr>
      <w:fldChar w:fldCharType="begin"/>
    </w:r>
    <w:r>
      <w:rPr>
        <w:lang w:val="en-US"/>
      </w:rPr>
      <w:instrText xml:space="preserve"> PAGE </w:instrText>
    </w:r>
    <w:r>
      <w:rPr>
        <w:lang w:val="en-US"/>
      </w:rPr>
      <w:fldChar w:fldCharType="separate"/>
    </w:r>
    <w:r w:rsidR="00F308E3">
      <w:rPr>
        <w:noProof/>
        <w:lang w:val="en-US"/>
      </w:rPr>
      <w:t>8</w:t>
    </w:r>
    <w:r>
      <w:rPr>
        <w:lang w:val="en-US"/>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4584" w14:textId="72FCFE26" w:rsidR="008535CF" w:rsidRDefault="008535CF" w:rsidP="008535CF">
    <w:pPr>
      <w:pStyle w:val="Footer"/>
    </w:pPr>
    <w:r>
      <w:t>PME 46 - 2023</w:t>
    </w:r>
    <w:r>
      <w:tab/>
      <w:t xml:space="preserve">1- </w:t>
    </w:r>
    <w:r>
      <w:rPr>
        <w:lang w:val="en-US"/>
      </w:rPr>
      <w:fldChar w:fldCharType="begin"/>
    </w:r>
    <w:r>
      <w:rPr>
        <w:lang w:val="en-US"/>
      </w:rPr>
      <w:instrText xml:space="preserve"> PAGE </w:instrText>
    </w:r>
    <w:r>
      <w:rPr>
        <w:lang w:val="en-US"/>
      </w:rPr>
      <w:fldChar w:fldCharType="separate"/>
    </w:r>
    <w:r w:rsidR="00F308E3">
      <w:rPr>
        <w:noProof/>
        <w:lang w:val="en-US"/>
      </w:rPr>
      <w:t>7</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D7C9" w14:textId="77777777" w:rsidR="008535CF" w:rsidRDefault="008535CF" w:rsidP="008535CF">
    <w:pPr>
      <w:pStyle w:val="Footer"/>
    </w:pPr>
  </w:p>
  <w:p w14:paraId="72751A26" w14:textId="77777777" w:rsidR="008535CF" w:rsidRPr="00B106A7" w:rsidRDefault="008535CF" w:rsidP="008535CF">
    <w:r w:rsidRPr="00B106A7">
      <w:t xml:space="preserve">In M. Ayalon, B. </w:t>
    </w:r>
    <w:proofErr w:type="spellStart"/>
    <w:r w:rsidRPr="00B106A7">
      <w:t>Koichu</w:t>
    </w:r>
    <w:proofErr w:type="spellEnd"/>
    <w:r w:rsidRPr="00B106A7">
      <w:t xml:space="preserve">, R. </w:t>
    </w:r>
    <w:proofErr w:type="spellStart"/>
    <w:r w:rsidRPr="00B106A7">
      <w:t>Leikin</w:t>
    </w:r>
    <w:proofErr w:type="spellEnd"/>
    <w:r w:rsidRPr="00B106A7">
      <w:t xml:space="preserve">, L. Rubel., &amp; M. </w:t>
    </w:r>
    <w:proofErr w:type="spellStart"/>
    <w:r w:rsidRPr="00B106A7">
      <w:t>Tabach</w:t>
    </w:r>
    <w:proofErr w:type="spellEnd"/>
    <w:r w:rsidRPr="00B106A7">
      <w:t xml:space="preserve"> (Eds.). (2023). </w:t>
    </w:r>
    <w:r w:rsidRPr="00B106A7">
      <w:rPr>
        <w:i/>
      </w:rPr>
      <w:t>Proceedings of the 46th Conference of the International Group for the Psychology of Mathematics Education</w:t>
    </w:r>
    <w:r w:rsidRPr="00B106A7">
      <w:t xml:space="preserve">, </w:t>
    </w:r>
    <w:r>
      <w:t>(</w:t>
    </w:r>
    <w:r w:rsidRPr="00B106A7">
      <w:t xml:space="preserve">Vol. X, pp. XX-YY). </w:t>
    </w:r>
    <w:r>
      <w:t>University of Haifa.</w:t>
    </w:r>
  </w:p>
  <w:p w14:paraId="117925BC" w14:textId="77777777" w:rsidR="008535CF" w:rsidRPr="00B106A7" w:rsidRDefault="008535CF" w:rsidP="008535CF">
    <w:pPr>
      <w:rPr>
        <w:highlight w:val="yellow"/>
      </w:rPr>
    </w:pPr>
  </w:p>
  <w:p w14:paraId="6FA94F92" w14:textId="4D6B48F7" w:rsidR="008535CF" w:rsidRPr="00AB41F2" w:rsidRDefault="008535CF" w:rsidP="008535CF">
    <w:pPr>
      <w:pStyle w:val="Footer"/>
      <w:rPr>
        <w:lang w:val="en-US"/>
      </w:rPr>
    </w:pPr>
    <w:r>
      <w:tab/>
      <w:t xml:space="preserve"> 1- </w:t>
    </w:r>
    <w:r>
      <w:rPr>
        <w:lang w:val="en-US"/>
      </w:rPr>
      <w:fldChar w:fldCharType="begin"/>
    </w:r>
    <w:r>
      <w:rPr>
        <w:lang w:val="en-US"/>
      </w:rPr>
      <w:instrText xml:space="preserve"> PAGE </w:instrText>
    </w:r>
    <w:r>
      <w:rPr>
        <w:lang w:val="en-US"/>
      </w:rPr>
      <w:fldChar w:fldCharType="separate"/>
    </w:r>
    <w:r w:rsidR="00523AA6">
      <w:rPr>
        <w:noProof/>
        <w:lang w:val="en-US"/>
      </w:rPr>
      <w:t>1</w:t>
    </w:r>
    <w:r>
      <w:rPr>
        <w:lang w:val="en-US"/>
      </w:rPr>
      <w:fldChar w:fldCharType="end"/>
    </w:r>
  </w:p>
  <w:p w14:paraId="4D5E8FAC" w14:textId="77777777" w:rsidR="008535CF" w:rsidRDefault="008535CF" w:rsidP="008535CF"/>
  <w:p w14:paraId="3FBA883C" w14:textId="77777777" w:rsidR="008535CF" w:rsidRDefault="008535CF" w:rsidP="008535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F009" w14:textId="77777777" w:rsidR="00332669" w:rsidRDefault="00332669" w:rsidP="008535CF">
      <w:r>
        <w:separator/>
      </w:r>
    </w:p>
    <w:p w14:paraId="0C90491D" w14:textId="77777777" w:rsidR="00332669" w:rsidRDefault="00332669" w:rsidP="008535CF"/>
    <w:p w14:paraId="165187B9" w14:textId="77777777" w:rsidR="00332669" w:rsidRDefault="00332669" w:rsidP="008535CF"/>
    <w:p w14:paraId="50D081CC" w14:textId="77777777" w:rsidR="00332669" w:rsidRDefault="00332669" w:rsidP="008535CF"/>
    <w:p w14:paraId="6A1054C9" w14:textId="77777777" w:rsidR="00332669" w:rsidRDefault="00332669" w:rsidP="008535CF"/>
    <w:p w14:paraId="0F918F85" w14:textId="77777777" w:rsidR="00332669" w:rsidRDefault="00332669" w:rsidP="008535CF"/>
    <w:p w14:paraId="5E3B9564" w14:textId="77777777" w:rsidR="00332669" w:rsidRDefault="00332669" w:rsidP="008535CF"/>
    <w:p w14:paraId="2EDF0062" w14:textId="77777777" w:rsidR="00332669" w:rsidRDefault="00332669" w:rsidP="008535CF"/>
    <w:p w14:paraId="3C1E8E63" w14:textId="77777777" w:rsidR="00332669" w:rsidRDefault="00332669" w:rsidP="008535CF"/>
    <w:p w14:paraId="7B493D2F" w14:textId="77777777" w:rsidR="00332669" w:rsidRDefault="00332669" w:rsidP="008535CF"/>
    <w:p w14:paraId="43BD3061" w14:textId="77777777" w:rsidR="00332669" w:rsidRDefault="00332669" w:rsidP="008535CF"/>
    <w:p w14:paraId="4BF5E044" w14:textId="77777777" w:rsidR="00332669" w:rsidRDefault="00332669" w:rsidP="008535CF"/>
    <w:p w14:paraId="32A9612D" w14:textId="77777777" w:rsidR="00332669" w:rsidRDefault="00332669" w:rsidP="008535CF"/>
    <w:p w14:paraId="2701D856" w14:textId="77777777" w:rsidR="00332669" w:rsidRDefault="00332669" w:rsidP="008535CF"/>
    <w:p w14:paraId="0CD51EAE" w14:textId="77777777" w:rsidR="00332669" w:rsidRDefault="00332669" w:rsidP="008535CF"/>
    <w:p w14:paraId="6706BEF8" w14:textId="77777777" w:rsidR="00332669" w:rsidRDefault="00332669" w:rsidP="008535CF"/>
    <w:p w14:paraId="08D90E0F" w14:textId="77777777" w:rsidR="00332669" w:rsidRDefault="00332669" w:rsidP="008535CF"/>
    <w:p w14:paraId="09FD0063" w14:textId="77777777" w:rsidR="00332669" w:rsidRDefault="00332669" w:rsidP="008535CF"/>
    <w:p w14:paraId="4A048C83" w14:textId="77777777" w:rsidR="00332669" w:rsidRDefault="00332669" w:rsidP="008535CF"/>
    <w:p w14:paraId="2B8F606C" w14:textId="77777777" w:rsidR="00332669" w:rsidRDefault="00332669" w:rsidP="008535CF"/>
    <w:p w14:paraId="3672D91D" w14:textId="77777777" w:rsidR="00332669" w:rsidRDefault="00332669" w:rsidP="008535CF"/>
    <w:p w14:paraId="6F000B1E" w14:textId="77777777" w:rsidR="00332669" w:rsidRDefault="00332669" w:rsidP="008535CF"/>
    <w:p w14:paraId="6FB77914" w14:textId="77777777" w:rsidR="00332669" w:rsidRDefault="00332669" w:rsidP="008535CF"/>
    <w:p w14:paraId="6CACE5C8" w14:textId="77777777" w:rsidR="00332669" w:rsidRDefault="00332669" w:rsidP="008535CF"/>
    <w:p w14:paraId="3FF80AB0" w14:textId="77777777" w:rsidR="00332669" w:rsidRDefault="00332669" w:rsidP="008535CF"/>
    <w:p w14:paraId="29BEE478" w14:textId="77777777" w:rsidR="00332669" w:rsidRDefault="00332669" w:rsidP="008535CF"/>
    <w:p w14:paraId="1B4FA3F7" w14:textId="77777777" w:rsidR="00332669" w:rsidRDefault="00332669" w:rsidP="008535CF"/>
    <w:p w14:paraId="59520270" w14:textId="77777777" w:rsidR="00332669" w:rsidRDefault="00332669" w:rsidP="008535CF"/>
    <w:p w14:paraId="3A345602" w14:textId="77777777" w:rsidR="00332669" w:rsidRDefault="00332669" w:rsidP="008535CF"/>
    <w:p w14:paraId="04D463F8" w14:textId="77777777" w:rsidR="00332669" w:rsidRDefault="00332669" w:rsidP="008535CF"/>
    <w:p w14:paraId="630BE161" w14:textId="77777777" w:rsidR="00332669" w:rsidRDefault="00332669" w:rsidP="008535CF"/>
    <w:p w14:paraId="59D24098" w14:textId="77777777" w:rsidR="00332669" w:rsidRDefault="00332669" w:rsidP="008535CF"/>
    <w:p w14:paraId="7204F8CF" w14:textId="77777777" w:rsidR="00332669" w:rsidRDefault="00332669" w:rsidP="008535CF"/>
    <w:p w14:paraId="43CA0520" w14:textId="77777777" w:rsidR="00332669" w:rsidRDefault="00332669" w:rsidP="008535CF"/>
    <w:p w14:paraId="38337411" w14:textId="77777777" w:rsidR="00332669" w:rsidRDefault="00332669" w:rsidP="008535CF"/>
    <w:p w14:paraId="28F8890B" w14:textId="77777777" w:rsidR="00332669" w:rsidRDefault="00332669" w:rsidP="008535CF"/>
    <w:p w14:paraId="61AE2ECE" w14:textId="77777777" w:rsidR="00332669" w:rsidRDefault="00332669" w:rsidP="008535CF"/>
    <w:p w14:paraId="72467D6F" w14:textId="77777777" w:rsidR="00332669" w:rsidRDefault="00332669" w:rsidP="008535CF"/>
    <w:p w14:paraId="1546FB0C" w14:textId="77777777" w:rsidR="00332669" w:rsidRDefault="00332669" w:rsidP="008535CF"/>
    <w:p w14:paraId="5F19A83D" w14:textId="77777777" w:rsidR="00332669" w:rsidRDefault="00332669" w:rsidP="008535CF"/>
    <w:p w14:paraId="765824CB" w14:textId="77777777" w:rsidR="00332669" w:rsidRDefault="00332669" w:rsidP="008535CF"/>
    <w:p w14:paraId="2E886A85" w14:textId="77777777" w:rsidR="00332669" w:rsidRDefault="00332669" w:rsidP="008535CF"/>
    <w:p w14:paraId="426B4403" w14:textId="77777777" w:rsidR="00332669" w:rsidRDefault="00332669" w:rsidP="008535CF"/>
    <w:p w14:paraId="281CFCCF" w14:textId="77777777" w:rsidR="00332669" w:rsidRDefault="00332669" w:rsidP="008535CF"/>
    <w:p w14:paraId="7B1B633E" w14:textId="77777777" w:rsidR="00332669" w:rsidRDefault="00332669" w:rsidP="008535CF"/>
    <w:p w14:paraId="64BB3DC1" w14:textId="77777777" w:rsidR="00332669" w:rsidRDefault="00332669" w:rsidP="008535CF"/>
    <w:p w14:paraId="7E3CF53E" w14:textId="77777777" w:rsidR="00332669" w:rsidRDefault="00332669" w:rsidP="008535CF"/>
    <w:p w14:paraId="03994D74" w14:textId="77777777" w:rsidR="00332669" w:rsidRDefault="00332669" w:rsidP="008535CF"/>
    <w:p w14:paraId="2B3D0D6B" w14:textId="77777777" w:rsidR="00332669" w:rsidRDefault="00332669" w:rsidP="008535CF"/>
    <w:p w14:paraId="60389723" w14:textId="77777777" w:rsidR="00332669" w:rsidRDefault="00332669" w:rsidP="008535CF"/>
  </w:footnote>
  <w:footnote w:type="continuationSeparator" w:id="0">
    <w:p w14:paraId="213EF172" w14:textId="77777777" w:rsidR="00332669" w:rsidRDefault="00332669" w:rsidP="008535CF">
      <w:r>
        <w:continuationSeparator/>
      </w:r>
    </w:p>
    <w:p w14:paraId="06C159CA" w14:textId="77777777" w:rsidR="00332669" w:rsidRDefault="00332669" w:rsidP="008535CF"/>
    <w:p w14:paraId="429E56C6" w14:textId="77777777" w:rsidR="00332669" w:rsidRDefault="00332669" w:rsidP="008535CF"/>
    <w:p w14:paraId="4F73D334" w14:textId="77777777" w:rsidR="00332669" w:rsidRDefault="00332669" w:rsidP="008535CF"/>
    <w:p w14:paraId="297A5399" w14:textId="77777777" w:rsidR="00332669" w:rsidRDefault="00332669" w:rsidP="008535CF"/>
    <w:p w14:paraId="54E5E906" w14:textId="77777777" w:rsidR="00332669" w:rsidRDefault="00332669" w:rsidP="008535CF"/>
    <w:p w14:paraId="13298039" w14:textId="77777777" w:rsidR="00332669" w:rsidRDefault="00332669" w:rsidP="008535CF"/>
    <w:p w14:paraId="3A28B38B" w14:textId="77777777" w:rsidR="00332669" w:rsidRDefault="00332669" w:rsidP="008535CF"/>
    <w:p w14:paraId="467CB51C" w14:textId="77777777" w:rsidR="00332669" w:rsidRDefault="00332669" w:rsidP="008535CF"/>
    <w:p w14:paraId="393CD64E" w14:textId="77777777" w:rsidR="00332669" w:rsidRDefault="00332669" w:rsidP="008535CF"/>
    <w:p w14:paraId="6DF62DB9" w14:textId="77777777" w:rsidR="00332669" w:rsidRDefault="00332669" w:rsidP="008535CF"/>
    <w:p w14:paraId="184505AD" w14:textId="77777777" w:rsidR="00332669" w:rsidRDefault="00332669" w:rsidP="008535CF"/>
    <w:p w14:paraId="2AF76DE1" w14:textId="77777777" w:rsidR="00332669" w:rsidRDefault="00332669" w:rsidP="008535CF"/>
    <w:p w14:paraId="713F14C5" w14:textId="77777777" w:rsidR="00332669" w:rsidRDefault="00332669" w:rsidP="008535CF"/>
    <w:p w14:paraId="1C0CC713" w14:textId="77777777" w:rsidR="00332669" w:rsidRDefault="00332669" w:rsidP="008535CF"/>
    <w:p w14:paraId="313DE0F8" w14:textId="77777777" w:rsidR="00332669" w:rsidRDefault="00332669" w:rsidP="008535CF"/>
    <w:p w14:paraId="2DEC655C" w14:textId="77777777" w:rsidR="00332669" w:rsidRDefault="00332669" w:rsidP="008535CF"/>
    <w:p w14:paraId="60F9370A" w14:textId="77777777" w:rsidR="00332669" w:rsidRDefault="00332669" w:rsidP="008535CF"/>
    <w:p w14:paraId="53C15273" w14:textId="77777777" w:rsidR="00332669" w:rsidRDefault="00332669" w:rsidP="008535CF"/>
    <w:p w14:paraId="3A84DB1F" w14:textId="77777777" w:rsidR="00332669" w:rsidRDefault="00332669" w:rsidP="008535CF"/>
    <w:p w14:paraId="15D709D5" w14:textId="77777777" w:rsidR="00332669" w:rsidRDefault="00332669" w:rsidP="008535CF"/>
    <w:p w14:paraId="75A0F47C" w14:textId="77777777" w:rsidR="00332669" w:rsidRDefault="00332669" w:rsidP="008535CF"/>
    <w:p w14:paraId="3AD03D85" w14:textId="77777777" w:rsidR="00332669" w:rsidRDefault="00332669" w:rsidP="008535CF"/>
    <w:p w14:paraId="61D4F68C" w14:textId="77777777" w:rsidR="00332669" w:rsidRDefault="00332669" w:rsidP="008535CF"/>
    <w:p w14:paraId="420353E4" w14:textId="77777777" w:rsidR="00332669" w:rsidRDefault="00332669" w:rsidP="008535CF"/>
    <w:p w14:paraId="14B63569" w14:textId="77777777" w:rsidR="00332669" w:rsidRDefault="00332669" w:rsidP="008535CF"/>
    <w:p w14:paraId="2D2BBFFB" w14:textId="77777777" w:rsidR="00332669" w:rsidRDefault="00332669" w:rsidP="008535CF"/>
    <w:p w14:paraId="0270DAED" w14:textId="77777777" w:rsidR="00332669" w:rsidRDefault="00332669" w:rsidP="008535CF"/>
    <w:p w14:paraId="3E8B684D" w14:textId="77777777" w:rsidR="00332669" w:rsidRDefault="00332669" w:rsidP="008535CF"/>
    <w:p w14:paraId="052D2047" w14:textId="77777777" w:rsidR="00332669" w:rsidRDefault="00332669" w:rsidP="008535CF"/>
    <w:p w14:paraId="2F3C0728" w14:textId="77777777" w:rsidR="00332669" w:rsidRDefault="00332669" w:rsidP="008535CF"/>
    <w:p w14:paraId="2CEB4853" w14:textId="77777777" w:rsidR="00332669" w:rsidRDefault="00332669" w:rsidP="008535CF"/>
    <w:p w14:paraId="594253DE" w14:textId="77777777" w:rsidR="00332669" w:rsidRDefault="00332669" w:rsidP="008535CF"/>
    <w:p w14:paraId="609862EF" w14:textId="77777777" w:rsidR="00332669" w:rsidRDefault="00332669" w:rsidP="008535CF"/>
    <w:p w14:paraId="51184B42" w14:textId="77777777" w:rsidR="00332669" w:rsidRDefault="00332669" w:rsidP="008535CF"/>
    <w:p w14:paraId="2C0BF40D" w14:textId="77777777" w:rsidR="00332669" w:rsidRDefault="00332669" w:rsidP="008535CF"/>
    <w:p w14:paraId="619E5EBA" w14:textId="77777777" w:rsidR="00332669" w:rsidRDefault="00332669" w:rsidP="008535CF"/>
    <w:p w14:paraId="13A4F4C4" w14:textId="77777777" w:rsidR="00332669" w:rsidRDefault="00332669" w:rsidP="008535CF"/>
    <w:p w14:paraId="3A4ECBF6" w14:textId="77777777" w:rsidR="00332669" w:rsidRDefault="00332669" w:rsidP="008535CF"/>
    <w:p w14:paraId="7BF35E27" w14:textId="77777777" w:rsidR="00332669" w:rsidRDefault="00332669" w:rsidP="008535CF"/>
    <w:p w14:paraId="426FEA71" w14:textId="77777777" w:rsidR="00332669" w:rsidRDefault="00332669" w:rsidP="008535CF"/>
    <w:p w14:paraId="5A81B6A8" w14:textId="77777777" w:rsidR="00332669" w:rsidRDefault="00332669" w:rsidP="008535CF"/>
    <w:p w14:paraId="3D49416B" w14:textId="77777777" w:rsidR="00332669" w:rsidRDefault="00332669" w:rsidP="008535CF"/>
    <w:p w14:paraId="3E5F7F69" w14:textId="77777777" w:rsidR="00332669" w:rsidRDefault="00332669" w:rsidP="008535CF"/>
    <w:p w14:paraId="70A7BB4E" w14:textId="77777777" w:rsidR="00332669" w:rsidRDefault="00332669" w:rsidP="008535CF"/>
    <w:p w14:paraId="6DC98935" w14:textId="77777777" w:rsidR="00332669" w:rsidRDefault="00332669" w:rsidP="008535CF"/>
    <w:p w14:paraId="67A1A96B" w14:textId="77777777" w:rsidR="00332669" w:rsidRDefault="00332669" w:rsidP="008535CF"/>
    <w:p w14:paraId="3FED4EC1" w14:textId="77777777" w:rsidR="00332669" w:rsidRDefault="00332669" w:rsidP="008535CF"/>
    <w:p w14:paraId="0DF316A3" w14:textId="77777777" w:rsidR="00332669" w:rsidRDefault="00332669" w:rsidP="008535CF"/>
    <w:p w14:paraId="41B81A7F" w14:textId="77777777" w:rsidR="00332669" w:rsidRDefault="00332669" w:rsidP="008535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0972" w14:textId="77777777" w:rsidR="008535CF" w:rsidRPr="00B106A7" w:rsidRDefault="008535CF" w:rsidP="008535CF">
    <w:pPr>
      <w:pStyle w:val="Header"/>
    </w:pPr>
    <w:r w:rsidRPr="00B106A7">
      <w:t>Last names of authors in the order as on the paper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51812" w14:textId="77777777" w:rsidR="008535CF" w:rsidRPr="00B106A7" w:rsidRDefault="008535CF" w:rsidP="008535CF">
    <w:pPr>
      <w:pStyle w:val="Header"/>
    </w:pPr>
    <w:r w:rsidRPr="00B106A7">
      <w:t>Last names of authors in the order as on the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1459D"/>
    <w:multiLevelType w:val="multilevel"/>
    <w:tmpl w:val="90C09D8C"/>
    <w:lvl w:ilvl="0">
      <w:start w:val="1"/>
      <w:numFmt w:val="bullet"/>
      <w:pStyle w:val="PME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1" w15:restartNumberingAfterBreak="0">
    <w:nsid w:val="40071673"/>
    <w:multiLevelType w:val="hybridMultilevel"/>
    <w:tmpl w:val="4A249C00"/>
    <w:lvl w:ilvl="0" w:tplc="C6961ABE">
      <w:start w:val="1"/>
      <w:numFmt w:val="bullet"/>
      <w:pStyle w:val="Questions"/>
      <w:lvlText w:val=""/>
      <w:lvlJc w:val="left"/>
      <w:pPr>
        <w:tabs>
          <w:tab w:val="num" w:pos="1288"/>
        </w:tabs>
        <w:ind w:left="1288"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815C75"/>
    <w:multiLevelType w:val="hybridMultilevel"/>
    <w:tmpl w:val="725CD46A"/>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73734976"/>
    <w:multiLevelType w:val="hybridMultilevel"/>
    <w:tmpl w:val="DE96C312"/>
    <w:lvl w:ilvl="0" w:tplc="1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7C3E2D22"/>
    <w:multiLevelType w:val="hybridMultilevel"/>
    <w:tmpl w:val="F97A6A02"/>
    <w:lvl w:ilvl="0" w:tplc="10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3139257">
    <w:abstractNumId w:val="0"/>
  </w:num>
  <w:num w:numId="2" w16cid:durableId="1058818930">
    <w:abstractNumId w:val="1"/>
  </w:num>
  <w:num w:numId="3" w16cid:durableId="483929704">
    <w:abstractNumId w:val="2"/>
  </w:num>
  <w:num w:numId="4" w16cid:durableId="343896596">
    <w:abstractNumId w:val="4"/>
  </w:num>
  <w:num w:numId="5" w16cid:durableId="1968508463">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MP">
    <w15:presenceInfo w15:providerId="None" w15:userId="G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hyphenationZone w:val="425"/>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wMLc0sjQzs7Q0NDBT0lEKTi0uzszPAykwrQUA38WyZiwAAAA="/>
  </w:docVars>
  <w:rsids>
    <w:rsidRoot w:val="00097975"/>
    <w:rsid w:val="00014EAE"/>
    <w:rsid w:val="00020FB7"/>
    <w:rsid w:val="00025A3E"/>
    <w:rsid w:val="0003165F"/>
    <w:rsid w:val="000342CD"/>
    <w:rsid w:val="00052CBA"/>
    <w:rsid w:val="00062DDD"/>
    <w:rsid w:val="00062F29"/>
    <w:rsid w:val="00067AC9"/>
    <w:rsid w:val="00070B17"/>
    <w:rsid w:val="00071464"/>
    <w:rsid w:val="00097975"/>
    <w:rsid w:val="000B1A05"/>
    <w:rsid w:val="000C6320"/>
    <w:rsid w:val="000E1A83"/>
    <w:rsid w:val="000E3A96"/>
    <w:rsid w:val="000E77CC"/>
    <w:rsid w:val="000E78D8"/>
    <w:rsid w:val="000F3CDF"/>
    <w:rsid w:val="000F4E01"/>
    <w:rsid w:val="00103015"/>
    <w:rsid w:val="001110CE"/>
    <w:rsid w:val="00120D78"/>
    <w:rsid w:val="0012108C"/>
    <w:rsid w:val="001239B2"/>
    <w:rsid w:val="00123CE8"/>
    <w:rsid w:val="00135D13"/>
    <w:rsid w:val="0014219A"/>
    <w:rsid w:val="0014224B"/>
    <w:rsid w:val="001503BD"/>
    <w:rsid w:val="0015145C"/>
    <w:rsid w:val="0015530C"/>
    <w:rsid w:val="00161788"/>
    <w:rsid w:val="0017734B"/>
    <w:rsid w:val="00177D39"/>
    <w:rsid w:val="00181303"/>
    <w:rsid w:val="00187F3D"/>
    <w:rsid w:val="001910E2"/>
    <w:rsid w:val="001A3217"/>
    <w:rsid w:val="001B3EFA"/>
    <w:rsid w:val="001C0F72"/>
    <w:rsid w:val="001C2952"/>
    <w:rsid w:val="001C71DC"/>
    <w:rsid w:val="001D4791"/>
    <w:rsid w:val="001D67F4"/>
    <w:rsid w:val="001E4693"/>
    <w:rsid w:val="001E78EC"/>
    <w:rsid w:val="001F5AB0"/>
    <w:rsid w:val="002037C2"/>
    <w:rsid w:val="0020641D"/>
    <w:rsid w:val="00207C13"/>
    <w:rsid w:val="00223BD3"/>
    <w:rsid w:val="00232ADC"/>
    <w:rsid w:val="0023507C"/>
    <w:rsid w:val="00240558"/>
    <w:rsid w:val="00265ABA"/>
    <w:rsid w:val="00270CED"/>
    <w:rsid w:val="00272822"/>
    <w:rsid w:val="00272A63"/>
    <w:rsid w:val="00276D84"/>
    <w:rsid w:val="002935E8"/>
    <w:rsid w:val="00297FCA"/>
    <w:rsid w:val="002A57C4"/>
    <w:rsid w:val="002B1126"/>
    <w:rsid w:val="002C1BF7"/>
    <w:rsid w:val="002D26B0"/>
    <w:rsid w:val="002E7A86"/>
    <w:rsid w:val="002F4E85"/>
    <w:rsid w:val="002F5315"/>
    <w:rsid w:val="00301B23"/>
    <w:rsid w:val="0032675C"/>
    <w:rsid w:val="00332669"/>
    <w:rsid w:val="00332EBE"/>
    <w:rsid w:val="00347326"/>
    <w:rsid w:val="0035154A"/>
    <w:rsid w:val="003549B1"/>
    <w:rsid w:val="0036011C"/>
    <w:rsid w:val="003608FB"/>
    <w:rsid w:val="00367BC0"/>
    <w:rsid w:val="00377854"/>
    <w:rsid w:val="003841F2"/>
    <w:rsid w:val="00386239"/>
    <w:rsid w:val="003A06B9"/>
    <w:rsid w:val="003A71A8"/>
    <w:rsid w:val="003B5B82"/>
    <w:rsid w:val="003B64DD"/>
    <w:rsid w:val="003C1E68"/>
    <w:rsid w:val="003E7730"/>
    <w:rsid w:val="003E7CA2"/>
    <w:rsid w:val="003F071E"/>
    <w:rsid w:val="003F7E9B"/>
    <w:rsid w:val="00401BEC"/>
    <w:rsid w:val="00402CEC"/>
    <w:rsid w:val="00411A88"/>
    <w:rsid w:val="0042656A"/>
    <w:rsid w:val="00426AB2"/>
    <w:rsid w:val="00433BA1"/>
    <w:rsid w:val="0043785B"/>
    <w:rsid w:val="00442612"/>
    <w:rsid w:val="0045124A"/>
    <w:rsid w:val="004545D5"/>
    <w:rsid w:val="0045666E"/>
    <w:rsid w:val="004619CA"/>
    <w:rsid w:val="004652C4"/>
    <w:rsid w:val="00471183"/>
    <w:rsid w:val="004A69FE"/>
    <w:rsid w:val="004D23AA"/>
    <w:rsid w:val="004D4DAE"/>
    <w:rsid w:val="004D5790"/>
    <w:rsid w:val="004E03C6"/>
    <w:rsid w:val="004E2BF1"/>
    <w:rsid w:val="005035E2"/>
    <w:rsid w:val="005069C1"/>
    <w:rsid w:val="00511C9B"/>
    <w:rsid w:val="00514015"/>
    <w:rsid w:val="00523AA6"/>
    <w:rsid w:val="00526208"/>
    <w:rsid w:val="00534DF7"/>
    <w:rsid w:val="005356F0"/>
    <w:rsid w:val="00537886"/>
    <w:rsid w:val="0054612A"/>
    <w:rsid w:val="005563C0"/>
    <w:rsid w:val="00560F39"/>
    <w:rsid w:val="0056202D"/>
    <w:rsid w:val="00570D5D"/>
    <w:rsid w:val="005723D4"/>
    <w:rsid w:val="00573392"/>
    <w:rsid w:val="0057454B"/>
    <w:rsid w:val="00586894"/>
    <w:rsid w:val="005B7A99"/>
    <w:rsid w:val="005F48FC"/>
    <w:rsid w:val="006057CA"/>
    <w:rsid w:val="00620171"/>
    <w:rsid w:val="00621909"/>
    <w:rsid w:val="00635FB0"/>
    <w:rsid w:val="006367C8"/>
    <w:rsid w:val="006445E4"/>
    <w:rsid w:val="006515F8"/>
    <w:rsid w:val="00653FB6"/>
    <w:rsid w:val="006618C5"/>
    <w:rsid w:val="0067465F"/>
    <w:rsid w:val="00676D79"/>
    <w:rsid w:val="00677EB0"/>
    <w:rsid w:val="00684A76"/>
    <w:rsid w:val="00690772"/>
    <w:rsid w:val="00694799"/>
    <w:rsid w:val="00697477"/>
    <w:rsid w:val="006A71C0"/>
    <w:rsid w:val="006B156E"/>
    <w:rsid w:val="006B6F27"/>
    <w:rsid w:val="006C66D6"/>
    <w:rsid w:val="006D22EF"/>
    <w:rsid w:val="006E5EAE"/>
    <w:rsid w:val="006E6115"/>
    <w:rsid w:val="00700448"/>
    <w:rsid w:val="00705FA8"/>
    <w:rsid w:val="0071657C"/>
    <w:rsid w:val="00722D91"/>
    <w:rsid w:val="00732686"/>
    <w:rsid w:val="0073416D"/>
    <w:rsid w:val="00755FCD"/>
    <w:rsid w:val="00766CCA"/>
    <w:rsid w:val="00774546"/>
    <w:rsid w:val="007840A9"/>
    <w:rsid w:val="00796262"/>
    <w:rsid w:val="00797F28"/>
    <w:rsid w:val="007A4A57"/>
    <w:rsid w:val="007A79E4"/>
    <w:rsid w:val="007D3A6D"/>
    <w:rsid w:val="007D4FE4"/>
    <w:rsid w:val="007E1E53"/>
    <w:rsid w:val="007E27D2"/>
    <w:rsid w:val="007E2B8C"/>
    <w:rsid w:val="007F0840"/>
    <w:rsid w:val="007F3523"/>
    <w:rsid w:val="007F3671"/>
    <w:rsid w:val="00811E21"/>
    <w:rsid w:val="00812755"/>
    <w:rsid w:val="00815E2E"/>
    <w:rsid w:val="00816890"/>
    <w:rsid w:val="0081762C"/>
    <w:rsid w:val="0082317F"/>
    <w:rsid w:val="00827B85"/>
    <w:rsid w:val="00832E75"/>
    <w:rsid w:val="008342B5"/>
    <w:rsid w:val="008426CE"/>
    <w:rsid w:val="008454AD"/>
    <w:rsid w:val="008535CF"/>
    <w:rsid w:val="00863987"/>
    <w:rsid w:val="00866C0E"/>
    <w:rsid w:val="00867998"/>
    <w:rsid w:val="00870ABB"/>
    <w:rsid w:val="008723EF"/>
    <w:rsid w:val="00880505"/>
    <w:rsid w:val="008955DA"/>
    <w:rsid w:val="00895F77"/>
    <w:rsid w:val="008A41CE"/>
    <w:rsid w:val="008A42BE"/>
    <w:rsid w:val="008A77C0"/>
    <w:rsid w:val="008B027F"/>
    <w:rsid w:val="008C578A"/>
    <w:rsid w:val="008E10F5"/>
    <w:rsid w:val="008E5E53"/>
    <w:rsid w:val="00903EF8"/>
    <w:rsid w:val="00904254"/>
    <w:rsid w:val="00926780"/>
    <w:rsid w:val="009325CD"/>
    <w:rsid w:val="00936C71"/>
    <w:rsid w:val="009442A9"/>
    <w:rsid w:val="00946FB4"/>
    <w:rsid w:val="00955D76"/>
    <w:rsid w:val="00957AD2"/>
    <w:rsid w:val="00963FB4"/>
    <w:rsid w:val="009658FF"/>
    <w:rsid w:val="00984E51"/>
    <w:rsid w:val="00985F12"/>
    <w:rsid w:val="009A263B"/>
    <w:rsid w:val="009A3064"/>
    <w:rsid w:val="009E6CB8"/>
    <w:rsid w:val="009F35E1"/>
    <w:rsid w:val="00A03E42"/>
    <w:rsid w:val="00A07404"/>
    <w:rsid w:val="00A115F9"/>
    <w:rsid w:val="00A220F8"/>
    <w:rsid w:val="00A23385"/>
    <w:rsid w:val="00A30457"/>
    <w:rsid w:val="00A35CBD"/>
    <w:rsid w:val="00A37D08"/>
    <w:rsid w:val="00A412C7"/>
    <w:rsid w:val="00A51F3E"/>
    <w:rsid w:val="00A53D9C"/>
    <w:rsid w:val="00A6516E"/>
    <w:rsid w:val="00A70C20"/>
    <w:rsid w:val="00A72283"/>
    <w:rsid w:val="00A730D8"/>
    <w:rsid w:val="00AA0346"/>
    <w:rsid w:val="00AA1685"/>
    <w:rsid w:val="00AB41F2"/>
    <w:rsid w:val="00AB66F9"/>
    <w:rsid w:val="00AC3F66"/>
    <w:rsid w:val="00AC5B90"/>
    <w:rsid w:val="00AD24F5"/>
    <w:rsid w:val="00AD67B3"/>
    <w:rsid w:val="00AD69B7"/>
    <w:rsid w:val="00AF301A"/>
    <w:rsid w:val="00B03DA1"/>
    <w:rsid w:val="00B106A7"/>
    <w:rsid w:val="00B10FB2"/>
    <w:rsid w:val="00B17482"/>
    <w:rsid w:val="00B20C30"/>
    <w:rsid w:val="00B24213"/>
    <w:rsid w:val="00B30225"/>
    <w:rsid w:val="00B31C5E"/>
    <w:rsid w:val="00B367B2"/>
    <w:rsid w:val="00B46C3C"/>
    <w:rsid w:val="00B7482A"/>
    <w:rsid w:val="00B75BFA"/>
    <w:rsid w:val="00B936D1"/>
    <w:rsid w:val="00BC175E"/>
    <w:rsid w:val="00BC21B5"/>
    <w:rsid w:val="00BD60F9"/>
    <w:rsid w:val="00BD6868"/>
    <w:rsid w:val="00BD70CE"/>
    <w:rsid w:val="00BE0C02"/>
    <w:rsid w:val="00BE58C1"/>
    <w:rsid w:val="00C01687"/>
    <w:rsid w:val="00C10F92"/>
    <w:rsid w:val="00C171AF"/>
    <w:rsid w:val="00C250D6"/>
    <w:rsid w:val="00C37156"/>
    <w:rsid w:val="00C41365"/>
    <w:rsid w:val="00C45D6B"/>
    <w:rsid w:val="00C54380"/>
    <w:rsid w:val="00C61D36"/>
    <w:rsid w:val="00C65837"/>
    <w:rsid w:val="00C6634B"/>
    <w:rsid w:val="00C66886"/>
    <w:rsid w:val="00C72CC7"/>
    <w:rsid w:val="00C77B58"/>
    <w:rsid w:val="00C86504"/>
    <w:rsid w:val="00C952AA"/>
    <w:rsid w:val="00CA253B"/>
    <w:rsid w:val="00CB15B7"/>
    <w:rsid w:val="00CB5225"/>
    <w:rsid w:val="00CB6143"/>
    <w:rsid w:val="00CD2AE8"/>
    <w:rsid w:val="00CD4A11"/>
    <w:rsid w:val="00CE1A8E"/>
    <w:rsid w:val="00CF47B4"/>
    <w:rsid w:val="00D107D7"/>
    <w:rsid w:val="00D12FCF"/>
    <w:rsid w:val="00D208BE"/>
    <w:rsid w:val="00D21500"/>
    <w:rsid w:val="00D22AD5"/>
    <w:rsid w:val="00D27279"/>
    <w:rsid w:val="00D33265"/>
    <w:rsid w:val="00D37174"/>
    <w:rsid w:val="00D523BD"/>
    <w:rsid w:val="00D5723B"/>
    <w:rsid w:val="00D73662"/>
    <w:rsid w:val="00D86C8F"/>
    <w:rsid w:val="00D97F56"/>
    <w:rsid w:val="00DA25E4"/>
    <w:rsid w:val="00DA57E1"/>
    <w:rsid w:val="00DC454C"/>
    <w:rsid w:val="00DD2B62"/>
    <w:rsid w:val="00DD36CA"/>
    <w:rsid w:val="00DD4A03"/>
    <w:rsid w:val="00DD57F2"/>
    <w:rsid w:val="00DF246E"/>
    <w:rsid w:val="00DF6CA9"/>
    <w:rsid w:val="00E002BB"/>
    <w:rsid w:val="00E00EF9"/>
    <w:rsid w:val="00E05456"/>
    <w:rsid w:val="00E12C44"/>
    <w:rsid w:val="00E20CD4"/>
    <w:rsid w:val="00E231C5"/>
    <w:rsid w:val="00E23E52"/>
    <w:rsid w:val="00E2719A"/>
    <w:rsid w:val="00E34B71"/>
    <w:rsid w:val="00E36301"/>
    <w:rsid w:val="00E4167F"/>
    <w:rsid w:val="00E4378A"/>
    <w:rsid w:val="00E45BFD"/>
    <w:rsid w:val="00E55778"/>
    <w:rsid w:val="00E66D8E"/>
    <w:rsid w:val="00E722E4"/>
    <w:rsid w:val="00E73252"/>
    <w:rsid w:val="00E831CE"/>
    <w:rsid w:val="00E8364C"/>
    <w:rsid w:val="00E84378"/>
    <w:rsid w:val="00E86B9B"/>
    <w:rsid w:val="00E909D1"/>
    <w:rsid w:val="00E936F3"/>
    <w:rsid w:val="00E944F7"/>
    <w:rsid w:val="00E95BE8"/>
    <w:rsid w:val="00EA2B9F"/>
    <w:rsid w:val="00EA708A"/>
    <w:rsid w:val="00EA7BCD"/>
    <w:rsid w:val="00EB0A3B"/>
    <w:rsid w:val="00EC1282"/>
    <w:rsid w:val="00ED067A"/>
    <w:rsid w:val="00ED27B0"/>
    <w:rsid w:val="00EF1D68"/>
    <w:rsid w:val="00EF6BE0"/>
    <w:rsid w:val="00F06D09"/>
    <w:rsid w:val="00F26539"/>
    <w:rsid w:val="00F308E3"/>
    <w:rsid w:val="00F45102"/>
    <w:rsid w:val="00F55286"/>
    <w:rsid w:val="00F57222"/>
    <w:rsid w:val="00F603A9"/>
    <w:rsid w:val="00F646BC"/>
    <w:rsid w:val="00F73074"/>
    <w:rsid w:val="00F75536"/>
    <w:rsid w:val="00F81541"/>
    <w:rsid w:val="00F83BCD"/>
    <w:rsid w:val="00F84E76"/>
    <w:rsid w:val="00F85FFD"/>
    <w:rsid w:val="00F87991"/>
    <w:rsid w:val="00F920C6"/>
    <w:rsid w:val="00FA0CB5"/>
    <w:rsid w:val="00FB2F15"/>
    <w:rsid w:val="00FE4E6C"/>
    <w:rsid w:val="00FF0FF9"/>
    <w:rsid w:val="00FF2D14"/>
    <w:rsid w:val="00FF3E1B"/>
    <w:rsid w:val="00FF3F5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357B8"/>
  <w15:docId w15:val="{F5425A81-03EB-4C27-AED5-37FA09C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lsdException w:name="heading 2" w:uiPriority="0"/>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rsid w:val="008535CF"/>
    <w:pPr>
      <w:tabs>
        <w:tab w:val="right" w:pos="9498"/>
      </w:tabs>
      <w:autoSpaceDE w:val="0"/>
      <w:autoSpaceDN w:val="0"/>
      <w:spacing w:after="120" w:line="276" w:lineRule="auto"/>
      <w:ind w:left="4"/>
      <w:jc w:val="both"/>
    </w:pPr>
    <w:rPr>
      <w:sz w:val="16"/>
      <w:szCs w:val="16"/>
      <w:lang w:val="en-AU" w:eastAsia="es-ES" w:bidi="ar-SA"/>
    </w:rPr>
  </w:style>
  <w:style w:type="paragraph" w:styleId="Heading1">
    <w:name w:val="heading 1"/>
    <w:basedOn w:val="Normal"/>
    <w:next w:val="Normal"/>
    <w:link w:val="Heading1Char"/>
    <w:uiPriority w:val="9"/>
    <w:rsid w:val="005F48FC"/>
    <w:pPr>
      <w:keepNext/>
      <w:spacing w:line="400" w:lineRule="exact"/>
      <w:jc w:val="center"/>
      <w:outlineLvl w:val="0"/>
    </w:pPr>
    <w:rPr>
      <w:b/>
      <w:bCs/>
      <w:caps/>
      <w:kern w:val="28"/>
      <w:sz w:val="32"/>
      <w:szCs w:val="32"/>
    </w:rPr>
  </w:style>
  <w:style w:type="paragraph" w:styleId="Heading2">
    <w:name w:val="heading 2"/>
    <w:basedOn w:val="Normal"/>
    <w:next w:val="Normal"/>
    <w:link w:val="Heading2Char"/>
    <w:rsid w:val="005F48FC"/>
    <w:pPr>
      <w:keepNext/>
      <w:spacing w:before="120"/>
      <w:outlineLvl w:val="1"/>
    </w:pPr>
    <w:rPr>
      <w:b/>
      <w:bCs/>
      <w:caps/>
    </w:rPr>
  </w:style>
  <w:style w:type="paragraph" w:styleId="Heading3">
    <w:name w:val="heading 3"/>
    <w:basedOn w:val="Normal"/>
    <w:next w:val="Normal"/>
    <w:link w:val="Heading3Char"/>
    <w:uiPriority w:val="9"/>
    <w:rsid w:val="005F48FC"/>
    <w:pPr>
      <w:keepNext/>
      <w:outlineLvl w:val="2"/>
    </w:pPr>
    <w:rPr>
      <w:b/>
      <w:bCs/>
    </w:rPr>
  </w:style>
  <w:style w:type="paragraph" w:styleId="Heading4">
    <w:name w:val="heading 4"/>
    <w:basedOn w:val="Normal"/>
    <w:next w:val="Normal"/>
    <w:link w:val="Heading4Char"/>
    <w:uiPriority w:val="9"/>
    <w:rsid w:val="008E5E53"/>
    <w:pPr>
      <w:keepNext/>
      <w:keepLines/>
      <w:autoSpaceDE/>
      <w:autoSpaceDN/>
      <w:spacing w:before="200"/>
      <w:outlineLvl w:val="3"/>
    </w:pPr>
    <w:rPr>
      <w:rFonts w:ascii="Arial" w:hAnsi="Arial" w:cs="Arial"/>
      <w:b/>
      <w:bCs/>
      <w:i/>
      <w:iCs/>
      <w:color w:val="4F81BD"/>
      <w:sz w:val="24"/>
      <w:szCs w:val="24"/>
      <w:lang w:val="en-US" w:eastAsia="en-US" w:bidi="en-US"/>
    </w:rPr>
  </w:style>
  <w:style w:type="paragraph" w:styleId="Heading5">
    <w:name w:val="heading 5"/>
    <w:basedOn w:val="Normal"/>
    <w:next w:val="Normal"/>
    <w:link w:val="Heading5Char"/>
    <w:uiPriority w:val="9"/>
    <w:rsid w:val="008E5E53"/>
    <w:pPr>
      <w:keepNext/>
      <w:keepLines/>
      <w:autoSpaceDE/>
      <w:autoSpaceDN/>
      <w:spacing w:before="200"/>
      <w:outlineLvl w:val="4"/>
    </w:pPr>
    <w:rPr>
      <w:rFonts w:ascii="Arial" w:hAnsi="Arial" w:cs="Arial"/>
      <w:color w:val="243F60"/>
      <w:sz w:val="24"/>
      <w:szCs w:val="24"/>
      <w:lang w:val="en-US" w:eastAsia="en-US" w:bidi="en-US"/>
    </w:rPr>
  </w:style>
  <w:style w:type="paragraph" w:styleId="Heading6">
    <w:name w:val="heading 6"/>
    <w:basedOn w:val="Normal"/>
    <w:next w:val="Normal"/>
    <w:link w:val="Heading6Char"/>
    <w:uiPriority w:val="9"/>
    <w:rsid w:val="008E5E53"/>
    <w:pPr>
      <w:keepNext/>
      <w:keepLines/>
      <w:autoSpaceDE/>
      <w:autoSpaceDN/>
      <w:spacing w:before="200"/>
      <w:outlineLvl w:val="5"/>
    </w:pPr>
    <w:rPr>
      <w:rFonts w:ascii="Arial" w:hAnsi="Arial" w:cs="Arial"/>
      <w:i/>
      <w:iCs/>
      <w:color w:val="243F60"/>
      <w:sz w:val="24"/>
      <w:szCs w:val="24"/>
      <w:lang w:val="en-US" w:eastAsia="en-US" w:bidi="en-US"/>
    </w:rPr>
  </w:style>
  <w:style w:type="paragraph" w:styleId="Heading7">
    <w:name w:val="heading 7"/>
    <w:basedOn w:val="Normal"/>
    <w:next w:val="Normal"/>
    <w:link w:val="Heading7Char"/>
    <w:uiPriority w:val="9"/>
    <w:rsid w:val="008E5E53"/>
    <w:pPr>
      <w:keepNext/>
      <w:keepLines/>
      <w:autoSpaceDE/>
      <w:autoSpaceDN/>
      <w:spacing w:before="200"/>
      <w:outlineLvl w:val="6"/>
    </w:pPr>
    <w:rPr>
      <w:rFonts w:ascii="Arial" w:hAnsi="Arial" w:cs="Arial"/>
      <w:i/>
      <w:iCs/>
      <w:color w:val="404040"/>
      <w:sz w:val="24"/>
      <w:szCs w:val="24"/>
      <w:lang w:val="en-US" w:eastAsia="en-US" w:bidi="en-US"/>
    </w:rPr>
  </w:style>
  <w:style w:type="paragraph" w:styleId="Heading8">
    <w:name w:val="heading 8"/>
    <w:basedOn w:val="Normal"/>
    <w:next w:val="Normal"/>
    <w:link w:val="Heading8Char"/>
    <w:uiPriority w:val="9"/>
    <w:rsid w:val="008E5E53"/>
    <w:pPr>
      <w:keepNext/>
      <w:keepLines/>
      <w:autoSpaceDE/>
      <w:autoSpaceDN/>
      <w:spacing w:before="200"/>
      <w:outlineLvl w:val="7"/>
    </w:pPr>
    <w:rPr>
      <w:rFonts w:ascii="Arial" w:hAnsi="Arial" w:cs="Arial"/>
      <w:color w:val="4F81BD"/>
      <w:sz w:val="20"/>
      <w:szCs w:val="20"/>
      <w:lang w:val="en-US" w:eastAsia="en-US" w:bidi="en-US"/>
    </w:rPr>
  </w:style>
  <w:style w:type="paragraph" w:styleId="Heading9">
    <w:name w:val="heading 9"/>
    <w:basedOn w:val="Normal"/>
    <w:next w:val="Normal"/>
    <w:link w:val="Heading9Char"/>
    <w:uiPriority w:val="9"/>
    <w:rsid w:val="008E5E53"/>
    <w:pPr>
      <w:keepNext/>
      <w:keepLines/>
      <w:autoSpaceDE/>
      <w:autoSpaceDN/>
      <w:spacing w:before="200"/>
      <w:outlineLvl w:val="8"/>
    </w:pPr>
    <w:rPr>
      <w:rFonts w:ascii="Arial" w:hAnsi="Arial" w:cs="Arial"/>
      <w:i/>
      <w:iCs/>
      <w:color w:val="404040"/>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FC"/>
    <w:rPr>
      <w:rFonts w:ascii="Cambria" w:eastAsia="Times New Roman" w:hAnsi="Cambria" w:cs="Times New Roman"/>
      <w:b/>
      <w:bCs/>
      <w:kern w:val="32"/>
      <w:sz w:val="32"/>
      <w:szCs w:val="32"/>
      <w:lang w:val="en-AU" w:eastAsia="es-ES"/>
    </w:rPr>
  </w:style>
  <w:style w:type="character" w:customStyle="1" w:styleId="Heading2Char">
    <w:name w:val="Heading 2 Char"/>
    <w:basedOn w:val="DefaultParagraphFont"/>
    <w:link w:val="Heading2"/>
    <w:rsid w:val="005F48FC"/>
    <w:rPr>
      <w:rFonts w:ascii="Cambria" w:eastAsia="Times New Roman" w:hAnsi="Cambria" w:cs="Times New Roman"/>
      <w:b/>
      <w:bCs/>
      <w:i/>
      <w:iCs/>
      <w:sz w:val="28"/>
      <w:szCs w:val="28"/>
      <w:lang w:val="en-AU" w:eastAsia="es-ES"/>
    </w:rPr>
  </w:style>
  <w:style w:type="character" w:customStyle="1" w:styleId="Heading3Char">
    <w:name w:val="Heading 3 Char"/>
    <w:basedOn w:val="DefaultParagraphFont"/>
    <w:link w:val="Heading3"/>
    <w:uiPriority w:val="9"/>
    <w:rsid w:val="005F48FC"/>
    <w:rPr>
      <w:rFonts w:ascii="Cambria" w:eastAsia="Times New Roman" w:hAnsi="Cambria" w:cs="Times New Roman"/>
      <w:b/>
      <w:bCs/>
      <w:sz w:val="26"/>
      <w:szCs w:val="26"/>
      <w:lang w:val="en-AU" w:eastAsia="es-ES"/>
    </w:rPr>
  </w:style>
  <w:style w:type="paragraph" w:customStyle="1" w:styleId="Endnote">
    <w:name w:val="Endnote"/>
    <w:basedOn w:val="Normal"/>
    <w:uiPriority w:val="99"/>
    <w:rsid w:val="005F48FC"/>
  </w:style>
  <w:style w:type="paragraph" w:styleId="BodyText">
    <w:name w:val="Body Text"/>
    <w:basedOn w:val="Normal"/>
    <w:link w:val="BodyTextChar"/>
    <w:uiPriority w:val="99"/>
    <w:rsid w:val="005F48FC"/>
    <w:pPr>
      <w:ind w:right="-341"/>
    </w:pPr>
  </w:style>
  <w:style w:type="character" w:customStyle="1" w:styleId="BodyTextChar">
    <w:name w:val="Body Text Char"/>
    <w:basedOn w:val="DefaultParagraphFont"/>
    <w:link w:val="BodyText"/>
    <w:uiPriority w:val="99"/>
    <w:semiHidden/>
    <w:rsid w:val="005F48FC"/>
    <w:rPr>
      <w:sz w:val="28"/>
      <w:szCs w:val="28"/>
      <w:lang w:val="en-AU" w:eastAsia="es-ES"/>
    </w:rPr>
  </w:style>
  <w:style w:type="character" w:styleId="Hyperlink">
    <w:name w:val="Hyperlink"/>
    <w:basedOn w:val="DefaultParagraphFont"/>
    <w:rsid w:val="005F48FC"/>
    <w:rPr>
      <w:color w:val="0000FF"/>
      <w:u w:val="single"/>
    </w:rPr>
  </w:style>
  <w:style w:type="paragraph" w:styleId="DocumentMap">
    <w:name w:val="Document Map"/>
    <w:basedOn w:val="Normal"/>
    <w:link w:val="DocumentMapChar"/>
    <w:uiPriority w:val="99"/>
    <w:semiHidden/>
    <w:rsid w:val="005F48FC"/>
    <w:pPr>
      <w:shd w:val="clear" w:color="auto" w:fill="000080"/>
    </w:pPr>
  </w:style>
  <w:style w:type="character" w:customStyle="1" w:styleId="DocumentMapChar">
    <w:name w:val="Document Map Char"/>
    <w:basedOn w:val="DefaultParagraphFont"/>
    <w:link w:val="DocumentMap"/>
    <w:uiPriority w:val="99"/>
    <w:semiHidden/>
    <w:rsid w:val="005F48FC"/>
    <w:rPr>
      <w:rFonts w:ascii="Tahoma" w:hAnsi="Tahoma" w:cs="Tahoma"/>
      <w:sz w:val="16"/>
      <w:szCs w:val="16"/>
      <w:lang w:val="en-AU" w:eastAsia="es-ES"/>
    </w:rPr>
  </w:style>
  <w:style w:type="paragraph" w:customStyle="1" w:styleId="PMEAuthorInstitution">
    <w:name w:val="PME Author/Institution"/>
    <w:basedOn w:val="PMENormal"/>
    <w:rsid w:val="005F48FC"/>
    <w:pPr>
      <w:jc w:val="center"/>
    </w:pPr>
  </w:style>
  <w:style w:type="paragraph" w:customStyle="1" w:styleId="PMEAbstract">
    <w:name w:val="PME Abstract"/>
    <w:basedOn w:val="PMENormal"/>
    <w:uiPriority w:val="99"/>
    <w:rsid w:val="005F48FC"/>
    <w:rPr>
      <w:i/>
      <w:iCs/>
    </w:rPr>
  </w:style>
  <w:style w:type="paragraph" w:customStyle="1" w:styleId="PMENormal">
    <w:name w:val="PME Normal"/>
    <w:link w:val="PMENormalChar"/>
    <w:uiPriority w:val="99"/>
    <w:qFormat/>
    <w:rsid w:val="005F48FC"/>
    <w:pPr>
      <w:autoSpaceDE w:val="0"/>
      <w:autoSpaceDN w:val="0"/>
      <w:spacing w:after="120" w:line="320" w:lineRule="atLeast"/>
      <w:jc w:val="both"/>
    </w:pPr>
    <w:rPr>
      <w:sz w:val="28"/>
      <w:szCs w:val="28"/>
      <w:lang w:val="en-AU" w:eastAsia="es-ES" w:bidi="ar-SA"/>
    </w:rPr>
  </w:style>
  <w:style w:type="paragraph" w:customStyle="1" w:styleId="PMEHeading1">
    <w:name w:val="PME Heading 1"/>
    <w:basedOn w:val="PMENormal"/>
    <w:uiPriority w:val="99"/>
    <w:qFormat/>
    <w:rsid w:val="005F48FC"/>
    <w:pPr>
      <w:keepNext/>
      <w:spacing w:before="120"/>
      <w:jc w:val="center"/>
      <w:outlineLvl w:val="0"/>
    </w:pPr>
    <w:rPr>
      <w:b/>
      <w:bCs/>
      <w:caps/>
      <w:kern w:val="28"/>
      <w:sz w:val="32"/>
      <w:szCs w:val="32"/>
    </w:rPr>
  </w:style>
  <w:style w:type="paragraph" w:customStyle="1" w:styleId="PMEHeading2">
    <w:name w:val="PME Heading 2"/>
    <w:basedOn w:val="PMENormal"/>
    <w:next w:val="PMENormal"/>
    <w:uiPriority w:val="99"/>
    <w:qFormat/>
    <w:rsid w:val="005F48FC"/>
    <w:pPr>
      <w:keepNext/>
      <w:spacing w:before="120"/>
      <w:jc w:val="left"/>
      <w:outlineLvl w:val="1"/>
    </w:pPr>
    <w:rPr>
      <w:b/>
      <w:bCs/>
      <w:caps/>
    </w:rPr>
  </w:style>
  <w:style w:type="paragraph" w:customStyle="1" w:styleId="PMEHeading3">
    <w:name w:val="PME Heading 3"/>
    <w:basedOn w:val="PMENormal"/>
    <w:next w:val="PMENormal"/>
    <w:qFormat/>
    <w:rsid w:val="005F48FC"/>
    <w:pPr>
      <w:keepNext/>
      <w:jc w:val="left"/>
      <w:outlineLvl w:val="2"/>
    </w:pPr>
    <w:rPr>
      <w:b/>
      <w:bCs/>
    </w:rPr>
  </w:style>
  <w:style w:type="paragraph" w:customStyle="1" w:styleId="PMEQuote">
    <w:name w:val="PME Quote"/>
    <w:basedOn w:val="PMENormal"/>
    <w:next w:val="PMENormal"/>
    <w:uiPriority w:val="99"/>
    <w:qFormat/>
    <w:rsid w:val="005F48FC"/>
    <w:pPr>
      <w:spacing w:line="260" w:lineRule="atLeast"/>
      <w:ind w:left="289"/>
    </w:pPr>
    <w:rPr>
      <w:sz w:val="26"/>
      <w:szCs w:val="26"/>
    </w:rPr>
  </w:style>
  <w:style w:type="paragraph" w:customStyle="1" w:styleId="PMEFigTitle">
    <w:name w:val="PME FigTitle"/>
    <w:basedOn w:val="PMENormal"/>
    <w:next w:val="PMENormal"/>
    <w:uiPriority w:val="99"/>
    <w:qFormat/>
    <w:rsid w:val="005F48FC"/>
    <w:pPr>
      <w:spacing w:before="120"/>
      <w:jc w:val="center"/>
    </w:pPr>
  </w:style>
  <w:style w:type="paragraph" w:customStyle="1" w:styleId="PMENumberedtranscript">
    <w:name w:val="PME Numbered transcript"/>
    <w:basedOn w:val="PMENormal"/>
    <w:next w:val="PMENormal"/>
    <w:uiPriority w:val="99"/>
    <w:qFormat/>
    <w:rsid w:val="005F48FC"/>
    <w:pPr>
      <w:tabs>
        <w:tab w:val="left" w:pos="992"/>
      </w:tabs>
      <w:spacing w:line="260" w:lineRule="exact"/>
      <w:ind w:left="1865" w:hanging="1440"/>
    </w:pPr>
    <w:rPr>
      <w:sz w:val="26"/>
      <w:szCs w:val="26"/>
    </w:rPr>
  </w:style>
  <w:style w:type="paragraph" w:customStyle="1" w:styleId="PMETranscript">
    <w:name w:val="PME Transcript"/>
    <w:basedOn w:val="PMENormal"/>
    <w:next w:val="PMENormal"/>
    <w:uiPriority w:val="99"/>
    <w:qFormat/>
    <w:rsid w:val="005F48FC"/>
    <w:pPr>
      <w:spacing w:line="260" w:lineRule="atLeast"/>
      <w:ind w:left="1865" w:hanging="1440"/>
    </w:pPr>
    <w:rPr>
      <w:sz w:val="26"/>
      <w:szCs w:val="26"/>
    </w:rPr>
  </w:style>
  <w:style w:type="paragraph" w:customStyle="1" w:styleId="PMEReferences">
    <w:name w:val="PME References"/>
    <w:basedOn w:val="PMENormal"/>
    <w:qFormat/>
    <w:rsid w:val="005F48FC"/>
    <w:pPr>
      <w:spacing w:line="260" w:lineRule="atLeast"/>
      <w:ind w:left="289" w:hanging="289"/>
    </w:pPr>
    <w:rPr>
      <w:sz w:val="26"/>
      <w:szCs w:val="26"/>
    </w:rPr>
  </w:style>
  <w:style w:type="paragraph" w:customStyle="1" w:styleId="PMEBullet">
    <w:name w:val="PME Bullet"/>
    <w:basedOn w:val="PMENormal"/>
    <w:uiPriority w:val="99"/>
    <w:rsid w:val="005F48FC"/>
    <w:pPr>
      <w:numPr>
        <w:numId w:val="1"/>
      </w:numPr>
      <w:tabs>
        <w:tab w:val="num" w:pos="993"/>
      </w:tabs>
      <w:spacing w:after="0"/>
      <w:ind w:left="993" w:hanging="567"/>
    </w:pPr>
  </w:style>
  <w:style w:type="paragraph" w:styleId="Header">
    <w:name w:val="header"/>
    <w:basedOn w:val="Normal"/>
    <w:link w:val="HeaderChar"/>
    <w:uiPriority w:val="99"/>
    <w:rsid w:val="005F48FC"/>
    <w:pPr>
      <w:tabs>
        <w:tab w:val="center" w:pos="4320"/>
        <w:tab w:val="right" w:pos="8640"/>
      </w:tabs>
    </w:pPr>
  </w:style>
  <w:style w:type="character" w:customStyle="1" w:styleId="HeaderChar">
    <w:name w:val="Header Char"/>
    <w:basedOn w:val="DefaultParagraphFont"/>
    <w:link w:val="Header"/>
    <w:uiPriority w:val="99"/>
    <w:semiHidden/>
    <w:rsid w:val="005F48FC"/>
    <w:rPr>
      <w:sz w:val="28"/>
      <w:szCs w:val="28"/>
      <w:lang w:val="en-AU" w:eastAsia="es-ES"/>
    </w:rPr>
  </w:style>
  <w:style w:type="paragraph" w:styleId="Footer">
    <w:name w:val="footer"/>
    <w:basedOn w:val="Normal"/>
    <w:link w:val="FooterChar"/>
    <w:uiPriority w:val="99"/>
    <w:rsid w:val="005F48FC"/>
    <w:pPr>
      <w:tabs>
        <w:tab w:val="center" w:pos="4320"/>
        <w:tab w:val="right" w:pos="8640"/>
      </w:tabs>
    </w:pPr>
  </w:style>
  <w:style w:type="character" w:customStyle="1" w:styleId="FooterChar">
    <w:name w:val="Footer Char"/>
    <w:basedOn w:val="DefaultParagraphFont"/>
    <w:link w:val="Footer"/>
    <w:uiPriority w:val="99"/>
    <w:semiHidden/>
    <w:rsid w:val="005F48FC"/>
    <w:rPr>
      <w:sz w:val="28"/>
      <w:szCs w:val="28"/>
      <w:lang w:val="en-AU" w:eastAsia="es-ES"/>
    </w:rPr>
  </w:style>
  <w:style w:type="character" w:styleId="PageNumber">
    <w:name w:val="page number"/>
    <w:basedOn w:val="DefaultParagraphFont"/>
    <w:rsid w:val="005F48FC"/>
  </w:style>
  <w:style w:type="table" w:styleId="TableGrid">
    <w:name w:val="Table Grid"/>
    <w:basedOn w:val="TableNormal"/>
    <w:uiPriority w:val="59"/>
    <w:rsid w:val="00C6634B"/>
    <w:pPr>
      <w:autoSpaceDE w:val="0"/>
      <w:autoSpaceDN w:val="0"/>
      <w:spacing w:after="120"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MENormalChar">
    <w:name w:val="PME Normal Char"/>
    <w:basedOn w:val="DefaultParagraphFont"/>
    <w:link w:val="PMENormal"/>
    <w:uiPriority w:val="99"/>
    <w:rsid w:val="00C6634B"/>
    <w:rPr>
      <w:sz w:val="28"/>
      <w:szCs w:val="28"/>
      <w:lang w:val="en-AU" w:eastAsia="es-ES" w:bidi="ar-SA"/>
    </w:rPr>
  </w:style>
  <w:style w:type="paragraph" w:styleId="Title">
    <w:name w:val="Title"/>
    <w:basedOn w:val="Normal"/>
    <w:next w:val="Normal"/>
    <w:link w:val="TitleChar"/>
    <w:uiPriority w:val="10"/>
    <w:rsid w:val="008E5E53"/>
    <w:pPr>
      <w:pBdr>
        <w:bottom w:val="single" w:sz="8" w:space="4" w:color="4F81BD"/>
      </w:pBdr>
      <w:autoSpaceDE/>
      <w:autoSpaceDN/>
      <w:spacing w:before="120" w:after="300"/>
      <w:contextualSpacing/>
    </w:pPr>
    <w:rPr>
      <w:rFonts w:ascii="Arial" w:hAnsi="Arial" w:cs="Arial"/>
      <w:color w:val="17365D"/>
      <w:spacing w:val="5"/>
      <w:kern w:val="28"/>
      <w:sz w:val="52"/>
      <w:szCs w:val="52"/>
      <w:lang w:val="en-US" w:eastAsia="en-US" w:bidi="en-US"/>
    </w:rPr>
  </w:style>
  <w:style w:type="character" w:customStyle="1" w:styleId="TitleChar">
    <w:name w:val="Title Char"/>
    <w:basedOn w:val="DefaultParagraphFont"/>
    <w:link w:val="Title"/>
    <w:uiPriority w:val="10"/>
    <w:rsid w:val="008E5E53"/>
    <w:rPr>
      <w:rFonts w:ascii="Arial" w:hAnsi="Arial" w:cs="Arial"/>
      <w:color w:val="17365D"/>
      <w:spacing w:val="5"/>
      <w:kern w:val="28"/>
      <w:sz w:val="52"/>
      <w:szCs w:val="52"/>
      <w:lang w:bidi="en-US"/>
    </w:rPr>
  </w:style>
  <w:style w:type="paragraph" w:customStyle="1" w:styleId="Default">
    <w:name w:val="Default"/>
    <w:rsid w:val="008E5E53"/>
    <w:pPr>
      <w:autoSpaceDE w:val="0"/>
      <w:autoSpaceDN w:val="0"/>
      <w:adjustRightInd w:val="0"/>
    </w:pPr>
    <w:rPr>
      <w:color w:val="000000"/>
      <w:sz w:val="24"/>
      <w:szCs w:val="24"/>
    </w:rPr>
  </w:style>
  <w:style w:type="character" w:customStyle="1" w:styleId="Heading4Char">
    <w:name w:val="Heading 4 Char"/>
    <w:basedOn w:val="DefaultParagraphFont"/>
    <w:link w:val="Heading4"/>
    <w:uiPriority w:val="9"/>
    <w:rsid w:val="008E5E53"/>
    <w:rPr>
      <w:rFonts w:ascii="Arial" w:hAnsi="Arial" w:cs="Arial"/>
      <w:b/>
      <w:bCs/>
      <w:i/>
      <w:iCs/>
      <w:color w:val="4F81BD"/>
      <w:sz w:val="24"/>
      <w:szCs w:val="24"/>
      <w:lang w:bidi="en-US"/>
    </w:rPr>
  </w:style>
  <w:style w:type="character" w:customStyle="1" w:styleId="Heading5Char">
    <w:name w:val="Heading 5 Char"/>
    <w:basedOn w:val="DefaultParagraphFont"/>
    <w:link w:val="Heading5"/>
    <w:uiPriority w:val="9"/>
    <w:rsid w:val="008E5E53"/>
    <w:rPr>
      <w:rFonts w:ascii="Arial" w:hAnsi="Arial" w:cs="Arial"/>
      <w:color w:val="243F60"/>
      <w:sz w:val="24"/>
      <w:szCs w:val="24"/>
      <w:lang w:bidi="en-US"/>
    </w:rPr>
  </w:style>
  <w:style w:type="character" w:customStyle="1" w:styleId="Heading6Char">
    <w:name w:val="Heading 6 Char"/>
    <w:basedOn w:val="DefaultParagraphFont"/>
    <w:link w:val="Heading6"/>
    <w:uiPriority w:val="9"/>
    <w:rsid w:val="008E5E53"/>
    <w:rPr>
      <w:rFonts w:ascii="Arial" w:hAnsi="Arial" w:cs="Arial"/>
      <w:i/>
      <w:iCs/>
      <w:color w:val="243F60"/>
      <w:sz w:val="24"/>
      <w:szCs w:val="24"/>
      <w:lang w:bidi="en-US"/>
    </w:rPr>
  </w:style>
  <w:style w:type="character" w:customStyle="1" w:styleId="Heading7Char">
    <w:name w:val="Heading 7 Char"/>
    <w:basedOn w:val="DefaultParagraphFont"/>
    <w:link w:val="Heading7"/>
    <w:uiPriority w:val="9"/>
    <w:rsid w:val="008E5E53"/>
    <w:rPr>
      <w:rFonts w:ascii="Arial" w:hAnsi="Arial" w:cs="Arial"/>
      <w:i/>
      <w:iCs/>
      <w:color w:val="404040"/>
      <w:sz w:val="24"/>
      <w:szCs w:val="24"/>
      <w:lang w:bidi="en-US"/>
    </w:rPr>
  </w:style>
  <w:style w:type="character" w:customStyle="1" w:styleId="Heading8Char">
    <w:name w:val="Heading 8 Char"/>
    <w:basedOn w:val="DefaultParagraphFont"/>
    <w:link w:val="Heading8"/>
    <w:uiPriority w:val="9"/>
    <w:rsid w:val="008E5E53"/>
    <w:rPr>
      <w:rFonts w:ascii="Arial" w:hAnsi="Arial" w:cs="Arial"/>
      <w:color w:val="4F81BD"/>
      <w:lang w:bidi="en-US"/>
    </w:rPr>
  </w:style>
  <w:style w:type="character" w:customStyle="1" w:styleId="Heading9Char">
    <w:name w:val="Heading 9 Char"/>
    <w:basedOn w:val="DefaultParagraphFont"/>
    <w:link w:val="Heading9"/>
    <w:uiPriority w:val="9"/>
    <w:rsid w:val="008E5E53"/>
    <w:rPr>
      <w:rFonts w:ascii="Arial" w:hAnsi="Arial" w:cs="Arial"/>
      <w:i/>
      <w:iCs/>
      <w:color w:val="404040"/>
      <w:lang w:bidi="en-US"/>
    </w:rPr>
  </w:style>
  <w:style w:type="paragraph" w:styleId="Caption">
    <w:name w:val="caption"/>
    <w:basedOn w:val="Normal"/>
    <w:next w:val="Normal"/>
    <w:uiPriority w:val="35"/>
    <w:rsid w:val="008E5E53"/>
    <w:pPr>
      <w:autoSpaceDE/>
      <w:autoSpaceDN/>
      <w:spacing w:before="120"/>
      <w:ind w:left="340" w:right="284"/>
    </w:pPr>
    <w:rPr>
      <w:sz w:val="22"/>
      <w:szCs w:val="22"/>
      <w:lang w:val="en-US" w:eastAsia="en-US" w:bidi="en-US"/>
    </w:rPr>
  </w:style>
  <w:style w:type="paragraph" w:styleId="Subtitle">
    <w:name w:val="Subtitle"/>
    <w:basedOn w:val="Normal"/>
    <w:next w:val="Normal"/>
    <w:link w:val="SubtitleChar"/>
    <w:uiPriority w:val="11"/>
    <w:rsid w:val="008E5E53"/>
    <w:pPr>
      <w:numPr>
        <w:ilvl w:val="1"/>
      </w:numPr>
      <w:autoSpaceDE/>
      <w:autoSpaceDN/>
      <w:spacing w:before="120"/>
      <w:ind w:left="459" w:hanging="459"/>
    </w:pPr>
    <w:rPr>
      <w:rFonts w:ascii="Arial" w:hAnsi="Arial" w:cs="Arial"/>
      <w:i/>
      <w:iCs/>
      <w:color w:val="4F81BD"/>
      <w:spacing w:val="15"/>
      <w:sz w:val="24"/>
      <w:szCs w:val="24"/>
      <w:lang w:val="en-US" w:eastAsia="en-US" w:bidi="en-US"/>
    </w:rPr>
  </w:style>
  <w:style w:type="character" w:customStyle="1" w:styleId="SubtitleChar">
    <w:name w:val="Subtitle Char"/>
    <w:basedOn w:val="DefaultParagraphFont"/>
    <w:link w:val="Subtitle"/>
    <w:uiPriority w:val="11"/>
    <w:rsid w:val="008E5E53"/>
    <w:rPr>
      <w:rFonts w:ascii="Arial" w:hAnsi="Arial" w:cs="Arial"/>
      <w:i/>
      <w:iCs/>
      <w:color w:val="4F81BD"/>
      <w:spacing w:val="15"/>
      <w:sz w:val="24"/>
      <w:szCs w:val="24"/>
      <w:lang w:bidi="en-US"/>
    </w:rPr>
  </w:style>
  <w:style w:type="character" w:styleId="Strong">
    <w:name w:val="Strong"/>
    <w:basedOn w:val="DefaultParagraphFont"/>
    <w:uiPriority w:val="22"/>
    <w:rsid w:val="008E5E53"/>
    <w:rPr>
      <w:b/>
      <w:bCs/>
    </w:rPr>
  </w:style>
  <w:style w:type="character" w:styleId="Emphasis">
    <w:name w:val="Emphasis"/>
    <w:basedOn w:val="DefaultParagraphFont"/>
    <w:rsid w:val="008E5E53"/>
    <w:rPr>
      <w:i/>
      <w:iCs/>
    </w:rPr>
  </w:style>
  <w:style w:type="paragraph" w:customStyle="1" w:styleId="1">
    <w:name w:val="ללא מרווח1"/>
    <w:uiPriority w:val="1"/>
    <w:rsid w:val="008E5E53"/>
    <w:rPr>
      <w:sz w:val="22"/>
      <w:szCs w:val="22"/>
      <w:lang w:bidi="en-US"/>
    </w:rPr>
  </w:style>
  <w:style w:type="paragraph" w:customStyle="1" w:styleId="10">
    <w:name w:val="פיסקת רשימה1"/>
    <w:basedOn w:val="Normal"/>
    <w:uiPriority w:val="34"/>
    <w:rsid w:val="008E5E53"/>
    <w:pPr>
      <w:autoSpaceDE/>
      <w:autoSpaceDN/>
      <w:spacing w:before="120"/>
      <w:ind w:left="720"/>
      <w:contextualSpacing/>
    </w:pPr>
    <w:rPr>
      <w:sz w:val="24"/>
      <w:szCs w:val="24"/>
      <w:lang w:val="en-US" w:eastAsia="en-US" w:bidi="en-US"/>
    </w:rPr>
  </w:style>
  <w:style w:type="paragraph" w:customStyle="1" w:styleId="11">
    <w:name w:val="הצעת מחיר1"/>
    <w:basedOn w:val="Normal"/>
    <w:next w:val="Normal"/>
    <w:link w:val="a"/>
    <w:uiPriority w:val="29"/>
    <w:rsid w:val="008E5E53"/>
    <w:pPr>
      <w:autoSpaceDE/>
      <w:autoSpaceDN/>
      <w:spacing w:before="120"/>
    </w:pPr>
    <w:rPr>
      <w:i/>
      <w:iCs/>
      <w:color w:val="000000"/>
      <w:sz w:val="24"/>
      <w:szCs w:val="24"/>
      <w:lang w:val="en-US" w:eastAsia="en-US" w:bidi="en-US"/>
    </w:rPr>
  </w:style>
  <w:style w:type="character" w:customStyle="1" w:styleId="a">
    <w:name w:val="הצעת מחיר תו"/>
    <w:basedOn w:val="DefaultParagraphFont"/>
    <w:link w:val="11"/>
    <w:uiPriority w:val="29"/>
    <w:rsid w:val="008E5E53"/>
    <w:rPr>
      <w:i/>
      <w:iCs/>
      <w:color w:val="000000"/>
      <w:sz w:val="24"/>
      <w:szCs w:val="24"/>
      <w:lang w:bidi="en-US"/>
    </w:rPr>
  </w:style>
  <w:style w:type="paragraph" w:customStyle="1" w:styleId="12">
    <w:name w:val="הצעת מחיר חזקה1"/>
    <w:basedOn w:val="Normal"/>
    <w:next w:val="Normal"/>
    <w:link w:val="a0"/>
    <w:uiPriority w:val="30"/>
    <w:rsid w:val="008E5E53"/>
    <w:pPr>
      <w:pBdr>
        <w:bottom w:val="single" w:sz="4" w:space="4" w:color="4F81BD"/>
      </w:pBdr>
      <w:autoSpaceDE/>
      <w:autoSpaceDN/>
      <w:spacing w:before="200" w:after="280"/>
      <w:ind w:left="936" w:right="936"/>
    </w:pPr>
    <w:rPr>
      <w:b/>
      <w:bCs/>
      <w:i/>
      <w:iCs/>
      <w:color w:val="4F81BD"/>
      <w:sz w:val="24"/>
      <w:szCs w:val="24"/>
      <w:lang w:val="en-US" w:eastAsia="en-US" w:bidi="en-US"/>
    </w:rPr>
  </w:style>
  <w:style w:type="character" w:customStyle="1" w:styleId="a0">
    <w:name w:val="הצעת מחיר חזקה תו"/>
    <w:basedOn w:val="DefaultParagraphFont"/>
    <w:link w:val="12"/>
    <w:uiPriority w:val="30"/>
    <w:rsid w:val="008E5E53"/>
    <w:rPr>
      <w:b/>
      <w:bCs/>
      <w:i/>
      <w:iCs/>
      <w:color w:val="4F81BD"/>
      <w:sz w:val="24"/>
      <w:szCs w:val="24"/>
      <w:lang w:bidi="en-US"/>
    </w:rPr>
  </w:style>
  <w:style w:type="character" w:customStyle="1" w:styleId="13">
    <w:name w:val="הדגשה מעודנת1"/>
    <w:basedOn w:val="DefaultParagraphFont"/>
    <w:uiPriority w:val="19"/>
    <w:rsid w:val="008E5E53"/>
    <w:rPr>
      <w:i/>
      <w:iCs/>
      <w:color w:val="808080"/>
    </w:rPr>
  </w:style>
  <w:style w:type="character" w:customStyle="1" w:styleId="14">
    <w:name w:val="הדגשה חזקה1"/>
    <w:basedOn w:val="DefaultParagraphFont"/>
    <w:uiPriority w:val="21"/>
    <w:rsid w:val="008E5E53"/>
    <w:rPr>
      <w:b/>
      <w:bCs/>
      <w:i/>
      <w:iCs/>
      <w:color w:val="4F81BD"/>
    </w:rPr>
  </w:style>
  <w:style w:type="character" w:customStyle="1" w:styleId="15">
    <w:name w:val="הפניה מעודנת1"/>
    <w:basedOn w:val="DefaultParagraphFont"/>
    <w:uiPriority w:val="31"/>
    <w:rsid w:val="008E5E53"/>
    <w:rPr>
      <w:smallCaps/>
      <w:color w:val="C0504D"/>
      <w:u w:val="single"/>
    </w:rPr>
  </w:style>
  <w:style w:type="character" w:customStyle="1" w:styleId="16">
    <w:name w:val="הפניה חזקה1"/>
    <w:basedOn w:val="DefaultParagraphFont"/>
    <w:uiPriority w:val="32"/>
    <w:rsid w:val="008E5E53"/>
    <w:rPr>
      <w:b/>
      <w:bCs/>
      <w:smallCaps/>
      <w:color w:val="C0504D"/>
      <w:spacing w:val="5"/>
      <w:u w:val="single"/>
    </w:rPr>
  </w:style>
  <w:style w:type="character" w:customStyle="1" w:styleId="17">
    <w:name w:val="כותר הספר1"/>
    <w:basedOn w:val="DefaultParagraphFont"/>
    <w:uiPriority w:val="33"/>
    <w:rsid w:val="008E5E53"/>
    <w:rPr>
      <w:b/>
      <w:bCs/>
      <w:smallCaps/>
      <w:spacing w:val="5"/>
    </w:rPr>
  </w:style>
  <w:style w:type="paragraph" w:customStyle="1" w:styleId="18">
    <w:name w:val="כותרת תוכן עניינים1"/>
    <w:basedOn w:val="Heading1"/>
    <w:next w:val="Normal"/>
    <w:uiPriority w:val="39"/>
    <w:semiHidden/>
    <w:unhideWhenUsed/>
    <w:qFormat/>
    <w:rsid w:val="008E5E53"/>
    <w:pPr>
      <w:keepLines/>
      <w:autoSpaceDE/>
      <w:autoSpaceDN/>
      <w:spacing w:before="240" w:line="240" w:lineRule="auto"/>
      <w:jc w:val="both"/>
      <w:outlineLvl w:val="9"/>
    </w:pPr>
    <w:rPr>
      <w:kern w:val="0"/>
      <w:sz w:val="24"/>
      <w:szCs w:val="24"/>
      <w:lang w:val="en-US" w:eastAsia="en-US" w:bidi="en-US"/>
    </w:rPr>
  </w:style>
  <w:style w:type="paragraph" w:styleId="CommentText">
    <w:name w:val="annotation text"/>
    <w:basedOn w:val="Normal"/>
    <w:link w:val="CommentTextChar"/>
    <w:uiPriority w:val="99"/>
    <w:unhideWhenUsed/>
    <w:rsid w:val="008E5E53"/>
    <w:pPr>
      <w:autoSpaceDE/>
      <w:autoSpaceDN/>
      <w:spacing w:before="120" w:line="360" w:lineRule="auto"/>
    </w:pPr>
    <w:rPr>
      <w:sz w:val="20"/>
      <w:szCs w:val="20"/>
      <w:lang w:val="en-US" w:eastAsia="en-US" w:bidi="en-US"/>
    </w:rPr>
  </w:style>
  <w:style w:type="character" w:customStyle="1" w:styleId="CommentTextChar">
    <w:name w:val="Comment Text Char"/>
    <w:basedOn w:val="DefaultParagraphFont"/>
    <w:link w:val="CommentText"/>
    <w:uiPriority w:val="99"/>
    <w:rsid w:val="008E5E53"/>
    <w:rPr>
      <w:lang w:bidi="en-US"/>
    </w:rPr>
  </w:style>
  <w:style w:type="character" w:styleId="CommentReference">
    <w:name w:val="annotation reference"/>
    <w:basedOn w:val="DefaultParagraphFont"/>
    <w:uiPriority w:val="99"/>
    <w:semiHidden/>
    <w:unhideWhenUsed/>
    <w:rsid w:val="008E5E53"/>
    <w:rPr>
      <w:sz w:val="16"/>
      <w:szCs w:val="16"/>
    </w:rPr>
  </w:style>
  <w:style w:type="paragraph" w:styleId="BalloonText">
    <w:name w:val="Balloon Text"/>
    <w:basedOn w:val="Normal"/>
    <w:link w:val="BalloonTextChar"/>
    <w:uiPriority w:val="99"/>
    <w:semiHidden/>
    <w:unhideWhenUsed/>
    <w:rsid w:val="008E5E53"/>
    <w:pPr>
      <w:autoSpaceDE/>
      <w:autoSpaceDN/>
      <w:spacing w:before="120"/>
    </w:pPr>
    <w:rPr>
      <w:rFonts w:ascii="Tahoma" w:hAnsi="Tahoma" w:cs="Tahoma"/>
      <w:lang w:val="en-US" w:eastAsia="en-US" w:bidi="en-US"/>
    </w:rPr>
  </w:style>
  <w:style w:type="character" w:customStyle="1" w:styleId="BalloonTextChar">
    <w:name w:val="Balloon Text Char"/>
    <w:basedOn w:val="DefaultParagraphFont"/>
    <w:link w:val="BalloonText"/>
    <w:uiPriority w:val="99"/>
    <w:semiHidden/>
    <w:rsid w:val="008E5E53"/>
    <w:rPr>
      <w:rFonts w:ascii="Tahoma" w:hAnsi="Tahoma" w:cs="Tahoma"/>
      <w:sz w:val="16"/>
      <w:szCs w:val="16"/>
      <w:lang w:bidi="en-US"/>
    </w:rPr>
  </w:style>
  <w:style w:type="character" w:customStyle="1" w:styleId="hit">
    <w:name w:val="hit"/>
    <w:basedOn w:val="DefaultParagraphFont"/>
    <w:rsid w:val="008E5E53"/>
  </w:style>
  <w:style w:type="character" w:customStyle="1" w:styleId="toc-cit-jour">
    <w:name w:val="toc-cit-jour"/>
    <w:basedOn w:val="DefaultParagraphFont"/>
    <w:rsid w:val="008E5E53"/>
  </w:style>
  <w:style w:type="character" w:customStyle="1" w:styleId="toc-cit-date">
    <w:name w:val="toc-cit-date"/>
    <w:basedOn w:val="DefaultParagraphFont"/>
    <w:rsid w:val="008E5E53"/>
  </w:style>
  <w:style w:type="character" w:customStyle="1" w:styleId="toc-cit-vol">
    <w:name w:val="toc-cit-vol"/>
    <w:basedOn w:val="DefaultParagraphFont"/>
    <w:rsid w:val="008E5E53"/>
  </w:style>
  <w:style w:type="character" w:customStyle="1" w:styleId="toc-cit-page">
    <w:name w:val="toc-cit-page"/>
    <w:basedOn w:val="DefaultParagraphFont"/>
    <w:rsid w:val="008E5E53"/>
  </w:style>
  <w:style w:type="table" w:customStyle="1" w:styleId="19">
    <w:name w:val="הצללה בהירה1"/>
    <w:basedOn w:val="TableNormal"/>
    <w:uiPriority w:val="60"/>
    <w:rsid w:val="008E5E5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8E5E53"/>
    <w:rPr>
      <w:b/>
      <w:bCs/>
    </w:rPr>
  </w:style>
  <w:style w:type="character" w:customStyle="1" w:styleId="CommentSubjectChar">
    <w:name w:val="Comment Subject Char"/>
    <w:basedOn w:val="CommentTextChar"/>
    <w:link w:val="CommentSubject"/>
    <w:uiPriority w:val="99"/>
    <w:semiHidden/>
    <w:rsid w:val="008E5E53"/>
    <w:rPr>
      <w:b/>
      <w:bCs/>
      <w:lang w:bidi="en-US"/>
    </w:rPr>
  </w:style>
  <w:style w:type="paragraph" w:styleId="Revision">
    <w:name w:val="Revision"/>
    <w:hidden/>
    <w:uiPriority w:val="99"/>
    <w:semiHidden/>
    <w:rsid w:val="008E5E53"/>
    <w:rPr>
      <w:sz w:val="24"/>
      <w:szCs w:val="24"/>
      <w:lang w:bidi="en-US"/>
    </w:rPr>
  </w:style>
  <w:style w:type="paragraph" w:styleId="NormalWeb">
    <w:name w:val="Normal (Web)"/>
    <w:basedOn w:val="Normal"/>
    <w:uiPriority w:val="99"/>
    <w:unhideWhenUsed/>
    <w:rsid w:val="008E5E53"/>
    <w:pPr>
      <w:autoSpaceDE/>
      <w:autoSpaceDN/>
      <w:spacing w:before="100" w:beforeAutospacing="1" w:after="100" w:afterAutospacing="1"/>
    </w:pPr>
    <w:rPr>
      <w:sz w:val="24"/>
      <w:szCs w:val="24"/>
      <w:lang w:val="en-US" w:eastAsia="en-US" w:bidi="he-IL"/>
    </w:rPr>
  </w:style>
  <w:style w:type="paragraph" w:styleId="TableofFigures">
    <w:name w:val="table of figures"/>
    <w:basedOn w:val="Normal"/>
    <w:next w:val="Normal"/>
    <w:link w:val="TableofFiguresChar"/>
    <w:rsid w:val="00A6516E"/>
    <w:pPr>
      <w:numPr>
        <w:ilvl w:val="1"/>
      </w:numPr>
      <w:tabs>
        <w:tab w:val="right" w:pos="3407"/>
        <w:tab w:val="right" w:pos="9356"/>
      </w:tabs>
      <w:autoSpaceDE/>
      <w:autoSpaceDN/>
      <w:spacing w:before="120"/>
      <w:ind w:left="459" w:hanging="459"/>
    </w:pPr>
    <w:rPr>
      <w:rFonts w:asciiTheme="majorBidi" w:eastAsia="Calibri" w:hAnsiTheme="majorBidi" w:cstheme="majorBidi"/>
      <w:sz w:val="24"/>
      <w:szCs w:val="20"/>
      <w:lang w:bidi="he-IL"/>
    </w:rPr>
  </w:style>
  <w:style w:type="character" w:customStyle="1" w:styleId="TableofFiguresChar">
    <w:name w:val="Table of Figures Char"/>
    <w:link w:val="TableofFigures"/>
    <w:locked/>
    <w:rsid w:val="00A6516E"/>
    <w:rPr>
      <w:rFonts w:asciiTheme="majorBidi" w:eastAsia="Calibri" w:hAnsiTheme="majorBidi" w:cstheme="majorBidi"/>
      <w:sz w:val="24"/>
      <w:lang w:val="en-AU" w:eastAsia="es-ES"/>
    </w:rPr>
  </w:style>
  <w:style w:type="paragraph" w:customStyle="1" w:styleId="TableFig">
    <w:name w:val="TableFig"/>
    <w:basedOn w:val="Normal"/>
    <w:rsid w:val="00A6516E"/>
    <w:pPr>
      <w:numPr>
        <w:ilvl w:val="1"/>
      </w:numPr>
      <w:tabs>
        <w:tab w:val="right" w:pos="3407"/>
        <w:tab w:val="right" w:pos="9356"/>
      </w:tabs>
      <w:spacing w:before="120" w:after="240"/>
      <w:ind w:left="1702" w:hanging="1418"/>
    </w:pPr>
    <w:rPr>
      <w:rFonts w:asciiTheme="majorBidi" w:eastAsia="Calibri" w:hAnsiTheme="majorBidi" w:cstheme="majorBidi"/>
      <w:b/>
      <w:noProof/>
      <w:sz w:val="26"/>
      <w:szCs w:val="26"/>
      <w:lang w:val="en-US" w:eastAsia="en-US"/>
    </w:rPr>
  </w:style>
  <w:style w:type="paragraph" w:customStyle="1" w:styleId="figure-table">
    <w:name w:val="figure-table"/>
    <w:basedOn w:val="Normal"/>
    <w:rsid w:val="00A6516E"/>
    <w:pPr>
      <w:numPr>
        <w:ilvl w:val="1"/>
      </w:numPr>
      <w:tabs>
        <w:tab w:val="right" w:pos="3407"/>
        <w:tab w:val="right" w:pos="9356"/>
      </w:tabs>
      <w:autoSpaceDE/>
      <w:autoSpaceDN/>
      <w:spacing w:before="120"/>
      <w:ind w:left="1134" w:hanging="1134"/>
    </w:pPr>
    <w:rPr>
      <w:rFonts w:asciiTheme="majorBidi" w:eastAsia="Arial Unicode MS" w:hAnsiTheme="majorBidi" w:cstheme="majorBidi"/>
      <w:sz w:val="24"/>
      <w:szCs w:val="24"/>
      <w:lang w:val="en-US" w:eastAsia="en-US" w:bidi="he-IL"/>
    </w:rPr>
  </w:style>
  <w:style w:type="character" w:customStyle="1" w:styleId="apple-converted-space">
    <w:name w:val="apple-converted-space"/>
    <w:rsid w:val="00A6516E"/>
  </w:style>
  <w:style w:type="paragraph" w:customStyle="1" w:styleId="definition-inner-item">
    <w:name w:val="definition-inner-item"/>
    <w:basedOn w:val="Normal"/>
    <w:rsid w:val="00A6516E"/>
    <w:pPr>
      <w:numPr>
        <w:ilvl w:val="1"/>
      </w:numPr>
      <w:tabs>
        <w:tab w:val="right" w:pos="3407"/>
        <w:tab w:val="right" w:pos="9356"/>
      </w:tabs>
      <w:autoSpaceDE/>
      <w:autoSpaceDN/>
      <w:spacing w:before="100" w:beforeAutospacing="1" w:after="100" w:afterAutospacing="1"/>
      <w:ind w:left="459" w:hanging="459"/>
    </w:pPr>
    <w:rPr>
      <w:rFonts w:asciiTheme="majorBidi" w:eastAsia="Arial Unicode MS" w:hAnsiTheme="majorBidi" w:cstheme="majorBidi"/>
      <w:sz w:val="24"/>
      <w:szCs w:val="24"/>
      <w:lang w:val="en-US" w:eastAsia="en-US" w:bidi="he-IL"/>
    </w:rPr>
  </w:style>
  <w:style w:type="character" w:customStyle="1" w:styleId="intro-colon">
    <w:name w:val="intro-colon"/>
    <w:rsid w:val="00A6516E"/>
  </w:style>
  <w:style w:type="character" w:customStyle="1" w:styleId="cravgstars">
    <w:name w:val="cravgstars"/>
    <w:rsid w:val="00A6516E"/>
  </w:style>
  <w:style w:type="character" w:customStyle="1" w:styleId="asinreviewssummary">
    <w:name w:val="asinreviewssummary"/>
    <w:rsid w:val="00A6516E"/>
  </w:style>
  <w:style w:type="paragraph" w:styleId="FootnoteText">
    <w:name w:val="footnote text"/>
    <w:basedOn w:val="Normal"/>
    <w:link w:val="FootnoteTextChar"/>
    <w:semiHidden/>
    <w:rsid w:val="00A6516E"/>
    <w:pPr>
      <w:numPr>
        <w:ilvl w:val="1"/>
      </w:numPr>
      <w:tabs>
        <w:tab w:val="right" w:pos="3407"/>
        <w:tab w:val="right" w:pos="9356"/>
      </w:tabs>
      <w:autoSpaceDE/>
      <w:autoSpaceDN/>
      <w:spacing w:before="120" w:line="360" w:lineRule="auto"/>
      <w:ind w:left="459" w:firstLine="289"/>
    </w:pPr>
    <w:rPr>
      <w:rFonts w:asciiTheme="majorBidi" w:eastAsia="Arial Unicode MS" w:hAnsiTheme="majorBidi" w:cs="David"/>
      <w:sz w:val="20"/>
      <w:szCs w:val="20"/>
      <w:lang w:val="en-US" w:eastAsia="he-IL" w:bidi="he-IL"/>
    </w:rPr>
  </w:style>
  <w:style w:type="character" w:customStyle="1" w:styleId="FootnoteTextChar">
    <w:name w:val="Footnote Text Char"/>
    <w:basedOn w:val="DefaultParagraphFont"/>
    <w:link w:val="FootnoteText"/>
    <w:semiHidden/>
    <w:rsid w:val="00A6516E"/>
    <w:rPr>
      <w:rFonts w:asciiTheme="majorBidi" w:eastAsia="Arial Unicode MS" w:hAnsiTheme="majorBidi" w:cs="David"/>
      <w:lang w:eastAsia="he-IL"/>
    </w:rPr>
  </w:style>
  <w:style w:type="character" w:styleId="FootnoteReference">
    <w:name w:val="footnote reference"/>
    <w:semiHidden/>
    <w:rsid w:val="00A6516E"/>
    <w:rPr>
      <w:vertAlign w:val="superscript"/>
    </w:rPr>
  </w:style>
  <w:style w:type="character" w:customStyle="1" w:styleId="mw-headline">
    <w:name w:val="mw-headline"/>
    <w:basedOn w:val="DefaultParagraphFont"/>
    <w:rsid w:val="00A6516E"/>
  </w:style>
  <w:style w:type="character" w:customStyle="1" w:styleId="mw-editsection">
    <w:name w:val="mw-editsection"/>
    <w:basedOn w:val="DefaultParagraphFont"/>
    <w:rsid w:val="00A6516E"/>
  </w:style>
  <w:style w:type="character" w:customStyle="1" w:styleId="mw-editsection-bracket">
    <w:name w:val="mw-editsection-bracket"/>
    <w:basedOn w:val="DefaultParagraphFont"/>
    <w:rsid w:val="00A6516E"/>
  </w:style>
  <w:style w:type="paragraph" w:styleId="ListParagraph">
    <w:name w:val="List Paragraph"/>
    <w:basedOn w:val="Normal"/>
    <w:uiPriority w:val="34"/>
    <w:rsid w:val="00A6516E"/>
    <w:pPr>
      <w:numPr>
        <w:ilvl w:val="1"/>
      </w:numPr>
      <w:tabs>
        <w:tab w:val="right" w:pos="3407"/>
        <w:tab w:val="right" w:pos="9356"/>
      </w:tabs>
      <w:autoSpaceDE/>
      <w:autoSpaceDN/>
      <w:spacing w:before="120"/>
      <w:ind w:left="720" w:hanging="459"/>
      <w:contextualSpacing/>
    </w:pPr>
    <w:rPr>
      <w:rFonts w:ascii="Book Antiqua" w:eastAsia="Calibri" w:hAnsi="Book Antiqua" w:cs="Arial"/>
      <w:sz w:val="22"/>
      <w:szCs w:val="20"/>
      <w:lang w:val="en-US" w:eastAsia="en-US" w:bidi="en-US"/>
    </w:rPr>
  </w:style>
  <w:style w:type="paragraph" w:customStyle="1" w:styleId="SenseBody">
    <w:name w:val="SenseBody"/>
    <w:basedOn w:val="BodyText"/>
    <w:link w:val="SenseBodyChar"/>
    <w:rsid w:val="00A6516E"/>
    <w:pPr>
      <w:numPr>
        <w:ilvl w:val="1"/>
      </w:numPr>
      <w:tabs>
        <w:tab w:val="left" w:pos="227"/>
        <w:tab w:val="right" w:pos="3407"/>
        <w:tab w:val="right" w:pos="9356"/>
      </w:tabs>
      <w:autoSpaceDE/>
      <w:autoSpaceDN/>
      <w:spacing w:before="120"/>
      <w:ind w:left="459" w:right="0" w:firstLine="227"/>
    </w:pPr>
    <w:rPr>
      <w:rFonts w:asciiTheme="majorBidi" w:eastAsia="Arial Unicode MS" w:hAnsiTheme="majorBidi" w:cs="Arial"/>
      <w:sz w:val="20"/>
      <w:szCs w:val="20"/>
      <w:lang w:eastAsia="en-GB"/>
    </w:rPr>
  </w:style>
  <w:style w:type="character" w:customStyle="1" w:styleId="SenseBodyChar">
    <w:name w:val="SenseBody Char"/>
    <w:link w:val="SenseBody"/>
    <w:locked/>
    <w:rsid w:val="00A6516E"/>
    <w:rPr>
      <w:rFonts w:asciiTheme="majorBidi" w:eastAsia="Arial Unicode MS" w:hAnsiTheme="majorBidi" w:cs="Arial"/>
      <w:lang w:val="en-AU" w:eastAsia="en-GB" w:bidi="ar-SA"/>
    </w:rPr>
  </w:style>
  <w:style w:type="paragraph" w:styleId="BodyText2">
    <w:name w:val="Body Text 2"/>
    <w:basedOn w:val="Normal"/>
    <w:link w:val="BodyText2Char"/>
    <w:uiPriority w:val="99"/>
    <w:unhideWhenUsed/>
    <w:rsid w:val="00A6516E"/>
    <w:pPr>
      <w:numPr>
        <w:ilvl w:val="1"/>
      </w:numPr>
      <w:tabs>
        <w:tab w:val="right" w:pos="3407"/>
        <w:tab w:val="right" w:pos="9356"/>
      </w:tabs>
      <w:spacing w:before="120" w:line="480" w:lineRule="auto"/>
      <w:ind w:left="459" w:right="125" w:hanging="459"/>
    </w:pPr>
    <w:rPr>
      <w:rFonts w:asciiTheme="majorBidi" w:eastAsia="Arial Unicode MS" w:hAnsiTheme="majorBidi" w:cstheme="majorBidi"/>
      <w:sz w:val="20"/>
      <w:szCs w:val="20"/>
    </w:rPr>
  </w:style>
  <w:style w:type="character" w:customStyle="1" w:styleId="BodyText2Char">
    <w:name w:val="Body Text 2 Char"/>
    <w:basedOn w:val="DefaultParagraphFont"/>
    <w:link w:val="BodyText2"/>
    <w:uiPriority w:val="99"/>
    <w:rsid w:val="00A6516E"/>
    <w:rPr>
      <w:rFonts w:asciiTheme="majorBidi" w:eastAsia="Arial Unicode MS" w:hAnsiTheme="majorBidi" w:cstheme="majorBidi"/>
      <w:lang w:val="en-AU" w:eastAsia="es-ES" w:bidi="ar-SA"/>
    </w:rPr>
  </w:style>
  <w:style w:type="character" w:customStyle="1" w:styleId="highlight">
    <w:name w:val="highlight"/>
    <w:basedOn w:val="DefaultParagraphFont"/>
    <w:rsid w:val="00A6516E"/>
  </w:style>
  <w:style w:type="paragraph" w:customStyle="1" w:styleId="table">
    <w:name w:val="table"/>
    <w:basedOn w:val="Normal"/>
    <w:rsid w:val="00A6516E"/>
    <w:pPr>
      <w:numPr>
        <w:ilvl w:val="1"/>
      </w:numPr>
      <w:tabs>
        <w:tab w:val="right" w:pos="3407"/>
        <w:tab w:val="right" w:pos="9356"/>
      </w:tabs>
      <w:overflowPunct w:val="0"/>
      <w:adjustRightInd w:val="0"/>
      <w:spacing w:before="60" w:line="200" w:lineRule="atLeast"/>
      <w:ind w:left="459" w:hanging="459"/>
      <w:textAlignment w:val="baseline"/>
    </w:pPr>
    <w:rPr>
      <w:rFonts w:ascii="Times" w:eastAsia="Arial Unicode MS" w:hAnsi="Times" w:cstheme="majorBidi"/>
      <w:sz w:val="18"/>
      <w:szCs w:val="18"/>
      <w:lang w:val="en-US" w:eastAsia="de-DE"/>
    </w:rPr>
  </w:style>
  <w:style w:type="paragraph" w:customStyle="1" w:styleId="Questions">
    <w:name w:val="Questions"/>
    <w:basedOn w:val="Normal"/>
    <w:uiPriority w:val="99"/>
    <w:rsid w:val="00A6516E"/>
    <w:pPr>
      <w:numPr>
        <w:numId w:val="2"/>
      </w:numPr>
      <w:tabs>
        <w:tab w:val="right" w:pos="3407"/>
        <w:tab w:val="right" w:pos="9356"/>
      </w:tabs>
      <w:overflowPunct w:val="0"/>
      <w:adjustRightInd w:val="0"/>
      <w:spacing w:before="120" w:line="240" w:lineRule="atLeast"/>
      <w:textAlignment w:val="baseline"/>
    </w:pPr>
    <w:rPr>
      <w:rFonts w:ascii="Times" w:eastAsia="Arial Unicode MS" w:hAnsi="Times" w:cstheme="majorBidi"/>
      <w:sz w:val="20"/>
      <w:szCs w:val="20"/>
      <w:lang w:val="en-US" w:eastAsia="de-DE"/>
    </w:rPr>
  </w:style>
  <w:style w:type="paragraph" w:customStyle="1" w:styleId="Proof">
    <w:name w:val="Proof"/>
    <w:basedOn w:val="Normal"/>
    <w:rsid w:val="00A6516E"/>
    <w:pPr>
      <w:numPr>
        <w:ilvl w:val="1"/>
      </w:numPr>
      <w:tabs>
        <w:tab w:val="right" w:pos="3407"/>
        <w:tab w:val="right" w:pos="9356"/>
      </w:tabs>
      <w:overflowPunct w:val="0"/>
      <w:adjustRightInd w:val="0"/>
      <w:spacing w:before="120" w:line="240" w:lineRule="exact"/>
      <w:ind w:left="397" w:hanging="459"/>
      <w:textAlignment w:val="baseline"/>
    </w:pPr>
    <w:rPr>
      <w:rFonts w:ascii="Times" w:eastAsia="Arial Unicode MS" w:hAnsi="Times" w:cstheme="majorBidi"/>
      <w:sz w:val="20"/>
      <w:szCs w:val="20"/>
      <w:lang w:val="en-US" w:eastAsia="de-DE"/>
    </w:rPr>
  </w:style>
  <w:style w:type="paragraph" w:customStyle="1" w:styleId="Sense1">
    <w:name w:val="Sense1"/>
    <w:basedOn w:val="Normal"/>
    <w:link w:val="Sense1Char"/>
    <w:rsid w:val="00A6516E"/>
    <w:pPr>
      <w:keepNext/>
      <w:keepLines/>
      <w:tabs>
        <w:tab w:val="right" w:pos="3407"/>
        <w:tab w:val="right" w:pos="9356"/>
      </w:tabs>
      <w:autoSpaceDE/>
      <w:autoSpaceDN/>
      <w:spacing w:before="320" w:after="160"/>
      <w:ind w:left="-10" w:firstLine="10"/>
      <w:jc w:val="center"/>
    </w:pPr>
    <w:rPr>
      <w:rFonts w:asciiTheme="majorBidi" w:eastAsia="Arial Unicode MS" w:hAnsiTheme="majorBidi" w:cs="Arial"/>
      <w:caps/>
      <w:sz w:val="18"/>
      <w:szCs w:val="18"/>
      <w:lang w:eastAsia="en-GB"/>
    </w:rPr>
  </w:style>
  <w:style w:type="character" w:customStyle="1" w:styleId="Sense1Char">
    <w:name w:val="Sense1 Char"/>
    <w:link w:val="Sense1"/>
    <w:rsid w:val="00A6516E"/>
    <w:rPr>
      <w:rFonts w:asciiTheme="majorBidi" w:eastAsia="Arial Unicode MS" w:hAnsiTheme="majorBidi" w:cs="Arial"/>
      <w:caps/>
      <w:sz w:val="18"/>
      <w:szCs w:val="18"/>
      <w:lang w:val="en-AU" w:eastAsia="en-GB" w:bidi="ar-SA"/>
    </w:rPr>
  </w:style>
  <w:style w:type="paragraph" w:customStyle="1" w:styleId="Sense2">
    <w:name w:val="Sense2"/>
    <w:basedOn w:val="Normal"/>
    <w:link w:val="Sense2Char"/>
    <w:rsid w:val="00A6516E"/>
    <w:pPr>
      <w:keepNext/>
      <w:keepLines/>
      <w:tabs>
        <w:tab w:val="right" w:pos="3407"/>
        <w:tab w:val="right" w:pos="9356"/>
      </w:tabs>
      <w:autoSpaceDE/>
      <w:autoSpaceDN/>
      <w:spacing w:before="320" w:after="160"/>
      <w:ind w:left="-10" w:firstLine="10"/>
    </w:pPr>
    <w:rPr>
      <w:rFonts w:asciiTheme="majorBidi" w:eastAsia="Arial Unicode MS" w:hAnsiTheme="majorBidi" w:cs="Arial"/>
      <w:i/>
      <w:iCs/>
      <w:sz w:val="20"/>
      <w:szCs w:val="20"/>
      <w:lang w:eastAsia="en-GB"/>
    </w:rPr>
  </w:style>
  <w:style w:type="character" w:customStyle="1" w:styleId="Sense2Char">
    <w:name w:val="Sense2 Char"/>
    <w:link w:val="Sense2"/>
    <w:rsid w:val="00A6516E"/>
    <w:rPr>
      <w:rFonts w:asciiTheme="majorBidi" w:eastAsia="Arial Unicode MS" w:hAnsiTheme="majorBidi" w:cs="Arial"/>
      <w:i/>
      <w:iCs/>
      <w:lang w:val="en-AU" w:eastAsia="en-GB" w:bidi="ar-SA"/>
    </w:rPr>
  </w:style>
  <w:style w:type="paragraph" w:customStyle="1" w:styleId="SenseFigureTable">
    <w:name w:val="SenseFigure/Table"/>
    <w:basedOn w:val="Normal"/>
    <w:link w:val="SenseFigureTableChar"/>
    <w:rsid w:val="00A6516E"/>
    <w:pPr>
      <w:tabs>
        <w:tab w:val="right" w:pos="3407"/>
        <w:tab w:val="right" w:pos="9356"/>
      </w:tabs>
      <w:autoSpaceDE/>
      <w:autoSpaceDN/>
      <w:spacing w:before="240" w:after="240"/>
      <w:ind w:left="-10" w:firstLine="10"/>
      <w:jc w:val="center"/>
    </w:pPr>
    <w:rPr>
      <w:rFonts w:asciiTheme="majorBidi" w:eastAsia="Arial Unicode MS" w:hAnsiTheme="majorBidi" w:cs="Arial"/>
      <w:i/>
      <w:iCs/>
      <w:sz w:val="18"/>
      <w:szCs w:val="18"/>
      <w:lang w:eastAsia="en-GB"/>
    </w:rPr>
  </w:style>
  <w:style w:type="character" w:customStyle="1" w:styleId="SenseFigureTableChar">
    <w:name w:val="SenseFigure/Table Char"/>
    <w:basedOn w:val="DefaultParagraphFont"/>
    <w:link w:val="SenseFigureTable"/>
    <w:rsid w:val="00A6516E"/>
    <w:rPr>
      <w:rFonts w:asciiTheme="majorBidi" w:eastAsia="Arial Unicode MS" w:hAnsiTheme="majorBidi" w:cs="Arial"/>
      <w:i/>
      <w:iCs/>
      <w:sz w:val="18"/>
      <w:szCs w:val="18"/>
      <w:lang w:val="en-AU" w:eastAsia="en-GB" w:bidi="ar-SA"/>
    </w:rPr>
  </w:style>
  <w:style w:type="character" w:styleId="EndnoteReference">
    <w:name w:val="endnote reference"/>
    <w:basedOn w:val="DefaultParagraphFont"/>
    <w:semiHidden/>
    <w:rsid w:val="00A6516E"/>
    <w:rPr>
      <w:rFonts w:cs="Times New Roman"/>
      <w:vertAlign w:val="superscript"/>
    </w:rPr>
  </w:style>
  <w:style w:type="paragraph" w:customStyle="1" w:styleId="SenseQuote">
    <w:name w:val="SenseQuote"/>
    <w:basedOn w:val="SenseBody"/>
    <w:link w:val="SenseQuoteChar"/>
    <w:rsid w:val="00A6516E"/>
    <w:pPr>
      <w:numPr>
        <w:ilvl w:val="0"/>
      </w:numPr>
      <w:tabs>
        <w:tab w:val="left" w:pos="454"/>
      </w:tabs>
      <w:ind w:left="567" w:right="567" w:firstLine="227"/>
    </w:pPr>
  </w:style>
  <w:style w:type="character" w:customStyle="1" w:styleId="SenseQuoteChar">
    <w:name w:val="SenseQuote Char"/>
    <w:basedOn w:val="SenseBodyChar"/>
    <w:link w:val="SenseQuote"/>
    <w:rsid w:val="00A6516E"/>
    <w:rPr>
      <w:rFonts w:asciiTheme="majorBidi" w:eastAsia="Arial Unicode MS" w:hAnsiTheme="majorBidi" w:cs="Arial"/>
      <w:lang w:val="en-AU" w:eastAsia="en-GB" w:bidi="ar-SA"/>
    </w:rPr>
  </w:style>
  <w:style w:type="paragraph" w:styleId="BodyTextIndent">
    <w:name w:val="Body Text Indent"/>
    <w:basedOn w:val="Normal"/>
    <w:link w:val="BodyTextIndentChar"/>
    <w:uiPriority w:val="99"/>
    <w:semiHidden/>
    <w:unhideWhenUsed/>
    <w:rsid w:val="00A6516E"/>
    <w:pPr>
      <w:numPr>
        <w:ilvl w:val="1"/>
      </w:numPr>
      <w:tabs>
        <w:tab w:val="right" w:pos="3407"/>
        <w:tab w:val="right" w:pos="9356"/>
      </w:tabs>
      <w:spacing w:before="120"/>
      <w:ind w:left="283" w:right="125" w:hanging="459"/>
    </w:pPr>
    <w:rPr>
      <w:rFonts w:asciiTheme="majorBidi" w:eastAsia="Arial Unicode MS" w:hAnsiTheme="majorBidi" w:cstheme="majorBidi"/>
      <w:sz w:val="20"/>
      <w:szCs w:val="20"/>
    </w:rPr>
  </w:style>
  <w:style w:type="character" w:customStyle="1" w:styleId="BodyTextIndentChar">
    <w:name w:val="Body Text Indent Char"/>
    <w:basedOn w:val="DefaultParagraphFont"/>
    <w:link w:val="BodyTextIndent"/>
    <w:uiPriority w:val="99"/>
    <w:semiHidden/>
    <w:rsid w:val="00A6516E"/>
    <w:rPr>
      <w:rFonts w:asciiTheme="majorBidi" w:eastAsia="Arial Unicode MS" w:hAnsiTheme="majorBidi" w:cstheme="majorBidi"/>
      <w:lang w:val="en-AU" w:eastAsia="es-ES" w:bidi="ar-SA"/>
    </w:rPr>
  </w:style>
  <w:style w:type="paragraph" w:customStyle="1" w:styleId="SenseTable">
    <w:name w:val="SenseTable"/>
    <w:basedOn w:val="Normal"/>
    <w:rsid w:val="00A6516E"/>
    <w:pPr>
      <w:tabs>
        <w:tab w:val="left" w:pos="227"/>
        <w:tab w:val="right" w:pos="3407"/>
        <w:tab w:val="right" w:pos="9356"/>
      </w:tabs>
      <w:autoSpaceDE/>
      <w:autoSpaceDN/>
      <w:spacing w:before="120"/>
      <w:ind w:left="-10" w:firstLine="227"/>
    </w:pPr>
    <w:rPr>
      <w:rFonts w:asciiTheme="majorBidi" w:eastAsia="Arial Unicode MS" w:hAnsiTheme="majorBidi" w:cs="Arial"/>
      <w:sz w:val="18"/>
      <w:szCs w:val="18"/>
      <w:lang w:eastAsia="en-GB"/>
    </w:rPr>
  </w:style>
  <w:style w:type="character" w:styleId="PlaceholderText">
    <w:name w:val="Placeholder Text"/>
    <w:basedOn w:val="DefaultParagraphFont"/>
    <w:uiPriority w:val="99"/>
    <w:semiHidden/>
    <w:rsid w:val="00A6516E"/>
    <w:rPr>
      <w:color w:val="808080"/>
    </w:rPr>
  </w:style>
  <w:style w:type="paragraph" w:customStyle="1" w:styleId="Reference">
    <w:name w:val="Reference"/>
    <w:basedOn w:val="Normal"/>
    <w:rsid w:val="00A6516E"/>
    <w:pPr>
      <w:tabs>
        <w:tab w:val="right" w:pos="3407"/>
        <w:tab w:val="right" w:pos="9356"/>
      </w:tabs>
      <w:spacing w:before="120" w:line="320" w:lineRule="exact"/>
      <w:ind w:hanging="284"/>
    </w:pPr>
    <w:rPr>
      <w:rFonts w:asciiTheme="majorBidi" w:eastAsia="Arial Unicode MS" w:hAnsiTheme="majorBidi" w:cstheme="majorBidi"/>
      <w:sz w:val="28"/>
      <w:szCs w:val="20"/>
      <w:lang w:val="en-US" w:eastAsia="en-US" w:bidi="he-IL"/>
    </w:rPr>
  </w:style>
  <w:style w:type="paragraph" w:customStyle="1" w:styleId="FigTitle">
    <w:name w:val="FigTitle"/>
    <w:basedOn w:val="Normal"/>
    <w:rsid w:val="00A6516E"/>
    <w:pPr>
      <w:tabs>
        <w:tab w:val="right" w:pos="3407"/>
        <w:tab w:val="right" w:pos="9356"/>
      </w:tabs>
      <w:spacing w:before="120" w:line="320" w:lineRule="atLeast"/>
      <w:ind w:left="-10" w:firstLine="10"/>
    </w:pPr>
    <w:rPr>
      <w:rFonts w:asciiTheme="majorBidi" w:eastAsia="Arial Unicode MS" w:hAnsiTheme="majorBidi" w:cstheme="majorBidi"/>
      <w:b/>
      <w:bCs/>
      <w:sz w:val="26"/>
      <w:szCs w:val="26"/>
      <w:lang w:val="en-GB" w:eastAsia="en-US"/>
    </w:rPr>
  </w:style>
  <w:style w:type="paragraph" w:customStyle="1" w:styleId="figure1">
    <w:name w:val="figure1"/>
    <w:basedOn w:val="FigTitle"/>
    <w:rsid w:val="00A6516E"/>
  </w:style>
  <w:style w:type="paragraph" w:customStyle="1" w:styleId="a1">
    <w:name w:val="טבלת ראיונות"/>
    <w:basedOn w:val="Normal"/>
    <w:rsid w:val="00A6516E"/>
    <w:pPr>
      <w:tabs>
        <w:tab w:val="right" w:pos="3407"/>
        <w:tab w:val="right" w:pos="9356"/>
      </w:tabs>
      <w:autoSpaceDE/>
      <w:autoSpaceDN/>
      <w:spacing w:after="40"/>
    </w:pPr>
    <w:rPr>
      <w:rFonts w:asciiTheme="majorBidi" w:eastAsia="SimSun" w:hAnsiTheme="majorBidi" w:cstheme="majorBidi"/>
      <w:sz w:val="24"/>
      <w:szCs w:val="24"/>
      <w:lang w:val="en-US" w:eastAsia="zh-CN" w:bidi="he-IL"/>
    </w:rPr>
  </w:style>
  <w:style w:type="paragraph" w:customStyle="1" w:styleId="References">
    <w:name w:val="References"/>
    <w:basedOn w:val="Normal"/>
    <w:rsid w:val="006D22EF"/>
    <w:pPr>
      <w:spacing w:before="120" w:line="360" w:lineRule="auto"/>
      <w:ind w:left="432" w:hanging="432"/>
    </w:pPr>
    <w:rPr>
      <w:sz w:val="22"/>
      <w:szCs w:val="22"/>
      <w:lang w:val="en-GB" w:eastAsia="en-US"/>
    </w:rPr>
  </w:style>
  <w:style w:type="paragraph" w:customStyle="1" w:styleId="SenseReference">
    <w:name w:val="SenseReference"/>
    <w:basedOn w:val="Normal"/>
    <w:link w:val="SenseReferenceChar"/>
    <w:rsid w:val="00CB15B7"/>
    <w:pPr>
      <w:autoSpaceDE/>
      <w:autoSpaceDN/>
      <w:spacing w:line="200" w:lineRule="exact"/>
      <w:ind w:left="227" w:hanging="227"/>
    </w:pPr>
    <w:rPr>
      <w:rFonts w:cs="Arial"/>
      <w:lang w:eastAsia="en-GB"/>
    </w:rPr>
  </w:style>
  <w:style w:type="character" w:customStyle="1" w:styleId="SenseReferenceChar">
    <w:name w:val="SenseReference Char"/>
    <w:basedOn w:val="DefaultParagraphFont"/>
    <w:link w:val="SenseReference"/>
    <w:rsid w:val="00CB15B7"/>
    <w:rPr>
      <w:rFonts w:cs="Arial"/>
      <w:sz w:val="16"/>
      <w:szCs w:val="16"/>
      <w:lang w:val="en-AU" w:eastAsia="en-GB" w:bidi="ar-SA"/>
    </w:rPr>
  </w:style>
  <w:style w:type="paragraph" w:styleId="z-TopofForm">
    <w:name w:val="HTML Top of Form"/>
    <w:basedOn w:val="Normal"/>
    <w:next w:val="Normal"/>
    <w:link w:val="z-TopofFormChar"/>
    <w:hidden/>
    <w:uiPriority w:val="99"/>
    <w:semiHidden/>
    <w:unhideWhenUsed/>
    <w:rsid w:val="008535CF"/>
    <w:pPr>
      <w:pBdr>
        <w:bottom w:val="single" w:sz="6" w:space="1" w:color="auto"/>
      </w:pBdr>
      <w:tabs>
        <w:tab w:val="clear" w:pos="9498"/>
      </w:tabs>
      <w:autoSpaceDE/>
      <w:autoSpaceDN/>
      <w:spacing w:after="0" w:line="240" w:lineRule="auto"/>
      <w:ind w:left="0"/>
      <w:jc w:val="center"/>
    </w:pPr>
    <w:rPr>
      <w:rFonts w:ascii="Arial" w:hAnsi="Arial" w:cs="Arial"/>
      <w:vanish/>
      <w:lang w:val="en-US" w:eastAsia="en-US"/>
    </w:rPr>
  </w:style>
  <w:style w:type="character" w:customStyle="1" w:styleId="z-TopofFormChar">
    <w:name w:val="z-Top of Form Char"/>
    <w:basedOn w:val="DefaultParagraphFont"/>
    <w:link w:val="z-TopofForm"/>
    <w:uiPriority w:val="99"/>
    <w:semiHidden/>
    <w:rsid w:val="008535CF"/>
    <w:rPr>
      <w:rFonts w:ascii="Arial"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8535CF"/>
    <w:pPr>
      <w:pBdr>
        <w:top w:val="single" w:sz="6" w:space="1" w:color="auto"/>
      </w:pBdr>
      <w:tabs>
        <w:tab w:val="clear" w:pos="9498"/>
      </w:tabs>
      <w:autoSpaceDE/>
      <w:autoSpaceDN/>
      <w:spacing w:after="0" w:line="240" w:lineRule="auto"/>
      <w:ind w:left="0"/>
      <w:jc w:val="center"/>
    </w:pPr>
    <w:rPr>
      <w:rFonts w:ascii="Arial" w:hAnsi="Arial" w:cs="Arial"/>
      <w:vanish/>
      <w:lang w:val="en-US" w:eastAsia="en-US"/>
    </w:rPr>
  </w:style>
  <w:style w:type="character" w:customStyle="1" w:styleId="z-BottomofFormChar">
    <w:name w:val="z-Bottom of Form Char"/>
    <w:basedOn w:val="DefaultParagraphFont"/>
    <w:link w:val="z-BottomofForm"/>
    <w:uiPriority w:val="99"/>
    <w:semiHidden/>
    <w:rsid w:val="008535CF"/>
    <w:rPr>
      <w:rFonts w:ascii="Arial" w:hAnsi="Arial" w:cs="Arial"/>
      <w:vanish/>
      <w:sz w:val="16"/>
      <w:szCs w:val="16"/>
      <w:lang w:bidi="ar-SA"/>
    </w:rPr>
  </w:style>
  <w:style w:type="character" w:styleId="UnresolvedMention">
    <w:name w:val="Unresolved Mention"/>
    <w:basedOn w:val="DefaultParagraphFont"/>
    <w:uiPriority w:val="99"/>
    <w:semiHidden/>
    <w:unhideWhenUsed/>
    <w:rsid w:val="00766CCA"/>
    <w:rPr>
      <w:color w:val="605E5C"/>
      <w:shd w:val="clear" w:color="auto" w:fill="E1DFDD"/>
    </w:rPr>
  </w:style>
  <w:style w:type="character" w:styleId="FollowedHyperlink">
    <w:name w:val="FollowedHyperlink"/>
    <w:basedOn w:val="DefaultParagraphFont"/>
    <w:uiPriority w:val="99"/>
    <w:semiHidden/>
    <w:unhideWhenUsed/>
    <w:rsid w:val="00766C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78926">
      <w:bodyDiv w:val="1"/>
      <w:marLeft w:val="0"/>
      <w:marRight w:val="0"/>
      <w:marTop w:val="0"/>
      <w:marBottom w:val="0"/>
      <w:divBdr>
        <w:top w:val="none" w:sz="0" w:space="0" w:color="auto"/>
        <w:left w:val="none" w:sz="0" w:space="0" w:color="auto"/>
        <w:bottom w:val="none" w:sz="0" w:space="0" w:color="auto"/>
        <w:right w:val="none" w:sz="0" w:space="0" w:color="auto"/>
      </w:divBdr>
    </w:div>
    <w:div w:id="790169993">
      <w:bodyDiv w:val="1"/>
      <w:marLeft w:val="0"/>
      <w:marRight w:val="0"/>
      <w:marTop w:val="0"/>
      <w:marBottom w:val="0"/>
      <w:divBdr>
        <w:top w:val="none" w:sz="0" w:space="0" w:color="auto"/>
        <w:left w:val="none" w:sz="0" w:space="0" w:color="auto"/>
        <w:bottom w:val="none" w:sz="0" w:space="0" w:color="auto"/>
        <w:right w:val="none" w:sz="0" w:space="0" w:color="auto"/>
      </w:divBdr>
    </w:div>
    <w:div w:id="1083450530">
      <w:bodyDiv w:val="1"/>
      <w:marLeft w:val="0"/>
      <w:marRight w:val="0"/>
      <w:marTop w:val="0"/>
      <w:marBottom w:val="0"/>
      <w:divBdr>
        <w:top w:val="none" w:sz="0" w:space="0" w:color="auto"/>
        <w:left w:val="none" w:sz="0" w:space="0" w:color="auto"/>
        <w:bottom w:val="none" w:sz="0" w:space="0" w:color="auto"/>
        <w:right w:val="none" w:sz="0" w:space="0" w:color="auto"/>
      </w:divBdr>
    </w:div>
    <w:div w:id="1340617351">
      <w:bodyDiv w:val="1"/>
      <w:marLeft w:val="0"/>
      <w:marRight w:val="0"/>
      <w:marTop w:val="0"/>
      <w:marBottom w:val="0"/>
      <w:divBdr>
        <w:top w:val="none" w:sz="0" w:space="0" w:color="auto"/>
        <w:left w:val="none" w:sz="0" w:space="0" w:color="auto"/>
        <w:bottom w:val="none" w:sz="0" w:space="0" w:color="auto"/>
        <w:right w:val="none" w:sz="0" w:space="0" w:color="auto"/>
      </w:divBdr>
    </w:div>
    <w:div w:id="1365715734">
      <w:bodyDiv w:val="1"/>
      <w:marLeft w:val="0"/>
      <w:marRight w:val="0"/>
      <w:marTop w:val="0"/>
      <w:marBottom w:val="0"/>
      <w:divBdr>
        <w:top w:val="none" w:sz="0" w:space="0" w:color="auto"/>
        <w:left w:val="none" w:sz="0" w:space="0" w:color="auto"/>
        <w:bottom w:val="none" w:sz="0" w:space="0" w:color="auto"/>
        <w:right w:val="none" w:sz="0" w:space="0" w:color="auto"/>
      </w:divBdr>
    </w:div>
    <w:div w:id="1421681251">
      <w:bodyDiv w:val="1"/>
      <w:marLeft w:val="0"/>
      <w:marRight w:val="0"/>
      <w:marTop w:val="0"/>
      <w:marBottom w:val="0"/>
      <w:divBdr>
        <w:top w:val="none" w:sz="0" w:space="0" w:color="auto"/>
        <w:left w:val="none" w:sz="0" w:space="0" w:color="auto"/>
        <w:bottom w:val="none" w:sz="0" w:space="0" w:color="auto"/>
        <w:right w:val="none" w:sz="0" w:space="0" w:color="auto"/>
      </w:divBdr>
    </w:div>
    <w:div w:id="1599098524">
      <w:bodyDiv w:val="1"/>
      <w:marLeft w:val="0"/>
      <w:marRight w:val="0"/>
      <w:marTop w:val="0"/>
      <w:marBottom w:val="0"/>
      <w:divBdr>
        <w:top w:val="none" w:sz="0" w:space="0" w:color="auto"/>
        <w:left w:val="none" w:sz="0" w:space="0" w:color="auto"/>
        <w:bottom w:val="none" w:sz="0" w:space="0" w:color="auto"/>
        <w:right w:val="none" w:sz="0" w:space="0" w:color="auto"/>
      </w:divBdr>
    </w:div>
    <w:div w:id="1643997693">
      <w:bodyDiv w:val="1"/>
      <w:marLeft w:val="0"/>
      <w:marRight w:val="0"/>
      <w:marTop w:val="0"/>
      <w:marBottom w:val="0"/>
      <w:divBdr>
        <w:top w:val="none" w:sz="0" w:space="0" w:color="auto"/>
        <w:left w:val="none" w:sz="0" w:space="0" w:color="auto"/>
        <w:bottom w:val="none" w:sz="0" w:space="0" w:color="auto"/>
        <w:right w:val="none" w:sz="0" w:space="0" w:color="auto"/>
      </w:divBdr>
      <w:divsChild>
        <w:div w:id="142935773">
          <w:marLeft w:val="0"/>
          <w:marRight w:val="0"/>
          <w:marTop w:val="0"/>
          <w:marBottom w:val="0"/>
          <w:divBdr>
            <w:top w:val="single" w:sz="2" w:space="0" w:color="D9D9E3"/>
            <w:left w:val="single" w:sz="2" w:space="0" w:color="D9D9E3"/>
            <w:bottom w:val="single" w:sz="2" w:space="0" w:color="D9D9E3"/>
            <w:right w:val="single" w:sz="2" w:space="0" w:color="D9D9E3"/>
          </w:divBdr>
          <w:divsChild>
            <w:div w:id="1951160106">
              <w:marLeft w:val="0"/>
              <w:marRight w:val="0"/>
              <w:marTop w:val="0"/>
              <w:marBottom w:val="0"/>
              <w:divBdr>
                <w:top w:val="single" w:sz="2" w:space="0" w:color="D9D9E3"/>
                <w:left w:val="single" w:sz="2" w:space="0" w:color="D9D9E3"/>
                <w:bottom w:val="single" w:sz="2" w:space="0" w:color="D9D9E3"/>
                <w:right w:val="single" w:sz="2" w:space="0" w:color="D9D9E3"/>
              </w:divBdr>
              <w:divsChild>
                <w:div w:id="84231639">
                  <w:marLeft w:val="0"/>
                  <w:marRight w:val="0"/>
                  <w:marTop w:val="0"/>
                  <w:marBottom w:val="0"/>
                  <w:divBdr>
                    <w:top w:val="single" w:sz="2" w:space="0" w:color="D9D9E3"/>
                    <w:left w:val="single" w:sz="2" w:space="0" w:color="D9D9E3"/>
                    <w:bottom w:val="single" w:sz="2" w:space="0" w:color="D9D9E3"/>
                    <w:right w:val="single" w:sz="2" w:space="0" w:color="D9D9E3"/>
                  </w:divBdr>
                  <w:divsChild>
                    <w:div w:id="246425249">
                      <w:marLeft w:val="0"/>
                      <w:marRight w:val="0"/>
                      <w:marTop w:val="0"/>
                      <w:marBottom w:val="0"/>
                      <w:divBdr>
                        <w:top w:val="single" w:sz="2" w:space="0" w:color="D9D9E3"/>
                        <w:left w:val="single" w:sz="2" w:space="0" w:color="D9D9E3"/>
                        <w:bottom w:val="single" w:sz="2" w:space="0" w:color="D9D9E3"/>
                        <w:right w:val="single" w:sz="2" w:space="0" w:color="D9D9E3"/>
                      </w:divBdr>
                      <w:divsChild>
                        <w:div w:id="1910650741">
                          <w:marLeft w:val="0"/>
                          <w:marRight w:val="0"/>
                          <w:marTop w:val="0"/>
                          <w:marBottom w:val="0"/>
                          <w:divBdr>
                            <w:top w:val="single" w:sz="2" w:space="0" w:color="auto"/>
                            <w:left w:val="single" w:sz="2" w:space="0" w:color="auto"/>
                            <w:bottom w:val="single" w:sz="6" w:space="0" w:color="auto"/>
                            <w:right w:val="single" w:sz="2" w:space="0" w:color="auto"/>
                          </w:divBdr>
                          <w:divsChild>
                            <w:div w:id="1317301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298078">
                                  <w:marLeft w:val="0"/>
                                  <w:marRight w:val="0"/>
                                  <w:marTop w:val="0"/>
                                  <w:marBottom w:val="0"/>
                                  <w:divBdr>
                                    <w:top w:val="single" w:sz="2" w:space="0" w:color="D9D9E3"/>
                                    <w:left w:val="single" w:sz="2" w:space="0" w:color="D9D9E3"/>
                                    <w:bottom w:val="single" w:sz="2" w:space="0" w:color="D9D9E3"/>
                                    <w:right w:val="single" w:sz="2" w:space="0" w:color="D9D9E3"/>
                                  </w:divBdr>
                                  <w:divsChild>
                                    <w:div w:id="2143768514">
                                      <w:marLeft w:val="0"/>
                                      <w:marRight w:val="0"/>
                                      <w:marTop w:val="0"/>
                                      <w:marBottom w:val="0"/>
                                      <w:divBdr>
                                        <w:top w:val="single" w:sz="2" w:space="0" w:color="D9D9E3"/>
                                        <w:left w:val="single" w:sz="2" w:space="0" w:color="D9D9E3"/>
                                        <w:bottom w:val="single" w:sz="2" w:space="0" w:color="D9D9E3"/>
                                        <w:right w:val="single" w:sz="2" w:space="0" w:color="D9D9E3"/>
                                      </w:divBdr>
                                      <w:divsChild>
                                        <w:div w:id="1212767415">
                                          <w:marLeft w:val="0"/>
                                          <w:marRight w:val="0"/>
                                          <w:marTop w:val="0"/>
                                          <w:marBottom w:val="0"/>
                                          <w:divBdr>
                                            <w:top w:val="single" w:sz="2" w:space="0" w:color="D9D9E3"/>
                                            <w:left w:val="single" w:sz="2" w:space="0" w:color="D9D9E3"/>
                                            <w:bottom w:val="single" w:sz="2" w:space="0" w:color="D9D9E3"/>
                                            <w:right w:val="single" w:sz="2" w:space="0" w:color="D9D9E3"/>
                                          </w:divBdr>
                                          <w:divsChild>
                                            <w:div w:id="1589459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6800810">
          <w:marLeft w:val="0"/>
          <w:marRight w:val="0"/>
          <w:marTop w:val="0"/>
          <w:marBottom w:val="0"/>
          <w:divBdr>
            <w:top w:val="none" w:sz="0" w:space="0" w:color="auto"/>
            <w:left w:val="none" w:sz="0" w:space="0" w:color="auto"/>
            <w:bottom w:val="none" w:sz="0" w:space="0" w:color="auto"/>
            <w:right w:val="none" w:sz="0" w:space="0" w:color="auto"/>
          </w:divBdr>
          <w:divsChild>
            <w:div w:id="1507210376">
              <w:marLeft w:val="0"/>
              <w:marRight w:val="0"/>
              <w:marTop w:val="0"/>
              <w:marBottom w:val="0"/>
              <w:divBdr>
                <w:top w:val="single" w:sz="2" w:space="0" w:color="D9D9E3"/>
                <w:left w:val="single" w:sz="2" w:space="0" w:color="D9D9E3"/>
                <w:bottom w:val="single" w:sz="2" w:space="0" w:color="D9D9E3"/>
                <w:right w:val="single" w:sz="2" w:space="0" w:color="D9D9E3"/>
              </w:divBdr>
              <w:divsChild>
                <w:div w:id="17068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4461">
      <w:bodyDiv w:val="1"/>
      <w:marLeft w:val="0"/>
      <w:marRight w:val="0"/>
      <w:marTop w:val="0"/>
      <w:marBottom w:val="0"/>
      <w:divBdr>
        <w:top w:val="none" w:sz="0" w:space="0" w:color="auto"/>
        <w:left w:val="none" w:sz="0" w:space="0" w:color="auto"/>
        <w:bottom w:val="none" w:sz="0" w:space="0" w:color="auto"/>
        <w:right w:val="none" w:sz="0" w:space="0" w:color="auto"/>
      </w:divBdr>
      <w:divsChild>
        <w:div w:id="1862547640">
          <w:marLeft w:val="0"/>
          <w:marRight w:val="0"/>
          <w:marTop w:val="0"/>
          <w:marBottom w:val="0"/>
          <w:divBdr>
            <w:top w:val="single" w:sz="2" w:space="0" w:color="D9D9E3"/>
            <w:left w:val="single" w:sz="2" w:space="0" w:color="D9D9E3"/>
            <w:bottom w:val="single" w:sz="2" w:space="0" w:color="D9D9E3"/>
            <w:right w:val="single" w:sz="2" w:space="0" w:color="D9D9E3"/>
          </w:divBdr>
          <w:divsChild>
            <w:div w:id="1862351772">
              <w:marLeft w:val="0"/>
              <w:marRight w:val="0"/>
              <w:marTop w:val="0"/>
              <w:marBottom w:val="0"/>
              <w:divBdr>
                <w:top w:val="single" w:sz="2" w:space="0" w:color="D9D9E3"/>
                <w:left w:val="single" w:sz="2" w:space="0" w:color="D9D9E3"/>
                <w:bottom w:val="single" w:sz="2" w:space="0" w:color="D9D9E3"/>
                <w:right w:val="single" w:sz="2" w:space="0" w:color="D9D9E3"/>
              </w:divBdr>
              <w:divsChild>
                <w:div w:id="608005157">
                  <w:marLeft w:val="0"/>
                  <w:marRight w:val="0"/>
                  <w:marTop w:val="0"/>
                  <w:marBottom w:val="0"/>
                  <w:divBdr>
                    <w:top w:val="single" w:sz="2" w:space="0" w:color="D9D9E3"/>
                    <w:left w:val="single" w:sz="2" w:space="0" w:color="D9D9E3"/>
                    <w:bottom w:val="single" w:sz="2" w:space="0" w:color="D9D9E3"/>
                    <w:right w:val="single" w:sz="2" w:space="0" w:color="D9D9E3"/>
                  </w:divBdr>
                  <w:divsChild>
                    <w:div w:id="547763101">
                      <w:marLeft w:val="0"/>
                      <w:marRight w:val="0"/>
                      <w:marTop w:val="0"/>
                      <w:marBottom w:val="0"/>
                      <w:divBdr>
                        <w:top w:val="single" w:sz="2" w:space="0" w:color="D9D9E3"/>
                        <w:left w:val="single" w:sz="2" w:space="0" w:color="D9D9E3"/>
                        <w:bottom w:val="single" w:sz="2" w:space="0" w:color="D9D9E3"/>
                        <w:right w:val="single" w:sz="2" w:space="0" w:color="D9D9E3"/>
                      </w:divBdr>
                      <w:divsChild>
                        <w:div w:id="312027380">
                          <w:marLeft w:val="0"/>
                          <w:marRight w:val="0"/>
                          <w:marTop w:val="0"/>
                          <w:marBottom w:val="0"/>
                          <w:divBdr>
                            <w:top w:val="single" w:sz="2" w:space="0" w:color="auto"/>
                            <w:left w:val="single" w:sz="2" w:space="0" w:color="auto"/>
                            <w:bottom w:val="single" w:sz="6" w:space="0" w:color="auto"/>
                            <w:right w:val="single" w:sz="2" w:space="0" w:color="auto"/>
                          </w:divBdr>
                          <w:divsChild>
                            <w:div w:id="207234482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1268064">
                                  <w:marLeft w:val="0"/>
                                  <w:marRight w:val="0"/>
                                  <w:marTop w:val="0"/>
                                  <w:marBottom w:val="0"/>
                                  <w:divBdr>
                                    <w:top w:val="single" w:sz="2" w:space="0" w:color="D9D9E3"/>
                                    <w:left w:val="single" w:sz="2" w:space="0" w:color="D9D9E3"/>
                                    <w:bottom w:val="single" w:sz="2" w:space="0" w:color="D9D9E3"/>
                                    <w:right w:val="single" w:sz="2" w:space="0" w:color="D9D9E3"/>
                                  </w:divBdr>
                                  <w:divsChild>
                                    <w:div w:id="2137067721">
                                      <w:marLeft w:val="0"/>
                                      <w:marRight w:val="0"/>
                                      <w:marTop w:val="0"/>
                                      <w:marBottom w:val="0"/>
                                      <w:divBdr>
                                        <w:top w:val="single" w:sz="2" w:space="0" w:color="D9D9E3"/>
                                        <w:left w:val="single" w:sz="2" w:space="0" w:color="D9D9E3"/>
                                        <w:bottom w:val="single" w:sz="2" w:space="0" w:color="D9D9E3"/>
                                        <w:right w:val="single" w:sz="2" w:space="0" w:color="D9D9E3"/>
                                      </w:divBdr>
                                      <w:divsChild>
                                        <w:div w:id="1865972604">
                                          <w:marLeft w:val="0"/>
                                          <w:marRight w:val="0"/>
                                          <w:marTop w:val="0"/>
                                          <w:marBottom w:val="0"/>
                                          <w:divBdr>
                                            <w:top w:val="single" w:sz="2" w:space="0" w:color="D9D9E3"/>
                                            <w:left w:val="single" w:sz="2" w:space="0" w:color="D9D9E3"/>
                                            <w:bottom w:val="single" w:sz="2" w:space="0" w:color="D9D9E3"/>
                                            <w:right w:val="single" w:sz="2" w:space="0" w:color="D9D9E3"/>
                                          </w:divBdr>
                                          <w:divsChild>
                                            <w:div w:id="557085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2804143">
          <w:marLeft w:val="0"/>
          <w:marRight w:val="0"/>
          <w:marTop w:val="0"/>
          <w:marBottom w:val="0"/>
          <w:divBdr>
            <w:top w:val="none" w:sz="0" w:space="0" w:color="auto"/>
            <w:left w:val="none" w:sz="0" w:space="0" w:color="auto"/>
            <w:bottom w:val="none" w:sz="0" w:space="0" w:color="auto"/>
            <w:right w:val="none" w:sz="0" w:space="0" w:color="auto"/>
          </w:divBdr>
          <w:divsChild>
            <w:div w:id="1783724643">
              <w:marLeft w:val="0"/>
              <w:marRight w:val="0"/>
              <w:marTop w:val="0"/>
              <w:marBottom w:val="0"/>
              <w:divBdr>
                <w:top w:val="single" w:sz="2" w:space="0" w:color="D9D9E3"/>
                <w:left w:val="single" w:sz="2" w:space="0" w:color="D9D9E3"/>
                <w:bottom w:val="single" w:sz="2" w:space="0" w:color="D9D9E3"/>
                <w:right w:val="single" w:sz="2" w:space="0" w:color="D9D9E3"/>
              </w:divBdr>
              <w:divsChild>
                <w:div w:id="19437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7788-A27D-4300-8CDE-B801CBED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3201</Words>
  <Characters>18247</Characters>
  <Application>Microsoft Office Word</Application>
  <DocSecurity>0</DocSecurity>
  <Lines>152</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Template PME28</vt:lpstr>
      <vt:lpstr>Template PME28</vt:lpstr>
    </vt:vector>
  </TitlesOfParts>
  <Company/>
  <LinksUpToDate>false</LinksUpToDate>
  <CharactersWithSpaces>21406</CharactersWithSpaces>
  <SharedDoc>false</SharedDoc>
  <HLinks>
    <vt:vector size="6" baseType="variant">
      <vt:variant>
        <vt:i4>3407908</vt:i4>
      </vt:variant>
      <vt:variant>
        <vt:i4>0</vt:i4>
      </vt:variant>
      <vt:variant>
        <vt:i4>0</vt:i4>
      </vt:variant>
      <vt:variant>
        <vt:i4>5</vt:i4>
      </vt:variant>
      <vt:variant>
        <vt:lpwstr>http://www.ncbi.nlm.nih.gov/pubmed/20145623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PME28</dc:title>
  <dc:creator>A B Fuglestad</dc:creator>
  <cp:lastModifiedBy>GMP</cp:lastModifiedBy>
  <cp:revision>12</cp:revision>
  <cp:lastPrinted>2016-05-28T18:09:00Z</cp:lastPrinted>
  <dcterms:created xsi:type="dcterms:W3CDTF">2023-01-12T11:24:00Z</dcterms:created>
  <dcterms:modified xsi:type="dcterms:W3CDTF">2023-01-13T10:54:00Z</dcterms:modified>
</cp:coreProperties>
</file>