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9A55" w14:textId="77777777" w:rsidR="004C59DC" w:rsidRPr="004C59DC" w:rsidRDefault="004C59DC" w:rsidP="004C59DC">
      <w:pPr>
        <w:shd w:val="clear" w:color="auto" w:fill="FFFFFF"/>
        <w:spacing w:before="100" w:beforeAutospacing="1" w:after="100" w:afterAutospacing="1"/>
        <w:ind w:left="14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fr-CA"/>
        </w:rPr>
      </w:pPr>
      <w:r w:rsidRPr="00B9341F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fr-CA"/>
        </w:rPr>
        <w:t>Teaching Dossier</w:t>
      </w:r>
    </w:p>
    <w:p w14:paraId="23D7AF75" w14:textId="31D4D0DD" w:rsidR="004C59DC" w:rsidRPr="00B9341F" w:rsidRDefault="004C59DC" w:rsidP="004C59DC">
      <w:pPr>
        <w:shd w:val="clear" w:color="auto" w:fill="FFFFFF"/>
        <w:spacing w:before="100" w:beforeAutospacing="1" w:after="100" w:afterAutospacing="1"/>
        <w:ind w:left="14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fr-CA"/>
        </w:rPr>
      </w:pPr>
      <w:r w:rsidRPr="00B9341F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fr-CA"/>
        </w:rPr>
        <w:t>Table of contents</w:t>
      </w:r>
    </w:p>
    <w:p w14:paraId="5114C93C" w14:textId="2578E747" w:rsidR="004C59DC" w:rsidRPr="00B9341F" w:rsidRDefault="004C59DC" w:rsidP="004C59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 w:eastAsia="fr-CA"/>
        </w:rPr>
      </w:pPr>
    </w:p>
    <w:p w14:paraId="2A4D5886" w14:textId="5046556A" w:rsidR="004C59DC" w:rsidRPr="00584862" w:rsidRDefault="004C59DC" w:rsidP="004C59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fr-CA"/>
          <w:rPrChange w:id="0" w:author="John Peate" w:date="2023-01-17T11:12:00Z">
            <w:rPr>
              <w:rFonts w:ascii="Times New Roman" w:eastAsia="Times New Roman" w:hAnsi="Times New Roman" w:cs="Times New Roman"/>
              <w:color w:val="000000" w:themeColor="text1"/>
              <w:lang w:val="en-US" w:eastAsia="fr-CA"/>
            </w:rPr>
          </w:rPrChange>
        </w:rPr>
      </w:pPr>
      <w:r w:rsidRPr="005848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fr-CA"/>
          <w:rPrChange w:id="1" w:author="John Peate" w:date="2023-01-17T11:12:00Z">
            <w:rPr>
              <w:rFonts w:ascii="Times New Roman" w:eastAsia="Times New Roman" w:hAnsi="Times New Roman" w:cs="Times New Roman"/>
              <w:color w:val="000000" w:themeColor="text1"/>
              <w:lang w:val="en-US" w:eastAsia="fr-CA"/>
            </w:rPr>
          </w:rPrChange>
        </w:rPr>
        <w:t>Section 1</w:t>
      </w:r>
      <w:ins w:id="2" w:author="John Peate" w:date="2023-01-17T11:12:00Z">
        <w:r w:rsidR="00584862" w:rsidRPr="00584862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lang w:val="en-US" w:eastAsia="fr-CA"/>
            <w:rPrChange w:id="3" w:author="John Peate" w:date="2023-01-17T11:12:00Z">
              <w:rPr>
                <w:rFonts w:ascii="Times New Roman" w:eastAsia="Times New Roman" w:hAnsi="Times New Roman" w:cs="Times New Roman"/>
                <w:color w:val="000000" w:themeColor="text1"/>
                <w:lang w:val="en-US" w:eastAsia="fr-CA"/>
              </w:rPr>
            </w:rPrChange>
          </w:rPr>
          <w:t>:</w:t>
        </w:r>
      </w:ins>
      <w:r w:rsidRPr="005848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fr-CA"/>
          <w:rPrChange w:id="4" w:author="John Peate" w:date="2023-01-17T11:12:00Z">
            <w:rPr>
              <w:rFonts w:ascii="Times New Roman" w:eastAsia="Times New Roman" w:hAnsi="Times New Roman" w:cs="Times New Roman"/>
              <w:color w:val="000000" w:themeColor="text1"/>
              <w:lang w:val="en-US" w:eastAsia="fr-CA"/>
            </w:rPr>
          </w:rPrChange>
        </w:rPr>
        <w:t xml:space="preserve"> Presentation of the Principles and Outcomes of my Teaching Practice</w:t>
      </w:r>
    </w:p>
    <w:p w14:paraId="60BD4CCC" w14:textId="68743926" w:rsidR="004C59DC" w:rsidRPr="004F62B9" w:rsidRDefault="004C59DC" w:rsidP="004C59DC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fr-CA" w:eastAsia="fr-CA"/>
        </w:rPr>
      </w:pPr>
      <w:proofErr w:type="spellStart"/>
      <w:r w:rsidRPr="004F62B9">
        <w:rPr>
          <w:rFonts w:ascii="Times New Roman" w:eastAsia="Times New Roman" w:hAnsi="Times New Roman" w:cs="Times New Roman"/>
          <w:color w:val="000000" w:themeColor="text1"/>
          <w:lang w:val="fr-CA" w:eastAsia="fr-CA"/>
        </w:rPr>
        <w:t>Teaching</w:t>
      </w:r>
      <w:proofErr w:type="spellEnd"/>
      <w:r w:rsidRPr="004F62B9">
        <w:rPr>
          <w:rFonts w:ascii="Times New Roman" w:eastAsia="Times New Roman" w:hAnsi="Times New Roman" w:cs="Times New Roman"/>
          <w:color w:val="000000" w:themeColor="text1"/>
          <w:lang w:val="fr-CA" w:eastAsia="fr-CA"/>
        </w:rPr>
        <w:t xml:space="preserve"> </w:t>
      </w:r>
      <w:del w:id="5" w:author="John Peate" w:date="2023-01-17T11:11:00Z">
        <w:r w:rsidRPr="004F62B9" w:rsidDel="00584862">
          <w:rPr>
            <w:rFonts w:ascii="Times New Roman" w:eastAsia="Times New Roman" w:hAnsi="Times New Roman" w:cs="Times New Roman"/>
            <w:color w:val="000000" w:themeColor="text1"/>
            <w:lang w:val="fr-CA" w:eastAsia="fr-CA"/>
          </w:rPr>
          <w:delText>Statement</w:delText>
        </w:r>
      </w:del>
      <w:proofErr w:type="spellStart"/>
      <w:ins w:id="6" w:author="John Peate" w:date="2023-01-17T11:11:00Z">
        <w:r w:rsidR="00584862">
          <w:rPr>
            <w:rFonts w:ascii="Times New Roman" w:eastAsia="Times New Roman" w:hAnsi="Times New Roman" w:cs="Times New Roman"/>
            <w:color w:val="000000" w:themeColor="text1"/>
            <w:lang w:val="fr-CA" w:eastAsia="fr-CA"/>
          </w:rPr>
          <w:t>s</w:t>
        </w:r>
        <w:r w:rsidR="00584862" w:rsidRPr="004F62B9">
          <w:rPr>
            <w:rFonts w:ascii="Times New Roman" w:eastAsia="Times New Roman" w:hAnsi="Times New Roman" w:cs="Times New Roman"/>
            <w:color w:val="000000" w:themeColor="text1"/>
            <w:lang w:val="fr-CA" w:eastAsia="fr-CA"/>
          </w:rPr>
          <w:t>tatement</w:t>
        </w:r>
      </w:ins>
      <w:proofErr w:type="spellEnd"/>
    </w:p>
    <w:p w14:paraId="14C0D457" w14:textId="77777777" w:rsidR="004C59DC" w:rsidRPr="004F62B9" w:rsidRDefault="004C59DC" w:rsidP="004C59DC">
      <w:pPr>
        <w:pStyle w:val="ListParagraph"/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 w:themeColor="text1"/>
          <w:lang w:val="fr-CA" w:eastAsia="fr-CA"/>
        </w:rPr>
      </w:pPr>
    </w:p>
    <w:p w14:paraId="290D185B" w14:textId="6A238C65" w:rsidR="004C59DC" w:rsidRPr="004F62B9" w:rsidRDefault="004C59DC" w:rsidP="004C59DC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fr-CA"/>
        </w:rPr>
      </w:pPr>
      <w:r w:rsidRPr="004F62B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Descriptions of </w:t>
      </w:r>
      <w:del w:id="7" w:author="John Peate" w:date="2023-01-17T11:11:00Z">
        <w:r w:rsidRPr="004F62B9" w:rsidDel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 xml:space="preserve">all </w:delText>
        </w:r>
      </w:del>
      <w:r w:rsidRPr="004F62B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courses taught </w:t>
      </w:r>
      <w:del w:id="8" w:author="John Peate" w:date="2023-01-17T11:11:00Z">
        <w:r w:rsidR="00890D6A" w:rsidDel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>(should I rather write something like “H</w:delText>
        </w:r>
      </w:del>
      <w:ins w:id="9" w:author="John Peate" w:date="2023-01-17T11:11:00Z">
        <w:r w:rsidR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>and h</w:t>
        </w:r>
      </w:ins>
      <w:r w:rsidR="00890D6A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ighlights of </w:t>
      </w:r>
      <w:del w:id="10" w:author="John Peate" w:date="2023-01-17T11:11:00Z">
        <w:r w:rsidR="00890D6A" w:rsidDel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 xml:space="preserve">Teaching </w:delText>
        </w:r>
      </w:del>
      <w:ins w:id="11" w:author="John Peate" w:date="2023-01-17T11:11:00Z">
        <w:r w:rsidR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>t</w:t>
        </w:r>
        <w:r w:rsidR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 xml:space="preserve">eaching </w:t>
        </w:r>
      </w:ins>
      <w:del w:id="12" w:author="John Peate" w:date="2023-01-17T11:11:00Z">
        <w:r w:rsidR="00890D6A" w:rsidDel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>Experience’</w:delText>
        </w:r>
      </w:del>
      <w:ins w:id="13" w:author="John Peate" w:date="2023-01-17T11:11:00Z">
        <w:r w:rsidR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>e</w:t>
        </w:r>
        <w:r w:rsidR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>xperience</w:t>
        </w:r>
      </w:ins>
      <w:del w:id="14" w:author="John Peate" w:date="2023-01-17T11:11:00Z">
        <w:r w:rsidR="00890D6A" w:rsidDel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>?)</w:delText>
        </w:r>
      </w:del>
    </w:p>
    <w:p w14:paraId="08462F55" w14:textId="0A83BF01" w:rsidR="004C59DC" w:rsidRPr="004F62B9" w:rsidRDefault="004C59DC" w:rsidP="004C59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 w:eastAsia="fr-CA"/>
        </w:rPr>
      </w:pPr>
      <w:r w:rsidRPr="004F62B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1.3 Student evaluations</w:t>
      </w:r>
    </w:p>
    <w:p w14:paraId="17D1E54C" w14:textId="5ABCE8DF" w:rsidR="004C59DC" w:rsidRPr="004F62B9" w:rsidRDefault="004C59DC" w:rsidP="004C59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 w:eastAsia="fr-CA"/>
        </w:rPr>
      </w:pPr>
      <w:r w:rsidRPr="004F62B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1.4 Peer </w:t>
      </w:r>
      <w:del w:id="15" w:author="John Peate" w:date="2023-01-17T11:12:00Z">
        <w:r w:rsidRPr="004F62B9" w:rsidDel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>Evaluations</w:delText>
        </w:r>
      </w:del>
      <w:ins w:id="16" w:author="John Peate" w:date="2023-01-17T11:12:00Z">
        <w:r w:rsidR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>e</w:t>
        </w:r>
        <w:r w:rsidR="00584862" w:rsidRPr="004F62B9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>valuations</w:t>
        </w:r>
      </w:ins>
      <w:r w:rsidR="00890D6A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: I</w:t>
      </w:r>
      <w:r w:rsidRPr="004F62B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nterim review at the Residential College</w:t>
      </w:r>
      <w:r w:rsidR="00890D6A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, University of Michigan</w:t>
      </w:r>
    </w:p>
    <w:p w14:paraId="38C0A22A" w14:textId="4DC3DBCA" w:rsidR="004C59DC" w:rsidRPr="00584862" w:rsidDel="00584862" w:rsidRDefault="004C59DC" w:rsidP="004C59DC">
      <w:pPr>
        <w:shd w:val="clear" w:color="auto" w:fill="FFFFFF"/>
        <w:spacing w:before="100" w:beforeAutospacing="1" w:after="100" w:afterAutospacing="1"/>
        <w:rPr>
          <w:del w:id="17" w:author="John Peate" w:date="2023-01-17T11:12:00Z"/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fr-CA"/>
          <w:rPrChange w:id="18" w:author="John Peate" w:date="2023-01-17T11:12:00Z">
            <w:rPr>
              <w:del w:id="19" w:author="John Peate" w:date="2023-01-17T11:12:00Z"/>
              <w:rFonts w:ascii="Times New Roman" w:eastAsia="Times New Roman" w:hAnsi="Times New Roman" w:cs="Times New Roman"/>
              <w:color w:val="000000" w:themeColor="text1"/>
              <w:lang w:val="en-US" w:eastAsia="fr-CA"/>
            </w:rPr>
          </w:rPrChange>
        </w:rPr>
      </w:pPr>
    </w:p>
    <w:p w14:paraId="48A4D136" w14:textId="1097B43B" w:rsidR="004C59DC" w:rsidRPr="00584862" w:rsidRDefault="004C59DC" w:rsidP="004C59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fr-CA"/>
          <w:rPrChange w:id="20" w:author="John Peate" w:date="2023-01-17T11:12:00Z">
            <w:rPr>
              <w:rFonts w:ascii="Times New Roman" w:eastAsia="Times New Roman" w:hAnsi="Times New Roman" w:cs="Times New Roman"/>
              <w:color w:val="000000" w:themeColor="text1"/>
              <w:lang w:val="en-US" w:eastAsia="fr-CA"/>
            </w:rPr>
          </w:rPrChange>
        </w:rPr>
      </w:pPr>
      <w:r w:rsidRPr="005848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fr-CA"/>
          <w:rPrChange w:id="21" w:author="John Peate" w:date="2023-01-17T11:12:00Z">
            <w:rPr>
              <w:rFonts w:ascii="Times New Roman" w:eastAsia="Times New Roman" w:hAnsi="Times New Roman" w:cs="Times New Roman"/>
              <w:color w:val="000000" w:themeColor="text1"/>
              <w:lang w:val="en-US" w:eastAsia="fr-CA"/>
            </w:rPr>
          </w:rPrChange>
        </w:rPr>
        <w:t>Section 2</w:t>
      </w:r>
      <w:ins w:id="22" w:author="John Peate" w:date="2023-01-17T11:12:00Z">
        <w:r w:rsidR="00584862" w:rsidRPr="00584862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lang w:val="en-US" w:eastAsia="fr-CA"/>
            <w:rPrChange w:id="23" w:author="John Peate" w:date="2023-01-17T11:12:00Z">
              <w:rPr>
                <w:rFonts w:ascii="Times New Roman" w:eastAsia="Times New Roman" w:hAnsi="Times New Roman" w:cs="Times New Roman"/>
                <w:color w:val="000000" w:themeColor="text1"/>
                <w:lang w:val="en-US" w:eastAsia="fr-CA"/>
              </w:rPr>
            </w:rPrChange>
          </w:rPr>
          <w:t>:</w:t>
        </w:r>
      </w:ins>
      <w:r w:rsidRPr="0058486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n-US" w:eastAsia="fr-CA"/>
          <w:rPrChange w:id="24" w:author="John Peate" w:date="2023-01-17T11:12:00Z">
            <w:rPr>
              <w:rFonts w:ascii="Times New Roman" w:eastAsia="Times New Roman" w:hAnsi="Times New Roman" w:cs="Times New Roman"/>
              <w:color w:val="000000" w:themeColor="text1"/>
              <w:lang w:val="en-US" w:eastAsia="fr-CA"/>
            </w:rPr>
          </w:rPrChange>
        </w:rPr>
        <w:t xml:space="preserve"> Samples of Teaching Materials</w:t>
      </w:r>
    </w:p>
    <w:p w14:paraId="397A90AB" w14:textId="3A9EE481" w:rsidR="004C59DC" w:rsidRPr="004F62B9" w:rsidRDefault="004C59DC" w:rsidP="004C59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 w:eastAsia="fr-CA"/>
        </w:rPr>
      </w:pPr>
      <w:r w:rsidRPr="004F62B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2.1 Course syllabi for RCLANG 320 “Migrant Writing in Quebec” and RCLANG 150 “Elementary French”</w:t>
      </w:r>
    </w:p>
    <w:p w14:paraId="7CB10D6A" w14:textId="762D5A48" w:rsidR="004C59DC" w:rsidRPr="004F62B9" w:rsidRDefault="004C59DC" w:rsidP="004C59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 w:eastAsia="fr-CA"/>
        </w:rPr>
      </w:pPr>
      <w:r w:rsidRPr="004F62B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2.2 </w:t>
      </w:r>
      <w:r w:rsidR="004F62B9" w:rsidRPr="004F62B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Sample of discussion questions used in class in RCLANG 320 “Migrant Writing in Quebec” </w:t>
      </w:r>
    </w:p>
    <w:p w14:paraId="2F643004" w14:textId="239557C2" w:rsidR="004F62B9" w:rsidRPr="004F62B9" w:rsidRDefault="004F62B9" w:rsidP="004C59D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 w:eastAsia="fr-CA"/>
        </w:rPr>
      </w:pPr>
      <w:r w:rsidRPr="004F62B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2.3 Sample </w:t>
      </w:r>
      <w:r w:rsidR="00471937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of a</w:t>
      </w:r>
      <w:r w:rsidRPr="004F62B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 written assignment given in RCLANG 320 </w:t>
      </w:r>
      <w:del w:id="25" w:author="John Peate" w:date="2023-01-17T11:13:00Z">
        <w:r w:rsidRPr="004F62B9" w:rsidDel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 xml:space="preserve">“Migrant Writing in Quebec” </w:delText>
        </w:r>
      </w:del>
      <w:r w:rsidRPr="004F62B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and sample of student work for this assignment (shared with permission)</w:t>
      </w:r>
    </w:p>
    <w:p w14:paraId="79ACC21A" w14:textId="6344F12C" w:rsidR="004F62B9" w:rsidRPr="004F62B9" w:rsidRDefault="004F62B9" w:rsidP="0058486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 w:eastAsia="fr-CA"/>
        </w:rPr>
      </w:pPr>
      <w:r w:rsidRPr="004F62B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2.4 Anonymized </w:t>
      </w:r>
      <w:del w:id="26" w:author="John Peate" w:date="2023-01-17T11:13:00Z">
        <w:r w:rsidRPr="004F62B9" w:rsidDel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 xml:space="preserve">Sample </w:delText>
        </w:r>
      </w:del>
      <w:ins w:id="27" w:author="John Peate" w:date="2023-01-17T11:13:00Z">
        <w:r w:rsidR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>s</w:t>
        </w:r>
        <w:r w:rsidR="00584862" w:rsidRPr="004F62B9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 xml:space="preserve">ample </w:t>
        </w:r>
      </w:ins>
      <w:r w:rsidRPr="004F62B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of </w:t>
      </w:r>
      <w:del w:id="28" w:author="John Peate" w:date="2023-01-17T11:13:00Z">
        <w:r w:rsidRPr="004F62B9" w:rsidDel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>End</w:delText>
        </w:r>
      </w:del>
      <w:ins w:id="29" w:author="John Peate" w:date="2023-01-17T11:13:00Z">
        <w:r w:rsidR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>e</w:t>
        </w:r>
        <w:r w:rsidR="00584862" w:rsidRPr="004F62B9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>nd</w:t>
        </w:r>
      </w:ins>
      <w:r w:rsidRPr="004F62B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-of-</w:t>
      </w:r>
      <w:del w:id="30" w:author="John Peate" w:date="2023-01-17T11:13:00Z">
        <w:r w:rsidRPr="004F62B9" w:rsidDel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 xml:space="preserve">Term </w:delText>
        </w:r>
      </w:del>
      <w:ins w:id="31" w:author="John Peate" w:date="2023-01-17T11:13:00Z">
        <w:r w:rsidR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>t</w:t>
        </w:r>
        <w:r w:rsidR="00584862" w:rsidRPr="004F62B9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 xml:space="preserve">erm </w:t>
        </w:r>
      </w:ins>
      <w:del w:id="32" w:author="John Peate" w:date="2023-01-17T11:13:00Z">
        <w:r w:rsidRPr="004F62B9" w:rsidDel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 xml:space="preserve">Narrative </w:delText>
        </w:r>
      </w:del>
      <w:ins w:id="33" w:author="John Peate" w:date="2023-01-17T11:13:00Z">
        <w:r w:rsidR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>n</w:t>
        </w:r>
        <w:r w:rsidR="00584862" w:rsidRPr="004F62B9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 xml:space="preserve">arrative </w:t>
        </w:r>
      </w:ins>
      <w:del w:id="34" w:author="John Peate" w:date="2023-01-17T11:13:00Z">
        <w:r w:rsidRPr="004F62B9" w:rsidDel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 xml:space="preserve">Evaluations </w:delText>
        </w:r>
      </w:del>
      <w:ins w:id="35" w:author="John Peate" w:date="2023-01-17T11:13:00Z">
        <w:r w:rsidR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>e</w:t>
        </w:r>
        <w:r w:rsidR="00584862" w:rsidRPr="004F62B9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 xml:space="preserve">valuations </w:t>
        </w:r>
      </w:ins>
      <w:r w:rsidRPr="004F62B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for </w:t>
      </w:r>
      <w:del w:id="36" w:author="John Peate" w:date="2023-01-17T11:13:00Z">
        <w:r w:rsidRPr="004F62B9" w:rsidDel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 xml:space="preserve">Students </w:delText>
        </w:r>
      </w:del>
      <w:ins w:id="37" w:author="John Peate" w:date="2023-01-17T11:13:00Z">
        <w:r w:rsidR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>s</w:t>
        </w:r>
        <w:r w:rsidR="00584862" w:rsidRPr="004F62B9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 xml:space="preserve">tudents </w:t>
        </w:r>
      </w:ins>
      <w:r w:rsidRPr="004F62B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of RCLANG 320 </w:t>
      </w:r>
      <w:del w:id="38" w:author="John Peate" w:date="2023-01-17T11:13:00Z">
        <w:r w:rsidRPr="004F62B9" w:rsidDel="00584862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>“Migrant Writing in Quebec”</w:delText>
        </w:r>
      </w:del>
    </w:p>
    <w:p w14:paraId="5A19745B" w14:textId="77777777" w:rsidR="004C59DC" w:rsidRPr="00B9341F" w:rsidRDefault="004C59DC" w:rsidP="004C59DC">
      <w:pPr>
        <w:pStyle w:val="ListParagraph"/>
        <w:rPr>
          <w:rFonts w:ascii="Roboto" w:eastAsia="Times New Roman" w:hAnsi="Roboto" w:cs="Times New Roman"/>
          <w:color w:val="323232"/>
          <w:sz w:val="21"/>
          <w:szCs w:val="21"/>
          <w:lang w:val="en-US" w:eastAsia="fr-CA"/>
        </w:rPr>
      </w:pPr>
    </w:p>
    <w:p w14:paraId="0C91AAF7" w14:textId="77777777" w:rsidR="00465ABC" w:rsidRPr="004F62B9" w:rsidRDefault="00465ABC">
      <w:pPr>
        <w:rPr>
          <w:lang w:val="en-US"/>
        </w:rPr>
      </w:pPr>
    </w:p>
    <w:sectPr w:rsidR="00465ABC" w:rsidRPr="004F6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444"/>
    <w:multiLevelType w:val="multilevel"/>
    <w:tmpl w:val="C150A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8E41434"/>
    <w:multiLevelType w:val="multilevel"/>
    <w:tmpl w:val="01F2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039C2"/>
    <w:multiLevelType w:val="multilevel"/>
    <w:tmpl w:val="F77C0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C496288"/>
    <w:multiLevelType w:val="multilevel"/>
    <w:tmpl w:val="8E98E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39483293">
    <w:abstractNumId w:val="1"/>
  </w:num>
  <w:num w:numId="2" w16cid:durableId="735208249">
    <w:abstractNumId w:val="2"/>
  </w:num>
  <w:num w:numId="3" w16cid:durableId="2020228671">
    <w:abstractNumId w:val="0"/>
  </w:num>
  <w:num w:numId="4" w16cid:durableId="120995338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Peate">
    <w15:presenceInfo w15:providerId="Windows Live" w15:userId="c3b4457d6e3e49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95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DC"/>
    <w:rsid w:val="0009028E"/>
    <w:rsid w:val="00186D87"/>
    <w:rsid w:val="002407BC"/>
    <w:rsid w:val="00393075"/>
    <w:rsid w:val="00465ABC"/>
    <w:rsid w:val="00471937"/>
    <w:rsid w:val="004C59DC"/>
    <w:rsid w:val="004F62B9"/>
    <w:rsid w:val="00584862"/>
    <w:rsid w:val="0072504A"/>
    <w:rsid w:val="00744768"/>
    <w:rsid w:val="00890D6A"/>
    <w:rsid w:val="008F4277"/>
    <w:rsid w:val="00926221"/>
    <w:rsid w:val="00B9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FD5C"/>
  <w15:chartTrackingRefBased/>
  <w15:docId w15:val="{2AB236ED-4824-974A-B928-90AAC362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9DC"/>
    <w:pPr>
      <w:ind w:left="720"/>
      <w:contextualSpacing/>
    </w:pPr>
  </w:style>
  <w:style w:type="paragraph" w:styleId="Revision">
    <w:name w:val="Revision"/>
    <w:hidden/>
    <w:uiPriority w:val="99"/>
    <w:semiHidden/>
    <w:rsid w:val="00584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798</Characters>
  <Application>Microsoft Office Word</Application>
  <DocSecurity>0</DocSecurity>
  <Lines>25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Filion, Louise Helene</dc:creator>
  <cp:keywords/>
  <dc:description/>
  <cp:lastModifiedBy>John Peate</cp:lastModifiedBy>
  <cp:revision>3</cp:revision>
  <cp:lastPrinted>2023-01-14T15:40:00Z</cp:lastPrinted>
  <dcterms:created xsi:type="dcterms:W3CDTF">2023-01-17T11:10:00Z</dcterms:created>
  <dcterms:modified xsi:type="dcterms:W3CDTF">2023-01-17T11:13:00Z</dcterms:modified>
</cp:coreProperties>
</file>