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0E68" w14:textId="7912DAD9" w:rsidR="00582600" w:rsidRDefault="002A43D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</w:t>
      </w:r>
      <w:r w:rsidR="00582600" w:rsidRPr="00582600">
        <w:rPr>
          <w:rFonts w:asciiTheme="majorBidi" w:hAnsiTheme="majorBidi" w:cstheme="majorBidi"/>
          <w:sz w:val="24"/>
          <w:szCs w:val="24"/>
        </w:rPr>
        <w:t>Bibliography</w:t>
      </w:r>
      <w:r>
        <w:rPr>
          <w:rFonts w:asciiTheme="majorBidi" w:hAnsiTheme="majorBidi" w:cstheme="majorBidi"/>
          <w:sz w:val="24"/>
          <w:szCs w:val="24"/>
        </w:rPr>
        <w:t xml:space="preserve"> of the</w:t>
      </w:r>
      <w:r w:rsidR="00582600" w:rsidRPr="00582600">
        <w:rPr>
          <w:rFonts w:asciiTheme="majorBidi" w:hAnsiTheme="majorBidi" w:cstheme="majorBidi"/>
          <w:sz w:val="24"/>
          <w:szCs w:val="24"/>
        </w:rPr>
        <w:t xml:space="preserve"> Jewry of Galicia and Bukovina</w:t>
      </w:r>
    </w:p>
    <w:p w14:paraId="003C50E5" w14:textId="77777777" w:rsidR="00582600" w:rsidRDefault="00582600" w:rsidP="00582600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542EF8F4" w14:textId="4CC9E18F" w:rsidR="005352B1" w:rsidRPr="00F024DC" w:rsidRDefault="00582600" w:rsidP="009C621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82600">
        <w:rPr>
          <w:rFonts w:asciiTheme="majorBidi" w:hAnsiTheme="majorBidi" w:cstheme="majorBidi"/>
          <w:sz w:val="24"/>
          <w:szCs w:val="24"/>
        </w:rPr>
        <w:t>The bibliograph</w:t>
      </w:r>
      <w:r w:rsidR="004E03D4">
        <w:rPr>
          <w:rFonts w:asciiTheme="majorBidi" w:hAnsiTheme="majorBidi" w:cstheme="majorBidi"/>
          <w:sz w:val="24"/>
          <w:szCs w:val="24"/>
        </w:rPr>
        <w:t>y</w:t>
      </w:r>
      <w:r w:rsidRPr="00582600">
        <w:rPr>
          <w:rFonts w:asciiTheme="majorBidi" w:hAnsiTheme="majorBidi" w:cstheme="majorBidi"/>
          <w:sz w:val="24"/>
          <w:szCs w:val="24"/>
        </w:rPr>
        <w:t xml:space="preserve"> </w:t>
      </w:r>
      <w:r w:rsidR="004E03D4">
        <w:rPr>
          <w:rFonts w:asciiTheme="majorBidi" w:hAnsiTheme="majorBidi" w:cstheme="majorBidi"/>
          <w:sz w:val="24"/>
          <w:szCs w:val="24"/>
        </w:rPr>
        <w:t xml:space="preserve">project undertaken by </w:t>
      </w:r>
      <w:r w:rsidR="00E5421F" w:rsidRPr="004E03D4">
        <w:rPr>
          <w:rFonts w:asciiTheme="majorBidi" w:hAnsiTheme="majorBidi" w:cstheme="majorBidi"/>
          <w:sz w:val="24"/>
          <w:szCs w:val="24"/>
        </w:rPr>
        <w:t>the</w:t>
      </w:r>
      <w:r w:rsidR="00E5421F">
        <w:rPr>
          <w:rFonts w:asciiTheme="majorBidi" w:hAnsiTheme="majorBidi" w:cstheme="majorBidi"/>
          <w:sz w:val="24"/>
          <w:szCs w:val="24"/>
        </w:rPr>
        <w:t xml:space="preserve"> Jewish </w:t>
      </w:r>
      <w:r w:rsidR="00E5421F" w:rsidRPr="004E03D4">
        <w:rPr>
          <w:rFonts w:asciiTheme="majorBidi" w:hAnsiTheme="majorBidi" w:cstheme="majorBidi"/>
          <w:sz w:val="24"/>
          <w:szCs w:val="24"/>
        </w:rPr>
        <w:t xml:space="preserve">Galicia and Bukovina </w:t>
      </w:r>
      <w:r w:rsidR="00E5421F">
        <w:rPr>
          <w:rFonts w:asciiTheme="majorBidi" w:hAnsiTheme="majorBidi" w:cstheme="majorBidi"/>
          <w:sz w:val="24"/>
          <w:szCs w:val="24"/>
        </w:rPr>
        <w:t>O</w:t>
      </w:r>
      <w:r>
        <w:rPr>
          <w:rFonts w:asciiTheme="majorBidi" w:hAnsiTheme="majorBidi" w:cstheme="majorBidi"/>
          <w:sz w:val="24"/>
          <w:szCs w:val="24"/>
        </w:rPr>
        <w:t xml:space="preserve">rganization </w:t>
      </w:r>
      <w:r w:rsidR="00F92015">
        <w:rPr>
          <w:rFonts w:asciiTheme="majorBidi" w:hAnsiTheme="majorBidi" w:cstheme="majorBidi"/>
          <w:sz w:val="24"/>
          <w:szCs w:val="24"/>
        </w:rPr>
        <w:t xml:space="preserve">involves </w:t>
      </w:r>
      <w:r>
        <w:rPr>
          <w:rFonts w:asciiTheme="majorBidi" w:hAnsiTheme="majorBidi" w:cstheme="majorBidi"/>
          <w:sz w:val="24"/>
          <w:szCs w:val="24"/>
        </w:rPr>
        <w:t>consolidat</w:t>
      </w:r>
      <w:r w:rsidR="00F92015">
        <w:rPr>
          <w:rFonts w:asciiTheme="majorBidi" w:hAnsiTheme="majorBidi" w:cstheme="majorBidi"/>
          <w:sz w:val="24"/>
          <w:szCs w:val="24"/>
        </w:rPr>
        <w:t>ing</w:t>
      </w:r>
      <w:r w:rsidRPr="00582600">
        <w:rPr>
          <w:rFonts w:asciiTheme="majorBidi" w:hAnsiTheme="majorBidi" w:cstheme="majorBidi"/>
          <w:sz w:val="24"/>
          <w:szCs w:val="24"/>
        </w:rPr>
        <w:t xml:space="preserve"> the records of thousands of essays, books, book chapters, pamphlets</w:t>
      </w:r>
      <w:r>
        <w:rPr>
          <w:rFonts w:asciiTheme="majorBidi" w:hAnsiTheme="majorBidi" w:cstheme="majorBidi"/>
          <w:sz w:val="24"/>
          <w:szCs w:val="24"/>
        </w:rPr>
        <w:t>,</w:t>
      </w:r>
      <w:r w:rsidRPr="00582600">
        <w:rPr>
          <w:rFonts w:asciiTheme="majorBidi" w:hAnsiTheme="majorBidi" w:cstheme="majorBidi"/>
          <w:sz w:val="24"/>
          <w:szCs w:val="24"/>
        </w:rPr>
        <w:t xml:space="preserve"> and articles in </w:t>
      </w:r>
      <w:r>
        <w:rPr>
          <w:rFonts w:asciiTheme="majorBidi" w:hAnsiTheme="majorBidi" w:cstheme="majorBidi"/>
          <w:sz w:val="24"/>
          <w:szCs w:val="24"/>
        </w:rPr>
        <w:t>some</w:t>
      </w:r>
      <w:r w:rsidRPr="00582600">
        <w:rPr>
          <w:rFonts w:asciiTheme="majorBidi" w:hAnsiTheme="majorBidi" w:cstheme="majorBidi"/>
          <w:sz w:val="24"/>
          <w:szCs w:val="24"/>
        </w:rPr>
        <w:t xml:space="preserve"> ten languages, which relate, in whole or in part, </w:t>
      </w:r>
      <w:del w:id="0" w:author="Microsoft account" w:date="2023-02-02T16:31:00Z">
        <w:r w:rsidRPr="00582600" w:rsidDel="009C6215">
          <w:rPr>
            <w:rFonts w:asciiTheme="majorBidi" w:hAnsiTheme="majorBidi" w:cstheme="majorBidi"/>
            <w:sz w:val="24"/>
            <w:szCs w:val="24"/>
          </w:rPr>
          <w:delText xml:space="preserve">to </w:delText>
        </w:r>
        <w:r w:rsidDel="009C6215">
          <w:rPr>
            <w:rFonts w:asciiTheme="majorBidi" w:hAnsiTheme="majorBidi" w:cstheme="majorBidi"/>
            <w:sz w:val="24"/>
            <w:szCs w:val="24"/>
          </w:rPr>
          <w:delText>these</w:delText>
        </w:r>
        <w:r w:rsidRPr="00582600" w:rsidDel="009C6215">
          <w:rPr>
            <w:rFonts w:asciiTheme="majorBidi" w:hAnsiTheme="majorBidi" w:cstheme="majorBidi"/>
            <w:sz w:val="24"/>
            <w:szCs w:val="24"/>
          </w:rPr>
          <w:delText xml:space="preserve"> diaspora</w:delText>
        </w:r>
        <w:r w:rsidDel="009C6215">
          <w:rPr>
            <w:rFonts w:asciiTheme="majorBidi" w:hAnsiTheme="majorBidi" w:cstheme="majorBidi"/>
            <w:sz w:val="24"/>
            <w:szCs w:val="24"/>
          </w:rPr>
          <w:delText xml:space="preserve"> populations</w:delText>
        </w:r>
      </w:del>
      <w:ins w:id="1" w:author="Microsoft account" w:date="2023-02-02T16:31:00Z">
        <w:del w:id="2" w:author="ALE editor" w:date="2023-02-05T12:52:00Z">
          <w:r w:rsidR="009C6215" w:rsidDel="003557F6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  <w:r w:rsidR="009C6215">
          <w:rPr>
            <w:rFonts w:asciiTheme="majorBidi" w:hAnsiTheme="majorBidi" w:cstheme="majorBidi"/>
            <w:sz w:val="24"/>
            <w:szCs w:val="24"/>
          </w:rPr>
          <w:t>to</w:t>
        </w:r>
      </w:ins>
      <w:ins w:id="3" w:author="ALE editor" w:date="2023-02-05T12:52:00Z">
        <w:r w:rsidR="003557F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" w:author="Microsoft account" w:date="2023-02-02T16:31:00Z">
        <w:r w:rsidDel="009C6215">
          <w:rPr>
            <w:rFonts w:asciiTheme="majorBidi" w:hAnsiTheme="majorBidi" w:cstheme="majorBidi"/>
            <w:sz w:val="24"/>
            <w:szCs w:val="24"/>
          </w:rPr>
          <w:delText xml:space="preserve"> (</w:delText>
        </w:r>
      </w:del>
      <w:r>
        <w:rPr>
          <w:rFonts w:asciiTheme="majorBidi" w:hAnsiTheme="majorBidi" w:cstheme="majorBidi"/>
          <w:sz w:val="24"/>
          <w:szCs w:val="24"/>
        </w:rPr>
        <w:t>the Jews of Galicia and Bukovina</w:t>
      </w:r>
      <w:del w:id="5" w:author="Microsoft account" w:date="2023-02-02T16:31:00Z">
        <w:r w:rsidDel="009C6215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F92015">
        <w:rPr>
          <w:rFonts w:asciiTheme="majorBidi" w:hAnsiTheme="majorBidi" w:cstheme="majorBidi"/>
          <w:sz w:val="24"/>
          <w:szCs w:val="24"/>
        </w:rPr>
        <w:t xml:space="preserve">. The works cover </w:t>
      </w:r>
      <w:r>
        <w:rPr>
          <w:rFonts w:asciiTheme="majorBidi" w:hAnsiTheme="majorBidi" w:cstheme="majorBidi"/>
          <w:sz w:val="24"/>
          <w:szCs w:val="24"/>
        </w:rPr>
        <w:t xml:space="preserve">their history, </w:t>
      </w:r>
      <w:r w:rsidRPr="00582600">
        <w:rPr>
          <w:rFonts w:asciiTheme="majorBidi" w:hAnsiTheme="majorBidi" w:cstheme="majorBidi"/>
          <w:sz w:val="24"/>
          <w:szCs w:val="24"/>
        </w:rPr>
        <w:t>social life, religion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582600">
        <w:rPr>
          <w:rFonts w:asciiTheme="majorBidi" w:hAnsiTheme="majorBidi" w:cstheme="majorBidi"/>
          <w:sz w:val="24"/>
          <w:szCs w:val="24"/>
        </w:rPr>
        <w:t xml:space="preserve"> </w:t>
      </w:r>
      <w:r w:rsidR="00F92015">
        <w:rPr>
          <w:rFonts w:asciiTheme="majorBidi" w:hAnsiTheme="majorBidi" w:cstheme="majorBidi"/>
          <w:sz w:val="24"/>
          <w:szCs w:val="24"/>
        </w:rPr>
        <w:t xml:space="preserve">and </w:t>
      </w:r>
      <w:r w:rsidRPr="00582600">
        <w:rPr>
          <w:rFonts w:asciiTheme="majorBidi" w:hAnsiTheme="majorBidi" w:cstheme="majorBidi"/>
          <w:sz w:val="24"/>
          <w:szCs w:val="24"/>
        </w:rPr>
        <w:t xml:space="preserve">culture </w:t>
      </w:r>
      <w:r w:rsidR="00F92015">
        <w:rPr>
          <w:rFonts w:asciiTheme="majorBidi" w:hAnsiTheme="majorBidi" w:cstheme="majorBidi"/>
          <w:sz w:val="24"/>
          <w:szCs w:val="24"/>
        </w:rPr>
        <w:t xml:space="preserve">as individuals and as communities, </w:t>
      </w:r>
      <w:r w:rsidR="000736C4">
        <w:rPr>
          <w:rFonts w:asciiTheme="majorBidi" w:hAnsiTheme="majorBidi" w:cstheme="majorBidi"/>
          <w:sz w:val="24"/>
          <w:szCs w:val="24"/>
        </w:rPr>
        <w:t xml:space="preserve">mainly beginning with </w:t>
      </w:r>
      <w:r w:rsidRPr="00582600">
        <w:rPr>
          <w:rFonts w:asciiTheme="majorBidi" w:hAnsiTheme="majorBidi" w:cstheme="majorBidi"/>
          <w:sz w:val="24"/>
          <w:szCs w:val="24"/>
        </w:rPr>
        <w:t xml:space="preserve">the </w:t>
      </w:r>
      <w:r w:rsidR="00F92015">
        <w:rPr>
          <w:rFonts w:asciiTheme="majorBidi" w:hAnsiTheme="majorBidi" w:cstheme="majorBidi"/>
          <w:sz w:val="24"/>
          <w:szCs w:val="24"/>
        </w:rPr>
        <w:t>annexation of the region by</w:t>
      </w:r>
      <w:r w:rsidRPr="00582600">
        <w:rPr>
          <w:rFonts w:asciiTheme="majorBidi" w:hAnsiTheme="majorBidi" w:cstheme="majorBidi"/>
          <w:sz w:val="24"/>
          <w:szCs w:val="24"/>
        </w:rPr>
        <w:t xml:space="preserve"> Austria (1772) </w:t>
      </w:r>
      <w:r w:rsidR="00F92015">
        <w:rPr>
          <w:rFonts w:asciiTheme="majorBidi" w:hAnsiTheme="majorBidi" w:cstheme="majorBidi"/>
          <w:sz w:val="24"/>
          <w:szCs w:val="24"/>
        </w:rPr>
        <w:t>through</w:t>
      </w:r>
      <w:r w:rsidRPr="00582600">
        <w:rPr>
          <w:rFonts w:asciiTheme="majorBidi" w:hAnsiTheme="majorBidi" w:cstheme="majorBidi"/>
          <w:sz w:val="24"/>
          <w:szCs w:val="24"/>
        </w:rPr>
        <w:t xml:space="preserve"> the outbreak of World War II (1939).</w:t>
      </w:r>
    </w:p>
    <w:p w14:paraId="54267F73" w14:textId="30704E00" w:rsidR="00F92015" w:rsidRPr="00F92015" w:rsidRDefault="005903D2" w:rsidP="009C621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Th</w:t>
      </w:r>
      <w:r w:rsidR="00C742CA">
        <w:rPr>
          <w:rFonts w:asciiTheme="majorBidi" w:hAnsiTheme="majorBidi" w:cstheme="majorBidi"/>
          <w:sz w:val="24"/>
          <w:szCs w:val="24"/>
        </w:rPr>
        <w:t>e</w:t>
      </w:r>
      <w:r w:rsidR="00F92015" w:rsidRPr="00F92015">
        <w:rPr>
          <w:rFonts w:asciiTheme="majorBidi" w:hAnsiTheme="majorBidi" w:cstheme="majorBidi"/>
          <w:sz w:val="24"/>
          <w:szCs w:val="24"/>
        </w:rPr>
        <w:t xml:space="preserve"> </w:t>
      </w:r>
      <w:r w:rsidR="002A43D8">
        <w:rPr>
          <w:rFonts w:asciiTheme="majorBidi" w:hAnsiTheme="majorBidi" w:cstheme="majorBidi"/>
          <w:sz w:val="24"/>
          <w:szCs w:val="24"/>
        </w:rPr>
        <w:t xml:space="preserve">works referenced in the </w:t>
      </w:r>
      <w:r w:rsidR="00F92015" w:rsidRPr="00F92015">
        <w:rPr>
          <w:rFonts w:asciiTheme="majorBidi" w:hAnsiTheme="majorBidi" w:cstheme="majorBidi"/>
          <w:sz w:val="24"/>
          <w:szCs w:val="24"/>
        </w:rPr>
        <w:t>bibliography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2A43D8">
        <w:rPr>
          <w:rFonts w:asciiTheme="majorBidi" w:hAnsiTheme="majorBidi" w:cstheme="majorBidi"/>
          <w:sz w:val="24"/>
          <w:szCs w:val="24"/>
        </w:rPr>
        <w:t>along with the tools to access them</w:t>
      </w:r>
      <w:r>
        <w:rPr>
          <w:rFonts w:asciiTheme="majorBidi" w:hAnsiTheme="majorBidi" w:cstheme="majorBidi"/>
          <w:sz w:val="24"/>
          <w:szCs w:val="24"/>
        </w:rPr>
        <w:t>,</w:t>
      </w:r>
      <w:r w:rsidR="00F92015" w:rsidRPr="00F92015">
        <w:rPr>
          <w:rFonts w:asciiTheme="majorBidi" w:hAnsiTheme="majorBidi" w:cstheme="majorBidi"/>
          <w:sz w:val="24"/>
          <w:szCs w:val="24"/>
        </w:rPr>
        <w:t xml:space="preserve"> </w:t>
      </w:r>
      <w:r w:rsidR="00F92015">
        <w:rPr>
          <w:rFonts w:asciiTheme="majorBidi" w:hAnsiTheme="majorBidi" w:cstheme="majorBidi"/>
          <w:sz w:val="24"/>
          <w:szCs w:val="24"/>
        </w:rPr>
        <w:t>provide</w:t>
      </w:r>
      <w:r w:rsidR="00F92015" w:rsidRPr="00F92015">
        <w:rPr>
          <w:rFonts w:asciiTheme="majorBidi" w:hAnsiTheme="majorBidi" w:cstheme="majorBidi"/>
          <w:sz w:val="24"/>
          <w:szCs w:val="24"/>
        </w:rPr>
        <w:t xml:space="preserve"> researchers, students</w:t>
      </w:r>
      <w:r w:rsidR="00F92015">
        <w:rPr>
          <w:rFonts w:asciiTheme="majorBidi" w:hAnsiTheme="majorBidi" w:cstheme="majorBidi"/>
          <w:sz w:val="24"/>
          <w:szCs w:val="24"/>
        </w:rPr>
        <w:t>,</w:t>
      </w:r>
      <w:r w:rsidR="00F92015" w:rsidRPr="00F92015">
        <w:rPr>
          <w:rFonts w:asciiTheme="majorBidi" w:hAnsiTheme="majorBidi" w:cstheme="majorBidi"/>
          <w:sz w:val="24"/>
          <w:szCs w:val="24"/>
        </w:rPr>
        <w:t xml:space="preserve"> and the general public </w:t>
      </w:r>
      <w:r w:rsidR="00F92015">
        <w:rPr>
          <w:rFonts w:asciiTheme="majorBidi" w:hAnsiTheme="majorBidi" w:cstheme="majorBidi"/>
          <w:sz w:val="24"/>
          <w:szCs w:val="24"/>
        </w:rPr>
        <w:t xml:space="preserve">with </w:t>
      </w:r>
      <w:r w:rsidR="00F92015" w:rsidRPr="00F92015">
        <w:rPr>
          <w:rFonts w:asciiTheme="majorBidi" w:hAnsiTheme="majorBidi" w:cstheme="majorBidi"/>
          <w:sz w:val="24"/>
          <w:szCs w:val="24"/>
        </w:rPr>
        <w:t xml:space="preserve">quick access to a first-class knowledge base about </w:t>
      </w:r>
      <w:r w:rsidR="00F92015">
        <w:rPr>
          <w:rFonts w:asciiTheme="majorBidi" w:hAnsiTheme="majorBidi" w:cstheme="majorBidi"/>
          <w:sz w:val="24"/>
          <w:szCs w:val="24"/>
        </w:rPr>
        <w:t xml:space="preserve">Judaism in </w:t>
      </w:r>
      <w:r w:rsidR="00F92015" w:rsidRPr="00F92015">
        <w:rPr>
          <w:rFonts w:asciiTheme="majorBidi" w:hAnsiTheme="majorBidi" w:cstheme="majorBidi"/>
          <w:sz w:val="24"/>
          <w:szCs w:val="24"/>
        </w:rPr>
        <w:t xml:space="preserve">Galicia and Bukovina, </w:t>
      </w:r>
      <w:r>
        <w:rPr>
          <w:rFonts w:asciiTheme="majorBidi" w:hAnsiTheme="majorBidi" w:cstheme="majorBidi"/>
          <w:sz w:val="24"/>
          <w:szCs w:val="24"/>
        </w:rPr>
        <w:t>much</w:t>
      </w:r>
      <w:r w:rsidR="00F92015" w:rsidRPr="00F92015">
        <w:rPr>
          <w:rFonts w:asciiTheme="majorBidi" w:hAnsiTheme="majorBidi" w:cstheme="majorBidi"/>
          <w:sz w:val="24"/>
          <w:szCs w:val="24"/>
        </w:rPr>
        <w:t xml:space="preserve"> of which was not </w:t>
      </w:r>
      <w:r w:rsidR="00F92015">
        <w:rPr>
          <w:rFonts w:asciiTheme="majorBidi" w:hAnsiTheme="majorBidi" w:cstheme="majorBidi"/>
          <w:sz w:val="24"/>
          <w:szCs w:val="24"/>
        </w:rPr>
        <w:t xml:space="preserve">previously available </w:t>
      </w:r>
      <w:r w:rsidR="00F92015" w:rsidRPr="00F92015">
        <w:rPr>
          <w:rFonts w:asciiTheme="majorBidi" w:hAnsiTheme="majorBidi" w:cstheme="majorBidi"/>
          <w:sz w:val="24"/>
          <w:szCs w:val="24"/>
        </w:rPr>
        <w:t>through existing databases.</w:t>
      </w:r>
      <w:r w:rsidR="00F92015">
        <w:rPr>
          <w:rFonts w:asciiTheme="majorBidi" w:hAnsiTheme="majorBidi" w:cstheme="majorBidi"/>
          <w:sz w:val="24"/>
          <w:szCs w:val="24"/>
        </w:rPr>
        <w:t xml:space="preserve"> </w:t>
      </w:r>
      <w:r w:rsidR="00F92015" w:rsidRPr="00F92015">
        <w:rPr>
          <w:rFonts w:asciiTheme="majorBidi" w:hAnsiTheme="majorBidi" w:cstheme="majorBidi"/>
          <w:sz w:val="24"/>
          <w:szCs w:val="24"/>
        </w:rPr>
        <w:t xml:space="preserve">The database </w:t>
      </w:r>
      <w:r w:rsidR="008E4F51">
        <w:rPr>
          <w:rFonts w:asciiTheme="majorBidi" w:hAnsiTheme="majorBidi" w:cstheme="majorBidi"/>
          <w:sz w:val="24"/>
          <w:szCs w:val="24"/>
        </w:rPr>
        <w:t>includes</w:t>
      </w:r>
      <w:r w:rsidR="00F92015" w:rsidRPr="00F92015">
        <w:rPr>
          <w:rFonts w:asciiTheme="majorBidi" w:hAnsiTheme="majorBidi" w:cstheme="majorBidi"/>
          <w:sz w:val="24"/>
          <w:szCs w:val="24"/>
        </w:rPr>
        <w:t xml:space="preserve"> </w:t>
      </w:r>
      <w:ins w:id="6" w:author="Microsoft account" w:date="2023-02-02T16:33:00Z">
        <w:r w:rsidR="009C6215">
          <w:rPr>
            <w:rFonts w:asciiTheme="majorBidi" w:hAnsiTheme="majorBidi" w:cstheme="majorBidi"/>
            <w:sz w:val="24"/>
            <w:szCs w:val="24"/>
          </w:rPr>
          <w:t xml:space="preserve">bibliography </w:t>
        </w:r>
      </w:ins>
      <w:ins w:id="7" w:author="user" w:date="2023-01-30T09:37:00Z">
        <w:del w:id="8" w:author="Microsoft account" w:date="2023-02-02T16:33:00Z">
          <w:r w:rsidR="0057189B" w:rsidDel="009C6215">
            <w:rPr>
              <w:rFonts w:asciiTheme="majorBidi" w:hAnsiTheme="majorBidi" w:cstheme="majorBidi"/>
              <w:sz w:val="24"/>
              <w:szCs w:val="24"/>
            </w:rPr>
            <w:delText>works</w:delText>
          </w:r>
        </w:del>
        <w:r w:rsidR="0057189B" w:rsidRPr="0057189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9" w:author="Microsoft account" w:date="2023-02-02T16:33:00Z">
        <w:r w:rsidR="009C6215">
          <w:rPr>
            <w:rFonts w:asciiTheme="majorBidi" w:hAnsiTheme="majorBidi" w:cstheme="majorBidi"/>
            <w:sz w:val="24"/>
            <w:szCs w:val="24"/>
          </w:rPr>
          <w:t xml:space="preserve">data </w:t>
        </w:r>
      </w:ins>
      <w:ins w:id="10" w:author="user" w:date="2023-01-30T09:37:00Z">
        <w:r w:rsidR="0057189B" w:rsidRPr="0057189B">
          <w:rPr>
            <w:rFonts w:asciiTheme="majorBidi" w:hAnsiTheme="majorBidi" w:cstheme="majorBidi"/>
            <w:sz w:val="24"/>
            <w:szCs w:val="24"/>
          </w:rPr>
          <w:t>collected from a wide variety of</w:t>
        </w:r>
      </w:ins>
      <w:ins w:id="11" w:author="user" w:date="2023-01-30T09:38:00Z">
        <w:r w:rsidR="0057189B">
          <w:rPr>
            <w:rFonts w:asciiTheme="majorBidi" w:hAnsiTheme="majorBidi" w:cstheme="majorBidi"/>
            <w:sz w:val="24"/>
            <w:szCs w:val="24"/>
          </w:rPr>
          <w:t xml:space="preserve">  </w:t>
        </w:r>
      </w:ins>
      <w:del w:id="12" w:author="user" w:date="2023-01-30T09:38:00Z">
        <w:r w:rsidR="00F92015" w:rsidRPr="00F92015" w:rsidDel="0057189B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3" w:author="Microsoft account" w:date="2023-01-29T14:22:00Z">
        <w:del w:id="14" w:author="user" w:date="2023-01-30T09:38:00Z">
          <w:r w:rsidR="00957475" w:rsidDel="0057189B">
            <w:rPr>
              <w:rFonts w:asciiTheme="majorBidi" w:hAnsiTheme="majorBidi" w:cstheme="majorBidi"/>
              <w:sz w:val="24"/>
              <w:szCs w:val="24"/>
            </w:rPr>
            <w:delText xml:space="preserve">titles of </w:delText>
          </w:r>
        </w:del>
      </w:ins>
      <w:del w:id="15" w:author="user" w:date="2023-01-30T09:38:00Z">
        <w:r w:rsidR="00F92015" w:rsidRPr="00F92015" w:rsidDel="0057189B">
          <w:rPr>
            <w:rFonts w:asciiTheme="majorBidi" w:hAnsiTheme="majorBidi" w:cstheme="majorBidi"/>
            <w:sz w:val="24"/>
            <w:szCs w:val="24"/>
          </w:rPr>
          <w:delText xml:space="preserve">following types of </w:delText>
        </w:r>
      </w:del>
      <w:r w:rsidR="00F92015" w:rsidRPr="00F92015">
        <w:rPr>
          <w:rFonts w:asciiTheme="majorBidi" w:hAnsiTheme="majorBidi" w:cstheme="majorBidi"/>
          <w:sz w:val="24"/>
          <w:szCs w:val="24"/>
        </w:rPr>
        <w:t>materials</w:t>
      </w:r>
      <w:ins w:id="16" w:author="user" w:date="2023-01-30T09:38:00Z">
        <w:r w:rsidR="0057189B">
          <w:rPr>
            <w:rFonts w:asciiTheme="majorBidi" w:hAnsiTheme="majorBidi" w:cstheme="majorBidi"/>
            <w:sz w:val="24"/>
            <w:szCs w:val="24"/>
          </w:rPr>
          <w:t>, including</w:t>
        </w:r>
      </w:ins>
      <w:r w:rsidR="00F92015" w:rsidRPr="00F92015">
        <w:rPr>
          <w:rFonts w:asciiTheme="majorBidi" w:hAnsiTheme="majorBidi" w:cstheme="majorBidi"/>
          <w:sz w:val="24"/>
          <w:szCs w:val="24"/>
        </w:rPr>
        <w:t>:</w:t>
      </w:r>
    </w:p>
    <w:p w14:paraId="034D552A" w14:textId="58F09881" w:rsidR="00F92015" w:rsidRDefault="00F92015" w:rsidP="00CC40AE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E4F51">
        <w:rPr>
          <w:rFonts w:asciiTheme="majorBidi" w:hAnsiTheme="majorBidi" w:cstheme="majorBidi"/>
          <w:sz w:val="24"/>
          <w:szCs w:val="24"/>
        </w:rPr>
        <w:t>Approximately 300 journal titles</w:t>
      </w:r>
      <w:r w:rsidR="008E4F51" w:rsidRPr="008E4F51">
        <w:rPr>
          <w:rFonts w:asciiTheme="majorBidi" w:hAnsiTheme="majorBidi" w:cstheme="majorBidi"/>
          <w:sz w:val="24"/>
          <w:szCs w:val="24"/>
        </w:rPr>
        <w:t xml:space="preserve">, with </w:t>
      </w:r>
      <w:r w:rsidR="000736C4">
        <w:rPr>
          <w:rFonts w:asciiTheme="majorBidi" w:hAnsiTheme="majorBidi" w:cstheme="majorBidi"/>
          <w:sz w:val="24"/>
          <w:szCs w:val="24"/>
        </w:rPr>
        <w:t>some</w:t>
      </w:r>
      <w:r w:rsidRPr="008E4F51">
        <w:rPr>
          <w:rFonts w:asciiTheme="majorBidi" w:hAnsiTheme="majorBidi" w:cstheme="majorBidi"/>
          <w:sz w:val="24"/>
          <w:szCs w:val="24"/>
        </w:rPr>
        <w:t xml:space="preserve"> 4,000 volumes.</w:t>
      </w:r>
      <w:r w:rsidR="008E4F51" w:rsidRPr="008E4F51">
        <w:rPr>
          <w:rFonts w:asciiTheme="majorBidi" w:hAnsiTheme="majorBidi" w:cstheme="majorBidi"/>
          <w:sz w:val="24"/>
          <w:szCs w:val="24"/>
        </w:rPr>
        <w:t xml:space="preserve"> The selected titles constitute </w:t>
      </w:r>
      <w:r w:rsidR="008E4F51">
        <w:rPr>
          <w:rFonts w:asciiTheme="majorBidi" w:hAnsiTheme="majorBidi" w:cstheme="majorBidi"/>
          <w:sz w:val="24"/>
          <w:szCs w:val="24"/>
        </w:rPr>
        <w:t>the primary,</w:t>
      </w:r>
      <w:r w:rsidR="008E4F51" w:rsidRPr="008E4F51">
        <w:rPr>
          <w:rFonts w:asciiTheme="majorBidi" w:hAnsiTheme="majorBidi" w:cstheme="majorBidi"/>
          <w:sz w:val="24"/>
          <w:szCs w:val="24"/>
        </w:rPr>
        <w:t xml:space="preserve"> seminal periodicals</w:t>
      </w:r>
      <w:r w:rsidR="000736C4">
        <w:rPr>
          <w:rFonts w:asciiTheme="majorBidi" w:hAnsiTheme="majorBidi" w:cstheme="majorBidi"/>
          <w:sz w:val="24"/>
          <w:szCs w:val="24"/>
        </w:rPr>
        <w:t xml:space="preserve"> that </w:t>
      </w:r>
      <w:r w:rsidR="008E4F51">
        <w:rPr>
          <w:rFonts w:asciiTheme="majorBidi" w:hAnsiTheme="majorBidi" w:cstheme="majorBidi"/>
          <w:sz w:val="24"/>
          <w:szCs w:val="24"/>
        </w:rPr>
        <w:t xml:space="preserve">discuss material on various subjects in the </w:t>
      </w:r>
      <w:r w:rsidR="008E4F51" w:rsidRPr="008E4F51">
        <w:rPr>
          <w:rFonts w:asciiTheme="majorBidi" w:hAnsiTheme="majorBidi" w:cstheme="majorBidi"/>
          <w:sz w:val="24"/>
          <w:szCs w:val="24"/>
        </w:rPr>
        <w:t>fields of Jewish history and Jewish culture.</w:t>
      </w:r>
      <w:r w:rsidR="000736C4">
        <w:rPr>
          <w:rFonts w:asciiTheme="majorBidi" w:hAnsiTheme="majorBidi" w:cstheme="majorBidi"/>
          <w:sz w:val="24"/>
          <w:szCs w:val="24"/>
        </w:rPr>
        <w:t xml:space="preserve"> They are written </w:t>
      </w:r>
      <w:r w:rsidR="000736C4" w:rsidRPr="008E4F51">
        <w:rPr>
          <w:rFonts w:asciiTheme="majorBidi" w:hAnsiTheme="majorBidi" w:cstheme="majorBidi"/>
          <w:sz w:val="24"/>
          <w:szCs w:val="24"/>
        </w:rPr>
        <w:t>mainly in Hebrew, Yiddish</w:t>
      </w:r>
      <w:r w:rsidR="000736C4">
        <w:rPr>
          <w:rFonts w:asciiTheme="majorBidi" w:hAnsiTheme="majorBidi" w:cstheme="majorBidi"/>
          <w:sz w:val="24"/>
          <w:szCs w:val="24"/>
        </w:rPr>
        <w:t>,</w:t>
      </w:r>
      <w:r w:rsidR="000736C4" w:rsidRPr="008E4F51">
        <w:rPr>
          <w:rFonts w:asciiTheme="majorBidi" w:hAnsiTheme="majorBidi" w:cstheme="majorBidi"/>
          <w:sz w:val="24"/>
          <w:szCs w:val="24"/>
        </w:rPr>
        <w:t xml:space="preserve"> and English</w:t>
      </w:r>
      <w:r w:rsidR="000736C4">
        <w:rPr>
          <w:rFonts w:asciiTheme="majorBidi" w:hAnsiTheme="majorBidi" w:cstheme="majorBidi"/>
          <w:sz w:val="24"/>
          <w:szCs w:val="24"/>
        </w:rPr>
        <w:t>.</w:t>
      </w:r>
    </w:p>
    <w:p w14:paraId="475A6AEE" w14:textId="3BC09AB8" w:rsidR="002D6A46" w:rsidRDefault="002D6A46" w:rsidP="00CC40AE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D6A46">
        <w:rPr>
          <w:rFonts w:asciiTheme="majorBidi" w:hAnsiTheme="majorBidi" w:cstheme="majorBidi"/>
          <w:sz w:val="24"/>
          <w:szCs w:val="24"/>
        </w:rPr>
        <w:t xml:space="preserve">Hundreds of </w:t>
      </w:r>
      <w:r>
        <w:rPr>
          <w:rFonts w:asciiTheme="majorBidi" w:hAnsiTheme="majorBidi" w:cstheme="majorBidi"/>
          <w:sz w:val="24"/>
          <w:szCs w:val="24"/>
        </w:rPr>
        <w:t>collections and anthologies</w:t>
      </w:r>
      <w:r w:rsidRPr="002D6A46">
        <w:rPr>
          <w:rFonts w:asciiTheme="majorBidi" w:hAnsiTheme="majorBidi" w:cstheme="majorBidi"/>
          <w:sz w:val="24"/>
          <w:szCs w:val="24"/>
        </w:rPr>
        <w:t xml:space="preserve"> of articles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2D6A46">
        <w:rPr>
          <w:rFonts w:asciiTheme="majorBidi" w:hAnsiTheme="majorBidi" w:cstheme="majorBidi"/>
          <w:sz w:val="24"/>
          <w:szCs w:val="24"/>
        </w:rPr>
        <w:t xml:space="preserve">including jubilee </w:t>
      </w:r>
      <w:r w:rsidR="005903D2">
        <w:rPr>
          <w:rFonts w:asciiTheme="majorBidi" w:hAnsiTheme="majorBidi" w:cstheme="majorBidi"/>
          <w:sz w:val="24"/>
          <w:szCs w:val="24"/>
        </w:rPr>
        <w:t xml:space="preserve">and memorial </w:t>
      </w:r>
      <w:r w:rsidRPr="002D6A46">
        <w:rPr>
          <w:rFonts w:asciiTheme="majorBidi" w:hAnsiTheme="majorBidi" w:cstheme="majorBidi"/>
          <w:sz w:val="24"/>
          <w:szCs w:val="24"/>
        </w:rPr>
        <w:t xml:space="preserve">books in honor of </w:t>
      </w:r>
      <w:r w:rsidR="005903D2">
        <w:rPr>
          <w:rFonts w:asciiTheme="majorBidi" w:hAnsiTheme="majorBidi" w:cstheme="majorBidi"/>
          <w:sz w:val="24"/>
          <w:szCs w:val="24"/>
        </w:rPr>
        <w:t>historic</w:t>
      </w:r>
      <w:r w:rsidR="002A43D8">
        <w:rPr>
          <w:rFonts w:asciiTheme="majorBidi" w:hAnsiTheme="majorBidi" w:cstheme="majorBidi"/>
          <w:sz w:val="24"/>
          <w:szCs w:val="24"/>
        </w:rPr>
        <w:t>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736C4">
        <w:rPr>
          <w:rFonts w:asciiTheme="majorBidi" w:hAnsiTheme="majorBidi" w:cstheme="majorBidi"/>
          <w:sz w:val="24"/>
          <w:szCs w:val="24"/>
        </w:rPr>
        <w:t>personalities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D6A46">
        <w:rPr>
          <w:rFonts w:asciiTheme="majorBidi" w:hAnsiTheme="majorBidi" w:cstheme="majorBidi"/>
          <w:sz w:val="24"/>
          <w:szCs w:val="24"/>
        </w:rPr>
        <w:t xml:space="preserve">and collections of articles by </w:t>
      </w:r>
      <w:r>
        <w:rPr>
          <w:rFonts w:asciiTheme="majorBidi" w:hAnsiTheme="majorBidi" w:cstheme="majorBidi"/>
          <w:sz w:val="24"/>
          <w:szCs w:val="24"/>
        </w:rPr>
        <w:t xml:space="preserve">specific </w:t>
      </w:r>
      <w:r w:rsidRPr="002D6A46">
        <w:rPr>
          <w:rFonts w:asciiTheme="majorBidi" w:hAnsiTheme="majorBidi" w:cstheme="majorBidi"/>
          <w:sz w:val="24"/>
          <w:szCs w:val="24"/>
        </w:rPr>
        <w:t>authors.</w:t>
      </w:r>
    </w:p>
    <w:p w14:paraId="78DA7027" w14:textId="0FEAC20F" w:rsidR="002D6A46" w:rsidRDefault="002D6A46" w:rsidP="00CC40AE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D6A46">
        <w:rPr>
          <w:rFonts w:asciiTheme="majorBidi" w:hAnsiTheme="majorBidi" w:cstheme="majorBidi"/>
          <w:sz w:val="24"/>
          <w:szCs w:val="24"/>
        </w:rPr>
        <w:t>Hundreds of research monographs on a variety of subjects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BE16AF6" w14:textId="4D3C70E1" w:rsidR="002D6A46" w:rsidRPr="002D6A46" w:rsidRDefault="002D6A46" w:rsidP="00CC40AE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D6A46">
        <w:rPr>
          <w:rFonts w:asciiTheme="majorBidi" w:hAnsiTheme="majorBidi" w:cstheme="majorBidi"/>
          <w:sz w:val="24"/>
          <w:szCs w:val="24"/>
        </w:rPr>
        <w:t>Memorial books documenting the histories of about 170 communities</w:t>
      </w:r>
      <w:r>
        <w:rPr>
          <w:rFonts w:asciiTheme="majorBidi" w:hAnsiTheme="majorBidi" w:cstheme="majorBidi"/>
          <w:sz w:val="24"/>
          <w:szCs w:val="24"/>
        </w:rPr>
        <w:t xml:space="preserve"> that were </w:t>
      </w:r>
      <w:r w:rsidR="002A43D8">
        <w:rPr>
          <w:rFonts w:asciiTheme="majorBidi" w:hAnsiTheme="majorBidi" w:cstheme="majorBidi"/>
          <w:sz w:val="24"/>
          <w:szCs w:val="24"/>
        </w:rPr>
        <w:t>destroyed</w:t>
      </w:r>
      <w:r w:rsidRPr="002D6A46">
        <w:rPr>
          <w:rFonts w:asciiTheme="majorBidi" w:hAnsiTheme="majorBidi" w:cstheme="majorBidi"/>
          <w:sz w:val="24"/>
          <w:szCs w:val="24"/>
        </w:rPr>
        <w:t>.</w:t>
      </w:r>
    </w:p>
    <w:p w14:paraId="3C238401" w14:textId="63DF7AC6" w:rsidR="002D6A46" w:rsidRPr="004D69C3" w:rsidRDefault="002D6A46" w:rsidP="002D6A46">
      <w:pPr>
        <w:spacing w:line="480" w:lineRule="auto"/>
        <w:ind w:left="36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4D69C3">
        <w:rPr>
          <w:rFonts w:asciiTheme="majorBidi" w:hAnsiTheme="majorBidi" w:cstheme="majorBidi"/>
          <w:b/>
          <w:bCs/>
          <w:i/>
          <w:iCs/>
          <w:sz w:val="24"/>
          <w:szCs w:val="24"/>
        </w:rPr>
        <w:lastRenderedPageBreak/>
        <w:t>For more information on the sources of the bibliography - see here</w:t>
      </w:r>
      <w:r w:rsidR="00CC40AE" w:rsidRPr="004D69C3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</w:p>
    <w:p w14:paraId="1A7F676D" w14:textId="27D1E7D3" w:rsidR="00CC40AE" w:rsidRPr="00CC40AE" w:rsidRDefault="002A43D8" w:rsidP="004E03D4">
      <w:pPr>
        <w:spacing w:line="48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="00CC40AE" w:rsidRPr="00CC40AE">
        <w:rPr>
          <w:rFonts w:asciiTheme="majorBidi" w:hAnsiTheme="majorBidi" w:cstheme="majorBidi"/>
          <w:sz w:val="24"/>
          <w:szCs w:val="24"/>
        </w:rPr>
        <w:t xml:space="preserve">ach item </w:t>
      </w:r>
      <w:r>
        <w:rPr>
          <w:rFonts w:asciiTheme="majorBidi" w:hAnsiTheme="majorBidi" w:cstheme="majorBidi"/>
          <w:sz w:val="24"/>
          <w:szCs w:val="24"/>
        </w:rPr>
        <w:t xml:space="preserve">is listed on the website with </w:t>
      </w:r>
      <w:r w:rsidR="000736C4" w:rsidRPr="00CC40AE">
        <w:rPr>
          <w:rFonts w:asciiTheme="majorBidi" w:hAnsiTheme="majorBidi" w:cstheme="majorBidi"/>
          <w:sz w:val="24"/>
          <w:szCs w:val="24"/>
        </w:rPr>
        <w:t>the following fields</w:t>
      </w:r>
      <w:r w:rsidR="00CC40AE" w:rsidRPr="00CC40AE">
        <w:rPr>
          <w:rFonts w:asciiTheme="majorBidi" w:hAnsiTheme="majorBidi" w:cstheme="majorBidi"/>
          <w:sz w:val="24"/>
          <w:szCs w:val="24"/>
        </w:rPr>
        <w:t>:</w:t>
      </w:r>
    </w:p>
    <w:p w14:paraId="0F75DC91" w14:textId="0EA1760F" w:rsidR="00CC40AE" w:rsidRDefault="00CC40AE" w:rsidP="004E03D4">
      <w:pPr>
        <w:spacing w:line="48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1-6:</w:t>
      </w:r>
      <w:r w:rsidRPr="00CC40A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Item registration information</w:t>
      </w:r>
      <w:r w:rsidRPr="00CC40AE">
        <w:rPr>
          <w:rFonts w:asciiTheme="majorBidi" w:hAnsiTheme="majorBidi" w:cstheme="majorBidi"/>
          <w:sz w:val="24"/>
          <w:szCs w:val="24"/>
        </w:rPr>
        <w:t xml:space="preserve"> (according to the language </w:t>
      </w:r>
      <w:r>
        <w:rPr>
          <w:rFonts w:asciiTheme="majorBidi" w:hAnsiTheme="majorBidi" w:cstheme="majorBidi"/>
          <w:sz w:val="24"/>
          <w:szCs w:val="24"/>
        </w:rPr>
        <w:t>in which it was published</w:t>
      </w:r>
      <w:ins w:id="17" w:author="user" w:date="2023-01-30T09:56:00Z">
        <w:r w:rsidR="00187176">
          <w:rPr>
            <w:rFonts w:asciiTheme="majorBidi" w:hAnsiTheme="majorBidi" w:cstheme="majorBidi"/>
            <w:sz w:val="24"/>
            <w:szCs w:val="24"/>
          </w:rPr>
          <w:t>)</w:t>
        </w:r>
      </w:ins>
      <w:r>
        <w:rPr>
          <w:rFonts w:asciiTheme="majorBidi" w:hAnsiTheme="majorBidi" w:cstheme="majorBidi"/>
          <w:sz w:val="24"/>
          <w:szCs w:val="24"/>
        </w:rPr>
        <w:t xml:space="preserve">: </w:t>
      </w:r>
      <w:r w:rsidR="004E03D4">
        <w:rPr>
          <w:rFonts w:asciiTheme="majorBidi" w:hAnsiTheme="majorBidi" w:cstheme="majorBidi"/>
          <w:sz w:val="24"/>
          <w:szCs w:val="24"/>
        </w:rPr>
        <w:t xml:space="preserve">(1) </w:t>
      </w:r>
      <w:r w:rsidRPr="00CC40AE">
        <w:rPr>
          <w:rFonts w:asciiTheme="majorBidi" w:hAnsiTheme="majorBidi" w:cstheme="majorBidi"/>
          <w:sz w:val="24"/>
          <w:szCs w:val="24"/>
        </w:rPr>
        <w:t xml:space="preserve">author, </w:t>
      </w:r>
      <w:r w:rsidR="004E03D4">
        <w:rPr>
          <w:rFonts w:asciiTheme="majorBidi" w:hAnsiTheme="majorBidi" w:cstheme="majorBidi"/>
          <w:sz w:val="24"/>
          <w:szCs w:val="24"/>
        </w:rPr>
        <w:t xml:space="preserve">(2) </w:t>
      </w:r>
      <w:r w:rsidRPr="00CC40AE">
        <w:rPr>
          <w:rFonts w:asciiTheme="majorBidi" w:hAnsiTheme="majorBidi" w:cstheme="majorBidi"/>
          <w:sz w:val="24"/>
          <w:szCs w:val="24"/>
        </w:rPr>
        <w:t>title</w:t>
      </w:r>
      <w:r>
        <w:rPr>
          <w:rFonts w:asciiTheme="majorBidi" w:hAnsiTheme="majorBidi" w:cstheme="majorBidi"/>
          <w:sz w:val="24"/>
          <w:szCs w:val="24"/>
        </w:rPr>
        <w:t xml:space="preserve"> of the</w:t>
      </w:r>
      <w:r w:rsidRPr="00CC40AE">
        <w:rPr>
          <w:rFonts w:asciiTheme="majorBidi" w:hAnsiTheme="majorBidi" w:cstheme="majorBidi"/>
          <w:sz w:val="24"/>
          <w:szCs w:val="24"/>
        </w:rPr>
        <w:t xml:space="preserve"> book</w:t>
      </w:r>
      <w:r>
        <w:rPr>
          <w:rFonts w:asciiTheme="majorBidi" w:hAnsiTheme="majorBidi" w:cstheme="majorBidi"/>
          <w:sz w:val="24"/>
          <w:szCs w:val="24"/>
        </w:rPr>
        <w:t xml:space="preserve"> or </w:t>
      </w:r>
      <w:r w:rsidRPr="00CC40AE">
        <w:rPr>
          <w:rFonts w:asciiTheme="majorBidi" w:hAnsiTheme="majorBidi" w:cstheme="majorBidi"/>
          <w:sz w:val="24"/>
          <w:szCs w:val="24"/>
        </w:rPr>
        <w:t xml:space="preserve">article, </w:t>
      </w:r>
      <w:r w:rsidR="004E03D4">
        <w:rPr>
          <w:rFonts w:asciiTheme="majorBidi" w:hAnsiTheme="majorBidi" w:cstheme="majorBidi"/>
          <w:sz w:val="24"/>
          <w:szCs w:val="24"/>
        </w:rPr>
        <w:t xml:space="preserve">(3) </w:t>
      </w:r>
      <w:r w:rsidRPr="00CC40AE">
        <w:rPr>
          <w:rFonts w:asciiTheme="majorBidi" w:hAnsiTheme="majorBidi" w:cstheme="majorBidi"/>
          <w:sz w:val="24"/>
          <w:szCs w:val="24"/>
        </w:rPr>
        <w:t>source</w:t>
      </w:r>
      <w:r>
        <w:rPr>
          <w:rFonts w:asciiTheme="majorBidi" w:hAnsiTheme="majorBidi" w:cstheme="majorBidi"/>
          <w:sz w:val="24"/>
          <w:szCs w:val="24"/>
        </w:rPr>
        <w:t xml:space="preserve"> (publication</w:t>
      </w:r>
      <w:r w:rsidRPr="00CC40AE">
        <w:rPr>
          <w:rFonts w:asciiTheme="majorBidi" w:hAnsiTheme="majorBidi" w:cstheme="majorBidi"/>
          <w:sz w:val="24"/>
          <w:szCs w:val="24"/>
        </w:rPr>
        <w:t xml:space="preserve"> platform</w:t>
      </w:r>
      <w:r w:rsidR="005903D2">
        <w:rPr>
          <w:rFonts w:asciiTheme="majorBidi" w:hAnsiTheme="majorBidi" w:cstheme="majorBidi"/>
          <w:sz w:val="24"/>
          <w:szCs w:val="24"/>
        </w:rPr>
        <w:t>, for articles</w:t>
      </w:r>
      <w:r w:rsidRPr="00CC40AE">
        <w:rPr>
          <w:rFonts w:asciiTheme="majorBidi" w:hAnsiTheme="majorBidi" w:cstheme="majorBidi"/>
          <w:sz w:val="24"/>
          <w:szCs w:val="24"/>
        </w:rPr>
        <w:t>),</w:t>
      </w:r>
      <w:r w:rsidR="004E03D4">
        <w:rPr>
          <w:rFonts w:asciiTheme="majorBidi" w:hAnsiTheme="majorBidi" w:cstheme="majorBidi"/>
          <w:sz w:val="24"/>
          <w:szCs w:val="24"/>
        </w:rPr>
        <w:t xml:space="preserve"> (4)</w:t>
      </w:r>
      <w:r w:rsidRPr="00CC40AE">
        <w:rPr>
          <w:rFonts w:asciiTheme="majorBidi" w:hAnsiTheme="majorBidi" w:cstheme="majorBidi"/>
          <w:sz w:val="24"/>
          <w:szCs w:val="24"/>
        </w:rPr>
        <w:t xml:space="preserve"> name of publisher, </w:t>
      </w:r>
      <w:r w:rsidR="004E03D4">
        <w:rPr>
          <w:rFonts w:asciiTheme="majorBidi" w:hAnsiTheme="majorBidi" w:cstheme="majorBidi"/>
          <w:sz w:val="24"/>
          <w:szCs w:val="24"/>
        </w:rPr>
        <w:t xml:space="preserve">(5) </w:t>
      </w:r>
      <w:r w:rsidRPr="00CC40AE">
        <w:rPr>
          <w:rFonts w:asciiTheme="majorBidi" w:hAnsiTheme="majorBidi" w:cstheme="majorBidi"/>
          <w:sz w:val="24"/>
          <w:szCs w:val="24"/>
        </w:rPr>
        <w:t xml:space="preserve">place of </w:t>
      </w:r>
      <w:r>
        <w:rPr>
          <w:rFonts w:asciiTheme="majorBidi" w:hAnsiTheme="majorBidi" w:cstheme="majorBidi"/>
          <w:sz w:val="24"/>
          <w:szCs w:val="24"/>
        </w:rPr>
        <w:t>publication</w:t>
      </w:r>
      <w:r w:rsidRPr="00CC40AE">
        <w:rPr>
          <w:rFonts w:asciiTheme="majorBidi" w:hAnsiTheme="majorBidi" w:cstheme="majorBidi"/>
          <w:sz w:val="24"/>
          <w:szCs w:val="24"/>
        </w:rPr>
        <w:t xml:space="preserve">, </w:t>
      </w:r>
      <w:r w:rsidR="004E03D4">
        <w:rPr>
          <w:rFonts w:asciiTheme="majorBidi" w:hAnsiTheme="majorBidi" w:cstheme="majorBidi"/>
          <w:sz w:val="24"/>
          <w:szCs w:val="24"/>
        </w:rPr>
        <w:t xml:space="preserve">(6) </w:t>
      </w:r>
      <w:r w:rsidRPr="00CC40AE">
        <w:rPr>
          <w:rFonts w:asciiTheme="majorBidi" w:hAnsiTheme="majorBidi" w:cstheme="majorBidi"/>
          <w:sz w:val="24"/>
          <w:szCs w:val="24"/>
        </w:rPr>
        <w:t xml:space="preserve">year of </w:t>
      </w:r>
      <w:r>
        <w:rPr>
          <w:rFonts w:asciiTheme="majorBidi" w:hAnsiTheme="majorBidi" w:cstheme="majorBidi"/>
          <w:sz w:val="24"/>
          <w:szCs w:val="24"/>
        </w:rPr>
        <w:t>publication</w:t>
      </w:r>
      <w:r w:rsidR="004E03D4">
        <w:rPr>
          <w:rFonts w:asciiTheme="majorBidi" w:hAnsiTheme="majorBidi" w:cstheme="majorBidi"/>
          <w:sz w:val="24"/>
          <w:szCs w:val="24"/>
        </w:rPr>
        <w:t>;</w:t>
      </w:r>
    </w:p>
    <w:p w14:paraId="283AC8F8" w14:textId="6788FC5B" w:rsidR="006103FD" w:rsidRDefault="006103FD" w:rsidP="004E03D4">
      <w:pPr>
        <w:spacing w:line="48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7: </w:t>
      </w:r>
      <w:r w:rsidRPr="006103FD">
        <w:rPr>
          <w:rFonts w:asciiTheme="majorBidi" w:hAnsiTheme="majorBidi" w:cstheme="majorBidi"/>
          <w:sz w:val="24"/>
          <w:szCs w:val="24"/>
        </w:rPr>
        <w:t>Notes (in Hebrew and English)</w:t>
      </w:r>
      <w:r>
        <w:rPr>
          <w:rFonts w:asciiTheme="majorBidi" w:hAnsiTheme="majorBidi" w:cstheme="majorBidi"/>
          <w:sz w:val="24"/>
          <w:szCs w:val="24"/>
        </w:rPr>
        <w:t xml:space="preserve"> that </w:t>
      </w:r>
      <w:r w:rsidRPr="006103FD">
        <w:rPr>
          <w:rFonts w:asciiTheme="majorBidi" w:hAnsiTheme="majorBidi" w:cstheme="majorBidi"/>
          <w:sz w:val="24"/>
          <w:szCs w:val="24"/>
        </w:rPr>
        <w:t xml:space="preserve">describe the </w:t>
      </w:r>
      <w:r>
        <w:rPr>
          <w:rFonts w:asciiTheme="majorBidi" w:hAnsiTheme="majorBidi" w:cstheme="majorBidi"/>
          <w:sz w:val="24"/>
          <w:szCs w:val="24"/>
        </w:rPr>
        <w:t>relationship</w:t>
      </w:r>
      <w:r w:rsidRPr="006103FD">
        <w:rPr>
          <w:rFonts w:asciiTheme="majorBidi" w:hAnsiTheme="majorBidi" w:cstheme="majorBidi"/>
          <w:sz w:val="24"/>
          <w:szCs w:val="24"/>
        </w:rPr>
        <w:t xml:space="preserve"> of the </w:t>
      </w:r>
      <w:r>
        <w:rPr>
          <w:rFonts w:asciiTheme="majorBidi" w:hAnsiTheme="majorBidi" w:cstheme="majorBidi"/>
          <w:sz w:val="24"/>
          <w:szCs w:val="24"/>
        </w:rPr>
        <w:t xml:space="preserve">bibliographic </w:t>
      </w:r>
      <w:r w:rsidRPr="006103FD">
        <w:rPr>
          <w:rFonts w:asciiTheme="majorBidi" w:hAnsiTheme="majorBidi" w:cstheme="majorBidi"/>
          <w:sz w:val="24"/>
          <w:szCs w:val="24"/>
        </w:rPr>
        <w:t>item to the Jews of Galicia-Bukovina</w:t>
      </w:r>
      <w:r>
        <w:rPr>
          <w:rFonts w:asciiTheme="majorBidi" w:hAnsiTheme="majorBidi" w:cstheme="majorBidi"/>
          <w:sz w:val="24"/>
          <w:szCs w:val="24"/>
        </w:rPr>
        <w:t>,</w:t>
      </w:r>
      <w:r w:rsidRPr="006103F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with additional</w:t>
      </w:r>
      <w:r w:rsidRPr="006103FD">
        <w:rPr>
          <w:rFonts w:asciiTheme="majorBidi" w:hAnsiTheme="majorBidi" w:cstheme="majorBidi"/>
          <w:sz w:val="24"/>
          <w:szCs w:val="24"/>
        </w:rPr>
        <w:t xml:space="preserve"> bibliographical information on </w:t>
      </w:r>
      <w:r>
        <w:rPr>
          <w:rFonts w:asciiTheme="majorBidi" w:hAnsiTheme="majorBidi" w:cstheme="majorBidi"/>
          <w:sz w:val="24"/>
          <w:szCs w:val="24"/>
        </w:rPr>
        <w:t>other</w:t>
      </w:r>
      <w:r w:rsidRPr="006103FD">
        <w:rPr>
          <w:rFonts w:asciiTheme="majorBidi" w:hAnsiTheme="majorBidi" w:cstheme="majorBidi"/>
          <w:sz w:val="24"/>
          <w:szCs w:val="24"/>
        </w:rPr>
        <w:t xml:space="preserve"> editions</w:t>
      </w:r>
      <w:r>
        <w:rPr>
          <w:rFonts w:asciiTheme="majorBidi" w:hAnsiTheme="majorBidi" w:cstheme="majorBidi"/>
          <w:sz w:val="24"/>
          <w:szCs w:val="24"/>
        </w:rPr>
        <w:t>,</w:t>
      </w:r>
      <w:r w:rsidRPr="006103FD">
        <w:rPr>
          <w:rFonts w:asciiTheme="majorBidi" w:hAnsiTheme="majorBidi" w:cstheme="majorBidi"/>
          <w:sz w:val="24"/>
          <w:szCs w:val="24"/>
        </w:rPr>
        <w:t xml:space="preserve"> versions, translations</w:t>
      </w:r>
      <w:r>
        <w:rPr>
          <w:rFonts w:asciiTheme="majorBidi" w:hAnsiTheme="majorBidi" w:cstheme="majorBidi"/>
          <w:sz w:val="24"/>
          <w:szCs w:val="24"/>
        </w:rPr>
        <w:t>,</w:t>
      </w:r>
      <w:r w:rsidRPr="006103F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or reviews</w:t>
      </w:r>
      <w:r w:rsidRPr="006103F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of</w:t>
      </w:r>
      <w:r w:rsidRPr="006103FD">
        <w:rPr>
          <w:rFonts w:asciiTheme="majorBidi" w:hAnsiTheme="majorBidi" w:cstheme="majorBidi"/>
          <w:sz w:val="24"/>
          <w:szCs w:val="24"/>
        </w:rPr>
        <w:t xml:space="preserve"> the item;</w:t>
      </w:r>
    </w:p>
    <w:p w14:paraId="0D461869" w14:textId="326BD31A" w:rsidR="006103FD" w:rsidRPr="003557F6" w:rsidRDefault="00C114EE" w:rsidP="009C6215">
      <w:pPr>
        <w:spacing w:line="48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8: </w:t>
      </w:r>
      <w:del w:id="18" w:author="Microsoft account" w:date="2023-01-29T14:32:00Z">
        <w:r w:rsidR="006103FD" w:rsidRPr="006103FD" w:rsidDel="004D69C3">
          <w:rPr>
            <w:rFonts w:asciiTheme="majorBidi" w:hAnsiTheme="majorBidi" w:cstheme="majorBidi"/>
            <w:sz w:val="24"/>
            <w:szCs w:val="24"/>
          </w:rPr>
          <w:delText>Topic</w:delText>
        </w:r>
      </w:del>
      <w:ins w:id="19" w:author="Microsoft account" w:date="2023-01-29T14:32:00Z">
        <w:r w:rsidR="004D69C3">
          <w:rPr>
            <w:rFonts w:asciiTheme="majorBidi" w:hAnsiTheme="majorBidi" w:cstheme="majorBidi"/>
            <w:sz w:val="24"/>
            <w:szCs w:val="24"/>
          </w:rPr>
          <w:t>Sub</w:t>
        </w:r>
      </w:ins>
      <w:ins w:id="20" w:author="Microsoft account" w:date="2023-01-29T14:33:00Z">
        <w:r w:rsidR="004D69C3">
          <w:rPr>
            <w:rFonts w:asciiTheme="majorBidi" w:hAnsiTheme="majorBidi" w:cstheme="majorBidi"/>
            <w:sz w:val="24"/>
            <w:szCs w:val="24"/>
          </w:rPr>
          <w:t>ject</w:t>
        </w:r>
      </w:ins>
      <w:r w:rsidR="00C870F2">
        <w:rPr>
          <w:rFonts w:asciiTheme="majorBidi" w:hAnsiTheme="majorBidi" w:cstheme="majorBidi"/>
          <w:sz w:val="24"/>
          <w:szCs w:val="24"/>
        </w:rPr>
        <w:t>(s)</w:t>
      </w:r>
      <w:r w:rsidR="006103FD" w:rsidRPr="006103FD">
        <w:rPr>
          <w:rFonts w:asciiTheme="majorBidi" w:hAnsiTheme="majorBidi" w:cstheme="majorBidi"/>
          <w:sz w:val="24"/>
          <w:szCs w:val="24"/>
        </w:rPr>
        <w:t xml:space="preserve">: </w:t>
      </w:r>
      <w:r w:rsidR="00C870F2">
        <w:rPr>
          <w:rFonts w:asciiTheme="majorBidi" w:hAnsiTheme="majorBidi" w:cstheme="majorBidi"/>
          <w:sz w:val="24"/>
          <w:szCs w:val="24"/>
        </w:rPr>
        <w:t xml:space="preserve">The items </w:t>
      </w:r>
      <w:r w:rsidR="002A43D8">
        <w:rPr>
          <w:rFonts w:asciiTheme="majorBidi" w:hAnsiTheme="majorBidi" w:cstheme="majorBidi"/>
          <w:sz w:val="24"/>
          <w:szCs w:val="24"/>
        </w:rPr>
        <w:t>are</w:t>
      </w:r>
      <w:r w:rsidR="00C870F2">
        <w:rPr>
          <w:rFonts w:asciiTheme="majorBidi" w:hAnsiTheme="majorBidi" w:cstheme="majorBidi"/>
          <w:sz w:val="24"/>
          <w:szCs w:val="24"/>
        </w:rPr>
        <w:t xml:space="preserve"> classified according to a</w:t>
      </w:r>
      <w:r w:rsidR="006103FD" w:rsidRPr="006103FD">
        <w:rPr>
          <w:rFonts w:asciiTheme="majorBidi" w:hAnsiTheme="majorBidi" w:cstheme="majorBidi"/>
          <w:sz w:val="24"/>
          <w:szCs w:val="24"/>
        </w:rPr>
        <w:t xml:space="preserve">bout 30 main topics, including general context, </w:t>
      </w:r>
      <w:ins w:id="21" w:author="Microsoft account" w:date="2023-01-29T14:26:00Z">
        <w:r w:rsidR="00957475" w:rsidRPr="003557F6">
          <w:rPr>
            <w:rFonts w:asciiTheme="majorBidi" w:hAnsiTheme="majorBidi" w:cstheme="majorBidi"/>
            <w:sz w:val="24"/>
            <w:szCs w:val="24"/>
            <w:rPrChange w:id="22" w:author="ALE editor" w:date="2023-02-05T12:53:00Z">
              <w:rPr/>
            </w:rPrChange>
          </w:rPr>
          <w:fldChar w:fldCharType="begin"/>
        </w:r>
        <w:r w:rsidR="00957475" w:rsidRPr="003557F6">
          <w:rPr>
            <w:rFonts w:asciiTheme="majorBidi" w:hAnsiTheme="majorBidi" w:cstheme="majorBidi"/>
            <w:sz w:val="24"/>
            <w:szCs w:val="24"/>
            <w:rPrChange w:id="23" w:author="ALE editor" w:date="2023-02-05T12:53:00Z">
              <w:rPr/>
            </w:rPrChange>
          </w:rPr>
          <w:instrText xml:space="preserve"> HYPERLINK "https://www.jgaliciabukovina.net/subjects/general-surveys" </w:instrText>
        </w:r>
        <w:r w:rsidR="00957475" w:rsidRPr="003557F6">
          <w:rPr>
            <w:rFonts w:asciiTheme="majorBidi" w:hAnsiTheme="majorBidi" w:cstheme="majorBidi"/>
            <w:sz w:val="24"/>
            <w:szCs w:val="24"/>
            <w:rPrChange w:id="24" w:author="ALE editor" w:date="2023-02-05T12:53:00Z">
              <w:rPr/>
            </w:rPrChange>
          </w:rPr>
        </w:r>
        <w:r w:rsidR="00957475" w:rsidRPr="003557F6">
          <w:rPr>
            <w:rFonts w:asciiTheme="majorBidi" w:hAnsiTheme="majorBidi" w:cstheme="majorBidi"/>
            <w:sz w:val="24"/>
            <w:szCs w:val="24"/>
            <w:rPrChange w:id="25" w:author="ALE editor" w:date="2023-02-05T12:53:00Z">
              <w:rPr/>
            </w:rPrChange>
          </w:rPr>
          <w:fldChar w:fldCharType="separate"/>
        </w:r>
        <w:r w:rsidR="00957475" w:rsidRPr="003557F6">
          <w:rPr>
            <w:rStyle w:val="Hyperlink"/>
            <w:rFonts w:asciiTheme="majorBidi" w:hAnsiTheme="majorBidi" w:cstheme="majorBidi"/>
            <w:color w:val="0074BD"/>
            <w:sz w:val="24"/>
            <w:szCs w:val="24"/>
            <w:bdr w:val="none" w:sz="0" w:space="0" w:color="auto" w:frame="1"/>
            <w:shd w:val="clear" w:color="auto" w:fill="FFFFFF"/>
            <w:rPrChange w:id="26" w:author="ALE editor" w:date="2023-02-05T12:53:00Z">
              <w:rPr>
                <w:rStyle w:val="Hyperlink"/>
                <w:rFonts w:ascii="Lucida Sans Unicode" w:hAnsi="Lucida Sans Unicode" w:cs="Lucida Sans Unicode"/>
                <w:color w:val="0074BD"/>
                <w:sz w:val="18"/>
                <w:szCs w:val="18"/>
                <w:bdr w:val="none" w:sz="0" w:space="0" w:color="auto" w:frame="1"/>
                <w:shd w:val="clear" w:color="auto" w:fill="FFFFFF"/>
              </w:rPr>
            </w:rPrChange>
          </w:rPr>
          <w:t>general surveys</w:t>
        </w:r>
        <w:r w:rsidR="00957475" w:rsidRPr="003557F6">
          <w:rPr>
            <w:rFonts w:asciiTheme="majorBidi" w:hAnsiTheme="majorBidi" w:cstheme="majorBidi"/>
            <w:sz w:val="24"/>
            <w:szCs w:val="24"/>
            <w:rPrChange w:id="27" w:author="ALE editor" w:date="2023-02-05T12:53:00Z">
              <w:rPr/>
            </w:rPrChange>
          </w:rPr>
          <w:fldChar w:fldCharType="end"/>
        </w:r>
      </w:ins>
      <w:del w:id="28" w:author="Microsoft account" w:date="2023-01-29T14:26:00Z">
        <w:r w:rsidR="006103FD" w:rsidRPr="003557F6" w:rsidDel="00957475">
          <w:rPr>
            <w:rFonts w:asciiTheme="majorBidi" w:hAnsiTheme="majorBidi" w:cstheme="majorBidi"/>
            <w:sz w:val="24"/>
            <w:szCs w:val="24"/>
          </w:rPr>
          <w:delText>overviews</w:delText>
        </w:r>
      </w:del>
      <w:r w:rsidR="006103FD" w:rsidRPr="003557F6">
        <w:rPr>
          <w:rFonts w:asciiTheme="majorBidi" w:hAnsiTheme="majorBidi" w:cstheme="majorBidi"/>
          <w:sz w:val="24"/>
          <w:szCs w:val="24"/>
        </w:rPr>
        <w:t xml:space="preserve">, </w:t>
      </w:r>
      <w:ins w:id="29" w:author="Microsoft account" w:date="2023-01-29T14:26:00Z">
        <w:r w:rsidR="00957475" w:rsidRPr="003557F6">
          <w:rPr>
            <w:rFonts w:asciiTheme="majorBidi" w:hAnsiTheme="majorBidi" w:cstheme="majorBidi"/>
            <w:sz w:val="24"/>
            <w:szCs w:val="24"/>
            <w:rPrChange w:id="30" w:author="ALE editor" w:date="2023-02-05T12:53:00Z">
              <w:rPr/>
            </w:rPrChange>
          </w:rPr>
          <w:fldChar w:fldCharType="begin"/>
        </w:r>
        <w:r w:rsidR="00957475" w:rsidRPr="003557F6">
          <w:rPr>
            <w:rFonts w:asciiTheme="majorBidi" w:hAnsiTheme="majorBidi" w:cstheme="majorBidi"/>
            <w:sz w:val="24"/>
            <w:szCs w:val="24"/>
            <w:rPrChange w:id="31" w:author="ALE editor" w:date="2023-02-05T12:53:00Z">
              <w:rPr/>
            </w:rPrChange>
          </w:rPr>
          <w:instrText xml:space="preserve"> HYPERLINK "https://www.jgaliciabukovina.net/subjects/reference-literature-and-biographical-lexicons" </w:instrText>
        </w:r>
        <w:r w:rsidR="00957475" w:rsidRPr="003557F6">
          <w:rPr>
            <w:rFonts w:asciiTheme="majorBidi" w:hAnsiTheme="majorBidi" w:cstheme="majorBidi"/>
            <w:sz w:val="24"/>
            <w:szCs w:val="24"/>
            <w:rPrChange w:id="32" w:author="ALE editor" w:date="2023-02-05T12:53:00Z">
              <w:rPr/>
            </w:rPrChange>
          </w:rPr>
        </w:r>
        <w:r w:rsidR="00957475" w:rsidRPr="003557F6">
          <w:rPr>
            <w:rFonts w:asciiTheme="majorBidi" w:hAnsiTheme="majorBidi" w:cstheme="majorBidi"/>
            <w:sz w:val="24"/>
            <w:szCs w:val="24"/>
            <w:rPrChange w:id="33" w:author="ALE editor" w:date="2023-02-05T12:53:00Z">
              <w:rPr/>
            </w:rPrChange>
          </w:rPr>
          <w:fldChar w:fldCharType="separate"/>
        </w:r>
      </w:ins>
      <w:ins w:id="34" w:author="Microsoft account" w:date="2023-02-02T16:35:00Z">
        <w:r w:rsidR="009C6215" w:rsidRPr="003557F6">
          <w:rPr>
            <w:rStyle w:val="Hyperlink"/>
            <w:rFonts w:asciiTheme="majorBidi" w:hAnsiTheme="majorBidi" w:cstheme="majorBidi"/>
            <w:color w:val="0074BD"/>
            <w:sz w:val="24"/>
            <w:szCs w:val="24"/>
            <w:bdr w:val="none" w:sz="0" w:space="0" w:color="auto" w:frame="1"/>
            <w:shd w:val="clear" w:color="auto" w:fill="FFFFFF"/>
            <w:rPrChange w:id="35" w:author="ALE editor" w:date="2023-02-05T12:53:00Z">
              <w:rPr>
                <w:rStyle w:val="Hyperlink"/>
                <w:rFonts w:ascii="Lucida Sans Unicode" w:hAnsi="Lucida Sans Unicode" w:cs="Lucida Sans Unicode"/>
                <w:color w:val="0074BD"/>
                <w:sz w:val="18"/>
                <w:szCs w:val="18"/>
                <w:bdr w:val="none" w:sz="0" w:space="0" w:color="auto" w:frame="1"/>
                <w:shd w:val="clear" w:color="auto" w:fill="FFFFFF"/>
              </w:rPr>
            </w:rPrChange>
          </w:rPr>
          <w:t>r</w:t>
        </w:r>
      </w:ins>
      <w:ins w:id="36" w:author="Microsoft account" w:date="2023-01-29T14:26:00Z">
        <w:r w:rsidR="00957475" w:rsidRPr="003557F6">
          <w:rPr>
            <w:rStyle w:val="Hyperlink"/>
            <w:rFonts w:asciiTheme="majorBidi" w:hAnsiTheme="majorBidi" w:cstheme="majorBidi"/>
            <w:color w:val="0074BD"/>
            <w:sz w:val="24"/>
            <w:szCs w:val="24"/>
            <w:bdr w:val="none" w:sz="0" w:space="0" w:color="auto" w:frame="1"/>
            <w:shd w:val="clear" w:color="auto" w:fill="FFFFFF"/>
            <w:rPrChange w:id="37" w:author="ALE editor" w:date="2023-02-05T12:53:00Z">
              <w:rPr>
                <w:rStyle w:val="Hyperlink"/>
                <w:rFonts w:ascii="Lucida Sans Unicode" w:hAnsi="Lucida Sans Unicode" w:cs="Lucida Sans Unicode"/>
                <w:color w:val="0074BD"/>
                <w:sz w:val="18"/>
                <w:szCs w:val="18"/>
                <w:bdr w:val="none" w:sz="0" w:space="0" w:color="auto" w:frame="1"/>
                <w:shd w:val="clear" w:color="auto" w:fill="FFFFFF"/>
              </w:rPr>
            </w:rPrChange>
          </w:rPr>
          <w:t xml:space="preserve">eference </w:t>
        </w:r>
      </w:ins>
      <w:ins w:id="38" w:author="Microsoft account" w:date="2023-02-02T16:35:00Z">
        <w:r w:rsidR="009C6215" w:rsidRPr="003557F6">
          <w:rPr>
            <w:rStyle w:val="Hyperlink"/>
            <w:rFonts w:asciiTheme="majorBidi" w:hAnsiTheme="majorBidi" w:cstheme="majorBidi"/>
            <w:color w:val="0074BD"/>
            <w:sz w:val="24"/>
            <w:szCs w:val="24"/>
            <w:bdr w:val="none" w:sz="0" w:space="0" w:color="auto" w:frame="1"/>
            <w:shd w:val="clear" w:color="auto" w:fill="FFFFFF"/>
            <w:rPrChange w:id="39" w:author="ALE editor" w:date="2023-02-05T12:53:00Z">
              <w:rPr>
                <w:rStyle w:val="Hyperlink"/>
                <w:rFonts w:ascii="Lucida Sans Unicode" w:hAnsi="Lucida Sans Unicode" w:cs="Lucida Sans Unicode"/>
                <w:color w:val="0074BD"/>
                <w:sz w:val="18"/>
                <w:szCs w:val="18"/>
                <w:bdr w:val="none" w:sz="0" w:space="0" w:color="auto" w:frame="1"/>
                <w:shd w:val="clear" w:color="auto" w:fill="FFFFFF"/>
              </w:rPr>
            </w:rPrChange>
          </w:rPr>
          <w:t>l</w:t>
        </w:r>
      </w:ins>
      <w:ins w:id="40" w:author="Microsoft account" w:date="2023-01-29T14:26:00Z">
        <w:r w:rsidR="00957475" w:rsidRPr="003557F6">
          <w:rPr>
            <w:rStyle w:val="Hyperlink"/>
            <w:rFonts w:asciiTheme="majorBidi" w:hAnsiTheme="majorBidi" w:cstheme="majorBidi"/>
            <w:color w:val="0074BD"/>
            <w:sz w:val="24"/>
            <w:szCs w:val="24"/>
            <w:bdr w:val="none" w:sz="0" w:space="0" w:color="auto" w:frame="1"/>
            <w:shd w:val="clear" w:color="auto" w:fill="FFFFFF"/>
            <w:rPrChange w:id="41" w:author="ALE editor" w:date="2023-02-05T12:53:00Z">
              <w:rPr>
                <w:rStyle w:val="Hyperlink"/>
                <w:rFonts w:ascii="Lucida Sans Unicode" w:hAnsi="Lucida Sans Unicode" w:cs="Lucida Sans Unicode"/>
                <w:color w:val="0074BD"/>
                <w:sz w:val="18"/>
                <w:szCs w:val="18"/>
                <w:bdr w:val="none" w:sz="0" w:space="0" w:color="auto" w:frame="1"/>
                <w:shd w:val="clear" w:color="auto" w:fill="FFFFFF"/>
              </w:rPr>
            </w:rPrChange>
          </w:rPr>
          <w:t xml:space="preserve">iterature and </w:t>
        </w:r>
      </w:ins>
      <w:ins w:id="42" w:author="Microsoft account" w:date="2023-02-02T16:35:00Z">
        <w:r w:rsidR="009C6215" w:rsidRPr="003557F6">
          <w:rPr>
            <w:rStyle w:val="Hyperlink"/>
            <w:rFonts w:asciiTheme="majorBidi" w:hAnsiTheme="majorBidi" w:cstheme="majorBidi"/>
            <w:color w:val="0074BD"/>
            <w:sz w:val="24"/>
            <w:szCs w:val="24"/>
            <w:bdr w:val="none" w:sz="0" w:space="0" w:color="auto" w:frame="1"/>
            <w:shd w:val="clear" w:color="auto" w:fill="FFFFFF"/>
            <w:rPrChange w:id="43" w:author="ALE editor" w:date="2023-02-05T12:53:00Z">
              <w:rPr>
                <w:rStyle w:val="Hyperlink"/>
                <w:rFonts w:ascii="Lucida Sans Unicode" w:hAnsi="Lucida Sans Unicode" w:cs="Lucida Sans Unicode"/>
                <w:color w:val="0074BD"/>
                <w:sz w:val="18"/>
                <w:szCs w:val="18"/>
                <w:bdr w:val="none" w:sz="0" w:space="0" w:color="auto" w:frame="1"/>
                <w:shd w:val="clear" w:color="auto" w:fill="FFFFFF"/>
              </w:rPr>
            </w:rPrChange>
          </w:rPr>
          <w:t>b</w:t>
        </w:r>
      </w:ins>
      <w:ins w:id="44" w:author="Microsoft account" w:date="2023-01-29T14:26:00Z">
        <w:r w:rsidR="00957475" w:rsidRPr="003557F6">
          <w:rPr>
            <w:rStyle w:val="Hyperlink"/>
            <w:rFonts w:asciiTheme="majorBidi" w:hAnsiTheme="majorBidi" w:cstheme="majorBidi"/>
            <w:color w:val="0074BD"/>
            <w:sz w:val="24"/>
            <w:szCs w:val="24"/>
            <w:bdr w:val="none" w:sz="0" w:space="0" w:color="auto" w:frame="1"/>
            <w:shd w:val="clear" w:color="auto" w:fill="FFFFFF"/>
            <w:rPrChange w:id="45" w:author="ALE editor" w:date="2023-02-05T12:53:00Z">
              <w:rPr>
                <w:rStyle w:val="Hyperlink"/>
                <w:rFonts w:ascii="Lucida Sans Unicode" w:hAnsi="Lucida Sans Unicode" w:cs="Lucida Sans Unicode"/>
                <w:color w:val="0074BD"/>
                <w:sz w:val="18"/>
                <w:szCs w:val="18"/>
                <w:bdr w:val="none" w:sz="0" w:space="0" w:color="auto" w:frame="1"/>
                <w:shd w:val="clear" w:color="auto" w:fill="FFFFFF"/>
              </w:rPr>
            </w:rPrChange>
          </w:rPr>
          <w:t>iographical Lexicons</w:t>
        </w:r>
        <w:r w:rsidR="00957475" w:rsidRPr="003557F6">
          <w:rPr>
            <w:rFonts w:asciiTheme="majorBidi" w:hAnsiTheme="majorBidi" w:cstheme="majorBidi"/>
            <w:sz w:val="24"/>
            <w:szCs w:val="24"/>
            <w:rPrChange w:id="46" w:author="ALE editor" w:date="2023-02-05T12:53:00Z">
              <w:rPr/>
            </w:rPrChange>
          </w:rPr>
          <w:fldChar w:fldCharType="end"/>
        </w:r>
      </w:ins>
      <w:del w:id="47" w:author="Microsoft account" w:date="2023-01-29T14:26:00Z">
        <w:r w:rsidR="006103FD" w:rsidRPr="003557F6" w:rsidDel="00957475">
          <w:rPr>
            <w:rFonts w:asciiTheme="majorBidi" w:hAnsiTheme="majorBidi" w:cstheme="majorBidi"/>
            <w:sz w:val="24"/>
            <w:szCs w:val="24"/>
          </w:rPr>
          <w:delText>reference</w:delText>
        </w:r>
        <w:r w:rsidR="000736C4" w:rsidRPr="003557F6" w:rsidDel="00957475">
          <w:rPr>
            <w:rFonts w:asciiTheme="majorBidi" w:hAnsiTheme="majorBidi" w:cstheme="majorBidi"/>
            <w:sz w:val="24"/>
            <w:szCs w:val="24"/>
          </w:rPr>
          <w:delText xml:space="preserve"> materials</w:delText>
        </w:r>
        <w:r w:rsidR="006103FD" w:rsidRPr="003557F6" w:rsidDel="0095747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5E29B3" w:rsidRPr="003557F6" w:rsidDel="00957475">
          <w:rPr>
            <w:rFonts w:asciiTheme="majorBidi" w:hAnsiTheme="majorBidi" w:cstheme="majorBidi"/>
            <w:sz w:val="24"/>
            <w:szCs w:val="24"/>
          </w:rPr>
          <w:delText>and</w:delText>
        </w:r>
        <w:r w:rsidR="006103FD" w:rsidRPr="003557F6" w:rsidDel="00957475">
          <w:rPr>
            <w:rFonts w:asciiTheme="majorBidi" w:hAnsiTheme="majorBidi" w:cstheme="majorBidi"/>
            <w:sz w:val="24"/>
            <w:szCs w:val="24"/>
          </w:rPr>
          <w:delText xml:space="preserve"> biographi</w:delText>
        </w:r>
        <w:r w:rsidR="005E29B3" w:rsidRPr="003557F6" w:rsidDel="00957475">
          <w:rPr>
            <w:rFonts w:asciiTheme="majorBidi" w:hAnsiTheme="majorBidi" w:cstheme="majorBidi"/>
            <w:sz w:val="24"/>
            <w:szCs w:val="24"/>
          </w:rPr>
          <w:delText xml:space="preserve">cal </w:delText>
        </w:r>
        <w:r w:rsidR="00B50318" w:rsidRPr="003557F6" w:rsidDel="00957475">
          <w:rPr>
            <w:rFonts w:asciiTheme="majorBidi" w:hAnsiTheme="majorBidi" w:cstheme="majorBidi"/>
            <w:sz w:val="24"/>
            <w:szCs w:val="24"/>
          </w:rPr>
          <w:delText>files</w:delText>
        </w:r>
      </w:del>
      <w:r w:rsidR="00B50318" w:rsidRPr="003557F6">
        <w:rPr>
          <w:rFonts w:asciiTheme="majorBidi" w:hAnsiTheme="majorBidi" w:cstheme="majorBidi"/>
          <w:sz w:val="24"/>
          <w:szCs w:val="24"/>
        </w:rPr>
        <w:t xml:space="preserve">, </w:t>
      </w:r>
      <w:r w:rsidR="00B50318">
        <w:rPr>
          <w:rFonts w:asciiTheme="majorBidi" w:hAnsiTheme="majorBidi" w:cstheme="majorBidi"/>
          <w:sz w:val="24"/>
          <w:szCs w:val="24"/>
        </w:rPr>
        <w:t>Bukovina,</w:t>
      </w:r>
      <w:r w:rsidR="005E29B3">
        <w:rPr>
          <w:rFonts w:asciiTheme="majorBidi" w:hAnsiTheme="majorBidi" w:cstheme="majorBidi"/>
          <w:sz w:val="24"/>
          <w:szCs w:val="24"/>
        </w:rPr>
        <w:t xml:space="preserve"> </w:t>
      </w:r>
      <w:commentRangeStart w:id="48"/>
      <w:del w:id="49" w:author="Microsoft account" w:date="2023-01-29T14:26:00Z">
        <w:r w:rsidR="00B50318" w:rsidDel="00957475">
          <w:rPr>
            <w:rFonts w:asciiTheme="majorBidi" w:hAnsiTheme="majorBidi" w:cstheme="majorBidi"/>
            <w:sz w:val="24"/>
            <w:szCs w:val="24"/>
          </w:rPr>
          <w:delText>Galicia</w:delText>
        </w:r>
        <w:commentRangeEnd w:id="48"/>
        <w:r w:rsidR="00B50318" w:rsidDel="00957475">
          <w:rPr>
            <w:rStyle w:val="CommentReference"/>
          </w:rPr>
          <w:commentReference w:id="48"/>
        </w:r>
        <w:r w:rsidR="00B50318" w:rsidDel="00957475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del w:id="50" w:author="Microsoft account" w:date="2023-01-29T14:27:00Z">
        <w:r w:rsidR="000736C4" w:rsidDel="004D69C3">
          <w:rPr>
            <w:rFonts w:asciiTheme="majorBidi" w:hAnsiTheme="majorBidi" w:cstheme="majorBidi"/>
            <w:sz w:val="24"/>
            <w:szCs w:val="24"/>
          </w:rPr>
          <w:delText>anthologies</w:delText>
        </w:r>
        <w:r w:rsidR="006103FD" w:rsidRPr="006103FD" w:rsidDel="004D69C3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="006103FD" w:rsidRPr="006103FD">
        <w:rPr>
          <w:rFonts w:asciiTheme="majorBidi" w:hAnsiTheme="majorBidi" w:cstheme="majorBidi"/>
          <w:sz w:val="24"/>
          <w:szCs w:val="24"/>
        </w:rPr>
        <w:t>and a variety of focused research areas</w:t>
      </w:r>
      <w:r w:rsidR="00B50318">
        <w:rPr>
          <w:rFonts w:asciiTheme="majorBidi" w:hAnsiTheme="majorBidi" w:cstheme="majorBidi"/>
          <w:sz w:val="24"/>
          <w:szCs w:val="24"/>
        </w:rPr>
        <w:t xml:space="preserve"> </w:t>
      </w:r>
      <w:r w:rsidR="006103FD" w:rsidRPr="006103FD">
        <w:rPr>
          <w:rFonts w:asciiTheme="majorBidi" w:hAnsiTheme="majorBidi" w:cstheme="majorBidi"/>
          <w:sz w:val="24"/>
          <w:szCs w:val="24"/>
        </w:rPr>
        <w:t>including</w:t>
      </w:r>
      <w:r w:rsidR="00B50318">
        <w:rPr>
          <w:rFonts w:asciiTheme="majorBidi" w:hAnsiTheme="majorBidi" w:cstheme="majorBidi"/>
          <w:sz w:val="24"/>
          <w:szCs w:val="24"/>
        </w:rPr>
        <w:t>:</w:t>
      </w:r>
      <w:r w:rsidR="006103FD" w:rsidRPr="006103FD">
        <w:rPr>
          <w:rFonts w:asciiTheme="majorBidi" w:hAnsiTheme="majorBidi" w:cstheme="majorBidi"/>
          <w:sz w:val="24"/>
          <w:szCs w:val="24"/>
        </w:rPr>
        <w:t xml:space="preserve"> legal status, communities and institutions, politics, nationalism (including Zionism), socialism, economics, </w:t>
      </w:r>
      <w:del w:id="51" w:author="Microsoft account" w:date="2023-01-29T14:28:00Z">
        <w:r w:rsidR="006103FD" w:rsidRPr="006103FD" w:rsidDel="004D69C3">
          <w:rPr>
            <w:rFonts w:asciiTheme="majorBidi" w:hAnsiTheme="majorBidi" w:cstheme="majorBidi"/>
            <w:sz w:val="24"/>
            <w:szCs w:val="24"/>
          </w:rPr>
          <w:delText>demograp</w:delText>
        </w:r>
        <w:r w:rsidR="004E03D4" w:rsidDel="004D69C3">
          <w:rPr>
            <w:rFonts w:asciiTheme="majorBidi" w:hAnsiTheme="majorBidi" w:cstheme="majorBidi"/>
            <w:sz w:val="24"/>
            <w:szCs w:val="24"/>
          </w:rPr>
          <w:delText>hics</w:delText>
        </w:r>
        <w:r w:rsidR="006103FD" w:rsidRPr="006103FD" w:rsidDel="004D69C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2" w:author="Microsoft account" w:date="2023-01-29T14:28:00Z">
        <w:r w:rsidR="004D69C3" w:rsidRPr="006103FD">
          <w:rPr>
            <w:rFonts w:asciiTheme="majorBidi" w:hAnsiTheme="majorBidi" w:cstheme="majorBidi"/>
            <w:sz w:val="24"/>
            <w:szCs w:val="24"/>
          </w:rPr>
          <w:t>demograp</w:t>
        </w:r>
        <w:r w:rsidR="004D69C3">
          <w:rPr>
            <w:rFonts w:asciiTheme="majorBidi" w:hAnsiTheme="majorBidi" w:cstheme="majorBidi"/>
            <w:sz w:val="24"/>
            <w:szCs w:val="24"/>
          </w:rPr>
          <w:t>hy</w:t>
        </w:r>
        <w:r w:rsidR="004D69C3" w:rsidRPr="006103F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103FD" w:rsidRPr="006103FD">
        <w:rPr>
          <w:rFonts w:asciiTheme="majorBidi" w:hAnsiTheme="majorBidi" w:cstheme="majorBidi"/>
          <w:sz w:val="24"/>
          <w:szCs w:val="24"/>
        </w:rPr>
        <w:t xml:space="preserve">and statistics, genealogy, religion and </w:t>
      </w:r>
      <w:del w:id="53" w:author="Microsoft account" w:date="2023-01-29T14:28:00Z">
        <w:r w:rsidR="005E29B3" w:rsidDel="004D69C3">
          <w:rPr>
            <w:rFonts w:asciiTheme="majorBidi" w:hAnsiTheme="majorBidi" w:cstheme="majorBidi"/>
            <w:sz w:val="24"/>
            <w:szCs w:val="24"/>
          </w:rPr>
          <w:delText>religious leaders</w:delText>
        </w:r>
      </w:del>
      <w:ins w:id="54" w:author="Microsoft account" w:date="2023-01-29T14:28:00Z">
        <w:r w:rsidR="004D69C3">
          <w:rPr>
            <w:rFonts w:asciiTheme="majorBidi" w:hAnsiTheme="majorBidi" w:cstheme="majorBidi"/>
            <w:sz w:val="24"/>
            <w:szCs w:val="24"/>
          </w:rPr>
          <w:t>rabbinate</w:t>
        </w:r>
      </w:ins>
      <w:r w:rsidR="006103FD" w:rsidRPr="006103FD">
        <w:rPr>
          <w:rFonts w:asciiTheme="majorBidi" w:hAnsiTheme="majorBidi" w:cstheme="majorBidi"/>
          <w:sz w:val="24"/>
          <w:szCs w:val="24"/>
        </w:rPr>
        <w:t xml:space="preserve">, </w:t>
      </w:r>
      <w:del w:id="55" w:author="Microsoft account" w:date="2023-02-02T16:35:00Z">
        <w:r w:rsidR="006103FD" w:rsidRPr="006103FD" w:rsidDel="009C6215">
          <w:rPr>
            <w:rFonts w:asciiTheme="majorBidi" w:hAnsiTheme="majorBidi" w:cstheme="majorBidi"/>
            <w:sz w:val="24"/>
            <w:szCs w:val="24"/>
          </w:rPr>
          <w:delText>Hasidism</w:delText>
        </w:r>
      </w:del>
      <w:proofErr w:type="spellStart"/>
      <w:ins w:id="56" w:author="Microsoft account" w:date="2023-02-02T16:35:00Z">
        <w:r w:rsidR="009C6215">
          <w:rPr>
            <w:rFonts w:asciiTheme="majorBidi" w:hAnsiTheme="majorBidi" w:cstheme="majorBidi"/>
            <w:sz w:val="24"/>
            <w:szCs w:val="24"/>
          </w:rPr>
          <w:t>h</w:t>
        </w:r>
        <w:r w:rsidR="009C6215" w:rsidRPr="006103FD">
          <w:rPr>
            <w:rFonts w:asciiTheme="majorBidi" w:hAnsiTheme="majorBidi" w:cstheme="majorBidi"/>
            <w:sz w:val="24"/>
            <w:szCs w:val="24"/>
          </w:rPr>
          <w:t>asidism</w:t>
        </w:r>
      </w:ins>
      <w:proofErr w:type="spellEnd"/>
      <w:r w:rsidR="006103FD" w:rsidRPr="006103FD">
        <w:rPr>
          <w:rFonts w:asciiTheme="majorBidi" w:hAnsiTheme="majorBidi" w:cstheme="majorBidi"/>
          <w:sz w:val="24"/>
          <w:szCs w:val="24"/>
        </w:rPr>
        <w:t xml:space="preserve">, </w:t>
      </w:r>
      <w:ins w:id="57" w:author="Microsoft account" w:date="2023-01-29T14:28:00Z">
        <w:r w:rsidR="004D69C3">
          <w:br/>
        </w:r>
        <w:r w:rsidR="004D69C3" w:rsidRPr="003557F6">
          <w:rPr>
            <w:rFonts w:asciiTheme="majorBidi" w:hAnsiTheme="majorBidi" w:cstheme="majorBidi"/>
            <w:color w:val="0074BD"/>
            <w:sz w:val="24"/>
            <w:szCs w:val="24"/>
            <w:u w:val="single"/>
            <w:shd w:val="clear" w:color="auto" w:fill="FFFFFF"/>
            <w:rPrChange w:id="58" w:author="ALE editor" w:date="2023-02-05T12:53:00Z">
              <w:rPr>
                <w:rFonts w:ascii="Lucida Sans Unicode" w:hAnsi="Lucida Sans Unicode" w:cs="Lucida Sans Unicode"/>
                <w:color w:val="0074BD"/>
                <w:sz w:val="18"/>
                <w:szCs w:val="18"/>
                <w:u w:val="single"/>
                <w:shd w:val="clear" w:color="auto" w:fill="FFFFFF"/>
              </w:rPr>
            </w:rPrChange>
          </w:rPr>
          <w:t xml:space="preserve">Enlightenment and </w:t>
        </w:r>
        <w:proofErr w:type="spellStart"/>
        <w:r w:rsidR="004D69C3" w:rsidRPr="003557F6">
          <w:rPr>
            <w:rFonts w:asciiTheme="majorBidi" w:hAnsiTheme="majorBidi" w:cstheme="majorBidi"/>
            <w:color w:val="0074BD"/>
            <w:sz w:val="24"/>
            <w:szCs w:val="24"/>
            <w:u w:val="single"/>
            <w:shd w:val="clear" w:color="auto" w:fill="FFFFFF"/>
            <w:rPrChange w:id="59" w:author="ALE editor" w:date="2023-02-05T12:53:00Z">
              <w:rPr>
                <w:rFonts w:ascii="Lucida Sans Unicode" w:hAnsi="Lucida Sans Unicode" w:cs="Lucida Sans Unicode"/>
                <w:color w:val="0074BD"/>
                <w:sz w:val="18"/>
                <w:szCs w:val="18"/>
                <w:u w:val="single"/>
                <w:shd w:val="clear" w:color="auto" w:fill="FFFFFF"/>
              </w:rPr>
            </w:rPrChange>
          </w:rPr>
          <w:t>Wissenschaft</w:t>
        </w:r>
        <w:proofErr w:type="spellEnd"/>
        <w:r w:rsidR="004D69C3" w:rsidRPr="003557F6">
          <w:rPr>
            <w:rFonts w:asciiTheme="majorBidi" w:hAnsiTheme="majorBidi" w:cstheme="majorBidi"/>
            <w:color w:val="0074BD"/>
            <w:sz w:val="24"/>
            <w:szCs w:val="24"/>
            <w:u w:val="single"/>
            <w:shd w:val="clear" w:color="auto" w:fill="FFFFFF"/>
            <w:rPrChange w:id="60" w:author="ALE editor" w:date="2023-02-05T12:53:00Z">
              <w:rPr>
                <w:rFonts w:ascii="Lucida Sans Unicode" w:hAnsi="Lucida Sans Unicode" w:cs="Lucida Sans Unicode"/>
                <w:color w:val="0074BD"/>
                <w:sz w:val="18"/>
                <w:szCs w:val="18"/>
                <w:u w:val="single"/>
                <w:shd w:val="clear" w:color="auto" w:fill="FFFFFF"/>
              </w:rPr>
            </w:rPrChange>
          </w:rPr>
          <w:t xml:space="preserve"> des </w:t>
        </w:r>
        <w:proofErr w:type="spellStart"/>
        <w:r w:rsidR="004D69C3" w:rsidRPr="003557F6">
          <w:rPr>
            <w:rFonts w:asciiTheme="majorBidi" w:hAnsiTheme="majorBidi" w:cstheme="majorBidi"/>
            <w:color w:val="0074BD"/>
            <w:sz w:val="24"/>
            <w:szCs w:val="24"/>
            <w:u w:val="single"/>
            <w:shd w:val="clear" w:color="auto" w:fill="FFFFFF"/>
            <w:rPrChange w:id="61" w:author="ALE editor" w:date="2023-02-05T12:53:00Z">
              <w:rPr>
                <w:rFonts w:ascii="Lucida Sans Unicode" w:hAnsi="Lucida Sans Unicode" w:cs="Lucida Sans Unicode"/>
                <w:color w:val="0074BD"/>
                <w:sz w:val="18"/>
                <w:szCs w:val="18"/>
                <w:u w:val="single"/>
                <w:shd w:val="clear" w:color="auto" w:fill="FFFFFF"/>
              </w:rPr>
            </w:rPrChange>
          </w:rPr>
          <w:t>Judentums</w:t>
        </w:r>
      </w:ins>
      <w:proofErr w:type="spellEnd"/>
      <w:del w:id="62" w:author="Microsoft account" w:date="2023-01-29T14:28:00Z">
        <w:r w:rsidR="005903D2" w:rsidRPr="003557F6" w:rsidDel="004D69C3">
          <w:rPr>
            <w:rFonts w:asciiTheme="majorBidi" w:hAnsiTheme="majorBidi" w:cstheme="majorBidi"/>
            <w:i/>
            <w:iCs/>
            <w:sz w:val="24"/>
            <w:szCs w:val="24"/>
          </w:rPr>
          <w:delText>Haskala</w:delText>
        </w:r>
        <w:r w:rsidR="005903D2" w:rsidRPr="003557F6" w:rsidDel="004D69C3">
          <w:rPr>
            <w:rFonts w:asciiTheme="majorBidi" w:hAnsiTheme="majorBidi" w:cstheme="majorBidi"/>
            <w:sz w:val="24"/>
            <w:szCs w:val="24"/>
          </w:rPr>
          <w:delText xml:space="preserve"> (Enlightenment) and</w:delText>
        </w:r>
        <w:r w:rsidR="00B30AC8" w:rsidRPr="003557F6" w:rsidDel="004D69C3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B30AC8" w:rsidRPr="003557F6" w:rsidDel="004D69C3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delText>Wissenschaft des Judentums</w:delText>
        </w:r>
        <w:r w:rsidR="00B30AC8" w:rsidRPr="003557F6" w:rsidDel="004D69C3">
          <w:rPr>
            <w:rFonts w:asciiTheme="majorBidi" w:hAnsiTheme="majorBidi" w:cstheme="majorBidi"/>
            <w:i/>
            <w:iCs/>
            <w:sz w:val="24"/>
            <w:szCs w:val="24"/>
            <w:u w:val="single"/>
            <w:shd w:val="clear" w:color="auto" w:fill="FFFFFF"/>
          </w:rPr>
          <w:delText xml:space="preserve"> </w:delText>
        </w:r>
        <w:r w:rsidR="00B30AC8" w:rsidRPr="003557F6" w:rsidDel="004D69C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(</w:delText>
        </w:r>
        <w:r w:rsidR="00C742CA" w:rsidRPr="003557F6" w:rsidDel="004D69C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  <w:r w:rsidR="00B30AC8" w:rsidRPr="003557F6" w:rsidDel="004D69C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academic study of Judaism)</w:delText>
        </w:r>
      </w:del>
      <w:r w:rsidR="006103FD" w:rsidRPr="003557F6">
        <w:rPr>
          <w:rFonts w:asciiTheme="majorBidi" w:hAnsiTheme="majorBidi" w:cstheme="majorBidi"/>
          <w:sz w:val="24"/>
          <w:szCs w:val="24"/>
        </w:rPr>
        <w:t xml:space="preserve">, </w:t>
      </w:r>
      <w:ins w:id="63" w:author="Microsoft account" w:date="2023-01-29T14:29:00Z">
        <w:r w:rsidR="004D69C3" w:rsidRPr="003557F6">
          <w:rPr>
            <w:rFonts w:asciiTheme="majorBidi" w:hAnsiTheme="majorBidi" w:cstheme="majorBidi"/>
            <w:sz w:val="24"/>
            <w:szCs w:val="24"/>
            <w:rPrChange w:id="64" w:author="ALE editor" w:date="2023-02-05T12:53:00Z">
              <w:rPr/>
            </w:rPrChange>
          </w:rPr>
          <w:fldChar w:fldCharType="begin"/>
        </w:r>
        <w:r w:rsidR="004D69C3" w:rsidRPr="003557F6">
          <w:rPr>
            <w:rFonts w:asciiTheme="majorBidi" w:hAnsiTheme="majorBidi" w:cstheme="majorBidi"/>
            <w:sz w:val="24"/>
            <w:szCs w:val="24"/>
            <w:rPrChange w:id="65" w:author="ALE editor" w:date="2023-02-05T12:53:00Z">
              <w:rPr/>
            </w:rPrChange>
          </w:rPr>
          <w:instrText xml:space="preserve"> HYPERLINK "https://www.jgaliciabukovina.net/subjects/belles-lettres" </w:instrText>
        </w:r>
        <w:r w:rsidR="004D69C3" w:rsidRPr="003557F6">
          <w:rPr>
            <w:rFonts w:asciiTheme="majorBidi" w:hAnsiTheme="majorBidi" w:cstheme="majorBidi"/>
            <w:sz w:val="24"/>
            <w:szCs w:val="24"/>
            <w:rPrChange w:id="66" w:author="ALE editor" w:date="2023-02-05T12:53:00Z">
              <w:rPr/>
            </w:rPrChange>
          </w:rPr>
        </w:r>
        <w:r w:rsidR="004D69C3" w:rsidRPr="003557F6">
          <w:rPr>
            <w:rFonts w:asciiTheme="majorBidi" w:hAnsiTheme="majorBidi" w:cstheme="majorBidi"/>
            <w:sz w:val="24"/>
            <w:szCs w:val="24"/>
            <w:rPrChange w:id="67" w:author="ALE editor" w:date="2023-02-05T12:53:00Z">
              <w:rPr/>
            </w:rPrChange>
          </w:rPr>
          <w:fldChar w:fldCharType="separate"/>
        </w:r>
        <w:r w:rsidR="004D69C3" w:rsidRPr="003557F6">
          <w:rPr>
            <w:rStyle w:val="Hyperlink"/>
            <w:rFonts w:asciiTheme="majorBidi" w:hAnsiTheme="majorBidi" w:cstheme="majorBidi"/>
            <w:color w:val="0074BD"/>
            <w:sz w:val="24"/>
            <w:szCs w:val="24"/>
            <w:bdr w:val="none" w:sz="0" w:space="0" w:color="auto" w:frame="1"/>
            <w:shd w:val="clear" w:color="auto" w:fill="F3F4EE"/>
            <w:rPrChange w:id="68" w:author="ALE editor" w:date="2023-02-05T12:53:00Z">
              <w:rPr>
                <w:rStyle w:val="Hyperlink"/>
                <w:rFonts w:ascii="Lucida Sans Unicode" w:hAnsi="Lucida Sans Unicode" w:cs="Lucida Sans Unicode"/>
                <w:color w:val="0074BD"/>
                <w:sz w:val="18"/>
                <w:szCs w:val="18"/>
                <w:bdr w:val="none" w:sz="0" w:space="0" w:color="auto" w:frame="1"/>
                <w:shd w:val="clear" w:color="auto" w:fill="F3F4EE"/>
              </w:rPr>
            </w:rPrChange>
          </w:rPr>
          <w:t>Belles-lettres</w:t>
        </w:r>
        <w:r w:rsidR="004D69C3" w:rsidRPr="003557F6">
          <w:rPr>
            <w:rFonts w:asciiTheme="majorBidi" w:hAnsiTheme="majorBidi" w:cstheme="majorBidi"/>
            <w:sz w:val="24"/>
            <w:szCs w:val="24"/>
            <w:rPrChange w:id="69" w:author="ALE editor" w:date="2023-02-05T12:53:00Z">
              <w:rPr/>
            </w:rPrChange>
          </w:rPr>
          <w:fldChar w:fldCharType="end"/>
        </w:r>
      </w:ins>
      <w:del w:id="70" w:author="Microsoft account" w:date="2023-01-29T14:29:00Z">
        <w:r w:rsidR="006103FD" w:rsidRPr="003557F6" w:rsidDel="004D69C3">
          <w:rPr>
            <w:rFonts w:asciiTheme="majorBidi" w:hAnsiTheme="majorBidi" w:cstheme="majorBidi"/>
            <w:sz w:val="24"/>
            <w:szCs w:val="24"/>
          </w:rPr>
          <w:delText>literature</w:delText>
        </w:r>
      </w:del>
      <w:r w:rsidR="006103FD" w:rsidRPr="003557F6">
        <w:rPr>
          <w:rFonts w:asciiTheme="majorBidi" w:hAnsiTheme="majorBidi" w:cstheme="majorBidi"/>
          <w:sz w:val="24"/>
          <w:szCs w:val="24"/>
        </w:rPr>
        <w:t xml:space="preserve">, </w:t>
      </w:r>
      <w:ins w:id="71" w:author="Microsoft account" w:date="2023-01-29T14:29:00Z">
        <w:r w:rsidR="004D69C3" w:rsidRPr="003557F6">
          <w:rPr>
            <w:rFonts w:asciiTheme="majorBidi" w:hAnsiTheme="majorBidi" w:cstheme="majorBidi"/>
            <w:sz w:val="24"/>
            <w:szCs w:val="24"/>
            <w:rPrChange w:id="72" w:author="ALE editor" w:date="2023-02-05T12:53:00Z">
              <w:rPr/>
            </w:rPrChange>
          </w:rPr>
          <w:fldChar w:fldCharType="begin"/>
        </w:r>
        <w:r w:rsidR="004D69C3" w:rsidRPr="003557F6">
          <w:rPr>
            <w:rFonts w:asciiTheme="majorBidi" w:hAnsiTheme="majorBidi" w:cstheme="majorBidi"/>
            <w:sz w:val="24"/>
            <w:szCs w:val="24"/>
            <w:rPrChange w:id="73" w:author="ALE editor" w:date="2023-02-05T12:53:00Z">
              <w:rPr/>
            </w:rPrChange>
          </w:rPr>
          <w:instrText xml:space="preserve"> HYPERLINK "https://www.jgaliciabukovina.net/subjects/press-and-printing" </w:instrText>
        </w:r>
        <w:r w:rsidR="004D69C3" w:rsidRPr="003557F6">
          <w:rPr>
            <w:rFonts w:asciiTheme="majorBidi" w:hAnsiTheme="majorBidi" w:cstheme="majorBidi"/>
            <w:sz w:val="24"/>
            <w:szCs w:val="24"/>
            <w:rPrChange w:id="74" w:author="ALE editor" w:date="2023-02-05T12:53:00Z">
              <w:rPr/>
            </w:rPrChange>
          </w:rPr>
        </w:r>
        <w:r w:rsidR="004D69C3" w:rsidRPr="003557F6">
          <w:rPr>
            <w:rFonts w:asciiTheme="majorBidi" w:hAnsiTheme="majorBidi" w:cstheme="majorBidi"/>
            <w:sz w:val="24"/>
            <w:szCs w:val="24"/>
            <w:rPrChange w:id="75" w:author="ALE editor" w:date="2023-02-05T12:53:00Z">
              <w:rPr/>
            </w:rPrChange>
          </w:rPr>
          <w:fldChar w:fldCharType="separate"/>
        </w:r>
      </w:ins>
      <w:ins w:id="76" w:author="Microsoft account" w:date="2023-02-02T16:36:00Z">
        <w:r w:rsidR="009C6215" w:rsidRPr="003557F6">
          <w:rPr>
            <w:rStyle w:val="Hyperlink"/>
            <w:rFonts w:asciiTheme="majorBidi" w:hAnsiTheme="majorBidi" w:cstheme="majorBidi"/>
            <w:color w:val="0074BD"/>
            <w:sz w:val="24"/>
            <w:szCs w:val="24"/>
            <w:bdr w:val="none" w:sz="0" w:space="0" w:color="auto" w:frame="1"/>
            <w:shd w:val="clear" w:color="auto" w:fill="F3F4EE"/>
            <w:rPrChange w:id="77" w:author="ALE editor" w:date="2023-02-05T12:53:00Z">
              <w:rPr>
                <w:rStyle w:val="Hyperlink"/>
                <w:rFonts w:ascii="Lucida Sans Unicode" w:hAnsi="Lucida Sans Unicode" w:cs="Lucida Sans Unicode"/>
                <w:color w:val="0074BD"/>
                <w:sz w:val="18"/>
                <w:szCs w:val="18"/>
                <w:bdr w:val="none" w:sz="0" w:space="0" w:color="auto" w:frame="1"/>
                <w:shd w:val="clear" w:color="auto" w:fill="F3F4EE"/>
              </w:rPr>
            </w:rPrChange>
          </w:rPr>
          <w:t>p</w:t>
        </w:r>
      </w:ins>
      <w:ins w:id="78" w:author="Microsoft account" w:date="2023-01-29T14:29:00Z">
        <w:r w:rsidR="004D69C3" w:rsidRPr="003557F6">
          <w:rPr>
            <w:rStyle w:val="Hyperlink"/>
            <w:rFonts w:asciiTheme="majorBidi" w:hAnsiTheme="majorBidi" w:cstheme="majorBidi"/>
            <w:color w:val="0074BD"/>
            <w:sz w:val="24"/>
            <w:szCs w:val="24"/>
            <w:bdr w:val="none" w:sz="0" w:space="0" w:color="auto" w:frame="1"/>
            <w:shd w:val="clear" w:color="auto" w:fill="F3F4EE"/>
            <w:rPrChange w:id="79" w:author="ALE editor" w:date="2023-02-05T12:53:00Z">
              <w:rPr>
                <w:rStyle w:val="Hyperlink"/>
                <w:rFonts w:ascii="Lucida Sans Unicode" w:hAnsi="Lucida Sans Unicode" w:cs="Lucida Sans Unicode"/>
                <w:color w:val="0074BD"/>
                <w:sz w:val="18"/>
                <w:szCs w:val="18"/>
                <w:bdr w:val="none" w:sz="0" w:space="0" w:color="auto" w:frame="1"/>
                <w:shd w:val="clear" w:color="auto" w:fill="F3F4EE"/>
              </w:rPr>
            </w:rPrChange>
          </w:rPr>
          <w:t xml:space="preserve">ress and </w:t>
        </w:r>
      </w:ins>
      <w:ins w:id="80" w:author="Microsoft account" w:date="2023-02-02T16:36:00Z">
        <w:r w:rsidR="009C6215" w:rsidRPr="003557F6">
          <w:rPr>
            <w:rStyle w:val="Hyperlink"/>
            <w:rFonts w:asciiTheme="majorBidi" w:hAnsiTheme="majorBidi" w:cstheme="majorBidi"/>
            <w:color w:val="0074BD"/>
            <w:sz w:val="24"/>
            <w:szCs w:val="24"/>
            <w:bdr w:val="none" w:sz="0" w:space="0" w:color="auto" w:frame="1"/>
            <w:shd w:val="clear" w:color="auto" w:fill="F3F4EE"/>
            <w:rPrChange w:id="81" w:author="ALE editor" w:date="2023-02-05T12:53:00Z">
              <w:rPr>
                <w:rStyle w:val="Hyperlink"/>
                <w:rFonts w:ascii="Lucida Sans Unicode" w:hAnsi="Lucida Sans Unicode" w:cs="Lucida Sans Unicode"/>
                <w:color w:val="0074BD"/>
                <w:sz w:val="18"/>
                <w:szCs w:val="18"/>
                <w:bdr w:val="none" w:sz="0" w:space="0" w:color="auto" w:frame="1"/>
                <w:shd w:val="clear" w:color="auto" w:fill="F3F4EE"/>
              </w:rPr>
            </w:rPrChange>
          </w:rPr>
          <w:t>p</w:t>
        </w:r>
      </w:ins>
      <w:ins w:id="82" w:author="Microsoft account" w:date="2023-01-29T14:29:00Z">
        <w:r w:rsidR="004D69C3" w:rsidRPr="003557F6">
          <w:rPr>
            <w:rStyle w:val="Hyperlink"/>
            <w:rFonts w:asciiTheme="majorBidi" w:hAnsiTheme="majorBidi" w:cstheme="majorBidi"/>
            <w:color w:val="0074BD"/>
            <w:sz w:val="24"/>
            <w:szCs w:val="24"/>
            <w:bdr w:val="none" w:sz="0" w:space="0" w:color="auto" w:frame="1"/>
            <w:shd w:val="clear" w:color="auto" w:fill="F3F4EE"/>
            <w:rPrChange w:id="83" w:author="ALE editor" w:date="2023-02-05T12:53:00Z">
              <w:rPr>
                <w:rStyle w:val="Hyperlink"/>
                <w:rFonts w:ascii="Lucida Sans Unicode" w:hAnsi="Lucida Sans Unicode" w:cs="Lucida Sans Unicode"/>
                <w:color w:val="0074BD"/>
                <w:sz w:val="18"/>
                <w:szCs w:val="18"/>
                <w:bdr w:val="none" w:sz="0" w:space="0" w:color="auto" w:frame="1"/>
                <w:shd w:val="clear" w:color="auto" w:fill="F3F4EE"/>
              </w:rPr>
            </w:rPrChange>
          </w:rPr>
          <w:t>rinting</w:t>
        </w:r>
        <w:r w:rsidR="004D69C3" w:rsidRPr="003557F6">
          <w:rPr>
            <w:rFonts w:asciiTheme="majorBidi" w:hAnsiTheme="majorBidi" w:cstheme="majorBidi"/>
            <w:sz w:val="24"/>
            <w:szCs w:val="24"/>
            <w:rPrChange w:id="84" w:author="ALE editor" w:date="2023-02-05T12:53:00Z">
              <w:rPr/>
            </w:rPrChange>
          </w:rPr>
          <w:fldChar w:fldCharType="end"/>
        </w:r>
      </w:ins>
      <w:del w:id="85" w:author="Microsoft account" w:date="2023-01-29T14:29:00Z">
        <w:r w:rsidR="006103FD" w:rsidRPr="003557F6" w:rsidDel="004D69C3">
          <w:rPr>
            <w:rFonts w:asciiTheme="majorBidi" w:hAnsiTheme="majorBidi" w:cstheme="majorBidi"/>
            <w:sz w:val="24"/>
            <w:szCs w:val="24"/>
          </w:rPr>
          <w:delText xml:space="preserve">journalism and </w:delText>
        </w:r>
        <w:r w:rsidR="005E29B3" w:rsidRPr="003557F6" w:rsidDel="004D69C3">
          <w:rPr>
            <w:rFonts w:asciiTheme="majorBidi" w:hAnsiTheme="majorBidi" w:cstheme="majorBidi"/>
            <w:sz w:val="24"/>
            <w:szCs w:val="24"/>
          </w:rPr>
          <w:delText>publishing</w:delText>
        </w:r>
      </w:del>
      <w:r w:rsidR="006103FD" w:rsidRPr="003557F6">
        <w:rPr>
          <w:rFonts w:asciiTheme="majorBidi" w:hAnsiTheme="majorBidi" w:cstheme="majorBidi"/>
          <w:sz w:val="24"/>
          <w:szCs w:val="24"/>
        </w:rPr>
        <w:t xml:space="preserve">, </w:t>
      </w:r>
      <w:ins w:id="86" w:author="Microsoft account" w:date="2023-01-29T14:29:00Z">
        <w:del w:id="87" w:author="user" w:date="2023-01-30T09:58:00Z">
          <w:r w:rsidR="004D69C3" w:rsidRPr="003557F6" w:rsidDel="00187176">
            <w:rPr>
              <w:rFonts w:asciiTheme="majorBidi" w:hAnsiTheme="majorBidi" w:cstheme="majorBidi"/>
              <w:sz w:val="24"/>
              <w:szCs w:val="24"/>
            </w:rPr>
            <w:delText>F</w:delText>
          </w:r>
        </w:del>
      </w:ins>
      <w:ins w:id="88" w:author="user" w:date="2023-01-30T09:58:00Z">
        <w:r w:rsidR="00187176" w:rsidRPr="003557F6">
          <w:rPr>
            <w:rFonts w:asciiTheme="majorBidi" w:hAnsiTheme="majorBidi" w:cstheme="majorBidi"/>
            <w:sz w:val="24"/>
            <w:szCs w:val="24"/>
          </w:rPr>
          <w:t>f</w:t>
        </w:r>
      </w:ins>
      <w:ins w:id="89" w:author="Microsoft account" w:date="2023-01-29T14:29:00Z">
        <w:r w:rsidR="004D69C3" w:rsidRPr="003557F6">
          <w:rPr>
            <w:rFonts w:asciiTheme="majorBidi" w:hAnsiTheme="majorBidi" w:cstheme="majorBidi"/>
            <w:sz w:val="24"/>
            <w:szCs w:val="24"/>
          </w:rPr>
          <w:t xml:space="preserve">ine </w:t>
        </w:r>
      </w:ins>
      <w:r w:rsidR="006103FD" w:rsidRPr="003557F6">
        <w:rPr>
          <w:rFonts w:asciiTheme="majorBidi" w:hAnsiTheme="majorBidi" w:cstheme="majorBidi"/>
          <w:sz w:val="24"/>
          <w:szCs w:val="24"/>
        </w:rPr>
        <w:t>art, theater, music, education, Yiddish, folklore, Kara</w:t>
      </w:r>
      <w:r w:rsidR="005E29B3" w:rsidRPr="003557F6">
        <w:rPr>
          <w:rFonts w:asciiTheme="majorBidi" w:hAnsiTheme="majorBidi" w:cstheme="majorBidi"/>
          <w:sz w:val="24"/>
          <w:szCs w:val="24"/>
        </w:rPr>
        <w:t>ites,</w:t>
      </w:r>
      <w:r w:rsidR="006103FD" w:rsidRPr="003557F6">
        <w:rPr>
          <w:rFonts w:asciiTheme="majorBidi" w:hAnsiTheme="majorBidi" w:cstheme="majorBidi"/>
          <w:sz w:val="24"/>
          <w:szCs w:val="24"/>
        </w:rPr>
        <w:t xml:space="preserve"> anti-Semitism and </w:t>
      </w:r>
      <w:r w:rsidR="001A0C6A" w:rsidRPr="003557F6">
        <w:rPr>
          <w:rFonts w:asciiTheme="majorBidi" w:hAnsiTheme="majorBidi" w:cstheme="majorBidi"/>
          <w:sz w:val="24"/>
          <w:szCs w:val="24"/>
        </w:rPr>
        <w:t>pogroms</w:t>
      </w:r>
      <w:r w:rsidR="006103FD" w:rsidRPr="003557F6">
        <w:rPr>
          <w:rFonts w:asciiTheme="majorBidi" w:hAnsiTheme="majorBidi" w:cstheme="majorBidi"/>
          <w:sz w:val="24"/>
          <w:szCs w:val="24"/>
        </w:rPr>
        <w:t>,</w:t>
      </w:r>
      <w:r w:rsidR="00B50318" w:rsidRPr="003557F6">
        <w:rPr>
          <w:rFonts w:asciiTheme="majorBidi" w:hAnsiTheme="majorBidi" w:cstheme="majorBidi"/>
          <w:sz w:val="24"/>
          <w:szCs w:val="24"/>
        </w:rPr>
        <w:t xml:space="preserve"> </w:t>
      </w:r>
      <w:del w:id="90" w:author="Microsoft account" w:date="2023-01-29T14:30:00Z">
        <w:r w:rsidR="00B50318" w:rsidRPr="003557F6" w:rsidDel="004D69C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B50318" w:rsidRPr="003557F6">
        <w:rPr>
          <w:rFonts w:asciiTheme="majorBidi" w:hAnsiTheme="majorBidi" w:cstheme="majorBidi"/>
          <w:sz w:val="24"/>
          <w:szCs w:val="24"/>
        </w:rPr>
        <w:t>Jews and their environment,</w:t>
      </w:r>
      <w:r w:rsidR="006103FD" w:rsidRPr="003557F6">
        <w:rPr>
          <w:rFonts w:asciiTheme="majorBidi" w:hAnsiTheme="majorBidi" w:cstheme="majorBidi"/>
          <w:sz w:val="24"/>
          <w:szCs w:val="24"/>
        </w:rPr>
        <w:t xml:space="preserve"> </w:t>
      </w:r>
      <w:del w:id="91" w:author="Microsoft account" w:date="2023-01-29T14:30:00Z">
        <w:r w:rsidR="006103FD" w:rsidRPr="003557F6" w:rsidDel="004D69C3">
          <w:rPr>
            <w:rFonts w:asciiTheme="majorBidi" w:hAnsiTheme="majorBidi" w:cstheme="majorBidi"/>
            <w:sz w:val="24"/>
            <w:szCs w:val="24"/>
          </w:rPr>
          <w:delText xml:space="preserve">immigration </w:delText>
        </w:r>
      </w:del>
      <w:ins w:id="92" w:author="Microsoft account" w:date="2023-01-29T14:30:00Z">
        <w:r w:rsidR="004D69C3" w:rsidRPr="003557F6">
          <w:rPr>
            <w:rFonts w:asciiTheme="majorBidi" w:hAnsiTheme="majorBidi" w:cstheme="majorBidi"/>
            <w:sz w:val="24"/>
            <w:szCs w:val="24"/>
          </w:rPr>
          <w:t xml:space="preserve">emigration </w:t>
        </w:r>
      </w:ins>
      <w:r w:rsidR="006103FD" w:rsidRPr="003557F6">
        <w:rPr>
          <w:rFonts w:asciiTheme="majorBidi" w:hAnsiTheme="majorBidi" w:cstheme="majorBidi"/>
          <w:sz w:val="24"/>
          <w:szCs w:val="24"/>
        </w:rPr>
        <w:t xml:space="preserve">and diaspora, </w:t>
      </w:r>
      <w:ins w:id="93" w:author="Microsoft account" w:date="2023-01-29T14:31:00Z">
        <w:r w:rsidR="004D69C3" w:rsidRPr="003557F6">
          <w:rPr>
            <w:rFonts w:asciiTheme="majorBidi" w:hAnsiTheme="majorBidi" w:cstheme="majorBidi"/>
            <w:sz w:val="24"/>
            <w:szCs w:val="24"/>
            <w:rPrChange w:id="94" w:author="ALE editor" w:date="2023-02-05T12:53:00Z">
              <w:rPr/>
            </w:rPrChange>
          </w:rPr>
          <w:fldChar w:fldCharType="begin"/>
        </w:r>
        <w:r w:rsidR="004D69C3" w:rsidRPr="003557F6">
          <w:rPr>
            <w:rFonts w:asciiTheme="majorBidi" w:hAnsiTheme="majorBidi" w:cstheme="majorBidi"/>
            <w:sz w:val="24"/>
            <w:szCs w:val="24"/>
            <w:rPrChange w:id="95" w:author="ALE editor" w:date="2023-02-05T12:53:00Z">
              <w:rPr/>
            </w:rPrChange>
          </w:rPr>
          <w:instrText xml:space="preserve"> HYPERLINK "https://www.jgaliciabukovina.net/subjects/land-israel" </w:instrText>
        </w:r>
        <w:r w:rsidR="004D69C3" w:rsidRPr="003557F6">
          <w:rPr>
            <w:rFonts w:asciiTheme="majorBidi" w:hAnsiTheme="majorBidi" w:cstheme="majorBidi"/>
            <w:sz w:val="24"/>
            <w:szCs w:val="24"/>
            <w:rPrChange w:id="96" w:author="ALE editor" w:date="2023-02-05T12:53:00Z">
              <w:rPr/>
            </w:rPrChange>
          </w:rPr>
        </w:r>
        <w:r w:rsidR="004D69C3" w:rsidRPr="003557F6">
          <w:rPr>
            <w:rFonts w:asciiTheme="majorBidi" w:hAnsiTheme="majorBidi" w:cstheme="majorBidi"/>
            <w:sz w:val="24"/>
            <w:szCs w:val="24"/>
            <w:rPrChange w:id="97" w:author="ALE editor" w:date="2023-02-05T12:53:00Z">
              <w:rPr/>
            </w:rPrChange>
          </w:rPr>
          <w:fldChar w:fldCharType="separate"/>
        </w:r>
        <w:r w:rsidR="004D69C3" w:rsidRPr="003557F6">
          <w:rPr>
            <w:rStyle w:val="Hyperlink"/>
            <w:rFonts w:asciiTheme="majorBidi" w:hAnsiTheme="majorBidi" w:cstheme="majorBidi"/>
            <w:color w:val="0074BD"/>
            <w:sz w:val="24"/>
            <w:szCs w:val="24"/>
            <w:bdr w:val="none" w:sz="0" w:space="0" w:color="auto" w:frame="1"/>
            <w:shd w:val="clear" w:color="auto" w:fill="F3F4EE"/>
            <w:rPrChange w:id="98" w:author="ALE editor" w:date="2023-02-05T12:53:00Z">
              <w:rPr>
                <w:rStyle w:val="Hyperlink"/>
                <w:rFonts w:ascii="Lucida Sans Unicode" w:hAnsi="Lucida Sans Unicode" w:cs="Lucida Sans Unicode"/>
                <w:color w:val="0074BD"/>
                <w:sz w:val="18"/>
                <w:szCs w:val="18"/>
                <w:bdr w:val="none" w:sz="0" w:space="0" w:color="auto" w:frame="1"/>
                <w:shd w:val="clear" w:color="auto" w:fill="F3F4EE"/>
              </w:rPr>
            </w:rPrChange>
          </w:rPr>
          <w:t>The Land of Israel</w:t>
        </w:r>
        <w:r w:rsidR="004D69C3" w:rsidRPr="003557F6">
          <w:rPr>
            <w:rFonts w:asciiTheme="majorBidi" w:hAnsiTheme="majorBidi" w:cstheme="majorBidi"/>
            <w:sz w:val="24"/>
            <w:szCs w:val="24"/>
            <w:rPrChange w:id="99" w:author="ALE editor" w:date="2023-02-05T12:53:00Z">
              <w:rPr/>
            </w:rPrChange>
          </w:rPr>
          <w:fldChar w:fldCharType="end"/>
        </w:r>
      </w:ins>
      <w:del w:id="100" w:author="Microsoft account" w:date="2023-01-29T14:31:00Z">
        <w:r w:rsidR="00B30AC8" w:rsidRPr="003557F6" w:rsidDel="004D69C3">
          <w:rPr>
            <w:rFonts w:asciiTheme="majorBidi" w:hAnsiTheme="majorBidi" w:cstheme="majorBidi"/>
            <w:sz w:val="24"/>
            <w:szCs w:val="24"/>
          </w:rPr>
          <w:delText>Israel</w:delText>
        </w:r>
      </w:del>
      <w:r w:rsidR="00B30AC8" w:rsidRPr="003557F6">
        <w:rPr>
          <w:rFonts w:asciiTheme="majorBidi" w:hAnsiTheme="majorBidi" w:cstheme="majorBidi"/>
          <w:sz w:val="24"/>
          <w:szCs w:val="24"/>
        </w:rPr>
        <w:t xml:space="preserve">, </w:t>
      </w:r>
      <w:ins w:id="101" w:author="Microsoft account" w:date="2023-01-29T14:31:00Z">
        <w:r w:rsidR="004D69C3" w:rsidRPr="003557F6">
          <w:rPr>
            <w:rFonts w:asciiTheme="majorBidi" w:hAnsiTheme="majorBidi" w:cstheme="majorBidi"/>
            <w:sz w:val="24"/>
            <w:szCs w:val="24"/>
            <w:rPrChange w:id="102" w:author="ALE editor" w:date="2023-02-05T12:53:00Z">
              <w:rPr/>
            </w:rPrChange>
          </w:rPr>
          <w:fldChar w:fldCharType="begin"/>
        </w:r>
        <w:r w:rsidR="004D69C3" w:rsidRPr="003557F6">
          <w:rPr>
            <w:rFonts w:asciiTheme="majorBidi" w:hAnsiTheme="majorBidi" w:cstheme="majorBidi"/>
            <w:sz w:val="24"/>
            <w:szCs w:val="24"/>
            <w:rPrChange w:id="103" w:author="ALE editor" w:date="2023-02-05T12:53:00Z">
              <w:rPr/>
            </w:rPrChange>
          </w:rPr>
          <w:instrText xml:space="preserve"> HYPERLINK "https://www.jgaliciabukovina.net/subjects/first-world-war" </w:instrText>
        </w:r>
        <w:r w:rsidR="004D69C3" w:rsidRPr="003557F6">
          <w:rPr>
            <w:rFonts w:asciiTheme="majorBidi" w:hAnsiTheme="majorBidi" w:cstheme="majorBidi"/>
            <w:sz w:val="24"/>
            <w:szCs w:val="24"/>
            <w:rPrChange w:id="104" w:author="ALE editor" w:date="2023-02-05T12:53:00Z">
              <w:rPr/>
            </w:rPrChange>
          </w:rPr>
        </w:r>
        <w:r w:rsidR="004D69C3" w:rsidRPr="003557F6">
          <w:rPr>
            <w:rFonts w:asciiTheme="majorBidi" w:hAnsiTheme="majorBidi" w:cstheme="majorBidi"/>
            <w:sz w:val="24"/>
            <w:szCs w:val="24"/>
            <w:rPrChange w:id="105" w:author="ALE editor" w:date="2023-02-05T12:53:00Z">
              <w:rPr/>
            </w:rPrChange>
          </w:rPr>
          <w:fldChar w:fldCharType="separate"/>
        </w:r>
        <w:r w:rsidR="004D69C3" w:rsidRPr="003557F6">
          <w:rPr>
            <w:rStyle w:val="Hyperlink"/>
            <w:rFonts w:asciiTheme="majorBidi" w:hAnsiTheme="majorBidi" w:cstheme="majorBidi"/>
            <w:color w:val="0074BD"/>
            <w:sz w:val="24"/>
            <w:szCs w:val="24"/>
            <w:bdr w:val="none" w:sz="0" w:space="0" w:color="auto" w:frame="1"/>
            <w:shd w:val="clear" w:color="auto" w:fill="FFFFFF"/>
            <w:rPrChange w:id="106" w:author="ALE editor" w:date="2023-02-05T12:53:00Z">
              <w:rPr>
                <w:rStyle w:val="Hyperlink"/>
                <w:rFonts w:ascii="Lucida Sans Unicode" w:hAnsi="Lucida Sans Unicode" w:cs="Lucida Sans Unicode"/>
                <w:color w:val="0074BD"/>
                <w:sz w:val="18"/>
                <w:szCs w:val="18"/>
                <w:bdr w:val="none" w:sz="0" w:space="0" w:color="auto" w:frame="1"/>
                <w:shd w:val="clear" w:color="auto" w:fill="FFFFFF"/>
              </w:rPr>
            </w:rPrChange>
          </w:rPr>
          <w:t>First World War</w:t>
        </w:r>
        <w:r w:rsidR="004D69C3" w:rsidRPr="003557F6">
          <w:rPr>
            <w:rFonts w:asciiTheme="majorBidi" w:hAnsiTheme="majorBidi" w:cstheme="majorBidi"/>
            <w:sz w:val="24"/>
            <w:szCs w:val="24"/>
            <w:rPrChange w:id="107" w:author="ALE editor" w:date="2023-02-05T12:53:00Z">
              <w:rPr/>
            </w:rPrChange>
          </w:rPr>
          <w:fldChar w:fldCharType="end"/>
        </w:r>
      </w:ins>
      <w:del w:id="108" w:author="Microsoft account" w:date="2023-01-29T14:31:00Z">
        <w:r w:rsidR="006103FD" w:rsidRPr="003557F6" w:rsidDel="004D69C3">
          <w:rPr>
            <w:rFonts w:asciiTheme="majorBidi" w:hAnsiTheme="majorBidi" w:cstheme="majorBidi"/>
            <w:sz w:val="24"/>
            <w:szCs w:val="24"/>
          </w:rPr>
          <w:delText>World War I</w:delText>
        </w:r>
      </w:del>
      <w:r w:rsidR="006103FD" w:rsidRPr="003557F6">
        <w:rPr>
          <w:rFonts w:asciiTheme="majorBidi" w:hAnsiTheme="majorBidi" w:cstheme="majorBidi"/>
          <w:sz w:val="24"/>
          <w:szCs w:val="24"/>
        </w:rPr>
        <w:t>, memory and commemoration</w:t>
      </w:r>
      <w:del w:id="109" w:author="Microsoft account" w:date="2023-01-29T14:31:00Z">
        <w:r w:rsidR="00B30AC8" w:rsidRPr="003557F6" w:rsidDel="004D69C3">
          <w:rPr>
            <w:rFonts w:asciiTheme="majorBidi" w:hAnsiTheme="majorBidi" w:cstheme="majorBidi"/>
            <w:sz w:val="24"/>
            <w:szCs w:val="24"/>
          </w:rPr>
          <w:delText>, and more</w:delText>
        </w:r>
      </w:del>
      <w:r w:rsidR="00B30AC8" w:rsidRPr="003557F6">
        <w:rPr>
          <w:rFonts w:asciiTheme="majorBidi" w:hAnsiTheme="majorBidi" w:cstheme="majorBidi"/>
          <w:sz w:val="24"/>
          <w:szCs w:val="24"/>
        </w:rPr>
        <w:t>.</w:t>
      </w:r>
    </w:p>
    <w:p w14:paraId="1C19D44C" w14:textId="4D70C1B3" w:rsidR="00046384" w:rsidRPr="00046384" w:rsidRDefault="00046384" w:rsidP="004E03D4">
      <w:pPr>
        <w:spacing w:line="48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9: </w:t>
      </w:r>
      <w:r w:rsidR="00C647EE">
        <w:rPr>
          <w:rFonts w:asciiTheme="majorBidi" w:hAnsiTheme="majorBidi" w:cstheme="majorBidi"/>
          <w:sz w:val="24"/>
          <w:szCs w:val="24"/>
        </w:rPr>
        <w:t>C</w:t>
      </w:r>
      <w:r w:rsidRPr="00046384">
        <w:rPr>
          <w:rFonts w:asciiTheme="majorBidi" w:hAnsiTheme="majorBidi" w:cstheme="majorBidi"/>
          <w:sz w:val="24"/>
          <w:szCs w:val="24"/>
        </w:rPr>
        <w:t>ommunity/communities;</w:t>
      </w:r>
    </w:p>
    <w:p w14:paraId="25F2225B" w14:textId="49670BD1" w:rsidR="00046384" w:rsidRPr="00046384" w:rsidRDefault="00046384" w:rsidP="004E03D4">
      <w:pPr>
        <w:spacing w:line="48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10</w:t>
      </w:r>
      <w:r w:rsidRPr="00046384">
        <w:rPr>
          <w:rFonts w:asciiTheme="majorBidi" w:hAnsiTheme="majorBidi" w:cstheme="majorBidi"/>
          <w:sz w:val="24"/>
          <w:szCs w:val="24"/>
        </w:rPr>
        <w:t xml:space="preserve">. </w:t>
      </w:r>
      <w:ins w:id="110" w:author="ALE editor" w:date="2023-02-05T12:52:00Z">
        <w:r w:rsidR="003557F6">
          <w:rPr>
            <w:rFonts w:asciiTheme="majorBidi" w:hAnsiTheme="majorBidi" w:cstheme="majorBidi"/>
            <w:sz w:val="24"/>
            <w:szCs w:val="24"/>
          </w:rPr>
          <w:t xml:space="preserve">Well-known </w:t>
        </w:r>
      </w:ins>
      <w:del w:id="111" w:author="ALE editor" w:date="2023-02-05T12:53:00Z">
        <w:r w:rsidR="004E03D4" w:rsidDel="003557F6">
          <w:rPr>
            <w:rFonts w:asciiTheme="majorBidi" w:hAnsiTheme="majorBidi" w:cstheme="majorBidi"/>
            <w:sz w:val="24"/>
            <w:szCs w:val="24"/>
          </w:rPr>
          <w:delText>Personalities</w:delText>
        </w:r>
      </w:del>
      <w:ins w:id="112" w:author="ALE editor" w:date="2023-02-05T12:53:00Z">
        <w:r w:rsidR="003557F6">
          <w:rPr>
            <w:rFonts w:asciiTheme="majorBidi" w:hAnsiTheme="majorBidi" w:cstheme="majorBidi"/>
            <w:sz w:val="24"/>
            <w:szCs w:val="24"/>
          </w:rPr>
          <w:t>p</w:t>
        </w:r>
        <w:r w:rsidR="003557F6">
          <w:rPr>
            <w:rFonts w:asciiTheme="majorBidi" w:hAnsiTheme="majorBidi" w:cstheme="majorBidi"/>
            <w:sz w:val="24"/>
            <w:szCs w:val="24"/>
          </w:rPr>
          <w:t>ersonalities</w:t>
        </w:r>
      </w:ins>
      <w:r w:rsidRPr="00046384">
        <w:rPr>
          <w:rFonts w:asciiTheme="majorBidi" w:hAnsiTheme="majorBidi" w:cstheme="majorBidi"/>
          <w:sz w:val="24"/>
          <w:szCs w:val="24"/>
        </w:rPr>
        <w:t>;</w:t>
      </w:r>
    </w:p>
    <w:p w14:paraId="0E36E163" w14:textId="2E2137A0" w:rsidR="004E03D4" w:rsidRDefault="00046384" w:rsidP="004E03D4">
      <w:pPr>
        <w:spacing w:line="48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11</w:t>
      </w:r>
      <w:r w:rsidRPr="00046384">
        <w:rPr>
          <w:rFonts w:asciiTheme="majorBidi" w:hAnsiTheme="majorBidi" w:cstheme="majorBidi"/>
          <w:sz w:val="24"/>
          <w:szCs w:val="24"/>
        </w:rPr>
        <w:t xml:space="preserve">. The language of the </w:t>
      </w:r>
      <w:r w:rsidR="004E03D4">
        <w:rPr>
          <w:rFonts w:asciiTheme="majorBidi" w:hAnsiTheme="majorBidi" w:cstheme="majorBidi"/>
          <w:sz w:val="24"/>
          <w:szCs w:val="24"/>
        </w:rPr>
        <w:t xml:space="preserve">bibliographic </w:t>
      </w:r>
      <w:r w:rsidRPr="00046384">
        <w:rPr>
          <w:rFonts w:asciiTheme="majorBidi" w:hAnsiTheme="majorBidi" w:cstheme="majorBidi"/>
          <w:sz w:val="24"/>
          <w:szCs w:val="24"/>
        </w:rPr>
        <w:t>item.</w:t>
      </w:r>
    </w:p>
    <w:p w14:paraId="4BA3F591" w14:textId="77777777" w:rsidR="004E03D4" w:rsidRDefault="004E03D4" w:rsidP="004E03D4">
      <w:pPr>
        <w:spacing w:line="480" w:lineRule="auto"/>
        <w:rPr>
          <w:ins w:id="113" w:author="Microsoft account" w:date="2023-01-29T14:35:00Z"/>
          <w:rFonts w:asciiTheme="majorBidi" w:hAnsiTheme="majorBidi" w:cstheme="majorBidi"/>
          <w:sz w:val="24"/>
          <w:szCs w:val="24"/>
        </w:rPr>
      </w:pPr>
      <w:r w:rsidRPr="004E03D4">
        <w:rPr>
          <w:rFonts w:asciiTheme="majorBidi" w:hAnsiTheme="majorBidi" w:cstheme="majorBidi"/>
          <w:sz w:val="24"/>
          <w:szCs w:val="24"/>
        </w:rPr>
        <w:lastRenderedPageBreak/>
        <w:t>The bibliography is a joint project of the Galicia and Bukovina Jewish Association and the University of Haifa.</w:t>
      </w:r>
    </w:p>
    <w:p w14:paraId="2F9F9746" w14:textId="77777777" w:rsidR="004D69C3" w:rsidRDefault="004D69C3" w:rsidP="004E03D4">
      <w:pPr>
        <w:spacing w:line="480" w:lineRule="auto"/>
        <w:rPr>
          <w:ins w:id="114" w:author="Microsoft account" w:date="2023-01-29T14:35:00Z"/>
          <w:rFonts w:asciiTheme="majorBidi" w:hAnsiTheme="majorBidi" w:cstheme="majorBidi"/>
          <w:sz w:val="24"/>
          <w:szCs w:val="24"/>
        </w:rPr>
      </w:pPr>
    </w:p>
    <w:p w14:paraId="187B1EDD" w14:textId="77777777" w:rsidR="004D69C3" w:rsidRPr="004E03D4" w:rsidRDefault="004D69C3" w:rsidP="004E03D4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192EF1A1" w14:textId="13C79B2C" w:rsidR="004E03D4" w:rsidRPr="004E03D4" w:rsidRDefault="004E03D4" w:rsidP="004E03D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E03D4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4E03D4">
        <w:rPr>
          <w:rFonts w:asciiTheme="majorBidi" w:hAnsiTheme="majorBidi" w:cstheme="majorBidi"/>
          <w:b/>
          <w:bCs/>
          <w:sz w:val="24"/>
          <w:szCs w:val="24"/>
        </w:rPr>
        <w:t xml:space="preserve">ibliography of Galician and Bukovina Jewry: </w:t>
      </w:r>
      <w:r>
        <w:rPr>
          <w:rFonts w:asciiTheme="majorBidi" w:hAnsiTheme="majorBidi" w:cstheme="majorBidi"/>
          <w:b/>
          <w:bCs/>
          <w:sz w:val="24"/>
          <w:szCs w:val="24"/>
        </w:rPr>
        <w:t>Main Sources of the C</w:t>
      </w:r>
      <w:r w:rsidRPr="004E03D4">
        <w:rPr>
          <w:rFonts w:asciiTheme="majorBidi" w:hAnsiTheme="majorBidi" w:cstheme="majorBidi"/>
          <w:b/>
          <w:bCs/>
          <w:sz w:val="24"/>
          <w:szCs w:val="24"/>
        </w:rPr>
        <w:t>ollection</w:t>
      </w:r>
    </w:p>
    <w:p w14:paraId="39E64065" w14:textId="15C582E7" w:rsidR="004E03D4" w:rsidRDefault="004E03D4" w:rsidP="00363FB1">
      <w:pPr>
        <w:pStyle w:val="ListParagraph"/>
        <w:numPr>
          <w:ilvl w:val="0"/>
          <w:numId w:val="3"/>
        </w:num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4E03D4">
        <w:rPr>
          <w:rFonts w:asciiTheme="majorBidi" w:hAnsiTheme="majorBidi" w:cstheme="majorBidi"/>
          <w:sz w:val="24"/>
          <w:szCs w:val="24"/>
        </w:rPr>
        <w:t>Reference books, encyclopedias, lexicons, bibliographies</w:t>
      </w:r>
      <w:r w:rsidR="00C742CA">
        <w:rPr>
          <w:rFonts w:asciiTheme="majorBidi" w:hAnsiTheme="majorBidi" w:cstheme="majorBidi"/>
          <w:sz w:val="24"/>
          <w:szCs w:val="24"/>
        </w:rPr>
        <w:t>,</w:t>
      </w:r>
      <w:r w:rsidRPr="004E03D4">
        <w:rPr>
          <w:rFonts w:asciiTheme="majorBidi" w:hAnsiTheme="majorBidi" w:cstheme="majorBidi"/>
          <w:sz w:val="24"/>
          <w:szCs w:val="24"/>
        </w:rPr>
        <w:t xml:space="preserve"> and biographical files</w:t>
      </w:r>
      <w:r>
        <w:rPr>
          <w:rFonts w:asciiTheme="majorBidi" w:hAnsiTheme="majorBidi" w:cstheme="majorBidi"/>
          <w:sz w:val="24"/>
          <w:szCs w:val="24"/>
        </w:rPr>
        <w:t>;</w:t>
      </w:r>
    </w:p>
    <w:p w14:paraId="635E621C" w14:textId="49ED97AA" w:rsidR="004E03D4" w:rsidRDefault="004E03D4" w:rsidP="00187176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E03D4">
        <w:rPr>
          <w:rFonts w:asciiTheme="majorBidi" w:hAnsiTheme="majorBidi" w:cstheme="majorBidi"/>
          <w:sz w:val="24"/>
          <w:szCs w:val="24"/>
        </w:rPr>
        <w:t>Periodical</w:t>
      </w:r>
      <w:r>
        <w:rPr>
          <w:rFonts w:asciiTheme="majorBidi" w:hAnsiTheme="majorBidi" w:cstheme="majorBidi"/>
          <w:sz w:val="24"/>
          <w:szCs w:val="24"/>
        </w:rPr>
        <w:t>s</w:t>
      </w:r>
      <w:r w:rsidRPr="004E03D4">
        <w:rPr>
          <w:rFonts w:asciiTheme="majorBidi" w:hAnsiTheme="majorBidi" w:cstheme="majorBidi"/>
          <w:sz w:val="24"/>
          <w:szCs w:val="24"/>
        </w:rPr>
        <w:t xml:space="preserve">: articles and parts of articles </w:t>
      </w:r>
      <w:r w:rsidR="00C742CA">
        <w:rPr>
          <w:rFonts w:asciiTheme="majorBidi" w:hAnsiTheme="majorBidi" w:cstheme="majorBidi"/>
          <w:sz w:val="24"/>
          <w:szCs w:val="24"/>
        </w:rPr>
        <w:t>about</w:t>
      </w:r>
      <w:r w:rsidR="000736C4">
        <w:rPr>
          <w:rFonts w:asciiTheme="majorBidi" w:hAnsiTheme="majorBidi" w:cstheme="majorBidi"/>
          <w:sz w:val="24"/>
          <w:szCs w:val="24"/>
        </w:rPr>
        <w:t xml:space="preserve"> </w:t>
      </w:r>
      <w:r w:rsidRPr="004E03D4">
        <w:rPr>
          <w:rFonts w:asciiTheme="majorBidi" w:hAnsiTheme="majorBidi" w:cstheme="majorBidi"/>
          <w:sz w:val="24"/>
          <w:szCs w:val="24"/>
        </w:rPr>
        <w:t>the Jewry of Galicia</w:t>
      </w:r>
      <w:r w:rsidR="00B30AC8">
        <w:rPr>
          <w:rFonts w:asciiTheme="majorBidi" w:hAnsiTheme="majorBidi" w:cstheme="majorBidi"/>
          <w:sz w:val="24"/>
          <w:szCs w:val="24"/>
        </w:rPr>
        <w:t xml:space="preserve"> and </w:t>
      </w:r>
      <w:r w:rsidRPr="004E03D4">
        <w:rPr>
          <w:rFonts w:asciiTheme="majorBidi" w:hAnsiTheme="majorBidi" w:cstheme="majorBidi"/>
          <w:sz w:val="24"/>
          <w:szCs w:val="24"/>
        </w:rPr>
        <w:t>Bukovina, its communities</w:t>
      </w:r>
      <w:r w:rsidR="00C742CA">
        <w:rPr>
          <w:rFonts w:asciiTheme="majorBidi" w:hAnsiTheme="majorBidi" w:cstheme="majorBidi"/>
          <w:sz w:val="24"/>
          <w:szCs w:val="24"/>
        </w:rPr>
        <w:t>,</w:t>
      </w:r>
      <w:r w:rsidRPr="004E03D4">
        <w:rPr>
          <w:rFonts w:asciiTheme="majorBidi" w:hAnsiTheme="majorBidi" w:cstheme="majorBidi"/>
          <w:sz w:val="24"/>
          <w:szCs w:val="24"/>
        </w:rPr>
        <w:t xml:space="preserve"> and </w:t>
      </w:r>
      <w:ins w:id="115" w:author="user" w:date="2023-01-30T10:00:00Z">
        <w:r w:rsidR="00187176" w:rsidRPr="00187176">
          <w:rPr>
            <w:rFonts w:asciiTheme="majorBidi" w:hAnsiTheme="majorBidi" w:cstheme="majorBidi"/>
            <w:sz w:val="24"/>
            <w:szCs w:val="24"/>
          </w:rPr>
          <w:t>personalities</w:t>
        </w:r>
      </w:ins>
      <w:del w:id="116" w:author="user" w:date="2023-01-30T10:00:00Z">
        <w:r w:rsidRPr="004E03D4" w:rsidDel="00187176">
          <w:rPr>
            <w:rFonts w:asciiTheme="majorBidi" w:hAnsiTheme="majorBidi" w:cstheme="majorBidi"/>
            <w:sz w:val="24"/>
            <w:szCs w:val="24"/>
          </w:rPr>
          <w:delText>people</w:delText>
        </w:r>
      </w:del>
      <w:r>
        <w:rPr>
          <w:rFonts w:asciiTheme="majorBidi" w:hAnsiTheme="majorBidi" w:cstheme="majorBidi"/>
          <w:sz w:val="24"/>
          <w:szCs w:val="24"/>
        </w:rPr>
        <w:t xml:space="preserve">. These are the results </w:t>
      </w:r>
      <w:r w:rsidRPr="004E03D4">
        <w:rPr>
          <w:rFonts w:asciiTheme="majorBidi" w:hAnsiTheme="majorBidi" w:cstheme="majorBidi"/>
          <w:sz w:val="24"/>
          <w:szCs w:val="24"/>
        </w:rPr>
        <w:t xml:space="preserve">of a systematic review of hundreds of titles </w:t>
      </w:r>
      <w:r w:rsidR="00FD1EFC">
        <w:rPr>
          <w:rFonts w:asciiTheme="majorBidi" w:hAnsiTheme="majorBidi" w:cstheme="majorBidi"/>
          <w:sz w:val="24"/>
          <w:szCs w:val="24"/>
        </w:rPr>
        <w:t xml:space="preserve">of periodicals </w:t>
      </w:r>
      <w:r>
        <w:rPr>
          <w:rFonts w:asciiTheme="majorBidi" w:hAnsiTheme="majorBidi" w:cstheme="majorBidi"/>
          <w:sz w:val="24"/>
          <w:szCs w:val="24"/>
        </w:rPr>
        <w:t>from the</w:t>
      </w:r>
      <w:r w:rsidRPr="004E03D4">
        <w:rPr>
          <w:rFonts w:asciiTheme="majorBidi" w:hAnsiTheme="majorBidi" w:cstheme="majorBidi"/>
          <w:sz w:val="24"/>
          <w:szCs w:val="24"/>
        </w:rPr>
        <w:t xml:space="preserve"> Jewish press </w:t>
      </w:r>
      <w:r w:rsidR="00FD1EFC">
        <w:rPr>
          <w:rFonts w:asciiTheme="majorBidi" w:hAnsiTheme="majorBidi" w:cstheme="majorBidi"/>
          <w:sz w:val="24"/>
          <w:szCs w:val="24"/>
        </w:rPr>
        <w:t>(published</w:t>
      </w:r>
      <w:r>
        <w:rPr>
          <w:rFonts w:asciiTheme="majorBidi" w:hAnsiTheme="majorBidi" w:cstheme="majorBidi"/>
          <w:sz w:val="24"/>
          <w:szCs w:val="24"/>
        </w:rPr>
        <w:t xml:space="preserve"> daily, weekly, monthly, quarterly, or yearly</w:t>
      </w:r>
      <w:r w:rsidRPr="004E03D4">
        <w:rPr>
          <w:rFonts w:asciiTheme="majorBidi" w:hAnsiTheme="majorBidi" w:cstheme="majorBidi"/>
          <w:sz w:val="24"/>
          <w:szCs w:val="24"/>
        </w:rPr>
        <w:t>)</w:t>
      </w:r>
      <w:r w:rsidR="00FD1EFC">
        <w:rPr>
          <w:rFonts w:asciiTheme="majorBidi" w:hAnsiTheme="majorBidi" w:cstheme="majorBidi"/>
          <w:sz w:val="24"/>
          <w:szCs w:val="24"/>
        </w:rPr>
        <w:t xml:space="preserve">. </w:t>
      </w:r>
      <w:del w:id="117" w:author="user" w:date="2023-01-30T10:01:00Z">
        <w:r w:rsidR="00FD1EFC" w:rsidDel="00187176">
          <w:rPr>
            <w:rFonts w:asciiTheme="majorBidi" w:hAnsiTheme="majorBidi" w:cstheme="majorBidi"/>
            <w:sz w:val="24"/>
            <w:szCs w:val="24"/>
          </w:rPr>
          <w:delText>They are</w:delText>
        </w:r>
        <w:r w:rsidRPr="004E03D4" w:rsidDel="00187176">
          <w:rPr>
            <w:rFonts w:asciiTheme="majorBidi" w:hAnsiTheme="majorBidi" w:cstheme="majorBidi"/>
            <w:sz w:val="24"/>
            <w:szCs w:val="24"/>
          </w:rPr>
          <w:delText xml:space="preserve"> mainly from the end of the 19</w:delText>
        </w:r>
        <w:r w:rsidRPr="00FD1EFC" w:rsidDel="00187176">
          <w:rPr>
            <w:rFonts w:asciiTheme="majorBidi" w:hAnsiTheme="majorBidi" w:cstheme="majorBidi"/>
            <w:sz w:val="24"/>
            <w:szCs w:val="24"/>
            <w:vertAlign w:val="superscript"/>
          </w:rPr>
          <w:delText>th</w:delText>
        </w:r>
        <w:r w:rsidRPr="004E03D4" w:rsidDel="00187176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commentRangeStart w:id="118"/>
        <w:r w:rsidRPr="004E03D4" w:rsidDel="00187176">
          <w:rPr>
            <w:rFonts w:asciiTheme="majorBidi" w:hAnsiTheme="majorBidi" w:cstheme="majorBidi"/>
            <w:sz w:val="24"/>
            <w:szCs w:val="24"/>
          </w:rPr>
          <w:delText>century</w:delText>
        </w:r>
        <w:commentRangeEnd w:id="118"/>
        <w:r w:rsidR="00831ED8" w:rsidDel="00187176">
          <w:rPr>
            <w:rStyle w:val="CommentReference"/>
          </w:rPr>
          <w:commentReference w:id="118"/>
        </w:r>
        <w:r w:rsidR="00FD1EFC" w:rsidDel="00187176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r w:rsidR="00FD1EFC">
        <w:rPr>
          <w:rFonts w:asciiTheme="majorBidi" w:hAnsiTheme="majorBidi" w:cstheme="majorBidi"/>
          <w:sz w:val="24"/>
          <w:szCs w:val="24"/>
        </w:rPr>
        <w:t>They were written primarily</w:t>
      </w:r>
      <w:r w:rsidRPr="004E03D4">
        <w:rPr>
          <w:rFonts w:asciiTheme="majorBidi" w:hAnsiTheme="majorBidi" w:cstheme="majorBidi"/>
          <w:sz w:val="24"/>
          <w:szCs w:val="24"/>
        </w:rPr>
        <w:t xml:space="preserve"> in Hebrew and Yiddish, but also in German and English. These titles </w:t>
      </w:r>
      <w:r w:rsidR="00FD1EFC">
        <w:rPr>
          <w:rFonts w:asciiTheme="majorBidi" w:hAnsiTheme="majorBidi" w:cstheme="majorBidi"/>
          <w:sz w:val="24"/>
          <w:szCs w:val="24"/>
        </w:rPr>
        <w:t>cover</w:t>
      </w:r>
      <w:r w:rsidRPr="004E03D4">
        <w:rPr>
          <w:rFonts w:asciiTheme="majorBidi" w:hAnsiTheme="majorBidi" w:cstheme="majorBidi"/>
          <w:sz w:val="24"/>
          <w:szCs w:val="24"/>
        </w:rPr>
        <w:t xml:space="preserve"> thousands of volumes</w:t>
      </w:r>
      <w:r w:rsidR="00FD1EFC">
        <w:rPr>
          <w:rFonts w:asciiTheme="majorBidi" w:hAnsiTheme="majorBidi" w:cstheme="majorBidi"/>
          <w:sz w:val="24"/>
          <w:szCs w:val="24"/>
        </w:rPr>
        <w:t xml:space="preserve"> from</w:t>
      </w:r>
      <w:r w:rsidRPr="004E03D4">
        <w:rPr>
          <w:rFonts w:asciiTheme="majorBidi" w:hAnsiTheme="majorBidi" w:cstheme="majorBidi"/>
          <w:sz w:val="24"/>
          <w:szCs w:val="24"/>
        </w:rPr>
        <w:t xml:space="preserve"> the </w:t>
      </w:r>
      <w:r w:rsidR="00FD1EFC">
        <w:rPr>
          <w:rFonts w:asciiTheme="majorBidi" w:hAnsiTheme="majorBidi" w:cstheme="majorBidi"/>
          <w:sz w:val="24"/>
          <w:szCs w:val="24"/>
        </w:rPr>
        <w:t>major</w:t>
      </w:r>
      <w:r w:rsidRPr="004E03D4">
        <w:rPr>
          <w:rFonts w:asciiTheme="majorBidi" w:hAnsiTheme="majorBidi" w:cstheme="majorBidi"/>
          <w:sz w:val="24"/>
          <w:szCs w:val="24"/>
        </w:rPr>
        <w:t xml:space="preserve"> periodical</w:t>
      </w:r>
      <w:r w:rsidR="00FD1EFC">
        <w:rPr>
          <w:rFonts w:asciiTheme="majorBidi" w:hAnsiTheme="majorBidi" w:cstheme="majorBidi"/>
          <w:sz w:val="24"/>
          <w:szCs w:val="24"/>
        </w:rPr>
        <w:t>s</w:t>
      </w:r>
      <w:r w:rsidRPr="004E03D4">
        <w:rPr>
          <w:rFonts w:asciiTheme="majorBidi" w:hAnsiTheme="majorBidi" w:cstheme="majorBidi"/>
          <w:sz w:val="24"/>
          <w:szCs w:val="24"/>
        </w:rPr>
        <w:t xml:space="preserve"> in the fields of histor</w:t>
      </w:r>
      <w:r w:rsidR="00831ED8">
        <w:rPr>
          <w:rFonts w:asciiTheme="majorBidi" w:hAnsiTheme="majorBidi" w:cstheme="majorBidi"/>
          <w:sz w:val="24"/>
          <w:szCs w:val="24"/>
        </w:rPr>
        <w:t>ical</w:t>
      </w:r>
      <w:r w:rsidRPr="004E03D4">
        <w:rPr>
          <w:rFonts w:asciiTheme="majorBidi" w:hAnsiTheme="majorBidi" w:cstheme="majorBidi"/>
          <w:sz w:val="24"/>
          <w:szCs w:val="24"/>
        </w:rPr>
        <w:t xml:space="preserve"> </w:t>
      </w:r>
      <w:r w:rsidR="00FD1EFC">
        <w:rPr>
          <w:rFonts w:asciiTheme="majorBidi" w:hAnsiTheme="majorBidi" w:cstheme="majorBidi"/>
          <w:sz w:val="24"/>
          <w:szCs w:val="24"/>
        </w:rPr>
        <w:t xml:space="preserve">research, Yiddish and Hebrew </w:t>
      </w:r>
      <w:r w:rsidRPr="004E03D4">
        <w:rPr>
          <w:rFonts w:asciiTheme="majorBidi" w:hAnsiTheme="majorBidi" w:cstheme="majorBidi"/>
          <w:sz w:val="24"/>
          <w:szCs w:val="24"/>
        </w:rPr>
        <w:t xml:space="preserve">literature and culture (journals that continue to </w:t>
      </w:r>
      <w:r w:rsidR="00FD1EFC">
        <w:rPr>
          <w:rFonts w:asciiTheme="majorBidi" w:hAnsiTheme="majorBidi" w:cstheme="majorBidi"/>
          <w:sz w:val="24"/>
          <w:szCs w:val="24"/>
        </w:rPr>
        <w:t>be published</w:t>
      </w:r>
      <w:r w:rsidRPr="004E03D4">
        <w:rPr>
          <w:rFonts w:asciiTheme="majorBidi" w:hAnsiTheme="majorBidi" w:cstheme="majorBidi"/>
          <w:sz w:val="24"/>
          <w:szCs w:val="24"/>
        </w:rPr>
        <w:t xml:space="preserve"> are marked with *).</w:t>
      </w:r>
    </w:p>
    <w:p w14:paraId="41ED6EBE" w14:textId="32DE48C6" w:rsidR="00CE0872" w:rsidRPr="00AE28C4" w:rsidRDefault="00CE0872" w:rsidP="00AE28C4">
      <w:pPr>
        <w:tabs>
          <w:tab w:val="left" w:pos="1440"/>
          <w:tab w:val="left" w:pos="585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E28C4">
        <w:rPr>
          <w:rFonts w:asciiTheme="majorBidi" w:hAnsiTheme="majorBidi" w:cstheme="majorBidi"/>
          <w:sz w:val="24"/>
          <w:szCs w:val="24"/>
        </w:rPr>
        <w:t xml:space="preserve">1888-2021 </w:t>
      </w:r>
      <w:r w:rsidRPr="00AE28C4">
        <w:rPr>
          <w:rFonts w:asciiTheme="majorBidi" w:hAnsiTheme="majorBidi" w:cstheme="majorBidi"/>
          <w:sz w:val="24"/>
          <w:szCs w:val="24"/>
        </w:rPr>
        <w:tab/>
      </w:r>
      <w:r w:rsidRPr="00A16377">
        <w:rPr>
          <w:rFonts w:asciiTheme="majorBidi" w:hAnsiTheme="majorBidi" w:cstheme="majorBidi"/>
          <w:i/>
          <w:iCs/>
          <w:sz w:val="24"/>
          <w:szCs w:val="24"/>
        </w:rPr>
        <w:t>Jewish Quarterly Review</w:t>
      </w:r>
      <w:r w:rsidRPr="00AE28C4">
        <w:rPr>
          <w:rFonts w:asciiTheme="majorBidi" w:hAnsiTheme="majorBidi" w:cstheme="majorBidi"/>
          <w:sz w:val="24"/>
          <w:szCs w:val="24"/>
        </w:rPr>
        <w:tab/>
        <w:t>130 volumes</w:t>
      </w:r>
    </w:p>
    <w:p w14:paraId="57D0FCC7" w14:textId="317514D1" w:rsidR="00CE0872" w:rsidRPr="00AE28C4" w:rsidRDefault="00CE0872" w:rsidP="00AE28C4">
      <w:pPr>
        <w:tabs>
          <w:tab w:val="left" w:pos="1440"/>
          <w:tab w:val="left" w:pos="5850"/>
        </w:tabs>
        <w:spacing w:line="480" w:lineRule="auto"/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</w:pPr>
      <w:r w:rsidRPr="00AE28C4">
        <w:rPr>
          <w:rFonts w:asciiTheme="majorBidi" w:hAnsiTheme="majorBidi" w:cstheme="majorBidi"/>
          <w:sz w:val="24"/>
          <w:szCs w:val="24"/>
        </w:rPr>
        <w:t>1891</w:t>
      </w:r>
      <w:r w:rsidRPr="00AE28C4">
        <w:rPr>
          <w:rFonts w:asciiTheme="majorBidi" w:hAnsiTheme="majorBidi" w:cstheme="majorBidi"/>
          <w:sz w:val="24"/>
          <w:szCs w:val="24"/>
        </w:rPr>
        <w:tab/>
      </w: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  <w:rtl/>
        </w:rPr>
        <w:t>החוקר</w:t>
      </w: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AE28C4" w:rsidRPr="00A16377">
        <w:rPr>
          <w:rStyle w:val="apple-converted-space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Ha-</w:t>
      </w:r>
      <w:proofErr w:type="spellStart"/>
      <w:r w:rsidR="00845F8E">
        <w:rPr>
          <w:rStyle w:val="apple-converted-space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Ḥ</w:t>
      </w:r>
      <w:r w:rsidR="00AE28C4" w:rsidRPr="00A16377">
        <w:rPr>
          <w:rStyle w:val="apple-converted-space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oker</w:t>
      </w:r>
      <w:proofErr w:type="spellEnd"/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ab/>
        <w:t xml:space="preserve">15 </w:t>
      </w:r>
      <w:r w:rsidR="00845F8E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issues</w:t>
      </w:r>
    </w:p>
    <w:p w14:paraId="6ADB4874" w14:textId="28A6CC3C" w:rsidR="00CE0872" w:rsidRPr="00AE28C4" w:rsidRDefault="00CE0872" w:rsidP="00AE28C4">
      <w:pPr>
        <w:tabs>
          <w:tab w:val="left" w:pos="1440"/>
          <w:tab w:val="left" w:pos="5850"/>
        </w:tabs>
        <w:spacing w:line="480" w:lineRule="auto"/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</w:pP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1891</w:t>
      </w: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ab/>
      </w: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  <w:rtl/>
        </w:rPr>
        <w:t>העם</w:t>
      </w: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AE28C4" w:rsidRPr="00A16377">
        <w:rPr>
          <w:rStyle w:val="apple-converted-space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Ha-</w:t>
      </w:r>
      <w:r w:rsidR="00845F8E">
        <w:rPr>
          <w:rStyle w:val="apple-converted-space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‘</w:t>
      </w:r>
      <w:r w:rsidR="00AE28C4" w:rsidRPr="00A16377">
        <w:rPr>
          <w:rStyle w:val="apple-converted-space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Am</w:t>
      </w: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ab/>
        <w:t xml:space="preserve">5 </w:t>
      </w:r>
      <w:r w:rsidR="00845F8E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issues</w:t>
      </w:r>
    </w:p>
    <w:p w14:paraId="27F89C4A" w14:textId="1486A5C8" w:rsidR="00CE0872" w:rsidRPr="00AE28C4" w:rsidRDefault="00CE0872" w:rsidP="00AE28C4">
      <w:pPr>
        <w:tabs>
          <w:tab w:val="left" w:pos="1440"/>
          <w:tab w:val="left" w:pos="5850"/>
        </w:tabs>
        <w:spacing w:line="480" w:lineRule="auto"/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</w:pP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1893-1923</w:t>
      </w: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ab/>
      </w:r>
      <w:proofErr w:type="spellStart"/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  <w:rtl/>
        </w:rPr>
        <w:t>אחיאסף</w:t>
      </w:r>
      <w:proofErr w:type="spellEnd"/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="00AE28C4" w:rsidRPr="00A16377">
        <w:rPr>
          <w:rStyle w:val="apple-converted-space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A</w:t>
      </w:r>
      <w:r w:rsidR="00845F8E">
        <w:rPr>
          <w:rStyle w:val="apple-converted-space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ḥ</w:t>
      </w:r>
      <w:r w:rsidR="00AE28C4" w:rsidRPr="00A16377">
        <w:rPr>
          <w:rStyle w:val="apple-converted-space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iasaf</w:t>
      </w:r>
      <w:proofErr w:type="spellEnd"/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ab/>
        <w:t>13 year</w:t>
      </w:r>
      <w:r w:rsidR="00845F8E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ly issues</w:t>
      </w:r>
    </w:p>
    <w:p w14:paraId="7E585687" w14:textId="64983ED9" w:rsidR="00CE0872" w:rsidRPr="00845F8E" w:rsidRDefault="00CE0872" w:rsidP="00187176">
      <w:pPr>
        <w:tabs>
          <w:tab w:val="left" w:pos="1440"/>
          <w:tab w:val="left" w:pos="5850"/>
        </w:tabs>
        <w:spacing w:line="480" w:lineRule="auto"/>
        <w:rPr>
          <w:rStyle w:val="apple-converted-space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1894-1896</w:t>
      </w: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ab/>
      </w: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  <w:rtl/>
        </w:rPr>
        <w:t>ממזרח וממערב</w:t>
      </w:r>
      <w:r w:rsid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119" w:author="user" w:date="2023-01-30T09:59:00Z">
        <w:r w:rsidR="00AE28C4" w:rsidRPr="00A16377" w:rsidDel="00187176">
          <w:rPr>
            <w:rStyle w:val="apple-converted-space"/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delText>Memizra</w:delText>
        </w:r>
        <w:r w:rsidR="00845F8E" w:rsidDel="00187176">
          <w:rPr>
            <w:rStyle w:val="apple-converted-space"/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delText>ḥ</w:delText>
        </w:r>
        <w:r w:rsidR="00AE28C4" w:rsidRPr="00A16377" w:rsidDel="00187176">
          <w:rPr>
            <w:rStyle w:val="apple-converted-space"/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delText xml:space="preserve"> </w:delText>
        </w:r>
      </w:del>
      <w:ins w:id="120" w:author="user" w:date="2023-01-30T09:59:00Z">
        <w:r w:rsidR="00187176" w:rsidRPr="00A16377">
          <w:rPr>
            <w:rStyle w:val="apple-converted-space"/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t>M</w:t>
        </w:r>
        <w:r w:rsidR="00187176">
          <w:rPr>
            <w:rStyle w:val="apple-converted-space"/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t>i-</w:t>
        </w:r>
      </w:ins>
      <w:proofErr w:type="spellStart"/>
      <w:ins w:id="121" w:author="user" w:date="2023-01-30T10:00:00Z">
        <w:r w:rsidR="00187176">
          <w:rPr>
            <w:rStyle w:val="apple-converted-space"/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t>M</w:t>
        </w:r>
      </w:ins>
      <w:ins w:id="122" w:author="user" w:date="2023-01-30T09:59:00Z">
        <w:r w:rsidR="00187176" w:rsidRPr="00A16377">
          <w:rPr>
            <w:rStyle w:val="apple-converted-space"/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t>izra</w:t>
        </w:r>
        <w:r w:rsidR="00187176">
          <w:rPr>
            <w:rStyle w:val="apple-converted-space"/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t>ḥ</w:t>
        </w:r>
        <w:proofErr w:type="spellEnd"/>
        <w:r w:rsidR="00187176" w:rsidRPr="00A16377">
          <w:rPr>
            <w:rStyle w:val="apple-converted-space"/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t xml:space="preserve"> </w:t>
        </w:r>
      </w:ins>
      <w:r w:rsidR="00AE28C4" w:rsidRPr="00A16377">
        <w:rPr>
          <w:rStyle w:val="apple-converted-space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u</w:t>
      </w:r>
      <w:r w:rsidR="00845F8E">
        <w:rPr>
          <w:rStyle w:val="apple-converted-space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-M</w:t>
      </w:r>
      <w:r w:rsidR="00AE28C4" w:rsidRPr="00A16377">
        <w:rPr>
          <w:rStyle w:val="apple-converted-space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e</w:t>
      </w:r>
      <w:r w:rsidR="00845F8E">
        <w:rPr>
          <w:rStyle w:val="apple-converted-space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-</w:t>
      </w:r>
      <w:proofErr w:type="spellStart"/>
      <w:r w:rsidR="00001E49">
        <w:rPr>
          <w:rStyle w:val="apple-converted-space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M</w:t>
      </w:r>
      <w:r w:rsidR="00AE28C4" w:rsidRPr="00A16377">
        <w:rPr>
          <w:rStyle w:val="apple-converted-space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a</w:t>
      </w:r>
      <w:r w:rsidR="00845F8E">
        <w:rPr>
          <w:rStyle w:val="apple-converted-space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‘</w:t>
      </w:r>
      <w:r w:rsidR="00AE28C4" w:rsidRPr="00A16377">
        <w:rPr>
          <w:rStyle w:val="apple-converted-space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a</w:t>
      </w:r>
      <w:r w:rsidR="00845F8E">
        <w:rPr>
          <w:rStyle w:val="apple-converted-space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rav</w:t>
      </w:r>
      <w:proofErr w:type="spellEnd"/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ab/>
        <w:t xml:space="preserve">3 </w:t>
      </w:r>
      <w:r w:rsidR="00845F8E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issues</w:t>
      </w:r>
    </w:p>
    <w:p w14:paraId="6EF0054D" w14:textId="49232BB0" w:rsidR="00CE0872" w:rsidRPr="00AE28C4" w:rsidRDefault="00CE0872" w:rsidP="00AE28C4">
      <w:pPr>
        <w:tabs>
          <w:tab w:val="left" w:pos="1440"/>
          <w:tab w:val="left" w:pos="5850"/>
        </w:tabs>
        <w:spacing w:line="480" w:lineRule="auto"/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</w:pP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1895</w:t>
      </w: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ab/>
      </w: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  <w:rtl/>
        </w:rPr>
        <w:t>תלפיות</w:t>
      </w:r>
      <w:r w:rsid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="00AE28C4" w:rsidRPr="00A16377">
        <w:rPr>
          <w:rStyle w:val="apple-converted-space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Tefilot</w:t>
      </w:r>
      <w:proofErr w:type="spellEnd"/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ab/>
      </w:r>
      <w:r w:rsidR="004D4BD7"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anthology</w:t>
      </w:r>
    </w:p>
    <w:p w14:paraId="0B8985F0" w14:textId="7E1883E0" w:rsidR="00AE28C4" w:rsidRPr="00AE28C4" w:rsidRDefault="00AE28C4" w:rsidP="00AE28C4">
      <w:pPr>
        <w:tabs>
          <w:tab w:val="left" w:pos="1440"/>
          <w:tab w:val="left" w:pos="5850"/>
        </w:tabs>
        <w:spacing w:line="480" w:lineRule="auto"/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</w:pP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1896-</w:t>
      </w:r>
      <w:commentRangeStart w:id="123"/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1897</w:t>
      </w:r>
      <w:commentRangeEnd w:id="123"/>
      <w:r w:rsidRPr="00AE28C4">
        <w:rPr>
          <w:rStyle w:val="CommentReference"/>
          <w:rFonts w:asciiTheme="majorBidi" w:hAnsiTheme="majorBidi" w:cstheme="majorBidi"/>
          <w:sz w:val="24"/>
          <w:szCs w:val="24"/>
        </w:rPr>
        <w:commentReference w:id="123"/>
      </w:r>
    </w:p>
    <w:p w14:paraId="3B5CDDCB" w14:textId="254BB259" w:rsidR="00CE0872" w:rsidRDefault="00363FB1" w:rsidP="005A3A6F">
      <w:pPr>
        <w:pStyle w:val="ListParagraph"/>
        <w:numPr>
          <w:ilvl w:val="0"/>
          <w:numId w:val="3"/>
        </w:numPr>
        <w:tabs>
          <w:tab w:val="left" w:pos="1440"/>
          <w:tab w:val="left" w:pos="432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63FB1">
        <w:rPr>
          <w:rFonts w:asciiTheme="majorBidi" w:hAnsiTheme="majorBidi" w:cstheme="majorBidi"/>
          <w:sz w:val="24"/>
          <w:szCs w:val="24"/>
        </w:rPr>
        <w:lastRenderedPageBreak/>
        <w:t xml:space="preserve">The website of the </w:t>
      </w:r>
      <w:r w:rsidR="00831ED8">
        <w:rPr>
          <w:rFonts w:asciiTheme="majorBidi" w:hAnsiTheme="majorBidi" w:cstheme="majorBidi"/>
          <w:sz w:val="24"/>
          <w:szCs w:val="24"/>
        </w:rPr>
        <w:t>H</w:t>
      </w:r>
      <w:r w:rsidRPr="00363FB1">
        <w:rPr>
          <w:rFonts w:asciiTheme="majorBidi" w:hAnsiTheme="majorBidi" w:cstheme="majorBidi"/>
          <w:sz w:val="24"/>
          <w:szCs w:val="24"/>
        </w:rPr>
        <w:t xml:space="preserve">istorical Jewish </w:t>
      </w:r>
      <w:r w:rsidR="00831ED8">
        <w:rPr>
          <w:rFonts w:asciiTheme="majorBidi" w:hAnsiTheme="majorBidi" w:cstheme="majorBidi"/>
          <w:sz w:val="24"/>
          <w:szCs w:val="24"/>
        </w:rPr>
        <w:t>P</w:t>
      </w:r>
      <w:r w:rsidRPr="00363FB1">
        <w:rPr>
          <w:rFonts w:asciiTheme="majorBidi" w:hAnsiTheme="majorBidi" w:cstheme="majorBidi"/>
          <w:sz w:val="24"/>
          <w:szCs w:val="24"/>
        </w:rPr>
        <w:t xml:space="preserve">ress of the National Library </w:t>
      </w:r>
      <w:r w:rsidR="00831ED8">
        <w:rPr>
          <w:rFonts w:asciiTheme="majorBidi" w:hAnsiTheme="majorBidi" w:cstheme="majorBidi"/>
          <w:sz w:val="24"/>
          <w:szCs w:val="24"/>
        </w:rPr>
        <w:t xml:space="preserve">of Israel </w:t>
      </w:r>
      <w:r w:rsidRPr="00363FB1">
        <w:rPr>
          <w:rFonts w:asciiTheme="majorBidi" w:hAnsiTheme="majorBidi" w:cstheme="majorBidi"/>
          <w:sz w:val="24"/>
          <w:szCs w:val="24"/>
        </w:rPr>
        <w:t>and Tel Aviv University</w:t>
      </w:r>
      <w:r w:rsidR="00831ED8">
        <w:rPr>
          <w:rFonts w:asciiTheme="majorBidi" w:hAnsiTheme="majorBidi" w:cstheme="majorBidi"/>
          <w:sz w:val="24"/>
          <w:szCs w:val="24"/>
        </w:rPr>
        <w:t xml:space="preserve">. By </w:t>
      </w:r>
      <w:r w:rsidRPr="00363FB1">
        <w:rPr>
          <w:rFonts w:asciiTheme="majorBidi" w:hAnsiTheme="majorBidi" w:cstheme="majorBidi"/>
          <w:sz w:val="24"/>
          <w:szCs w:val="24"/>
        </w:rPr>
        <w:t xml:space="preserve">searching </w:t>
      </w:r>
      <w:r w:rsidR="00831ED8">
        <w:rPr>
          <w:rFonts w:asciiTheme="majorBidi" w:hAnsiTheme="majorBidi" w:cstheme="majorBidi"/>
          <w:sz w:val="24"/>
          <w:szCs w:val="24"/>
        </w:rPr>
        <w:t>for key</w:t>
      </w:r>
      <w:r w:rsidRPr="00363FB1">
        <w:rPr>
          <w:rFonts w:asciiTheme="majorBidi" w:hAnsiTheme="majorBidi" w:cstheme="majorBidi"/>
          <w:sz w:val="24"/>
          <w:szCs w:val="24"/>
        </w:rPr>
        <w:t xml:space="preserve">words in the text, this database </w:t>
      </w:r>
      <w:r w:rsidR="00831ED8">
        <w:rPr>
          <w:rFonts w:asciiTheme="majorBidi" w:hAnsiTheme="majorBidi" w:cstheme="majorBidi"/>
          <w:sz w:val="24"/>
          <w:szCs w:val="24"/>
        </w:rPr>
        <w:t>enabled the location of</w:t>
      </w:r>
      <w:r w:rsidRPr="00363FB1">
        <w:rPr>
          <w:rFonts w:asciiTheme="majorBidi" w:hAnsiTheme="majorBidi" w:cstheme="majorBidi"/>
          <w:sz w:val="24"/>
          <w:szCs w:val="24"/>
        </w:rPr>
        <w:t xml:space="preserve"> articles </w:t>
      </w:r>
      <w:del w:id="124" w:author="user" w:date="2023-01-30T10:04:00Z">
        <w:r w:rsidRPr="00363FB1" w:rsidDel="00187176">
          <w:rPr>
            <w:rFonts w:asciiTheme="majorBidi" w:hAnsiTheme="majorBidi" w:cstheme="majorBidi"/>
            <w:sz w:val="24"/>
            <w:szCs w:val="24"/>
          </w:rPr>
          <w:delText>and parts of articles</w:delText>
        </w:r>
      </w:del>
      <w:del w:id="125" w:author="Microsoft account" w:date="2023-02-02T16:40:00Z">
        <w:r w:rsidRPr="00363FB1" w:rsidDel="005A3A6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831ED8" w:rsidDel="005A3A6F">
          <w:rPr>
            <w:rFonts w:asciiTheme="majorBidi" w:hAnsiTheme="majorBidi" w:cstheme="majorBidi"/>
            <w:sz w:val="24"/>
            <w:szCs w:val="24"/>
          </w:rPr>
          <w:delText>that</w:delText>
        </w:r>
      </w:del>
      <w:r w:rsidR="00831ED8">
        <w:rPr>
          <w:rFonts w:asciiTheme="majorBidi" w:hAnsiTheme="majorBidi" w:cstheme="majorBidi"/>
          <w:sz w:val="24"/>
          <w:szCs w:val="24"/>
        </w:rPr>
        <w:t xml:space="preserve"> </w:t>
      </w:r>
      <w:ins w:id="126" w:author="user" w:date="2023-01-30T10:08:00Z">
        <w:r w:rsidR="00EF229B" w:rsidRPr="00EF229B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ins w:id="127" w:author="user" w:date="2023-01-30T10:09:00Z">
        <w:r w:rsidR="00EF229B">
          <w:rPr>
            <w:rFonts w:asciiTheme="majorBidi" w:hAnsiTheme="majorBidi" w:cstheme="majorBidi"/>
            <w:sz w:val="24"/>
            <w:szCs w:val="24"/>
          </w:rPr>
          <w:t>additional</w:t>
        </w:r>
      </w:ins>
      <w:ins w:id="128" w:author="user" w:date="2023-01-30T10:08:00Z">
        <w:r w:rsidR="00EF229B" w:rsidRPr="00EF229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29" w:author="user" w:date="2023-01-30T10:09:00Z">
        <w:r w:rsidR="00EF229B">
          <w:rPr>
            <w:rFonts w:asciiTheme="majorBidi" w:hAnsiTheme="majorBidi" w:cstheme="majorBidi"/>
            <w:sz w:val="24"/>
            <w:szCs w:val="24"/>
          </w:rPr>
          <w:t>periodicals</w:t>
        </w:r>
      </w:ins>
      <w:ins w:id="130" w:author="user" w:date="2023-01-30T10:08:00Z">
        <w:r w:rsidR="00EF229B" w:rsidRPr="00EF229B">
          <w:rPr>
            <w:rFonts w:asciiTheme="majorBidi" w:hAnsiTheme="majorBidi" w:cstheme="majorBidi"/>
            <w:sz w:val="24"/>
            <w:szCs w:val="24"/>
          </w:rPr>
          <w:t xml:space="preserve"> that were not</w:t>
        </w:r>
      </w:ins>
      <w:ins w:id="131" w:author="user" w:date="2023-01-30T10:10:00Z">
        <w:r w:rsidR="00EF229B">
          <w:rPr>
            <w:rFonts w:asciiTheme="majorBidi" w:hAnsiTheme="majorBidi" w:cstheme="majorBidi"/>
            <w:sz w:val="24"/>
            <w:szCs w:val="24"/>
          </w:rPr>
          <w:t xml:space="preserve"> yet</w:t>
        </w:r>
      </w:ins>
      <w:ins w:id="132" w:author="user" w:date="2023-01-30T10:08:00Z">
        <w:r w:rsidR="00EF229B" w:rsidRPr="00EF229B">
          <w:rPr>
            <w:rFonts w:asciiTheme="majorBidi" w:hAnsiTheme="majorBidi" w:cstheme="majorBidi"/>
            <w:sz w:val="24"/>
            <w:szCs w:val="24"/>
          </w:rPr>
          <w:t xml:space="preserve"> systematically reviewed</w:t>
        </w:r>
      </w:ins>
      <w:del w:id="133" w:author="user" w:date="2023-01-30T10:10:00Z">
        <w:r w:rsidR="00831ED8" w:rsidDel="00EF229B">
          <w:rPr>
            <w:rFonts w:asciiTheme="majorBidi" w:hAnsiTheme="majorBidi" w:cstheme="majorBidi"/>
            <w:sz w:val="24"/>
            <w:szCs w:val="24"/>
          </w:rPr>
          <w:delText>were not</w:delText>
        </w:r>
        <w:r w:rsidRPr="00363FB1" w:rsidDel="00EF229B">
          <w:rPr>
            <w:rFonts w:asciiTheme="majorBidi" w:hAnsiTheme="majorBidi" w:cstheme="majorBidi"/>
            <w:sz w:val="24"/>
            <w:szCs w:val="24"/>
          </w:rPr>
          <w:delText xml:space="preserve"> found in the systematic review</w:delText>
        </w:r>
        <w:r w:rsidR="00831ED8" w:rsidDel="00EF229B">
          <w:rPr>
            <w:rFonts w:asciiTheme="majorBidi" w:hAnsiTheme="majorBidi" w:cstheme="majorBidi"/>
            <w:sz w:val="24"/>
            <w:szCs w:val="24"/>
          </w:rPr>
          <w:delText xml:space="preserve"> of</w:delText>
        </w:r>
        <w:r w:rsidRPr="00363FB1" w:rsidDel="00EF229B">
          <w:rPr>
            <w:rFonts w:asciiTheme="majorBidi" w:hAnsiTheme="majorBidi" w:cstheme="majorBidi"/>
            <w:sz w:val="24"/>
            <w:szCs w:val="24"/>
          </w:rPr>
          <w:delText xml:space="preserve"> periodicals</w:delText>
        </w:r>
      </w:del>
      <w:del w:id="134" w:author="user" w:date="2023-01-30T10:12:00Z">
        <w:r w:rsidR="00831ED8" w:rsidDel="00EF229B">
          <w:rPr>
            <w:rFonts w:asciiTheme="majorBidi" w:hAnsiTheme="majorBidi" w:cstheme="majorBidi"/>
            <w:sz w:val="24"/>
            <w:szCs w:val="24"/>
          </w:rPr>
          <w:delText>.</w:delText>
        </w:r>
        <w:r w:rsidRPr="00363FB1" w:rsidDel="00EF229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35" w:author="user" w:date="2023-01-30T10:12:00Z">
        <w:r w:rsidR="00EF229B">
          <w:rPr>
            <w:rFonts w:asciiTheme="majorBidi" w:hAnsiTheme="majorBidi" w:cstheme="majorBidi"/>
            <w:sz w:val="24"/>
            <w:szCs w:val="24"/>
          </w:rPr>
          <w:t>,</w:t>
        </w:r>
        <w:r w:rsidR="00EF229B" w:rsidRPr="00363FB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36" w:author="user" w:date="2023-01-30T10:12:00Z">
        <w:r w:rsidR="00831ED8" w:rsidDel="00EF229B">
          <w:rPr>
            <w:rFonts w:asciiTheme="majorBidi" w:hAnsiTheme="majorBidi" w:cstheme="majorBidi"/>
            <w:sz w:val="24"/>
            <w:szCs w:val="24"/>
          </w:rPr>
          <w:delText>F</w:delText>
        </w:r>
      </w:del>
      <w:ins w:id="137" w:author="user" w:date="2023-01-30T10:12:00Z">
        <w:r w:rsidR="00EF229B">
          <w:rPr>
            <w:rFonts w:asciiTheme="majorBidi" w:hAnsiTheme="majorBidi" w:cstheme="majorBidi"/>
            <w:sz w:val="24"/>
            <w:szCs w:val="24"/>
          </w:rPr>
          <w:t>f</w:t>
        </w:r>
      </w:ins>
      <w:r w:rsidRPr="00363FB1">
        <w:rPr>
          <w:rFonts w:asciiTheme="majorBidi" w:hAnsiTheme="majorBidi" w:cstheme="majorBidi"/>
          <w:sz w:val="24"/>
          <w:szCs w:val="24"/>
        </w:rPr>
        <w:t xml:space="preserve">or example, </w:t>
      </w:r>
      <w:del w:id="138" w:author="user" w:date="2023-01-30T10:11:00Z">
        <w:r w:rsidR="00831ED8" w:rsidDel="00EF229B">
          <w:rPr>
            <w:rFonts w:asciiTheme="majorBidi" w:hAnsiTheme="majorBidi" w:cstheme="majorBidi"/>
            <w:sz w:val="24"/>
            <w:szCs w:val="24"/>
          </w:rPr>
          <w:delText xml:space="preserve">it yielded </w:delText>
        </w:r>
      </w:del>
      <w:r w:rsidRPr="00363FB1">
        <w:rPr>
          <w:rFonts w:asciiTheme="majorBidi" w:hAnsiTheme="majorBidi" w:cstheme="majorBidi"/>
          <w:sz w:val="24"/>
          <w:szCs w:val="24"/>
        </w:rPr>
        <w:t xml:space="preserve">the prominent </w:t>
      </w:r>
      <w:commentRangeStart w:id="139"/>
      <w:r w:rsidR="00845F8E">
        <w:rPr>
          <w:rFonts w:asciiTheme="majorBidi" w:hAnsiTheme="majorBidi" w:cstheme="majorBidi"/>
          <w:sz w:val="24"/>
          <w:szCs w:val="24"/>
        </w:rPr>
        <w:t>1</w:t>
      </w:r>
      <w:r w:rsidR="00845F8E" w:rsidRPr="00363FB1">
        <w:rPr>
          <w:rFonts w:asciiTheme="majorBidi" w:hAnsiTheme="majorBidi" w:cstheme="majorBidi"/>
          <w:sz w:val="24"/>
          <w:szCs w:val="24"/>
        </w:rPr>
        <w:t>9</w:t>
      </w:r>
      <w:r w:rsidR="00845F8E" w:rsidRPr="00831ED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commentRangeEnd w:id="139"/>
      <w:r w:rsidR="00845F8E">
        <w:rPr>
          <w:rStyle w:val="CommentReference"/>
        </w:rPr>
        <w:commentReference w:id="139"/>
      </w:r>
      <w:r w:rsidR="00C742CA">
        <w:rPr>
          <w:rStyle w:val="CommentReference"/>
        </w:rPr>
        <w:t>-</w:t>
      </w:r>
      <w:r w:rsidR="00845F8E" w:rsidRPr="00363FB1">
        <w:rPr>
          <w:rFonts w:asciiTheme="majorBidi" w:hAnsiTheme="majorBidi" w:cstheme="majorBidi"/>
          <w:sz w:val="24"/>
          <w:szCs w:val="24"/>
        </w:rPr>
        <w:t xml:space="preserve">century </w:t>
      </w:r>
      <w:r w:rsidRPr="00363FB1">
        <w:rPr>
          <w:rFonts w:asciiTheme="majorBidi" w:hAnsiTheme="majorBidi" w:cstheme="majorBidi"/>
          <w:sz w:val="24"/>
          <w:szCs w:val="24"/>
        </w:rPr>
        <w:t>Hebrew weeklies (</w:t>
      </w:r>
      <w:r w:rsidRPr="00A16377">
        <w:rPr>
          <w:rFonts w:asciiTheme="majorBidi" w:hAnsiTheme="majorBidi" w:cstheme="majorBidi"/>
          <w:i/>
          <w:iCs/>
          <w:sz w:val="24"/>
          <w:szCs w:val="24"/>
        </w:rPr>
        <w:t>Ha</w:t>
      </w:r>
      <w:r w:rsidR="00845F8E">
        <w:rPr>
          <w:rFonts w:asciiTheme="majorBidi" w:hAnsiTheme="majorBidi" w:cstheme="majorBidi"/>
          <w:i/>
          <w:iCs/>
          <w:sz w:val="24"/>
          <w:szCs w:val="24"/>
        </w:rPr>
        <w:t>-</w:t>
      </w:r>
      <w:proofErr w:type="spellStart"/>
      <w:r w:rsidR="00845F8E">
        <w:rPr>
          <w:rFonts w:asciiTheme="majorBidi" w:hAnsiTheme="majorBidi" w:cstheme="majorBidi"/>
          <w:i/>
          <w:iCs/>
          <w:sz w:val="24"/>
          <w:szCs w:val="24"/>
        </w:rPr>
        <w:t>Ma</w:t>
      </w:r>
      <w:r w:rsidRPr="00A16377">
        <w:rPr>
          <w:rFonts w:asciiTheme="majorBidi" w:hAnsiTheme="majorBidi" w:cstheme="majorBidi"/>
          <w:i/>
          <w:iCs/>
          <w:sz w:val="24"/>
          <w:szCs w:val="24"/>
        </w:rPr>
        <w:t>gid</w:t>
      </w:r>
      <w:proofErr w:type="spellEnd"/>
      <w:r w:rsidRPr="00A16377">
        <w:rPr>
          <w:rFonts w:asciiTheme="majorBidi" w:hAnsiTheme="majorBidi" w:cstheme="majorBidi"/>
          <w:i/>
          <w:iCs/>
          <w:sz w:val="24"/>
          <w:szCs w:val="24"/>
        </w:rPr>
        <w:t>, Ha</w:t>
      </w:r>
      <w:r w:rsidR="00845F8E">
        <w:rPr>
          <w:rFonts w:asciiTheme="majorBidi" w:hAnsiTheme="majorBidi" w:cstheme="majorBidi"/>
          <w:i/>
          <w:iCs/>
          <w:sz w:val="24"/>
          <w:szCs w:val="24"/>
        </w:rPr>
        <w:t>-Me</w:t>
      </w:r>
      <w:r w:rsidRPr="00A16377">
        <w:rPr>
          <w:rFonts w:asciiTheme="majorBidi" w:hAnsiTheme="majorBidi" w:cstheme="majorBidi"/>
          <w:i/>
          <w:iCs/>
          <w:sz w:val="24"/>
          <w:szCs w:val="24"/>
        </w:rPr>
        <w:t xml:space="preserve">litz, </w:t>
      </w:r>
      <w:r w:rsidR="00831ED8" w:rsidRPr="00A16377">
        <w:rPr>
          <w:rFonts w:asciiTheme="majorBidi" w:hAnsiTheme="majorBidi" w:cstheme="majorBidi"/>
          <w:i/>
          <w:iCs/>
          <w:sz w:val="24"/>
          <w:szCs w:val="24"/>
        </w:rPr>
        <w:t>Ha</w:t>
      </w:r>
      <w:r w:rsidR="00845F8E">
        <w:rPr>
          <w:rFonts w:asciiTheme="majorBidi" w:hAnsiTheme="majorBidi" w:cstheme="majorBidi"/>
          <w:i/>
          <w:iCs/>
          <w:sz w:val="24"/>
          <w:szCs w:val="24"/>
        </w:rPr>
        <w:t>-</w:t>
      </w:r>
      <w:proofErr w:type="spellStart"/>
      <w:r w:rsidR="00845F8E">
        <w:rPr>
          <w:rFonts w:asciiTheme="majorBidi" w:hAnsiTheme="majorBidi" w:cstheme="majorBidi"/>
          <w:i/>
          <w:iCs/>
          <w:sz w:val="24"/>
          <w:szCs w:val="24"/>
        </w:rPr>
        <w:t>Tz</w:t>
      </w:r>
      <w:r w:rsidR="00831ED8" w:rsidRPr="00A16377">
        <w:rPr>
          <w:rFonts w:asciiTheme="majorBidi" w:hAnsiTheme="majorBidi" w:cstheme="majorBidi"/>
          <w:i/>
          <w:iCs/>
          <w:sz w:val="24"/>
          <w:szCs w:val="24"/>
        </w:rPr>
        <w:t>efirah</w:t>
      </w:r>
      <w:proofErr w:type="spellEnd"/>
      <w:r w:rsidRPr="00363FB1">
        <w:rPr>
          <w:rFonts w:asciiTheme="majorBidi" w:hAnsiTheme="majorBidi" w:cstheme="majorBidi"/>
          <w:sz w:val="24"/>
          <w:szCs w:val="24"/>
        </w:rPr>
        <w:t xml:space="preserve">) </w:t>
      </w:r>
      <w:r w:rsidR="00831ED8">
        <w:rPr>
          <w:rFonts w:asciiTheme="majorBidi" w:hAnsiTheme="majorBidi" w:cstheme="majorBidi"/>
          <w:sz w:val="24"/>
          <w:szCs w:val="24"/>
        </w:rPr>
        <w:t>and</w:t>
      </w:r>
      <w:r w:rsidRPr="00363FB1">
        <w:rPr>
          <w:rFonts w:asciiTheme="majorBidi" w:hAnsiTheme="majorBidi" w:cstheme="majorBidi"/>
          <w:sz w:val="24"/>
          <w:szCs w:val="24"/>
        </w:rPr>
        <w:t xml:space="preserve"> the </w:t>
      </w:r>
      <w:r w:rsidR="00845F8E" w:rsidRPr="00363FB1">
        <w:rPr>
          <w:rFonts w:asciiTheme="majorBidi" w:hAnsiTheme="majorBidi" w:cstheme="majorBidi"/>
          <w:sz w:val="24"/>
          <w:szCs w:val="24"/>
        </w:rPr>
        <w:t>20</w:t>
      </w:r>
      <w:r w:rsidR="00845F8E" w:rsidRPr="00831ED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C742CA">
        <w:rPr>
          <w:rFonts w:asciiTheme="majorBidi" w:hAnsiTheme="majorBidi" w:cstheme="majorBidi"/>
          <w:sz w:val="24"/>
          <w:szCs w:val="24"/>
        </w:rPr>
        <w:t>-</w:t>
      </w:r>
      <w:r w:rsidR="00845F8E" w:rsidRPr="00363FB1">
        <w:rPr>
          <w:rFonts w:asciiTheme="majorBidi" w:hAnsiTheme="majorBidi" w:cstheme="majorBidi"/>
          <w:sz w:val="24"/>
          <w:szCs w:val="24"/>
        </w:rPr>
        <w:t xml:space="preserve">century </w:t>
      </w:r>
      <w:r w:rsidRPr="00363FB1">
        <w:rPr>
          <w:rFonts w:asciiTheme="majorBidi" w:hAnsiTheme="majorBidi" w:cstheme="majorBidi"/>
          <w:sz w:val="24"/>
          <w:szCs w:val="24"/>
        </w:rPr>
        <w:t>daily press in Hebrew and Yiddish.</w:t>
      </w:r>
    </w:p>
    <w:p w14:paraId="0AB70B07" w14:textId="10844DF8" w:rsidR="00A16377" w:rsidRDefault="00A16377" w:rsidP="005A3A6F">
      <w:pPr>
        <w:pStyle w:val="ListParagraph"/>
        <w:numPr>
          <w:ilvl w:val="0"/>
          <w:numId w:val="3"/>
        </w:numPr>
        <w:tabs>
          <w:tab w:val="left" w:pos="1440"/>
          <w:tab w:val="left" w:pos="432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A16377">
        <w:rPr>
          <w:rFonts w:asciiTheme="majorBidi" w:hAnsiTheme="majorBidi" w:cstheme="majorBidi"/>
          <w:sz w:val="24"/>
          <w:szCs w:val="24"/>
        </w:rPr>
        <w:t>RAMBI</w:t>
      </w:r>
      <w:r w:rsidR="00845F8E">
        <w:rPr>
          <w:rFonts w:asciiTheme="majorBidi" w:hAnsiTheme="majorBidi" w:cstheme="majorBidi"/>
          <w:sz w:val="24"/>
          <w:szCs w:val="24"/>
        </w:rPr>
        <w:t xml:space="preserve"> (</w:t>
      </w:r>
      <w:r w:rsidR="00845F8E" w:rsidRPr="00B64118">
        <w:rPr>
          <w:rFonts w:asciiTheme="majorBidi" w:hAnsiTheme="majorBidi" w:cstheme="majorBidi"/>
          <w:sz w:val="24"/>
          <w:szCs w:val="24"/>
          <w:shd w:val="clear" w:color="auto" w:fill="FFFFFF"/>
        </w:rPr>
        <w:t>Index of Articles on Jewish Studies</w:t>
      </w:r>
      <w:r w:rsidR="00845F8E">
        <w:rPr>
          <w:rFonts w:asciiTheme="majorBidi" w:hAnsiTheme="majorBidi" w:cstheme="majorBidi"/>
          <w:sz w:val="24"/>
          <w:szCs w:val="24"/>
          <w:shd w:val="clear" w:color="auto" w:fill="FFFFFF"/>
        </w:rPr>
        <w:t>)</w:t>
      </w:r>
      <w:r w:rsidRPr="00A16377">
        <w:rPr>
          <w:rFonts w:asciiTheme="majorBidi" w:hAnsiTheme="majorBidi" w:cstheme="majorBidi"/>
          <w:sz w:val="24"/>
          <w:szCs w:val="24"/>
        </w:rPr>
        <w:t xml:space="preserve"> </w:t>
      </w:r>
      <w:commentRangeStart w:id="140"/>
      <w:r w:rsidRPr="00A16377">
        <w:rPr>
          <w:rFonts w:asciiTheme="majorBidi" w:hAnsiTheme="majorBidi" w:cstheme="majorBidi"/>
          <w:sz w:val="24"/>
          <w:szCs w:val="24"/>
        </w:rPr>
        <w:t>Database</w:t>
      </w:r>
      <w:commentRangeEnd w:id="140"/>
      <w:r>
        <w:rPr>
          <w:rStyle w:val="CommentReference"/>
        </w:rPr>
        <w:commentReference w:id="140"/>
      </w:r>
      <w:del w:id="141" w:author="Microsoft account" w:date="2023-02-02T16:42:00Z">
        <w:r w:rsidRPr="00B64118" w:rsidDel="005A3A6F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B64118">
        <w:rPr>
          <w:rFonts w:asciiTheme="majorBidi" w:hAnsiTheme="majorBidi" w:cstheme="majorBidi"/>
          <w:sz w:val="24"/>
          <w:szCs w:val="24"/>
        </w:rPr>
        <w:t xml:space="preserve"> </w:t>
      </w:r>
      <w:del w:id="142" w:author="Microsoft account" w:date="2023-02-02T16:42:00Z">
        <w:r w:rsidR="00B64118" w:rsidDel="005A3A6F">
          <w:rPr>
            <w:rFonts w:asciiTheme="majorBidi" w:hAnsiTheme="majorBidi" w:cstheme="majorBidi"/>
            <w:sz w:val="24"/>
            <w:szCs w:val="24"/>
          </w:rPr>
          <w:delText xml:space="preserve">Through this current and updated database of research literature, we were able to </w:delText>
        </w:r>
        <w:r w:rsidRPr="00B64118" w:rsidDel="005A3A6F">
          <w:rPr>
            <w:rFonts w:asciiTheme="majorBidi" w:hAnsiTheme="majorBidi" w:cstheme="majorBidi"/>
            <w:sz w:val="24"/>
            <w:szCs w:val="24"/>
          </w:rPr>
          <w:delText>locat</w:delText>
        </w:r>
        <w:r w:rsidR="00B64118" w:rsidDel="005A3A6F">
          <w:rPr>
            <w:rFonts w:asciiTheme="majorBidi" w:hAnsiTheme="majorBidi" w:cstheme="majorBidi"/>
            <w:sz w:val="24"/>
            <w:szCs w:val="24"/>
          </w:rPr>
          <w:delText>e</w:delText>
        </w:r>
        <w:r w:rsidRPr="00B64118" w:rsidDel="005A3A6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A16377" w:rsidDel="005A3A6F">
          <w:rPr>
            <w:rFonts w:asciiTheme="majorBidi" w:hAnsiTheme="majorBidi" w:cstheme="majorBidi"/>
            <w:sz w:val="24"/>
            <w:szCs w:val="24"/>
          </w:rPr>
          <w:delText xml:space="preserve">articles and parts of articles about </w:delText>
        </w:r>
        <w:r w:rsidR="00B64118" w:rsidDel="005A3A6F">
          <w:rPr>
            <w:rFonts w:asciiTheme="majorBidi" w:hAnsiTheme="majorBidi" w:cstheme="majorBidi"/>
            <w:sz w:val="24"/>
            <w:szCs w:val="24"/>
          </w:rPr>
          <w:delText xml:space="preserve">relevant </w:delText>
        </w:r>
        <w:commentRangeStart w:id="143"/>
        <w:r w:rsidRPr="00A16377" w:rsidDel="005A3A6F">
          <w:rPr>
            <w:rFonts w:asciiTheme="majorBidi" w:hAnsiTheme="majorBidi" w:cstheme="majorBidi"/>
            <w:sz w:val="24"/>
            <w:szCs w:val="24"/>
          </w:rPr>
          <w:delText>personalities</w:delText>
        </w:r>
        <w:commentRangeEnd w:id="143"/>
        <w:r w:rsidR="00B64118" w:rsidDel="005A3A6F">
          <w:rPr>
            <w:rStyle w:val="CommentReference"/>
          </w:rPr>
          <w:commentReference w:id="143"/>
        </w:r>
        <w:r w:rsidRPr="00A16377" w:rsidDel="005A3A6F">
          <w:rPr>
            <w:rFonts w:asciiTheme="majorBidi" w:hAnsiTheme="majorBidi" w:cstheme="majorBidi"/>
            <w:sz w:val="24"/>
            <w:szCs w:val="24"/>
          </w:rPr>
          <w:delText>.</w:delText>
        </w:r>
      </w:del>
    </w:p>
    <w:p w14:paraId="113BA5BE" w14:textId="33D82E5C" w:rsidR="00B64118" w:rsidRPr="00B64118" w:rsidRDefault="00DF35AD" w:rsidP="00EF229B">
      <w:pPr>
        <w:pStyle w:val="ListParagraph"/>
        <w:numPr>
          <w:ilvl w:val="0"/>
          <w:numId w:val="3"/>
        </w:numPr>
        <w:tabs>
          <w:tab w:val="left" w:pos="1440"/>
          <w:tab w:val="left" w:pos="4320"/>
        </w:tabs>
        <w:spacing w:line="480" w:lineRule="auto"/>
        <w:ind w:left="810" w:hanging="450"/>
        <w:rPr>
          <w:rFonts w:asciiTheme="majorBidi" w:hAnsiTheme="majorBidi" w:cstheme="majorBidi"/>
          <w:sz w:val="24"/>
          <w:szCs w:val="24"/>
        </w:rPr>
      </w:pPr>
      <w:r w:rsidRPr="00EF229B">
        <w:rPr>
          <w:rFonts w:asciiTheme="majorBidi" w:hAnsiTheme="majorBidi" w:cstheme="majorBidi"/>
          <w:sz w:val="24"/>
          <w:szCs w:val="24"/>
        </w:rPr>
        <w:t>Scholarly</w:t>
      </w:r>
      <w:r w:rsidR="00B64118" w:rsidRPr="00EF229B">
        <w:rPr>
          <w:rFonts w:asciiTheme="majorBidi" w:hAnsiTheme="majorBidi" w:cstheme="majorBidi"/>
          <w:sz w:val="24"/>
          <w:szCs w:val="24"/>
        </w:rPr>
        <w:t xml:space="preserve"> Literature:</w:t>
      </w:r>
      <w:r w:rsidR="001C3900" w:rsidRPr="00EF229B">
        <w:rPr>
          <w:rFonts w:asciiTheme="majorBidi" w:hAnsiTheme="majorBidi" w:cstheme="majorBidi"/>
          <w:sz w:val="24"/>
          <w:szCs w:val="24"/>
        </w:rPr>
        <w:t xml:space="preserve"> Thousands of bo</w:t>
      </w:r>
      <w:r w:rsidR="00B64118" w:rsidRPr="00EF229B">
        <w:rPr>
          <w:rFonts w:asciiTheme="majorBidi" w:hAnsiTheme="majorBidi" w:cstheme="majorBidi"/>
          <w:sz w:val="24"/>
          <w:szCs w:val="24"/>
        </w:rPr>
        <w:t xml:space="preserve">oks, articles, </w:t>
      </w:r>
      <w:r w:rsidR="001C3900" w:rsidRPr="00EF229B">
        <w:rPr>
          <w:rFonts w:asciiTheme="majorBidi" w:hAnsiTheme="majorBidi" w:cstheme="majorBidi"/>
          <w:sz w:val="24"/>
          <w:szCs w:val="24"/>
        </w:rPr>
        <w:t xml:space="preserve">collections of articles, </w:t>
      </w:r>
      <w:r w:rsidR="00B64118" w:rsidRPr="00EF229B">
        <w:rPr>
          <w:rFonts w:asciiTheme="majorBidi" w:hAnsiTheme="majorBidi" w:cstheme="majorBidi"/>
          <w:sz w:val="24"/>
          <w:szCs w:val="24"/>
        </w:rPr>
        <w:t>chapters</w:t>
      </w:r>
      <w:r w:rsidR="001C3900" w:rsidRPr="00EF229B">
        <w:rPr>
          <w:rFonts w:asciiTheme="majorBidi" w:hAnsiTheme="majorBidi" w:cstheme="majorBidi"/>
          <w:sz w:val="24"/>
          <w:szCs w:val="24"/>
        </w:rPr>
        <w:t>,</w:t>
      </w:r>
      <w:r w:rsidR="00B64118" w:rsidRPr="00EF229B">
        <w:rPr>
          <w:rFonts w:asciiTheme="majorBidi" w:hAnsiTheme="majorBidi" w:cstheme="majorBidi"/>
          <w:sz w:val="24"/>
          <w:szCs w:val="24"/>
        </w:rPr>
        <w:t xml:space="preserve"> and sub-chapters </w:t>
      </w:r>
      <w:r w:rsidR="001C3900" w:rsidRPr="00EF229B">
        <w:rPr>
          <w:rFonts w:asciiTheme="majorBidi" w:hAnsiTheme="majorBidi" w:cstheme="majorBidi"/>
          <w:sz w:val="24"/>
          <w:szCs w:val="24"/>
        </w:rPr>
        <w:t>from</w:t>
      </w:r>
      <w:r w:rsidR="00B64118" w:rsidRPr="00EF229B">
        <w:rPr>
          <w:rFonts w:asciiTheme="majorBidi" w:hAnsiTheme="majorBidi" w:cstheme="majorBidi"/>
          <w:sz w:val="24"/>
          <w:szCs w:val="24"/>
        </w:rPr>
        <w:t xml:space="preserve"> various types</w:t>
      </w:r>
      <w:r w:rsidR="001C3900" w:rsidRPr="00EF229B">
        <w:rPr>
          <w:rFonts w:asciiTheme="majorBidi" w:hAnsiTheme="majorBidi" w:cstheme="majorBidi"/>
          <w:sz w:val="24"/>
          <w:szCs w:val="24"/>
        </w:rPr>
        <w:t xml:space="preserve"> of sources</w:t>
      </w:r>
      <w:r w:rsidR="00B64118" w:rsidRPr="00EF229B">
        <w:rPr>
          <w:rFonts w:asciiTheme="majorBidi" w:hAnsiTheme="majorBidi" w:cstheme="majorBidi"/>
          <w:sz w:val="24"/>
          <w:szCs w:val="24"/>
        </w:rPr>
        <w:t xml:space="preserve"> including historical monographs, Torah books</w:t>
      </w:r>
      <w:r w:rsidR="001C3900" w:rsidRPr="00EF229B">
        <w:rPr>
          <w:rFonts w:asciiTheme="majorBidi" w:hAnsiTheme="majorBidi" w:cstheme="majorBidi"/>
          <w:sz w:val="24"/>
          <w:szCs w:val="24"/>
        </w:rPr>
        <w:t>, works</w:t>
      </w:r>
      <w:r w:rsidR="00B64118" w:rsidRPr="00EF229B">
        <w:rPr>
          <w:rFonts w:asciiTheme="majorBidi" w:hAnsiTheme="majorBidi" w:cstheme="majorBidi"/>
          <w:sz w:val="24"/>
          <w:szCs w:val="24"/>
        </w:rPr>
        <w:t xml:space="preserve"> in the fields of Jewish culture and literature, </w:t>
      </w:r>
      <w:r w:rsidR="001C3900" w:rsidRPr="00EF229B">
        <w:rPr>
          <w:rFonts w:asciiTheme="majorBidi" w:hAnsiTheme="majorBidi" w:cstheme="majorBidi"/>
          <w:sz w:val="24"/>
          <w:szCs w:val="24"/>
        </w:rPr>
        <w:t xml:space="preserve">anthologies, </w:t>
      </w:r>
      <w:r w:rsidR="00B64118" w:rsidRPr="00EF229B">
        <w:rPr>
          <w:rFonts w:asciiTheme="majorBidi" w:hAnsiTheme="majorBidi" w:cstheme="majorBidi"/>
          <w:sz w:val="24"/>
          <w:szCs w:val="24"/>
        </w:rPr>
        <w:t xml:space="preserve">memorial books for communities and jubilee and memorial books for individuals. </w:t>
      </w:r>
      <w:del w:id="144" w:author="user" w:date="2023-01-30T10:13:00Z">
        <w:r w:rsidR="00B64118" w:rsidRPr="00B64118" w:rsidDel="00EF229B">
          <w:rPr>
            <w:rFonts w:asciiTheme="majorBidi" w:hAnsiTheme="majorBidi" w:cstheme="majorBidi"/>
            <w:sz w:val="24"/>
            <w:szCs w:val="24"/>
          </w:rPr>
          <w:delText xml:space="preserve">This literature was located by searches </w:delText>
        </w:r>
        <w:r w:rsidR="00321B5D" w:rsidDel="00EF229B">
          <w:rPr>
            <w:rFonts w:asciiTheme="majorBidi" w:hAnsiTheme="majorBidi" w:cstheme="majorBidi"/>
            <w:sz w:val="24"/>
            <w:szCs w:val="24"/>
          </w:rPr>
          <w:delText xml:space="preserve">(in online catalogues and on the shelves) </w:delText>
        </w:r>
        <w:r w:rsidR="00B64118" w:rsidRPr="00B64118" w:rsidDel="00EF229B">
          <w:rPr>
            <w:rFonts w:asciiTheme="majorBidi" w:hAnsiTheme="majorBidi" w:cstheme="majorBidi"/>
            <w:sz w:val="24"/>
            <w:szCs w:val="24"/>
          </w:rPr>
          <w:delText xml:space="preserve">in </w:delText>
        </w:r>
        <w:r w:rsidR="001C3900" w:rsidDel="00EF229B">
          <w:rPr>
            <w:rFonts w:asciiTheme="majorBidi" w:hAnsiTheme="majorBidi" w:cstheme="majorBidi"/>
            <w:sz w:val="24"/>
            <w:szCs w:val="24"/>
          </w:rPr>
          <w:delText xml:space="preserve">Israeli </w:delText>
        </w:r>
        <w:r w:rsidR="00B64118" w:rsidRPr="00B64118" w:rsidDel="00EF229B">
          <w:rPr>
            <w:rFonts w:asciiTheme="majorBidi" w:hAnsiTheme="majorBidi" w:cstheme="majorBidi"/>
            <w:sz w:val="24"/>
            <w:szCs w:val="24"/>
          </w:rPr>
          <w:delText>university libraries</w:delText>
        </w:r>
        <w:r w:rsidR="001C3900" w:rsidDel="00EF229B">
          <w:rPr>
            <w:rFonts w:asciiTheme="majorBidi" w:hAnsiTheme="majorBidi" w:cstheme="majorBidi"/>
            <w:sz w:val="24"/>
            <w:szCs w:val="24"/>
          </w:rPr>
          <w:delText xml:space="preserve"> and </w:delText>
        </w:r>
        <w:r w:rsidR="00B64118" w:rsidRPr="00B64118" w:rsidDel="00EF229B">
          <w:rPr>
            <w:rFonts w:asciiTheme="majorBidi" w:hAnsiTheme="majorBidi" w:cstheme="majorBidi"/>
            <w:sz w:val="24"/>
            <w:szCs w:val="24"/>
          </w:rPr>
          <w:delText>the National Library</w:delText>
        </w:r>
        <w:r w:rsidDel="00EF229B">
          <w:rPr>
            <w:rFonts w:asciiTheme="majorBidi" w:hAnsiTheme="majorBidi" w:cstheme="majorBidi"/>
            <w:sz w:val="24"/>
            <w:szCs w:val="24"/>
          </w:rPr>
          <w:delText xml:space="preserve"> of Israel</w:delText>
        </w:r>
        <w:r w:rsidR="00B64118" w:rsidRPr="00B64118" w:rsidDel="00EF229B">
          <w:rPr>
            <w:rFonts w:asciiTheme="majorBidi" w:hAnsiTheme="majorBidi" w:cstheme="majorBidi"/>
            <w:sz w:val="24"/>
            <w:szCs w:val="24"/>
          </w:rPr>
          <w:delText>.</w:delText>
        </w:r>
      </w:del>
    </w:p>
    <w:sectPr w:rsidR="00B64118" w:rsidRPr="00B64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8" w:author="JA" w:date="2023-01-29T11:04:00Z" w:initials="JA">
    <w:p w14:paraId="02085ED8" w14:textId="61EA4BA1" w:rsidR="00B50318" w:rsidRDefault="00B50318">
      <w:pPr>
        <w:pStyle w:val="CommentText"/>
      </w:pPr>
      <w:r>
        <w:rPr>
          <w:rStyle w:val="CommentReference"/>
        </w:rPr>
        <w:annotationRef/>
      </w:r>
      <w:r>
        <w:t>I added Galicia next to Bukovina</w:t>
      </w:r>
    </w:p>
  </w:comment>
  <w:comment w:id="118" w:author="ALE editor" w:date="2023-01-24T09:32:00Z" w:initials="ALE">
    <w:p w14:paraId="0249A771" w14:textId="3AE0441A" w:rsidR="00831ED8" w:rsidRDefault="00831ED8">
      <w:pPr>
        <w:pStyle w:val="CommentText"/>
      </w:pPr>
      <w:r>
        <w:rPr>
          <w:rStyle w:val="CommentReference"/>
        </w:rPr>
        <w:annotationRef/>
      </w:r>
      <w:r>
        <w:t>should this say through the mid-20</w:t>
      </w:r>
      <w:r w:rsidRPr="00831ED8">
        <w:rPr>
          <w:vertAlign w:val="superscript"/>
        </w:rPr>
        <w:t>th</w:t>
      </w:r>
      <w:r>
        <w:t xml:space="preserve"> century?</w:t>
      </w:r>
    </w:p>
    <w:p w14:paraId="48A17023" w14:textId="7457CE9F" w:rsidR="00187176" w:rsidRDefault="00187176">
      <w:pPr>
        <w:pStyle w:val="CommentText"/>
      </w:pPr>
    </w:p>
    <w:p w14:paraId="679E96C8" w14:textId="02C3FD35" w:rsidR="00187176" w:rsidRDefault="00187176" w:rsidP="00187176">
      <w:pPr>
        <w:pStyle w:val="CommentText"/>
        <w:rPr>
          <w:rtl/>
        </w:rPr>
      </w:pPr>
    </w:p>
  </w:comment>
  <w:comment w:id="123" w:author="ALE editor" w:date="2023-01-23T18:29:00Z" w:initials="ALE">
    <w:p w14:paraId="0D8813E7" w14:textId="6FA2953E" w:rsidR="00AE28C4" w:rsidRDefault="00AE28C4">
      <w:pPr>
        <w:pStyle w:val="CommentText"/>
      </w:pPr>
      <w:r>
        <w:rPr>
          <w:rStyle w:val="CommentReference"/>
        </w:rPr>
        <w:annotationRef/>
      </w:r>
      <w:r>
        <w:t>There is no other information given for this</w:t>
      </w:r>
    </w:p>
  </w:comment>
  <w:comment w:id="139" w:author="ALE editor" w:date="2023-01-24T09:41:00Z" w:initials="ALE">
    <w:p w14:paraId="7B15FD35" w14:textId="77777777" w:rsidR="00845F8E" w:rsidRDefault="00845F8E" w:rsidP="00845F8E">
      <w:pPr>
        <w:pStyle w:val="CommentText"/>
      </w:pPr>
      <w:r>
        <w:rPr>
          <w:rStyle w:val="CommentReference"/>
        </w:rPr>
        <w:annotationRef/>
      </w:r>
      <w:r>
        <w:t>Note there is a mistake in the Hebrew, it says 29</w:t>
      </w:r>
      <w:r w:rsidRPr="00831ED8">
        <w:rPr>
          <w:vertAlign w:val="superscript"/>
        </w:rPr>
        <w:t>th</w:t>
      </w:r>
      <w:r>
        <w:t xml:space="preserve"> century.</w:t>
      </w:r>
    </w:p>
  </w:comment>
  <w:comment w:id="140" w:author="ALE editor" w:date="2023-01-24T09:43:00Z" w:initials="ALE">
    <w:p w14:paraId="7552F210" w14:textId="24F79AE5" w:rsidR="00A16377" w:rsidRDefault="00A16377">
      <w:pPr>
        <w:pStyle w:val="CommentText"/>
      </w:pPr>
      <w:r>
        <w:rPr>
          <w:rStyle w:val="CommentReference"/>
        </w:rPr>
        <w:annotationRef/>
      </w:r>
      <w:r>
        <w:t>Perhaps note this is also through the National Library of Israel</w:t>
      </w:r>
    </w:p>
  </w:comment>
  <w:comment w:id="143" w:author="ALE editor" w:date="2023-01-24T09:54:00Z" w:initials="ALE">
    <w:p w14:paraId="19382E1A" w14:textId="0231E407" w:rsidR="00B64118" w:rsidRDefault="00B64118">
      <w:pPr>
        <w:pStyle w:val="CommentText"/>
      </w:pPr>
      <w:r>
        <w:rPr>
          <w:rStyle w:val="CommentReference"/>
        </w:rPr>
        <w:annotationRef/>
      </w:r>
      <w:r>
        <w:t>Only about people?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2085ED8" w15:done="0"/>
  <w15:commentEx w15:paraId="679E96C8" w15:done="0"/>
  <w15:commentEx w15:paraId="0D8813E7" w15:done="0"/>
  <w15:commentEx w15:paraId="7B15FD35" w15:done="0"/>
  <w15:commentEx w15:paraId="7552F210" w15:done="0"/>
  <w15:commentEx w15:paraId="19382E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0D139" w16cex:dateUtc="2023-01-29T09:04:00Z"/>
  <w16cex:commentExtensible w16cex:durableId="27795070" w16cex:dateUtc="2023-01-23T16:29:00Z"/>
  <w16cex:commentExtensible w16cex:durableId="277A262D" w16cex:dateUtc="2023-01-24T07:41:00Z"/>
  <w16cex:commentExtensible w16cex:durableId="277A26CF" w16cex:dateUtc="2023-01-24T07:43:00Z"/>
  <w16cex:commentExtensible w16cex:durableId="277A295C" w16cex:dateUtc="2023-01-24T07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085ED8" w16cid:durableId="2780D139"/>
  <w16cid:commentId w16cid:paraId="679E96C8" w16cid:durableId="278A2495"/>
  <w16cid:commentId w16cid:paraId="0D8813E7" w16cid:durableId="27795070"/>
  <w16cid:commentId w16cid:paraId="7B15FD35" w16cid:durableId="277A262D"/>
  <w16cid:commentId w16cid:paraId="7552F210" w16cid:durableId="277A26CF"/>
  <w16cid:commentId w16cid:paraId="19382E1A" w16cid:durableId="277A295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855"/>
    <w:multiLevelType w:val="hybridMultilevel"/>
    <w:tmpl w:val="5942CC3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ED7066"/>
    <w:multiLevelType w:val="hybridMultilevel"/>
    <w:tmpl w:val="4148EB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56930"/>
    <w:multiLevelType w:val="hybridMultilevel"/>
    <w:tmpl w:val="34725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912057">
    <w:abstractNumId w:val="2"/>
  </w:num>
  <w:num w:numId="2" w16cid:durableId="681123456">
    <w:abstractNumId w:val="1"/>
  </w:num>
  <w:num w:numId="3" w16cid:durableId="78835454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account">
    <w15:presenceInfo w15:providerId="Windows Live" w15:userId="745d4de087769597"/>
  </w15:person>
  <w15:person w15:author="ALE editor">
    <w15:presenceInfo w15:providerId="None" w15:userId="ALE editor"/>
  </w15:person>
  <w15:person w15:author="user">
    <w15:presenceInfo w15:providerId="None" w15:userId="user"/>
  </w15:person>
  <w15:person w15:author="JA">
    <w15:presenceInfo w15:providerId="None" w15:userId="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xMzQ3MTMzMDE0szRR0lEKTi0uzszPAykwrAUA6UT2EywAAAA="/>
  </w:docVars>
  <w:rsids>
    <w:rsidRoot w:val="006C3608"/>
    <w:rsid w:val="00001E49"/>
    <w:rsid w:val="00017639"/>
    <w:rsid w:val="00046384"/>
    <w:rsid w:val="000736C4"/>
    <w:rsid w:val="00187176"/>
    <w:rsid w:val="00195E80"/>
    <w:rsid w:val="001A0C6A"/>
    <w:rsid w:val="001C3900"/>
    <w:rsid w:val="002A43D8"/>
    <w:rsid w:val="002D6A46"/>
    <w:rsid w:val="00321B5D"/>
    <w:rsid w:val="003557F6"/>
    <w:rsid w:val="00363FB1"/>
    <w:rsid w:val="004D4BD7"/>
    <w:rsid w:val="004D69C3"/>
    <w:rsid w:val="004E03D4"/>
    <w:rsid w:val="005352B1"/>
    <w:rsid w:val="0057189B"/>
    <w:rsid w:val="00582600"/>
    <w:rsid w:val="005903D2"/>
    <w:rsid w:val="005A3A6F"/>
    <w:rsid w:val="005E29B3"/>
    <w:rsid w:val="006103FD"/>
    <w:rsid w:val="006C3608"/>
    <w:rsid w:val="007D44A2"/>
    <w:rsid w:val="00813373"/>
    <w:rsid w:val="00831ED8"/>
    <w:rsid w:val="00845F8E"/>
    <w:rsid w:val="008726EF"/>
    <w:rsid w:val="008E4F51"/>
    <w:rsid w:val="00957475"/>
    <w:rsid w:val="009C6215"/>
    <w:rsid w:val="00A16377"/>
    <w:rsid w:val="00A42D0A"/>
    <w:rsid w:val="00A936DA"/>
    <w:rsid w:val="00AE28C4"/>
    <w:rsid w:val="00B30AC8"/>
    <w:rsid w:val="00B50318"/>
    <w:rsid w:val="00B64118"/>
    <w:rsid w:val="00BC2979"/>
    <w:rsid w:val="00C114EE"/>
    <w:rsid w:val="00C56009"/>
    <w:rsid w:val="00C647EE"/>
    <w:rsid w:val="00C648BB"/>
    <w:rsid w:val="00C742CA"/>
    <w:rsid w:val="00C870F2"/>
    <w:rsid w:val="00CC40AE"/>
    <w:rsid w:val="00CE0872"/>
    <w:rsid w:val="00DF35AD"/>
    <w:rsid w:val="00E5421F"/>
    <w:rsid w:val="00EF229B"/>
    <w:rsid w:val="00F024DC"/>
    <w:rsid w:val="00F92015"/>
    <w:rsid w:val="00F945A9"/>
    <w:rsid w:val="00F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7AA1E"/>
  <w15:chartTrackingRefBased/>
  <w15:docId w15:val="{1B5B655B-E700-475F-9A74-35593EF1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E4F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0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03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03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3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3D4"/>
    <w:rPr>
      <w:b/>
      <w:bCs/>
      <w:sz w:val="20"/>
      <w:szCs w:val="20"/>
    </w:rPr>
  </w:style>
  <w:style w:type="character" w:customStyle="1" w:styleId="apple-converted-space">
    <w:name w:val="apple-converted-space"/>
    <w:rsid w:val="00CE0872"/>
  </w:style>
  <w:style w:type="paragraph" w:styleId="BalloonText">
    <w:name w:val="Balloon Text"/>
    <w:basedOn w:val="Normal"/>
    <w:link w:val="BalloonTextChar"/>
    <w:uiPriority w:val="99"/>
    <w:semiHidden/>
    <w:unhideWhenUsed/>
    <w:rsid w:val="00E54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21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57475"/>
    <w:rPr>
      <w:color w:val="0000FF"/>
      <w:u w:val="single"/>
    </w:rPr>
  </w:style>
  <w:style w:type="paragraph" w:styleId="Revision">
    <w:name w:val="Revision"/>
    <w:hidden/>
    <w:uiPriority w:val="99"/>
    <w:semiHidden/>
    <w:rsid w:val="003557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917</Words>
  <Characters>5231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3</cp:revision>
  <dcterms:created xsi:type="dcterms:W3CDTF">2023-02-02T14:43:00Z</dcterms:created>
  <dcterms:modified xsi:type="dcterms:W3CDTF">2023-02-05T10:53:00Z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30c74eef60001c72aefd7cadd35353d264e91c7e1f1223ea9dc42361d29b7da6</vt:lpwstr>
  </property>
</Properties>
</file>