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0B" w:rsidRDefault="009C241C" w:rsidP="00A45BC5">
      <w:pPr>
        <w:jc w:val="center"/>
        <w:rPr>
          <w:rFonts w:cstheme="majorBidi"/>
          <w:b/>
          <w:bCs/>
          <w:szCs w:val="24"/>
          <w:u w:val="single"/>
          <w:lang w:bidi="ar-SA"/>
        </w:rPr>
      </w:pPr>
      <w:commentRangeStart w:id="0"/>
      <w:r w:rsidRPr="005959E0">
        <w:rPr>
          <w:rFonts w:cstheme="majorBidi"/>
          <w:b/>
          <w:bCs/>
          <w:szCs w:val="24"/>
          <w:u w:val="single"/>
          <w:lang w:bidi="ar-SA"/>
        </w:rPr>
        <w:t>The associati</w:t>
      </w:r>
      <w:r w:rsidR="007F7B6F" w:rsidRPr="005959E0">
        <w:rPr>
          <w:rFonts w:cstheme="majorBidi"/>
          <w:b/>
          <w:bCs/>
          <w:szCs w:val="24"/>
          <w:u w:val="single"/>
          <w:lang w:bidi="ar-SA"/>
        </w:rPr>
        <w:t xml:space="preserve">on between childhood </w:t>
      </w:r>
      <w:del w:id="1" w:author="Kevin" w:date="2023-01-18T18:55:00Z">
        <w:r w:rsidR="007F7B6F" w:rsidRPr="005959E0" w:rsidDel="00A45BC5">
          <w:rPr>
            <w:rFonts w:cstheme="majorBidi"/>
            <w:b/>
            <w:bCs/>
            <w:szCs w:val="24"/>
            <w:u w:val="single"/>
            <w:lang w:bidi="ar-SA"/>
          </w:rPr>
          <w:delText xml:space="preserve">Varicella </w:delText>
        </w:r>
      </w:del>
      <w:ins w:id="2" w:author="Kevin" w:date="2023-01-18T18:55:00Z">
        <w:r w:rsidR="00A45BC5">
          <w:rPr>
            <w:rFonts w:cstheme="majorBidi"/>
            <w:b/>
            <w:bCs/>
            <w:szCs w:val="24"/>
            <w:u w:val="single"/>
            <w:lang w:bidi="ar-SA"/>
          </w:rPr>
          <w:t>v</w:t>
        </w:r>
        <w:r w:rsidR="00A45BC5" w:rsidRPr="005959E0">
          <w:rPr>
            <w:rFonts w:cstheme="majorBidi"/>
            <w:b/>
            <w:bCs/>
            <w:szCs w:val="24"/>
            <w:u w:val="single"/>
            <w:lang w:bidi="ar-SA"/>
          </w:rPr>
          <w:t xml:space="preserve">aricella </w:t>
        </w:r>
      </w:ins>
      <w:r w:rsidR="007F7B6F" w:rsidRPr="005959E0">
        <w:rPr>
          <w:rFonts w:cstheme="majorBidi"/>
          <w:b/>
          <w:bCs/>
          <w:szCs w:val="24"/>
          <w:u w:val="single"/>
          <w:lang w:bidi="ar-SA"/>
        </w:rPr>
        <w:t>v</w:t>
      </w:r>
      <w:r w:rsidRPr="005959E0">
        <w:rPr>
          <w:rFonts w:cstheme="majorBidi"/>
          <w:b/>
          <w:bCs/>
          <w:szCs w:val="24"/>
          <w:u w:val="single"/>
          <w:lang w:bidi="ar-SA"/>
        </w:rPr>
        <w:t xml:space="preserve">accination and </w:t>
      </w:r>
      <w:del w:id="3" w:author="Kevin" w:date="2023-01-18T18:56:00Z">
        <w:r w:rsidR="007F7B6F" w:rsidRPr="005959E0" w:rsidDel="00A45BC5">
          <w:rPr>
            <w:rFonts w:cstheme="majorBidi"/>
            <w:b/>
            <w:bCs/>
            <w:szCs w:val="24"/>
            <w:u w:val="single"/>
            <w:lang w:bidi="ar-SA"/>
          </w:rPr>
          <w:delText xml:space="preserve">Herpes </w:delText>
        </w:r>
      </w:del>
      <w:ins w:id="4" w:author="Kevin" w:date="2023-01-18T18:56:00Z">
        <w:r w:rsidR="00A45BC5">
          <w:rPr>
            <w:rFonts w:cstheme="majorBidi"/>
            <w:b/>
            <w:bCs/>
            <w:szCs w:val="24"/>
            <w:u w:val="single"/>
            <w:lang w:bidi="ar-SA"/>
          </w:rPr>
          <w:t>h</w:t>
        </w:r>
        <w:r w:rsidR="00A45BC5" w:rsidRPr="005959E0">
          <w:rPr>
            <w:rFonts w:cstheme="majorBidi"/>
            <w:b/>
            <w:bCs/>
            <w:szCs w:val="24"/>
            <w:u w:val="single"/>
            <w:lang w:bidi="ar-SA"/>
          </w:rPr>
          <w:t xml:space="preserve">erpes </w:t>
        </w:r>
      </w:ins>
      <w:del w:id="5" w:author="Kevin" w:date="2023-01-18T18:56:00Z">
        <w:r w:rsidR="007F7B6F" w:rsidRPr="005959E0" w:rsidDel="00A45BC5">
          <w:rPr>
            <w:rFonts w:cstheme="majorBidi"/>
            <w:b/>
            <w:bCs/>
            <w:szCs w:val="24"/>
            <w:u w:val="single"/>
            <w:lang w:bidi="ar-SA"/>
          </w:rPr>
          <w:delText>Z</w:delText>
        </w:r>
        <w:r w:rsidRPr="005959E0" w:rsidDel="00A45BC5">
          <w:rPr>
            <w:rFonts w:cstheme="majorBidi"/>
            <w:b/>
            <w:bCs/>
            <w:szCs w:val="24"/>
            <w:u w:val="single"/>
            <w:lang w:bidi="ar-SA"/>
          </w:rPr>
          <w:delText xml:space="preserve">oster </w:delText>
        </w:r>
      </w:del>
      <w:ins w:id="6" w:author="Kevin" w:date="2023-01-18T18:56:00Z">
        <w:r w:rsidR="00A45BC5">
          <w:rPr>
            <w:rFonts w:cstheme="majorBidi"/>
            <w:b/>
            <w:bCs/>
            <w:szCs w:val="24"/>
            <w:u w:val="single"/>
            <w:lang w:bidi="ar-SA"/>
          </w:rPr>
          <w:t>z</w:t>
        </w:r>
        <w:r w:rsidR="00A45BC5" w:rsidRPr="005959E0">
          <w:rPr>
            <w:rFonts w:cstheme="majorBidi"/>
            <w:b/>
            <w:bCs/>
            <w:szCs w:val="24"/>
            <w:u w:val="single"/>
            <w:lang w:bidi="ar-SA"/>
          </w:rPr>
          <w:t xml:space="preserve">oster </w:t>
        </w:r>
      </w:ins>
      <w:r w:rsidRPr="005959E0">
        <w:rPr>
          <w:rFonts w:cstheme="majorBidi"/>
          <w:b/>
          <w:bCs/>
          <w:szCs w:val="24"/>
          <w:u w:val="single"/>
          <w:lang w:bidi="ar-SA"/>
        </w:rPr>
        <w:t xml:space="preserve">in </w:t>
      </w:r>
      <w:r w:rsidR="003C2CA8">
        <w:rPr>
          <w:rFonts w:cstheme="majorBidi"/>
          <w:b/>
          <w:bCs/>
          <w:szCs w:val="24"/>
          <w:u w:val="single"/>
          <w:lang w:bidi="ar-SA"/>
        </w:rPr>
        <w:t xml:space="preserve">the </w:t>
      </w:r>
      <w:r w:rsidRPr="005959E0">
        <w:rPr>
          <w:rFonts w:cstheme="majorBidi"/>
          <w:b/>
          <w:bCs/>
          <w:szCs w:val="24"/>
          <w:u w:val="single"/>
          <w:lang w:bidi="ar-SA"/>
        </w:rPr>
        <w:t>pediatric population</w:t>
      </w:r>
      <w:commentRangeEnd w:id="0"/>
      <w:r w:rsidR="00C23BA3">
        <w:rPr>
          <w:rStyle w:val="Refdecomentario"/>
        </w:rPr>
        <w:commentReference w:id="0"/>
      </w:r>
    </w:p>
    <w:p w:rsidR="003C2CA8" w:rsidRPr="00BD0470" w:rsidRDefault="003C2CA8" w:rsidP="003C2CA8">
      <w:pPr>
        <w:jc w:val="center"/>
        <w:rPr>
          <w:rFonts w:cstheme="majorBidi"/>
        </w:rPr>
      </w:pPr>
    </w:p>
    <w:p w:rsidR="003C2CA8" w:rsidRPr="00BD0470" w:rsidRDefault="003C2CA8" w:rsidP="003C2CA8">
      <w:pPr>
        <w:rPr>
          <w:rFonts w:cstheme="majorBidi"/>
        </w:rPr>
      </w:pPr>
      <w:r w:rsidRPr="00BD0470">
        <w:rPr>
          <w:rFonts w:cstheme="majorBidi"/>
        </w:rPr>
        <w:t xml:space="preserve">Ester Forer MD </w:t>
      </w:r>
      <w:r w:rsidRPr="00BD0470">
        <w:rPr>
          <w:rFonts w:cstheme="majorBidi"/>
          <w:vertAlign w:val="superscript"/>
        </w:rPr>
        <w:t>(1)</w:t>
      </w:r>
      <w:r w:rsidRPr="00BD0470">
        <w:rPr>
          <w:rFonts w:cstheme="majorBidi"/>
        </w:rPr>
        <w:t xml:space="preserve">, Adi Yariv </w:t>
      </w:r>
      <w:r w:rsidRPr="00BD0470">
        <w:rPr>
          <w:rFonts w:cstheme="majorBidi"/>
          <w:vertAlign w:val="superscript"/>
        </w:rPr>
        <w:t>(2)</w:t>
      </w:r>
      <w:r w:rsidRPr="00BD0470">
        <w:rPr>
          <w:rFonts w:cstheme="majorBidi"/>
        </w:rPr>
        <w:t xml:space="preserve">, </w:t>
      </w:r>
      <w:r w:rsidR="006D666B" w:rsidRPr="00BD0470">
        <w:rPr>
          <w:rFonts w:cstheme="majorBidi"/>
        </w:rPr>
        <w:t>Daniel Ostrovsky</w:t>
      </w:r>
      <w:r w:rsidR="006D666B">
        <w:rPr>
          <w:rFonts w:cstheme="majorBidi"/>
        </w:rPr>
        <w:t xml:space="preserve"> B.Med.Sc</w:t>
      </w:r>
      <w:ins w:id="7" w:author="Kevin" w:date="2023-01-18T18:56:00Z">
        <w:r w:rsidR="00A45BC5">
          <w:rPr>
            <w:rFonts w:cstheme="majorBidi"/>
          </w:rPr>
          <w:t xml:space="preserve"> </w:t>
        </w:r>
      </w:ins>
      <w:r w:rsidR="006D666B" w:rsidRPr="00BD0470">
        <w:rPr>
          <w:rFonts w:cstheme="majorBidi"/>
          <w:vertAlign w:val="superscript"/>
        </w:rPr>
        <w:t>(2)</w:t>
      </w:r>
      <w:r w:rsidR="006D666B">
        <w:rPr>
          <w:rFonts w:cstheme="majorBidi"/>
        </w:rPr>
        <w:t>,</w:t>
      </w:r>
      <w:r w:rsidR="006D666B" w:rsidRPr="00BD0470">
        <w:rPr>
          <w:rFonts w:cstheme="majorBidi"/>
        </w:rPr>
        <w:t xml:space="preserve"> </w:t>
      </w:r>
      <w:r w:rsidRPr="00BD0470">
        <w:rPr>
          <w:rFonts w:cstheme="majorBidi"/>
        </w:rPr>
        <w:t xml:space="preserve">Amir Horev MD </w:t>
      </w:r>
      <w:r w:rsidRPr="00BD0470">
        <w:rPr>
          <w:rFonts w:cstheme="majorBidi"/>
          <w:vertAlign w:val="superscript"/>
        </w:rPr>
        <w:t>(2, 3)</w:t>
      </w:r>
    </w:p>
    <w:p w:rsidR="003C2CA8" w:rsidRPr="00BD0470" w:rsidRDefault="003C2CA8" w:rsidP="003C2CA8">
      <w:pPr>
        <w:pStyle w:val="Prrafodelista"/>
        <w:numPr>
          <w:ilvl w:val="0"/>
          <w:numId w:val="8"/>
        </w:numPr>
        <w:suppressLineNumbers/>
        <w:autoSpaceDE w:val="0"/>
        <w:autoSpaceDN w:val="0"/>
        <w:adjustRightInd w:val="0"/>
        <w:snapToGrid w:val="0"/>
        <w:spacing w:after="0" w:line="276" w:lineRule="auto"/>
        <w:rPr>
          <w:rFonts w:cstheme="majorBidi"/>
          <w:color w:val="000000"/>
          <w:szCs w:val="24"/>
        </w:rPr>
      </w:pPr>
      <w:r w:rsidRPr="00BD0470">
        <w:rPr>
          <w:rFonts w:cstheme="majorBidi"/>
          <w:color w:val="000000"/>
          <w:szCs w:val="24"/>
        </w:rPr>
        <w:t xml:space="preserve">Pediatrics Department, </w:t>
      </w:r>
      <w:r w:rsidRPr="00BD0470">
        <w:rPr>
          <w:rStyle w:val="highlight"/>
          <w:rFonts w:cstheme="majorBidi"/>
          <w:color w:val="000000"/>
          <w:szCs w:val="24"/>
        </w:rPr>
        <w:t>Soroka</w:t>
      </w:r>
      <w:r w:rsidRPr="00BD0470">
        <w:rPr>
          <w:rFonts w:cstheme="majorBidi"/>
          <w:color w:val="000000"/>
          <w:szCs w:val="24"/>
        </w:rPr>
        <w:t xml:space="preserve"> University Medical Center, Beer Sheva, Israel.</w:t>
      </w:r>
    </w:p>
    <w:p w:rsidR="003C2CA8" w:rsidRPr="00BD0470" w:rsidRDefault="003C2CA8" w:rsidP="003C2CA8">
      <w:pPr>
        <w:pStyle w:val="Prrafodelista"/>
        <w:numPr>
          <w:ilvl w:val="0"/>
          <w:numId w:val="8"/>
        </w:numPr>
        <w:suppressLineNumbers/>
        <w:autoSpaceDE w:val="0"/>
        <w:autoSpaceDN w:val="0"/>
        <w:adjustRightInd w:val="0"/>
        <w:snapToGrid w:val="0"/>
        <w:spacing w:after="0"/>
        <w:rPr>
          <w:rFonts w:cstheme="majorBidi"/>
          <w:color w:val="000000"/>
          <w:szCs w:val="24"/>
        </w:rPr>
      </w:pPr>
      <w:r w:rsidRPr="00BD0470">
        <w:rPr>
          <w:rFonts w:eastAsia="Times New Roman" w:cstheme="majorBidi"/>
          <w:kern w:val="32"/>
          <w:szCs w:val="24"/>
        </w:rPr>
        <w:t>Faculty of Health Sciences, Ben-Gurion University of the Negev, Beer Sheva, Israel.</w:t>
      </w:r>
    </w:p>
    <w:p w:rsidR="003C2CA8" w:rsidRPr="00BD0470" w:rsidRDefault="003C2CA8" w:rsidP="003C2CA8">
      <w:pPr>
        <w:pStyle w:val="Prrafodelista"/>
        <w:numPr>
          <w:ilvl w:val="0"/>
          <w:numId w:val="8"/>
        </w:numPr>
        <w:suppressLineNumbers/>
        <w:snapToGrid w:val="0"/>
        <w:spacing w:after="0"/>
        <w:rPr>
          <w:rFonts w:eastAsia="Times New Roman" w:cstheme="majorBidi"/>
          <w:kern w:val="32"/>
          <w:szCs w:val="24"/>
        </w:rPr>
      </w:pPr>
      <w:r w:rsidRPr="00BD0470">
        <w:rPr>
          <w:rFonts w:eastAsia="Times New Roman" w:cstheme="majorBidi"/>
          <w:kern w:val="32"/>
          <w:szCs w:val="24"/>
        </w:rPr>
        <w:t>Pediatric Dermatology Service, Soroka University Medical Center, Beer Sheva, Israel.</w:t>
      </w:r>
      <w:del w:id="8" w:author="Kevin" w:date="2023-01-18T18:56:00Z">
        <w:r w:rsidRPr="00BD0470" w:rsidDel="00A45BC5">
          <w:rPr>
            <w:rFonts w:eastAsia="Times New Roman" w:cstheme="majorBidi"/>
            <w:kern w:val="32"/>
            <w:szCs w:val="24"/>
          </w:rPr>
          <w:delText xml:space="preserve"> </w:delText>
        </w:r>
      </w:del>
    </w:p>
    <w:p w:rsidR="003C2CA8" w:rsidRPr="00BD0470" w:rsidRDefault="003C2CA8" w:rsidP="003C2CA8">
      <w:pPr>
        <w:rPr>
          <w:rFonts w:cstheme="majorBidi"/>
        </w:rPr>
      </w:pPr>
    </w:p>
    <w:p w:rsidR="003C2CA8" w:rsidRPr="00BD0470" w:rsidRDefault="003C2CA8" w:rsidP="003C2CA8">
      <w:pPr>
        <w:rPr>
          <w:rFonts w:cstheme="majorBidi"/>
          <w:b/>
          <w:bCs/>
        </w:rPr>
      </w:pPr>
      <w:r w:rsidRPr="00BD0470">
        <w:rPr>
          <w:rFonts w:cstheme="majorBidi"/>
          <w:b/>
          <w:bCs/>
        </w:rPr>
        <w:t>Corresponding author:</w:t>
      </w:r>
    </w:p>
    <w:p w:rsidR="00A45BC5" w:rsidRDefault="003C2CA8" w:rsidP="003C2CA8">
      <w:pPr>
        <w:rPr>
          <w:ins w:id="9" w:author="Kevin" w:date="2023-01-18T18:57:00Z"/>
          <w:rFonts w:eastAsia="Times New Roman" w:cstheme="majorBidi"/>
          <w:kern w:val="32"/>
          <w:szCs w:val="24"/>
        </w:rPr>
      </w:pPr>
      <w:r w:rsidRPr="00BD0470">
        <w:rPr>
          <w:rFonts w:eastAsia="Times New Roman" w:cstheme="majorBidi"/>
          <w:kern w:val="32"/>
          <w:szCs w:val="24"/>
        </w:rPr>
        <w:t xml:space="preserve">Dr. </w:t>
      </w:r>
      <w:r w:rsidR="00D872D5">
        <w:rPr>
          <w:rFonts w:eastAsia="Times New Roman" w:cstheme="majorBidi"/>
          <w:kern w:val="32"/>
          <w:szCs w:val="24"/>
        </w:rPr>
        <w:t>Amir Horev</w:t>
      </w:r>
      <w:del w:id="10" w:author="Kevin" w:date="2023-01-18T18:57:00Z">
        <w:r w:rsidRPr="00BD0470" w:rsidDel="00A45BC5">
          <w:rPr>
            <w:rFonts w:eastAsia="Times New Roman" w:cstheme="majorBidi"/>
            <w:kern w:val="32"/>
            <w:szCs w:val="24"/>
          </w:rPr>
          <w:delText xml:space="preserve"> </w:delText>
        </w:r>
        <w:r w:rsidRPr="00BD0470" w:rsidDel="00A45BC5">
          <w:rPr>
            <w:rFonts w:eastAsia="Times New Roman" w:cstheme="majorBidi"/>
            <w:kern w:val="32"/>
            <w:szCs w:val="24"/>
          </w:rPr>
          <w:br/>
        </w:r>
      </w:del>
    </w:p>
    <w:p w:rsidR="00A45BC5" w:rsidRDefault="00D872D5" w:rsidP="003C2CA8">
      <w:pPr>
        <w:rPr>
          <w:ins w:id="11" w:author="Kevin" w:date="2023-01-18T18:57:00Z"/>
          <w:rFonts w:eastAsia="Times New Roman" w:cstheme="majorBidi"/>
          <w:kern w:val="32"/>
          <w:szCs w:val="24"/>
        </w:rPr>
      </w:pPr>
      <w:r>
        <w:rPr>
          <w:rFonts w:eastAsia="Times New Roman" w:cstheme="majorBidi"/>
          <w:kern w:val="32"/>
          <w:szCs w:val="24"/>
        </w:rPr>
        <w:t xml:space="preserve">Head of </w:t>
      </w:r>
      <w:r w:rsidRPr="00BD0470">
        <w:rPr>
          <w:rFonts w:eastAsia="Times New Roman" w:cstheme="majorBidi"/>
          <w:kern w:val="32"/>
          <w:szCs w:val="24"/>
        </w:rPr>
        <w:t>Pediatric Dermatology</w:t>
      </w:r>
      <w:r w:rsidR="003C2CA8" w:rsidRPr="00BD0470">
        <w:rPr>
          <w:rFonts w:cstheme="majorBidi"/>
          <w:color w:val="000000"/>
          <w:szCs w:val="24"/>
        </w:rPr>
        <w:t xml:space="preserve">, </w:t>
      </w:r>
      <w:r w:rsidR="003C2CA8" w:rsidRPr="00BD0470">
        <w:rPr>
          <w:rStyle w:val="highlight"/>
          <w:rFonts w:cstheme="majorBidi"/>
          <w:color w:val="000000"/>
          <w:szCs w:val="24"/>
        </w:rPr>
        <w:t>Soroka</w:t>
      </w:r>
      <w:r w:rsidR="003C2CA8" w:rsidRPr="00BD0470">
        <w:rPr>
          <w:rFonts w:cstheme="majorBidi"/>
          <w:color w:val="000000"/>
          <w:szCs w:val="24"/>
        </w:rPr>
        <w:t xml:space="preserve"> University Medical Center, Beer Sheva, Israel</w:t>
      </w:r>
      <w:del w:id="12" w:author="Kevin" w:date="2023-01-18T18:57:00Z">
        <w:r w:rsidR="003C2CA8" w:rsidRPr="00BD0470" w:rsidDel="00A45BC5">
          <w:rPr>
            <w:rFonts w:eastAsia="Times New Roman" w:cstheme="majorBidi"/>
            <w:kern w:val="32"/>
            <w:szCs w:val="24"/>
          </w:rPr>
          <w:br/>
        </w:r>
      </w:del>
    </w:p>
    <w:p w:rsidR="00A45BC5" w:rsidRDefault="003C2CA8" w:rsidP="003C2CA8">
      <w:pPr>
        <w:rPr>
          <w:ins w:id="13" w:author="Kevin" w:date="2023-01-18T18:57:00Z"/>
          <w:rFonts w:eastAsia="Times New Roman" w:cstheme="majorBidi"/>
          <w:kern w:val="32"/>
          <w:szCs w:val="24"/>
        </w:rPr>
      </w:pPr>
      <w:r w:rsidRPr="00BD0470">
        <w:rPr>
          <w:rFonts w:eastAsia="Times New Roman" w:cstheme="majorBidi"/>
          <w:kern w:val="32"/>
          <w:szCs w:val="24"/>
        </w:rPr>
        <w:t>Postal address: 151 Yiztchak Rager St., Beer Sheva, Israel</w:t>
      </w:r>
      <w:del w:id="14" w:author="Kevin" w:date="2023-01-18T18:57:00Z">
        <w:r w:rsidRPr="00BD0470" w:rsidDel="00A45BC5">
          <w:rPr>
            <w:rFonts w:eastAsia="Times New Roman" w:cstheme="majorBidi"/>
            <w:kern w:val="32"/>
            <w:szCs w:val="24"/>
          </w:rPr>
          <w:br/>
        </w:r>
      </w:del>
    </w:p>
    <w:p w:rsidR="00A45BC5" w:rsidRDefault="003C2CA8" w:rsidP="003C2CA8">
      <w:pPr>
        <w:rPr>
          <w:ins w:id="15" w:author="Kevin" w:date="2023-01-18T18:57:00Z"/>
          <w:rFonts w:eastAsia="Times New Roman" w:cstheme="majorBidi"/>
          <w:kern w:val="32"/>
          <w:szCs w:val="24"/>
        </w:rPr>
      </w:pPr>
      <w:r w:rsidRPr="00BD0470">
        <w:rPr>
          <w:rFonts w:eastAsia="Times New Roman" w:cstheme="majorBidi"/>
          <w:kern w:val="32"/>
          <w:szCs w:val="24"/>
        </w:rPr>
        <w:t>Telephone number: +972</w:t>
      </w:r>
      <w:r w:rsidR="00D872D5">
        <w:rPr>
          <w:rFonts w:eastAsia="Times New Roman" w:cstheme="majorBidi"/>
          <w:kern w:val="32"/>
          <w:szCs w:val="24"/>
        </w:rPr>
        <w:t>86400653</w:t>
      </w:r>
      <w:del w:id="16" w:author="Kevin" w:date="2023-01-18T18:57:00Z">
        <w:r w:rsidRPr="00BD0470" w:rsidDel="00A45BC5">
          <w:rPr>
            <w:rFonts w:eastAsia="Times New Roman" w:cstheme="majorBidi"/>
            <w:kern w:val="32"/>
            <w:szCs w:val="24"/>
          </w:rPr>
          <w:br/>
        </w:r>
      </w:del>
    </w:p>
    <w:p w:rsidR="003C2CA8" w:rsidRDefault="003C2CA8" w:rsidP="003C2CA8">
      <w:pPr>
        <w:rPr>
          <w:rFonts w:cstheme="majorBidi"/>
          <w:b/>
          <w:bCs/>
        </w:rPr>
      </w:pPr>
      <w:del w:id="17" w:author="Kevin" w:date="2023-01-18T18:57:00Z">
        <w:r w:rsidRPr="00BD0470" w:rsidDel="00A45BC5">
          <w:rPr>
            <w:rFonts w:eastAsia="Times New Roman" w:cstheme="majorBidi"/>
            <w:kern w:val="32"/>
            <w:szCs w:val="24"/>
          </w:rPr>
          <w:delText xml:space="preserve">email </w:delText>
        </w:r>
      </w:del>
      <w:ins w:id="18" w:author="Kevin" w:date="2023-01-18T18:57:00Z">
        <w:r w:rsidR="00A45BC5">
          <w:rPr>
            <w:rFonts w:eastAsia="Times New Roman" w:cstheme="majorBidi"/>
            <w:kern w:val="32"/>
            <w:szCs w:val="24"/>
          </w:rPr>
          <w:t>E</w:t>
        </w:r>
        <w:r w:rsidR="00A45BC5" w:rsidRPr="00BD0470">
          <w:rPr>
            <w:rFonts w:eastAsia="Times New Roman" w:cstheme="majorBidi"/>
            <w:kern w:val="32"/>
            <w:szCs w:val="24"/>
          </w:rPr>
          <w:t xml:space="preserve">mail </w:t>
        </w:r>
      </w:ins>
      <w:r w:rsidRPr="00BD0470">
        <w:rPr>
          <w:rFonts w:eastAsia="Times New Roman" w:cstheme="majorBidi"/>
          <w:kern w:val="32"/>
          <w:szCs w:val="24"/>
        </w:rPr>
        <w:t xml:space="preserve">address: </w:t>
      </w:r>
      <w:r w:rsidR="00D872D5">
        <w:rPr>
          <w:rFonts w:eastAsia="Times New Roman" w:cstheme="majorBidi"/>
          <w:kern w:val="32"/>
          <w:szCs w:val="24"/>
        </w:rPr>
        <w:t>amirhr@clalit.org.il</w:t>
      </w:r>
    </w:p>
    <w:p w:rsidR="003C2CA8" w:rsidRDefault="003C2CA8" w:rsidP="003C2CA8">
      <w:pPr>
        <w:rPr>
          <w:rFonts w:cstheme="majorBidi"/>
          <w:b/>
          <w:bCs/>
        </w:rPr>
      </w:pPr>
    </w:p>
    <w:p w:rsidR="003C2CA8" w:rsidDel="00A45BC5" w:rsidRDefault="003C2CA8" w:rsidP="003C2CA8">
      <w:pPr>
        <w:rPr>
          <w:del w:id="19" w:author="Kevin" w:date="2023-01-18T18:56:00Z"/>
          <w:rFonts w:cstheme="majorBidi"/>
          <w:b/>
          <w:bCs/>
        </w:rPr>
      </w:pPr>
    </w:p>
    <w:p w:rsidR="003C2CA8" w:rsidDel="00A45BC5" w:rsidRDefault="003C2CA8" w:rsidP="003C2CA8">
      <w:pPr>
        <w:rPr>
          <w:del w:id="20" w:author="Kevin" w:date="2023-01-18T18:56:00Z"/>
          <w:rFonts w:cstheme="majorBidi"/>
          <w:b/>
          <w:bCs/>
        </w:rPr>
      </w:pPr>
    </w:p>
    <w:p w:rsidR="003C2CA8" w:rsidDel="00A45BC5" w:rsidRDefault="003C2CA8" w:rsidP="003C2CA8">
      <w:pPr>
        <w:rPr>
          <w:del w:id="21" w:author="Kevin" w:date="2023-01-18T18:56:00Z"/>
          <w:rFonts w:cstheme="majorBidi"/>
          <w:b/>
          <w:bCs/>
        </w:rPr>
      </w:pPr>
    </w:p>
    <w:p w:rsidR="003C2CA8" w:rsidDel="00A45BC5" w:rsidRDefault="003C2CA8" w:rsidP="003C2CA8">
      <w:pPr>
        <w:rPr>
          <w:del w:id="22" w:author="Kevin" w:date="2023-01-18T18:56:00Z"/>
          <w:rFonts w:cstheme="majorBidi"/>
          <w:b/>
          <w:bCs/>
        </w:rPr>
      </w:pPr>
    </w:p>
    <w:p w:rsidR="003C2CA8" w:rsidDel="00A45BC5" w:rsidRDefault="003C2CA8" w:rsidP="003C2CA8">
      <w:pPr>
        <w:rPr>
          <w:del w:id="23" w:author="Kevin" w:date="2023-01-18T18:56:00Z"/>
          <w:rFonts w:cstheme="majorBidi"/>
          <w:b/>
          <w:bCs/>
        </w:rPr>
      </w:pPr>
    </w:p>
    <w:p w:rsidR="003C2CA8" w:rsidDel="00A45BC5" w:rsidRDefault="003C2CA8" w:rsidP="003C2CA8">
      <w:pPr>
        <w:rPr>
          <w:del w:id="24" w:author="Kevin" w:date="2023-01-18T18:56:00Z"/>
          <w:rFonts w:cstheme="majorBidi"/>
          <w:b/>
          <w:bCs/>
        </w:rPr>
      </w:pPr>
    </w:p>
    <w:p w:rsidR="003C2CA8" w:rsidDel="00A45BC5" w:rsidRDefault="003C2CA8" w:rsidP="003C2CA8">
      <w:pPr>
        <w:rPr>
          <w:del w:id="25" w:author="Kevin" w:date="2023-01-18T18:56:00Z"/>
          <w:rFonts w:cstheme="majorBidi"/>
          <w:b/>
          <w:bCs/>
        </w:rPr>
      </w:pPr>
    </w:p>
    <w:p w:rsidR="003C2CA8" w:rsidDel="00A45BC5" w:rsidRDefault="003C2CA8" w:rsidP="003C2CA8">
      <w:pPr>
        <w:rPr>
          <w:del w:id="26" w:author="Kevin" w:date="2023-01-18T18:56:00Z"/>
          <w:rFonts w:cstheme="majorBidi"/>
          <w:b/>
          <w:bCs/>
        </w:rPr>
      </w:pPr>
    </w:p>
    <w:p w:rsidR="003C2CA8" w:rsidDel="00A45BC5" w:rsidRDefault="003C2CA8" w:rsidP="003C2CA8">
      <w:pPr>
        <w:rPr>
          <w:del w:id="27" w:author="Kevin" w:date="2023-01-18T18:56:00Z"/>
          <w:rFonts w:cstheme="majorBidi"/>
          <w:b/>
          <w:bCs/>
        </w:rPr>
      </w:pPr>
    </w:p>
    <w:p w:rsidR="003C2CA8" w:rsidDel="00A45BC5" w:rsidRDefault="003C2CA8" w:rsidP="003C2CA8">
      <w:pPr>
        <w:rPr>
          <w:del w:id="28" w:author="Kevin" w:date="2023-01-18T18:56:00Z"/>
          <w:rFonts w:cstheme="majorBidi"/>
          <w:b/>
          <w:bCs/>
        </w:rPr>
      </w:pPr>
    </w:p>
    <w:p w:rsidR="003C2CA8" w:rsidDel="00A45BC5" w:rsidRDefault="003C2CA8" w:rsidP="003C2CA8">
      <w:pPr>
        <w:rPr>
          <w:del w:id="29" w:author="Kevin" w:date="2023-01-18T18:56:00Z"/>
          <w:rFonts w:cstheme="majorBidi"/>
          <w:b/>
          <w:bCs/>
        </w:rPr>
      </w:pPr>
    </w:p>
    <w:p w:rsidR="003C2CA8" w:rsidDel="00A45BC5" w:rsidRDefault="003C2CA8" w:rsidP="003C2CA8">
      <w:pPr>
        <w:rPr>
          <w:del w:id="30" w:author="Kevin" w:date="2023-01-18T18:56:00Z"/>
          <w:rFonts w:cstheme="majorBidi"/>
          <w:b/>
          <w:bCs/>
        </w:rPr>
      </w:pPr>
    </w:p>
    <w:p w:rsidR="003C2CA8" w:rsidDel="00A45BC5" w:rsidRDefault="003C2CA8" w:rsidP="003C2CA8">
      <w:pPr>
        <w:rPr>
          <w:del w:id="31" w:author="Kevin" w:date="2023-01-18T18:56:00Z"/>
          <w:rFonts w:cstheme="majorBidi"/>
          <w:b/>
          <w:bCs/>
        </w:rPr>
      </w:pPr>
    </w:p>
    <w:p w:rsidR="00A45BC5" w:rsidRDefault="00A45BC5">
      <w:pPr>
        <w:rPr>
          <w:ins w:id="32" w:author="Kevin" w:date="2023-01-18T18:56:00Z"/>
          <w:rFonts w:cstheme="majorBidi"/>
          <w:szCs w:val="24"/>
          <w:u w:val="single"/>
        </w:rPr>
      </w:pPr>
      <w:ins w:id="33" w:author="Kevin" w:date="2023-01-18T18:56:00Z">
        <w:r>
          <w:rPr>
            <w:rFonts w:cstheme="majorBidi"/>
            <w:szCs w:val="24"/>
            <w:u w:val="single"/>
          </w:rPr>
          <w:br w:type="page"/>
        </w:r>
      </w:ins>
    </w:p>
    <w:p w:rsidR="003C2CA8" w:rsidRDefault="003C2CA8" w:rsidP="003C2CA8">
      <w:pPr>
        <w:rPr>
          <w:rFonts w:cstheme="majorBidi"/>
          <w:color w:val="333333"/>
          <w:szCs w:val="24"/>
          <w:shd w:val="clear" w:color="auto" w:fill="FCFCFC"/>
        </w:rPr>
      </w:pPr>
      <w:commentRangeStart w:id="34"/>
      <w:r w:rsidRPr="00532FAC">
        <w:rPr>
          <w:rFonts w:cstheme="majorBidi"/>
          <w:szCs w:val="24"/>
          <w:u w:val="single"/>
        </w:rPr>
        <w:lastRenderedPageBreak/>
        <w:t>Abstract</w:t>
      </w:r>
      <w:commentRangeEnd w:id="34"/>
      <w:r w:rsidR="00F65EEF">
        <w:rPr>
          <w:rStyle w:val="Refdecomentario"/>
        </w:rPr>
        <w:commentReference w:id="34"/>
      </w:r>
      <w:del w:id="35" w:author="Kevin" w:date="2023-01-18T18:56:00Z">
        <w:r w:rsidRPr="00532FAC" w:rsidDel="00A45BC5">
          <w:rPr>
            <w:rFonts w:cstheme="majorBidi"/>
            <w:szCs w:val="24"/>
            <w:u w:val="single"/>
          </w:rPr>
          <w:delText xml:space="preserve"> </w:delText>
        </w:r>
      </w:del>
    </w:p>
    <w:p w:rsidR="003C2CA8" w:rsidDel="00F65EEF" w:rsidRDefault="003C2CA8" w:rsidP="00A45BC5">
      <w:pPr>
        <w:rPr>
          <w:del w:id="36" w:author="Kevin" w:date="2023-01-18T19:01:00Z"/>
          <w:rFonts w:cstheme="majorBidi"/>
          <w:color w:val="333333"/>
          <w:szCs w:val="24"/>
          <w:shd w:val="clear" w:color="auto" w:fill="FCFCFC"/>
        </w:rPr>
      </w:pPr>
      <w:r>
        <w:rPr>
          <w:rFonts w:cstheme="majorBidi"/>
          <w:color w:val="333333"/>
          <w:szCs w:val="24"/>
          <w:shd w:val="clear" w:color="auto" w:fill="FCFCFC"/>
        </w:rPr>
        <w:t xml:space="preserve">Varicella </w:t>
      </w:r>
      <w:del w:id="37" w:author="Kevin" w:date="2023-01-18T18:57:00Z">
        <w:r w:rsidDel="00A45BC5">
          <w:rPr>
            <w:rFonts w:cstheme="majorBidi"/>
            <w:color w:val="333333"/>
            <w:szCs w:val="24"/>
            <w:shd w:val="clear" w:color="auto" w:fill="FCFCFC"/>
          </w:rPr>
          <w:delText xml:space="preserve">Zoster </w:delText>
        </w:r>
      </w:del>
      <w:ins w:id="38" w:author="Kevin" w:date="2023-01-18T18:57:00Z">
        <w:r w:rsidR="00A45BC5">
          <w:rPr>
            <w:rFonts w:cstheme="majorBidi"/>
            <w:color w:val="333333"/>
            <w:szCs w:val="24"/>
            <w:shd w:val="clear" w:color="auto" w:fill="FCFCFC"/>
          </w:rPr>
          <w:t xml:space="preserve">zoster </w:t>
        </w:r>
      </w:ins>
      <w:r>
        <w:rPr>
          <w:rFonts w:cstheme="majorBidi"/>
          <w:color w:val="333333"/>
          <w:szCs w:val="24"/>
          <w:shd w:val="clear" w:color="auto" w:fill="FCFCFC"/>
        </w:rPr>
        <w:t xml:space="preserve">is a virus of the </w:t>
      </w:r>
      <w:ins w:id="39" w:author="Kevin" w:date="2023-01-18T18:57:00Z">
        <w:r w:rsidR="00A45BC5">
          <w:rPr>
            <w:rFonts w:cstheme="majorBidi"/>
            <w:color w:val="333333"/>
            <w:szCs w:val="24"/>
            <w:shd w:val="clear" w:color="auto" w:fill="FCFCFC"/>
          </w:rPr>
          <w:t xml:space="preserve">family </w:t>
        </w:r>
      </w:ins>
      <w:r w:rsidR="00484514" w:rsidRPr="00484514">
        <w:rPr>
          <w:rFonts w:cstheme="majorBidi"/>
          <w:i/>
          <w:iCs/>
          <w:color w:val="333333"/>
          <w:szCs w:val="24"/>
          <w:shd w:val="clear" w:color="auto" w:fill="FCFCFC"/>
          <w:rPrChange w:id="40" w:author="Kevin" w:date="2023-01-18T18:57:00Z">
            <w:rPr>
              <w:rFonts w:cstheme="majorBidi"/>
              <w:color w:val="333333"/>
              <w:szCs w:val="24"/>
              <w:shd w:val="clear" w:color="auto" w:fill="FCFCFC"/>
            </w:rPr>
          </w:rPrChange>
        </w:rPr>
        <w:t>Herpesviridae</w:t>
      </w:r>
      <w:del w:id="41" w:author="Kevin" w:date="2023-01-18T18:57:00Z">
        <w:r w:rsidDel="00A45BC5">
          <w:rPr>
            <w:rFonts w:cstheme="majorBidi"/>
            <w:color w:val="333333"/>
            <w:szCs w:val="24"/>
            <w:shd w:val="clear" w:color="auto" w:fill="FCFCFC"/>
          </w:rPr>
          <w:delText xml:space="preserve"> family,</w:delText>
        </w:r>
      </w:del>
      <w:r>
        <w:rPr>
          <w:rFonts w:cstheme="majorBidi"/>
          <w:color w:val="333333"/>
          <w:szCs w:val="24"/>
          <w:shd w:val="clear" w:color="auto" w:fill="FCFCFC"/>
        </w:rPr>
        <w:t xml:space="preserve"> </w:t>
      </w:r>
      <w:del w:id="42" w:author="Kevin" w:date="2023-01-18T18:57:00Z">
        <w:r w:rsidDel="00A45BC5">
          <w:rPr>
            <w:rFonts w:cstheme="majorBidi"/>
            <w:color w:val="333333"/>
            <w:szCs w:val="24"/>
            <w:shd w:val="clear" w:color="auto" w:fill="FCFCFC"/>
          </w:rPr>
          <w:delText xml:space="preserve">which </w:delText>
        </w:r>
      </w:del>
      <w:ins w:id="43" w:author="Kevin" w:date="2023-01-18T18:57:00Z">
        <w:r w:rsidR="00A45BC5">
          <w:rPr>
            <w:rFonts w:cstheme="majorBidi"/>
            <w:color w:val="333333"/>
            <w:szCs w:val="24"/>
            <w:shd w:val="clear" w:color="auto" w:fill="FCFCFC"/>
          </w:rPr>
          <w:t xml:space="preserve">that </w:t>
        </w:r>
      </w:ins>
      <w:r>
        <w:rPr>
          <w:rFonts w:cstheme="majorBidi"/>
          <w:color w:val="333333"/>
          <w:szCs w:val="24"/>
          <w:shd w:val="clear" w:color="auto" w:fill="FCFCFC"/>
        </w:rPr>
        <w:t xml:space="preserve">primarily infects children. One of its secondary manifestations </w:t>
      </w:r>
      <w:del w:id="44" w:author="Kevin" w:date="2023-01-18T18:57:00Z">
        <w:r w:rsidDel="00A45BC5">
          <w:rPr>
            <w:rFonts w:cstheme="majorBidi"/>
            <w:color w:val="333333"/>
            <w:szCs w:val="24"/>
            <w:shd w:val="clear" w:color="auto" w:fill="FCFCFC"/>
          </w:rPr>
          <w:delText xml:space="preserve">may </w:delText>
        </w:r>
      </w:del>
      <w:ins w:id="45" w:author="Kevin" w:date="2023-01-18T18:57:00Z">
        <w:r w:rsidR="00A45BC5">
          <w:rPr>
            <w:rFonts w:cstheme="majorBidi"/>
            <w:color w:val="333333"/>
            <w:szCs w:val="24"/>
            <w:shd w:val="clear" w:color="auto" w:fill="FCFCFC"/>
          </w:rPr>
          <w:t xml:space="preserve">can </w:t>
        </w:r>
      </w:ins>
      <w:r>
        <w:rPr>
          <w:rFonts w:cstheme="majorBidi"/>
          <w:color w:val="333333"/>
          <w:szCs w:val="24"/>
          <w:shd w:val="clear" w:color="auto" w:fill="FCFCFC"/>
        </w:rPr>
        <w:t xml:space="preserve">be </w:t>
      </w:r>
      <w:del w:id="46" w:author="Kevin" w:date="2023-01-18T18:57:00Z">
        <w:r w:rsidDel="00A45BC5">
          <w:rPr>
            <w:rFonts w:cstheme="majorBidi"/>
            <w:color w:val="333333"/>
            <w:szCs w:val="24"/>
            <w:shd w:val="clear" w:color="auto" w:fill="FCFCFC"/>
          </w:rPr>
          <w:delText xml:space="preserve">Herpes </w:delText>
        </w:r>
      </w:del>
      <w:ins w:id="47" w:author="Kevin" w:date="2023-01-18T18:57:00Z">
        <w:r w:rsidR="00A45BC5">
          <w:rPr>
            <w:rFonts w:cstheme="majorBidi"/>
            <w:color w:val="333333"/>
            <w:szCs w:val="24"/>
            <w:shd w:val="clear" w:color="auto" w:fill="FCFCFC"/>
          </w:rPr>
          <w:t xml:space="preserve">herpes </w:t>
        </w:r>
      </w:ins>
      <w:del w:id="48" w:author="Kevin" w:date="2023-01-18T18:57:00Z">
        <w:r w:rsidDel="00A45BC5">
          <w:rPr>
            <w:rFonts w:cstheme="majorBidi"/>
            <w:color w:val="333333"/>
            <w:szCs w:val="24"/>
            <w:shd w:val="clear" w:color="auto" w:fill="FCFCFC"/>
          </w:rPr>
          <w:delText xml:space="preserve">Zoster </w:delText>
        </w:r>
      </w:del>
      <w:ins w:id="49" w:author="Kevin" w:date="2023-01-18T18:57:00Z">
        <w:r w:rsidR="00A45BC5">
          <w:rPr>
            <w:rFonts w:cstheme="majorBidi"/>
            <w:color w:val="333333"/>
            <w:szCs w:val="24"/>
            <w:shd w:val="clear" w:color="auto" w:fill="FCFCFC"/>
          </w:rPr>
          <w:t>zoster</w:t>
        </w:r>
      </w:ins>
      <w:ins w:id="50" w:author="Kevin" w:date="2023-01-20T13:07:00Z">
        <w:r w:rsidR="00684A54">
          <w:rPr>
            <w:rFonts w:cstheme="majorBidi"/>
            <w:color w:val="333333"/>
            <w:szCs w:val="24"/>
            <w:shd w:val="clear" w:color="auto" w:fill="FCFCFC"/>
          </w:rPr>
          <w:t>, also known as</w:t>
        </w:r>
      </w:ins>
      <w:ins w:id="51" w:author="Kevin" w:date="2023-01-18T18:57:00Z">
        <w:r w:rsidR="00A45BC5">
          <w:rPr>
            <w:rFonts w:cstheme="majorBidi"/>
            <w:color w:val="333333"/>
            <w:szCs w:val="24"/>
            <w:shd w:val="clear" w:color="auto" w:fill="FCFCFC"/>
          </w:rPr>
          <w:t xml:space="preserve"> </w:t>
        </w:r>
      </w:ins>
      <w:del w:id="52" w:author="Kevin" w:date="2023-01-20T13:07:00Z">
        <w:r w:rsidDel="00684A54">
          <w:rPr>
            <w:rFonts w:cstheme="majorBidi"/>
            <w:color w:val="333333"/>
            <w:szCs w:val="24"/>
            <w:shd w:val="clear" w:color="auto" w:fill="FCFCFC"/>
          </w:rPr>
          <w:delText xml:space="preserve">or </w:delText>
        </w:r>
      </w:del>
      <w:del w:id="53" w:author="Kevin" w:date="2023-01-18T18:57:00Z">
        <w:r w:rsidDel="00A45BC5">
          <w:rPr>
            <w:rFonts w:cstheme="majorBidi"/>
            <w:color w:val="333333"/>
            <w:szCs w:val="24"/>
            <w:shd w:val="clear" w:color="auto" w:fill="FCFCFC"/>
          </w:rPr>
          <w:delText>Shingles</w:delText>
        </w:r>
      </w:del>
      <w:ins w:id="54" w:author="Kevin" w:date="2023-01-18T18:57:00Z">
        <w:r w:rsidR="00A45BC5">
          <w:rPr>
            <w:rFonts w:cstheme="majorBidi"/>
            <w:color w:val="333333"/>
            <w:szCs w:val="24"/>
            <w:shd w:val="clear" w:color="auto" w:fill="FCFCFC"/>
          </w:rPr>
          <w:t>shingles</w:t>
        </w:r>
      </w:ins>
      <w:r>
        <w:rPr>
          <w:rFonts w:cstheme="majorBidi"/>
          <w:color w:val="333333"/>
          <w:szCs w:val="24"/>
          <w:shd w:val="clear" w:color="auto" w:fill="FCFCFC"/>
        </w:rPr>
        <w:t xml:space="preserve">, a </w:t>
      </w:r>
      <w:del w:id="55" w:author="Kevin" w:date="2023-01-18T18:57:00Z">
        <w:r w:rsidDel="00A45BC5">
          <w:rPr>
            <w:rFonts w:cstheme="majorBidi"/>
            <w:color w:val="333333"/>
            <w:szCs w:val="24"/>
            <w:shd w:val="clear" w:color="auto" w:fill="FCFCFC"/>
          </w:rPr>
          <w:delText xml:space="preserve">dermatologic </w:delText>
        </w:r>
      </w:del>
      <w:ins w:id="56" w:author="Kevin" w:date="2023-01-18T18:57:00Z">
        <w:r w:rsidR="00A45BC5">
          <w:rPr>
            <w:rFonts w:cstheme="majorBidi"/>
            <w:color w:val="333333"/>
            <w:szCs w:val="24"/>
            <w:shd w:val="clear" w:color="auto" w:fill="FCFCFC"/>
          </w:rPr>
          <w:t xml:space="preserve">dermatological </w:t>
        </w:r>
      </w:ins>
      <w:r>
        <w:rPr>
          <w:rFonts w:cstheme="majorBidi"/>
          <w:color w:val="333333"/>
          <w:szCs w:val="24"/>
          <w:shd w:val="clear" w:color="auto" w:fill="FCFCFC"/>
        </w:rPr>
        <w:t xml:space="preserve">form of clinical </w:t>
      </w:r>
      <w:del w:id="57" w:author="Kevin" w:date="2023-01-18T18:58:00Z">
        <w:r w:rsidDel="00A45BC5">
          <w:rPr>
            <w:rFonts w:cstheme="majorBidi"/>
            <w:color w:val="333333"/>
            <w:szCs w:val="24"/>
            <w:shd w:val="clear" w:color="auto" w:fill="FCFCFC"/>
          </w:rPr>
          <w:delText xml:space="preserve">importance </w:delText>
        </w:r>
      </w:del>
      <w:ins w:id="58" w:author="Kevin" w:date="2023-01-18T18:58:00Z">
        <w:r w:rsidR="00A45BC5">
          <w:rPr>
            <w:rFonts w:cstheme="majorBidi"/>
            <w:color w:val="333333"/>
            <w:szCs w:val="24"/>
            <w:shd w:val="clear" w:color="auto" w:fill="FCFCFC"/>
          </w:rPr>
          <w:t xml:space="preserve">significance </w:t>
        </w:r>
      </w:ins>
      <w:r>
        <w:rPr>
          <w:rFonts w:cstheme="majorBidi"/>
          <w:color w:val="333333"/>
          <w:szCs w:val="24"/>
          <w:shd w:val="clear" w:color="auto" w:fill="FCFCFC"/>
        </w:rPr>
        <w:t xml:space="preserve">with potential </w:t>
      </w:r>
      <w:del w:id="59" w:author="Kevin" w:date="2023-01-18T18:58:00Z">
        <w:r w:rsidDel="00A45BC5">
          <w:rPr>
            <w:rFonts w:cstheme="majorBidi"/>
            <w:color w:val="333333"/>
            <w:szCs w:val="24"/>
            <w:shd w:val="clear" w:color="auto" w:fill="FCFCFC"/>
          </w:rPr>
          <w:delText>complication</w:delText>
        </w:r>
      </w:del>
      <w:ins w:id="60" w:author="Kevin" w:date="2023-01-18T18:58:00Z">
        <w:r w:rsidR="00A45BC5">
          <w:rPr>
            <w:rFonts w:cstheme="majorBidi"/>
            <w:color w:val="333333"/>
            <w:szCs w:val="24"/>
            <w:shd w:val="clear" w:color="auto" w:fill="FCFCFC"/>
          </w:rPr>
          <w:t>complications</w:t>
        </w:r>
      </w:ins>
      <w:r w:rsidR="006D666B">
        <w:rPr>
          <w:rFonts w:cstheme="majorBidi"/>
          <w:color w:val="333333"/>
          <w:szCs w:val="24"/>
          <w:shd w:val="clear" w:color="auto" w:fill="FCFCFC"/>
        </w:rPr>
        <w:t>,</w:t>
      </w:r>
      <w:r>
        <w:rPr>
          <w:rFonts w:cstheme="majorBidi"/>
          <w:color w:val="333333"/>
          <w:szCs w:val="24"/>
          <w:shd w:val="clear" w:color="auto" w:fill="FCFCFC"/>
        </w:rPr>
        <w:t xml:space="preserve"> risks</w:t>
      </w:r>
      <w:ins w:id="61" w:author="Kevin" w:date="2023-01-18T18:58:00Z">
        <w:r w:rsidR="00A45BC5">
          <w:rPr>
            <w:rFonts w:cstheme="majorBidi"/>
            <w:color w:val="333333"/>
            <w:szCs w:val="24"/>
            <w:shd w:val="clear" w:color="auto" w:fill="FCFCFC"/>
          </w:rPr>
          <w:t>,</w:t>
        </w:r>
      </w:ins>
      <w:r>
        <w:rPr>
          <w:rFonts w:cstheme="majorBidi"/>
          <w:color w:val="333333"/>
          <w:szCs w:val="24"/>
          <w:shd w:val="clear" w:color="auto" w:fill="FCFCFC"/>
        </w:rPr>
        <w:t xml:space="preserve"> and related morbidity.</w:t>
      </w:r>
      <w:ins w:id="62" w:author="Kevin" w:date="2023-01-18T19:01:00Z">
        <w:r w:rsidR="00F65EEF">
          <w:rPr>
            <w:rFonts w:cstheme="majorBidi"/>
            <w:color w:val="333333"/>
            <w:szCs w:val="24"/>
            <w:shd w:val="clear" w:color="auto" w:fill="FCFCFC"/>
          </w:rPr>
          <w:t xml:space="preserve"> </w:t>
        </w:r>
      </w:ins>
    </w:p>
    <w:p w:rsidR="009A296C" w:rsidRDefault="006D666B">
      <w:pPr>
        <w:rPr>
          <w:del w:id="63" w:author="Kevin" w:date="2023-01-18T19:01:00Z"/>
          <w:rFonts w:cstheme="majorBidi"/>
          <w:color w:val="333333"/>
          <w:szCs w:val="24"/>
          <w:shd w:val="clear" w:color="auto" w:fill="FCFCFC"/>
        </w:rPr>
      </w:pPr>
      <w:r>
        <w:rPr>
          <w:rFonts w:cstheme="majorBidi"/>
          <w:color w:val="333333"/>
          <w:szCs w:val="24"/>
          <w:shd w:val="clear" w:color="auto" w:fill="FCFCFC"/>
        </w:rPr>
        <w:t>V</w:t>
      </w:r>
      <w:r w:rsidR="003C2CA8">
        <w:rPr>
          <w:rFonts w:cstheme="majorBidi"/>
          <w:color w:val="333333"/>
          <w:szCs w:val="24"/>
          <w:shd w:val="clear" w:color="auto" w:fill="FCFCFC"/>
        </w:rPr>
        <w:t xml:space="preserve">accination against the </w:t>
      </w:r>
      <w:del w:id="64" w:author="Kevin" w:date="2023-01-18T18:59:00Z">
        <w:r w:rsidR="003C2CA8" w:rsidDel="00F65EEF">
          <w:rPr>
            <w:rFonts w:cstheme="majorBidi"/>
            <w:color w:val="333333"/>
            <w:szCs w:val="24"/>
            <w:shd w:val="clear" w:color="auto" w:fill="FCFCFC"/>
          </w:rPr>
          <w:delText>Varicella Virus</w:delText>
        </w:r>
      </w:del>
      <w:ins w:id="65" w:author="Kevin" w:date="2023-01-18T18:59:00Z">
        <w:r w:rsidR="00F65EEF">
          <w:rPr>
            <w:rFonts w:cstheme="majorBidi"/>
            <w:color w:val="333333"/>
            <w:szCs w:val="24"/>
            <w:shd w:val="clear" w:color="auto" w:fill="FCFCFC"/>
          </w:rPr>
          <w:t>varicella virus</w:t>
        </w:r>
      </w:ins>
      <w:r w:rsidR="003C2CA8">
        <w:rPr>
          <w:rFonts w:cstheme="majorBidi"/>
          <w:color w:val="333333"/>
          <w:szCs w:val="24"/>
          <w:shd w:val="clear" w:color="auto" w:fill="FCFCFC"/>
        </w:rPr>
        <w:t xml:space="preserve"> has been in use </w:t>
      </w:r>
      <w:ins w:id="66" w:author="Kevin" w:date="2023-01-18T19:03:00Z">
        <w:r w:rsidR="00F65EEF">
          <w:rPr>
            <w:rFonts w:cstheme="majorBidi"/>
            <w:color w:val="333333"/>
            <w:szCs w:val="24"/>
            <w:shd w:val="clear" w:color="auto" w:fill="FCFCFC"/>
          </w:rPr>
          <w:t xml:space="preserve">worldwide </w:t>
        </w:r>
      </w:ins>
      <w:r w:rsidR="003C2CA8">
        <w:rPr>
          <w:rFonts w:cstheme="majorBidi"/>
          <w:color w:val="333333"/>
          <w:szCs w:val="24"/>
          <w:shd w:val="clear" w:color="auto" w:fill="FCFCFC"/>
        </w:rPr>
        <w:t xml:space="preserve">in </w:t>
      </w:r>
      <w:del w:id="67" w:author="Kevin" w:date="2023-01-18T19:03:00Z">
        <w:r w:rsidR="003C2CA8" w:rsidDel="00F65EEF">
          <w:rPr>
            <w:rFonts w:cstheme="majorBidi"/>
            <w:color w:val="333333"/>
            <w:szCs w:val="24"/>
            <w:shd w:val="clear" w:color="auto" w:fill="FCFCFC"/>
          </w:rPr>
          <w:delText>the past</w:delText>
        </w:r>
      </w:del>
      <w:ins w:id="68" w:author="Kevin" w:date="2023-01-18T19:03:00Z">
        <w:r w:rsidR="00F65EEF">
          <w:rPr>
            <w:rFonts w:cstheme="majorBidi"/>
            <w:color w:val="333333"/>
            <w:szCs w:val="24"/>
            <w:shd w:val="clear" w:color="auto" w:fill="FCFCFC"/>
          </w:rPr>
          <w:t>recent</w:t>
        </w:r>
      </w:ins>
      <w:r w:rsidR="003C2CA8">
        <w:rPr>
          <w:rFonts w:cstheme="majorBidi"/>
          <w:color w:val="333333"/>
          <w:szCs w:val="24"/>
          <w:shd w:val="clear" w:color="auto" w:fill="FCFCFC"/>
        </w:rPr>
        <w:t xml:space="preserve"> years</w:t>
      </w:r>
      <w:del w:id="69" w:author="Kevin" w:date="2023-01-18T19:03:00Z">
        <w:r w:rsidR="003C2CA8" w:rsidDel="00F65EEF">
          <w:rPr>
            <w:rFonts w:cstheme="majorBidi"/>
            <w:color w:val="333333"/>
            <w:szCs w:val="24"/>
            <w:shd w:val="clear" w:color="auto" w:fill="FCFCFC"/>
          </w:rPr>
          <w:delText xml:space="preserve"> worldwide</w:delText>
        </w:r>
      </w:del>
      <w:r w:rsidR="003C2CA8">
        <w:rPr>
          <w:rFonts w:cstheme="majorBidi"/>
          <w:color w:val="333333"/>
          <w:szCs w:val="24"/>
          <w:shd w:val="clear" w:color="auto" w:fill="FCFCFC"/>
        </w:rPr>
        <w:t xml:space="preserve">, including </w:t>
      </w:r>
      <w:r>
        <w:rPr>
          <w:rFonts w:cstheme="majorBidi"/>
          <w:color w:val="333333"/>
          <w:szCs w:val="24"/>
          <w:shd w:val="clear" w:color="auto" w:fill="FCFCFC"/>
        </w:rPr>
        <w:t xml:space="preserve">in </w:t>
      </w:r>
      <w:r w:rsidR="003C2CA8">
        <w:rPr>
          <w:rFonts w:cstheme="majorBidi"/>
          <w:color w:val="333333"/>
          <w:szCs w:val="24"/>
          <w:shd w:val="clear" w:color="auto" w:fill="FCFCFC"/>
        </w:rPr>
        <w:t xml:space="preserve">the state of Israel. </w:t>
      </w:r>
    </w:p>
    <w:p w:rsidR="00BF163D" w:rsidRDefault="003C2CA8">
      <w:pPr>
        <w:rPr>
          <w:del w:id="70" w:author="Kevin" w:date="2023-01-18T19:01:00Z"/>
          <w:rFonts w:cstheme="majorBidi"/>
          <w:color w:val="333333"/>
          <w:szCs w:val="24"/>
          <w:shd w:val="clear" w:color="auto" w:fill="FCFCFC"/>
        </w:rPr>
      </w:pPr>
      <w:del w:id="71" w:author="Kevin" w:date="2023-01-18T19:03:00Z">
        <w:r w:rsidDel="00F65EEF">
          <w:rPr>
            <w:rFonts w:cstheme="majorBidi"/>
            <w:color w:val="333333"/>
            <w:szCs w:val="24"/>
            <w:shd w:val="clear" w:color="auto" w:fill="FCFCFC"/>
          </w:rPr>
          <w:delText xml:space="preserve">Our </w:delText>
        </w:r>
      </w:del>
      <w:ins w:id="72" w:author="Kevin" w:date="2023-01-18T19:03:00Z">
        <w:r w:rsidR="00F65EEF">
          <w:rPr>
            <w:rFonts w:cstheme="majorBidi"/>
            <w:color w:val="333333"/>
            <w:szCs w:val="24"/>
            <w:shd w:val="clear" w:color="auto" w:fill="FCFCFC"/>
          </w:rPr>
          <w:t xml:space="preserve">In the </w:t>
        </w:r>
        <w:r w:rsidR="00F65EEF" w:rsidRPr="000B4DD3">
          <w:rPr>
            <w:rFonts w:cstheme="majorBidi"/>
            <w:color w:val="333333"/>
            <w:szCs w:val="24"/>
            <w:shd w:val="clear" w:color="auto" w:fill="FCFCFC"/>
          </w:rPr>
          <w:t xml:space="preserve">present </w:t>
        </w:r>
      </w:ins>
      <w:r w:rsidRPr="000B4DD3">
        <w:rPr>
          <w:rFonts w:cstheme="majorBidi"/>
          <w:color w:val="333333"/>
          <w:szCs w:val="24"/>
          <w:shd w:val="clear" w:color="auto" w:fill="FCFCFC"/>
        </w:rPr>
        <w:t>study</w:t>
      </w:r>
      <w:ins w:id="73" w:author="Kevin" w:date="2023-01-18T19:03:00Z">
        <w:r w:rsidR="00F65EEF" w:rsidRPr="000B4DD3">
          <w:rPr>
            <w:rFonts w:cstheme="majorBidi"/>
            <w:color w:val="333333"/>
            <w:szCs w:val="24"/>
            <w:shd w:val="clear" w:color="auto" w:fill="FCFCFC"/>
          </w:rPr>
          <w:t>, we</w:t>
        </w:r>
      </w:ins>
      <w:r w:rsidRPr="000B4DD3">
        <w:rPr>
          <w:rFonts w:cstheme="majorBidi"/>
          <w:color w:val="333333"/>
          <w:szCs w:val="24"/>
          <w:shd w:val="clear" w:color="auto" w:fill="FCFCFC"/>
        </w:rPr>
        <w:t xml:space="preserve"> </w:t>
      </w:r>
      <w:del w:id="74" w:author="Kevin" w:date="2023-01-18T19:03:00Z">
        <w:r w:rsidRPr="000B4DD3" w:rsidDel="00F65EEF">
          <w:rPr>
            <w:rFonts w:cstheme="majorBidi"/>
            <w:color w:val="333333"/>
            <w:szCs w:val="24"/>
            <w:shd w:val="clear" w:color="auto" w:fill="FCFCFC"/>
          </w:rPr>
          <w:delText>aimed to compare</w:delText>
        </w:r>
      </w:del>
      <w:ins w:id="75" w:author="Kevin" w:date="2023-01-18T19:03:00Z">
        <w:r w:rsidR="00F65EEF" w:rsidRPr="000B4DD3">
          <w:rPr>
            <w:rFonts w:cstheme="majorBidi"/>
            <w:color w:val="333333"/>
            <w:szCs w:val="24"/>
            <w:shd w:val="clear" w:color="auto" w:fill="FCFCFC"/>
          </w:rPr>
          <w:t>compared</w:t>
        </w:r>
      </w:ins>
      <w:r w:rsidRPr="000B4DD3">
        <w:rPr>
          <w:rFonts w:cstheme="majorBidi"/>
          <w:color w:val="333333"/>
          <w:szCs w:val="24"/>
          <w:shd w:val="clear" w:color="auto" w:fill="FCFCFC"/>
        </w:rPr>
        <w:t xml:space="preserve"> </w:t>
      </w:r>
      <w:del w:id="76" w:author="Kevin" w:date="2023-01-18T18:59:00Z">
        <w:r w:rsidRPr="000B4DD3" w:rsidDel="00F65EEF">
          <w:rPr>
            <w:rFonts w:cstheme="majorBidi"/>
            <w:color w:val="333333"/>
            <w:szCs w:val="24"/>
            <w:shd w:val="clear" w:color="auto" w:fill="FCFCFC"/>
          </w:rPr>
          <w:delText>Herpes Zoster</w:delText>
        </w:r>
      </w:del>
      <w:ins w:id="77" w:author="Kevin" w:date="2023-01-18T18:59:00Z">
        <w:r w:rsidR="00F65EEF" w:rsidRPr="000B4DD3">
          <w:rPr>
            <w:rFonts w:cstheme="majorBidi"/>
            <w:color w:val="333333"/>
            <w:szCs w:val="24"/>
            <w:shd w:val="clear" w:color="auto" w:fill="FCFCFC"/>
          </w:rPr>
          <w:t>herpes zoster</w:t>
        </w:r>
      </w:ins>
      <w:r w:rsidRPr="000B4DD3">
        <w:rPr>
          <w:rFonts w:cstheme="majorBidi"/>
          <w:color w:val="333333"/>
          <w:szCs w:val="24"/>
          <w:shd w:val="clear" w:color="auto" w:fill="FCFCFC"/>
        </w:rPr>
        <w:t xml:space="preserve"> </w:t>
      </w:r>
      <w:r w:rsidRPr="000B4DD3">
        <w:rPr>
          <w:rFonts w:eastAsia="MinionPro-Regular" w:cstheme="majorBidi"/>
          <w:szCs w:val="24"/>
        </w:rPr>
        <w:t xml:space="preserve">incidence before and after </w:t>
      </w:r>
      <w:del w:id="78" w:author="Kevin" w:date="2023-01-18T19:03:00Z">
        <w:r w:rsidRPr="000B4DD3" w:rsidDel="000B4DD3">
          <w:rPr>
            <w:rFonts w:eastAsia="MinionPro-Regular" w:cstheme="majorBidi"/>
            <w:szCs w:val="24"/>
          </w:rPr>
          <w:delText xml:space="preserve">the </w:delText>
        </w:r>
      </w:del>
      <w:del w:id="79" w:author="Kevin" w:date="2023-01-18T19:04:00Z">
        <w:r w:rsidRPr="000B4DD3" w:rsidDel="000B4DD3">
          <w:rPr>
            <w:rFonts w:eastAsia="MinionPro-Regular" w:cstheme="majorBidi"/>
            <w:szCs w:val="24"/>
          </w:rPr>
          <w:delText>impl</w:delText>
        </w:r>
      </w:del>
      <w:del w:id="80" w:author="Kevin" w:date="2023-01-18T19:03:00Z">
        <w:r w:rsidRPr="000B4DD3" w:rsidDel="000B4DD3">
          <w:rPr>
            <w:rFonts w:eastAsia="MinionPro-Regular" w:cstheme="majorBidi"/>
            <w:szCs w:val="24"/>
          </w:rPr>
          <w:delText>a</w:delText>
        </w:r>
      </w:del>
      <w:del w:id="81" w:author="Kevin" w:date="2023-01-18T19:04:00Z">
        <w:r w:rsidRPr="000B4DD3" w:rsidDel="000B4DD3">
          <w:rPr>
            <w:rFonts w:eastAsia="MinionPro-Regular" w:cstheme="majorBidi"/>
            <w:szCs w:val="24"/>
          </w:rPr>
          <w:delText>ntation</w:delText>
        </w:r>
      </w:del>
      <w:ins w:id="82" w:author="Kevin" w:date="2023-01-18T19:04:00Z">
        <w:r w:rsidR="000B4DD3" w:rsidRPr="000B4DD3">
          <w:rPr>
            <w:rFonts w:eastAsia="MinionPro-Regular" w:cstheme="majorBidi"/>
            <w:szCs w:val="24"/>
          </w:rPr>
          <w:t>implementation</w:t>
        </w:r>
      </w:ins>
      <w:r w:rsidRPr="000B4DD3">
        <w:rPr>
          <w:rFonts w:eastAsia="MinionPro-Regular" w:cstheme="majorBidi"/>
          <w:szCs w:val="24"/>
        </w:rPr>
        <w:t xml:space="preserve"> of the mandatory vaccine against </w:t>
      </w:r>
      <w:del w:id="83" w:author="Kevin" w:date="2023-01-18T19:00:00Z">
        <w:r w:rsidRPr="000B4DD3" w:rsidDel="00F65EEF">
          <w:rPr>
            <w:rFonts w:eastAsia="MinionPro-Regular" w:cstheme="majorBidi"/>
            <w:szCs w:val="24"/>
          </w:rPr>
          <w:delText>Varicella Zoster</w:delText>
        </w:r>
      </w:del>
      <w:ins w:id="84" w:author="Kevin" w:date="2023-01-18T19:00:00Z">
        <w:r w:rsidR="00F65EEF" w:rsidRPr="000B4DD3">
          <w:rPr>
            <w:rFonts w:eastAsia="MinionPro-Regular" w:cstheme="majorBidi"/>
            <w:szCs w:val="24"/>
          </w:rPr>
          <w:t>varicella zoster</w:t>
        </w:r>
      </w:ins>
      <w:r w:rsidRPr="000B4DD3">
        <w:rPr>
          <w:rFonts w:eastAsia="MinionPro-Regular" w:cstheme="majorBidi"/>
          <w:szCs w:val="24"/>
        </w:rPr>
        <w:t xml:space="preserve"> virus in a large cohort in southern Israel. </w:t>
      </w:r>
      <w:del w:id="85" w:author="Kevin" w:date="2023-01-18T19:04:00Z">
        <w:r w:rsidRPr="000B4DD3" w:rsidDel="000B4DD3">
          <w:rPr>
            <w:rFonts w:cstheme="majorBidi"/>
            <w:szCs w:val="24"/>
          </w:rPr>
          <w:delText xml:space="preserve">The </w:delText>
        </w:r>
      </w:del>
      <w:ins w:id="86" w:author="Kevin" w:date="2023-01-18T19:04:00Z">
        <w:r w:rsidR="000B4DD3" w:rsidRPr="000B4DD3">
          <w:rPr>
            <w:rFonts w:cstheme="majorBidi"/>
            <w:szCs w:val="24"/>
          </w:rPr>
          <w:t xml:space="preserve">As a </w:t>
        </w:r>
      </w:ins>
      <w:r w:rsidRPr="000B4DD3">
        <w:rPr>
          <w:rFonts w:cstheme="majorBidi"/>
          <w:szCs w:val="24"/>
        </w:rPr>
        <w:t>secondary aim</w:t>
      </w:r>
      <w:ins w:id="87" w:author="Kevin" w:date="2023-01-18T19:04:00Z">
        <w:r w:rsidR="000B4DD3" w:rsidRPr="000B4DD3">
          <w:rPr>
            <w:rFonts w:cstheme="majorBidi"/>
            <w:szCs w:val="24"/>
          </w:rPr>
          <w:t>, we</w:t>
        </w:r>
      </w:ins>
      <w:r w:rsidRPr="000B4DD3">
        <w:rPr>
          <w:rFonts w:cstheme="majorBidi"/>
          <w:szCs w:val="24"/>
        </w:rPr>
        <w:t xml:space="preserve"> </w:t>
      </w:r>
      <w:del w:id="88" w:author="Kevin" w:date="2023-01-18T19:04:00Z">
        <w:r w:rsidRPr="000B4DD3" w:rsidDel="000B4DD3">
          <w:rPr>
            <w:rFonts w:cstheme="majorBidi"/>
            <w:szCs w:val="24"/>
          </w:rPr>
          <w:delText>was to characterize</w:delText>
        </w:r>
      </w:del>
      <w:ins w:id="89" w:author="Kevin" w:date="2023-01-18T19:04:00Z">
        <w:r w:rsidR="000B4DD3" w:rsidRPr="000B4DD3">
          <w:rPr>
            <w:rFonts w:cstheme="majorBidi"/>
            <w:szCs w:val="24"/>
          </w:rPr>
          <w:t>characterized</w:t>
        </w:r>
      </w:ins>
      <w:r w:rsidRPr="000B4DD3">
        <w:rPr>
          <w:rFonts w:cstheme="majorBidi"/>
          <w:szCs w:val="24"/>
        </w:rPr>
        <w:t xml:space="preserve"> several parameters, including age, </w:t>
      </w:r>
      <w:del w:id="90" w:author="Kevin" w:date="2023-01-18T19:01:00Z">
        <w:r w:rsidRPr="000B4DD3" w:rsidDel="00F65EEF">
          <w:rPr>
            <w:rFonts w:cstheme="majorBidi"/>
            <w:szCs w:val="24"/>
          </w:rPr>
          <w:delText>gender</w:delText>
        </w:r>
      </w:del>
      <w:ins w:id="91" w:author="Kevin" w:date="2023-01-18T19:01:00Z">
        <w:r w:rsidR="00F65EEF" w:rsidRPr="000B4DD3">
          <w:rPr>
            <w:rFonts w:cstheme="majorBidi"/>
            <w:szCs w:val="24"/>
          </w:rPr>
          <w:t>sex</w:t>
        </w:r>
      </w:ins>
      <w:r w:rsidRPr="000B4DD3">
        <w:rPr>
          <w:rFonts w:cstheme="majorBidi"/>
          <w:szCs w:val="24"/>
        </w:rPr>
        <w:t>, and ethnic sector</w:t>
      </w:r>
      <w:del w:id="92" w:author="Kevin" w:date="2023-01-19T15:43:00Z">
        <w:r w:rsidRPr="000B4DD3" w:rsidDel="00E07202">
          <w:rPr>
            <w:rFonts w:cstheme="majorBidi"/>
            <w:szCs w:val="24"/>
          </w:rPr>
          <w:delText>s</w:delText>
        </w:r>
      </w:del>
      <w:ins w:id="93" w:author="Kevin" w:date="2023-01-19T15:42:00Z">
        <w:r w:rsidR="00E07202">
          <w:rPr>
            <w:rFonts w:cstheme="majorBidi"/>
            <w:szCs w:val="24"/>
          </w:rPr>
          <w:t>,</w:t>
        </w:r>
      </w:ins>
      <w:r w:rsidRPr="000B4DD3">
        <w:rPr>
          <w:rFonts w:cstheme="majorBidi"/>
          <w:szCs w:val="24"/>
        </w:rPr>
        <w:t xml:space="preserve"> among </w:t>
      </w:r>
      <w:del w:id="94" w:author="Kevin" w:date="2023-01-18T18:59:00Z">
        <w:r w:rsidRPr="000B4DD3" w:rsidDel="00F65EEF">
          <w:rPr>
            <w:rFonts w:cstheme="majorBidi"/>
            <w:szCs w:val="24"/>
          </w:rPr>
          <w:delText>Herpes Zoster</w:delText>
        </w:r>
      </w:del>
      <w:ins w:id="95" w:author="Kevin" w:date="2023-01-18T18:59:00Z">
        <w:r w:rsidR="00F65EEF" w:rsidRPr="000B4DD3">
          <w:rPr>
            <w:rFonts w:cstheme="majorBidi"/>
            <w:szCs w:val="24"/>
          </w:rPr>
          <w:t>herpes zoster</w:t>
        </w:r>
      </w:ins>
      <w:r w:rsidRPr="000B4DD3">
        <w:rPr>
          <w:rFonts w:cstheme="majorBidi"/>
          <w:szCs w:val="24"/>
        </w:rPr>
        <w:t xml:space="preserve"> </w:t>
      </w:r>
      <w:del w:id="96" w:author="Kevin" w:date="2023-01-19T14:31:00Z">
        <w:r w:rsidRPr="000B4DD3" w:rsidDel="00891310">
          <w:rPr>
            <w:rFonts w:cstheme="majorBidi"/>
            <w:szCs w:val="24"/>
          </w:rPr>
          <w:delText>incidents</w:delText>
        </w:r>
      </w:del>
      <w:ins w:id="97" w:author="Kevin" w:date="2023-01-19T14:31:00Z">
        <w:r w:rsidR="00891310">
          <w:rPr>
            <w:rFonts w:cstheme="majorBidi"/>
            <w:szCs w:val="24"/>
          </w:rPr>
          <w:t>cases</w:t>
        </w:r>
      </w:ins>
      <w:del w:id="98" w:author="Kevin" w:date="2023-01-20T13:07:00Z">
        <w:r w:rsidRPr="000B4DD3" w:rsidDel="00684A54">
          <w:rPr>
            <w:rFonts w:cstheme="majorBidi"/>
            <w:szCs w:val="24"/>
          </w:rPr>
          <w:delText>,</w:delText>
        </w:r>
      </w:del>
      <w:r w:rsidRPr="000B4DD3">
        <w:rPr>
          <w:rFonts w:cstheme="majorBidi"/>
          <w:szCs w:val="24"/>
        </w:rPr>
        <w:t xml:space="preserve"> and </w:t>
      </w:r>
      <w:del w:id="99" w:author="Kevin" w:date="2023-01-18T19:04:00Z">
        <w:r w:rsidRPr="000B4DD3" w:rsidDel="000B4DD3">
          <w:rPr>
            <w:rFonts w:cstheme="majorBidi"/>
            <w:szCs w:val="24"/>
          </w:rPr>
          <w:delText xml:space="preserve">evaluate </w:delText>
        </w:r>
      </w:del>
      <w:ins w:id="100" w:author="Kevin" w:date="2023-01-18T19:04:00Z">
        <w:r w:rsidR="000B4DD3" w:rsidRPr="000B4DD3">
          <w:rPr>
            <w:rFonts w:cstheme="majorBidi"/>
            <w:szCs w:val="24"/>
          </w:rPr>
          <w:t xml:space="preserve">evaluated </w:t>
        </w:r>
      </w:ins>
      <w:r w:rsidRPr="000B4DD3">
        <w:rPr>
          <w:rFonts w:cstheme="majorBidi"/>
          <w:szCs w:val="24"/>
        </w:rPr>
        <w:t xml:space="preserve">the </w:t>
      </w:r>
      <w:ins w:id="101" w:author="Kevin" w:date="2023-01-18T19:04:00Z">
        <w:r w:rsidR="000B4DD3" w:rsidRPr="000B4DD3">
          <w:rPr>
            <w:rFonts w:cstheme="majorBidi"/>
            <w:szCs w:val="24"/>
          </w:rPr>
          <w:t xml:space="preserve">complication </w:t>
        </w:r>
      </w:ins>
      <w:r w:rsidR="008069AB">
        <w:rPr>
          <w:rFonts w:cstheme="majorBidi"/>
          <w:szCs w:val="24"/>
        </w:rPr>
        <w:t xml:space="preserve">rate </w:t>
      </w:r>
      <w:del w:id="102" w:author="Kevin" w:date="2023-01-18T19:04:00Z">
        <w:r w:rsidR="008069AB">
          <w:rPr>
            <w:rFonts w:cstheme="majorBidi"/>
            <w:szCs w:val="24"/>
          </w:rPr>
          <w:delText xml:space="preserve">of its complications </w:delText>
        </w:r>
      </w:del>
      <w:r w:rsidR="008069AB">
        <w:rPr>
          <w:rFonts w:cstheme="majorBidi"/>
          <w:szCs w:val="24"/>
        </w:rPr>
        <w:t xml:space="preserve">to </w:t>
      </w:r>
      <w:del w:id="103" w:author="Kevin" w:date="2023-01-18T19:04:00Z">
        <w:r w:rsidR="008069AB">
          <w:rPr>
            <w:rFonts w:cstheme="majorBidi"/>
            <w:szCs w:val="24"/>
          </w:rPr>
          <w:delText xml:space="preserve">infer </w:delText>
        </w:r>
      </w:del>
      <w:ins w:id="104" w:author="Kevin" w:date="2023-01-18T19:04:00Z">
        <w:r w:rsidR="008069AB">
          <w:rPr>
            <w:rFonts w:cstheme="majorBidi"/>
            <w:szCs w:val="24"/>
          </w:rPr>
          <w:t xml:space="preserve">identify </w:t>
        </w:r>
      </w:ins>
      <w:r w:rsidR="008069AB">
        <w:rPr>
          <w:rFonts w:cstheme="majorBidi"/>
          <w:szCs w:val="24"/>
        </w:rPr>
        <w:t xml:space="preserve">data relevant to the </w:t>
      </w:r>
      <w:del w:id="105" w:author="Kevin" w:date="2023-01-20T13:07:00Z">
        <w:r w:rsidR="008069AB" w:rsidDel="00684A54">
          <w:rPr>
            <w:rFonts w:cstheme="majorBidi"/>
            <w:szCs w:val="24"/>
          </w:rPr>
          <w:delText xml:space="preserve">pediatric </w:delText>
        </w:r>
      </w:del>
      <w:del w:id="106" w:author="Kevin" w:date="2023-01-18T19:04:00Z">
        <w:r w:rsidR="008069AB">
          <w:rPr>
            <w:rFonts w:cstheme="majorBidi"/>
            <w:szCs w:val="24"/>
          </w:rPr>
          <w:delText xml:space="preserve">Population's </w:delText>
        </w:r>
      </w:del>
      <w:r w:rsidR="008069AB">
        <w:rPr>
          <w:rFonts w:cstheme="majorBidi"/>
          <w:szCs w:val="24"/>
        </w:rPr>
        <w:t>immunization status</w:t>
      </w:r>
      <w:ins w:id="107" w:author="Kevin" w:date="2023-01-20T13:07:00Z">
        <w:r w:rsidR="00684A54">
          <w:rPr>
            <w:rFonts w:cstheme="majorBidi"/>
            <w:szCs w:val="24"/>
          </w:rPr>
          <w:t xml:space="preserve"> of the pediatric population</w:t>
        </w:r>
      </w:ins>
      <w:r w:rsidR="008069AB">
        <w:rPr>
          <w:rFonts w:cstheme="majorBidi"/>
          <w:szCs w:val="24"/>
        </w:rPr>
        <w:t>.</w:t>
      </w:r>
      <w:ins w:id="108" w:author="Kevin" w:date="2023-01-18T19:01:00Z">
        <w:r w:rsidR="008069AB">
          <w:rPr>
            <w:rFonts w:cstheme="majorBidi"/>
            <w:szCs w:val="24"/>
          </w:rPr>
          <w:t xml:space="preserve"> </w:t>
        </w:r>
      </w:ins>
    </w:p>
    <w:p w:rsidR="009A296C" w:rsidRDefault="008069AB">
      <w:pPr>
        <w:rPr>
          <w:del w:id="109" w:author="Kevin" w:date="2023-01-18T19:01:00Z"/>
          <w:rFonts w:cstheme="majorBidi"/>
          <w:szCs w:val="24"/>
        </w:rPr>
      </w:pPr>
      <w:r>
        <w:rPr>
          <w:rFonts w:cstheme="majorBidi"/>
          <w:color w:val="333333"/>
          <w:szCs w:val="24"/>
          <w:shd w:val="clear" w:color="auto" w:fill="FCFCFC"/>
        </w:rPr>
        <w:t xml:space="preserve">By collecting data </w:t>
      </w:r>
      <w:del w:id="110" w:author="Kevin" w:date="2023-01-18T19:05:00Z">
        <w:r>
          <w:rPr>
            <w:rFonts w:cstheme="majorBidi"/>
            <w:color w:val="333333"/>
            <w:szCs w:val="24"/>
            <w:shd w:val="clear" w:color="auto" w:fill="FCFCFC"/>
          </w:rPr>
          <w:delText xml:space="preserve">regarding </w:delText>
        </w:r>
      </w:del>
      <w:ins w:id="111" w:author="Kevin" w:date="2023-01-18T19:05:00Z">
        <w:r w:rsidR="000B4DD3">
          <w:rPr>
            <w:rFonts w:cstheme="majorBidi"/>
            <w:color w:val="333333"/>
            <w:szCs w:val="24"/>
            <w:shd w:val="clear" w:color="auto" w:fill="FCFCFC"/>
          </w:rPr>
          <w:t>on</w:t>
        </w:r>
        <w:r w:rsidR="000B4DD3" w:rsidRPr="000B4DD3">
          <w:rPr>
            <w:rFonts w:cstheme="majorBidi"/>
            <w:color w:val="333333"/>
            <w:szCs w:val="24"/>
            <w:shd w:val="clear" w:color="auto" w:fill="FCFCFC"/>
          </w:rPr>
          <w:t xml:space="preserve"> </w:t>
        </w:r>
      </w:ins>
      <w:r w:rsidR="00E043D5" w:rsidRPr="00E043D5">
        <w:rPr>
          <w:rFonts w:cstheme="majorBidi"/>
          <w:szCs w:val="24"/>
        </w:rPr>
        <w:t xml:space="preserve">a total of 2895 </w:t>
      </w:r>
      <w:del w:id="112" w:author="Kevin" w:date="2023-01-18T18:59:00Z">
        <w:r w:rsidR="00E043D5" w:rsidRPr="00E043D5">
          <w:rPr>
            <w:rFonts w:cstheme="majorBidi"/>
            <w:szCs w:val="24"/>
          </w:rPr>
          <w:delText>Herpes Zoster</w:delText>
        </w:r>
      </w:del>
      <w:ins w:id="113" w:author="Kevin" w:date="2023-01-18T18:59:00Z">
        <w:r w:rsidR="00BF163D" w:rsidRPr="00BF163D">
          <w:rPr>
            <w:rFonts w:cstheme="majorBidi"/>
            <w:szCs w:val="24"/>
          </w:rPr>
          <w:t>herpes zoster</w:t>
        </w:r>
      </w:ins>
      <w:r w:rsidR="00BF163D" w:rsidRPr="00BF163D">
        <w:rPr>
          <w:rFonts w:cstheme="majorBidi"/>
          <w:szCs w:val="24"/>
        </w:rPr>
        <w:t xml:space="preserve"> cases in ecological research, we demonstrated</w:t>
      </w:r>
      <w:r w:rsidR="003C2CA8" w:rsidRPr="000B4DD3">
        <w:rPr>
          <w:rFonts w:cstheme="majorBidi"/>
          <w:szCs w:val="24"/>
        </w:rPr>
        <w:t xml:space="preserve"> </w:t>
      </w:r>
      <w:ins w:id="114" w:author="Kevin" w:date="2023-01-18T19:05:00Z">
        <w:r w:rsidR="000B4DD3">
          <w:rPr>
            <w:rFonts w:cstheme="majorBidi"/>
            <w:szCs w:val="24"/>
          </w:rPr>
          <w:t xml:space="preserve">a </w:t>
        </w:r>
      </w:ins>
      <w:r w:rsidR="006D666B" w:rsidRPr="000B4DD3">
        <w:rPr>
          <w:rFonts w:cstheme="majorBidi"/>
          <w:szCs w:val="24"/>
        </w:rPr>
        <w:t>significant</w:t>
      </w:r>
      <w:r w:rsidR="003C2CA8" w:rsidRPr="000B4DD3">
        <w:rPr>
          <w:rFonts w:cstheme="majorBidi"/>
          <w:szCs w:val="24"/>
        </w:rPr>
        <w:t xml:space="preserve"> increase in </w:t>
      </w:r>
      <w:del w:id="115" w:author="Kevin" w:date="2023-01-18T18:59:00Z">
        <w:r w:rsidR="003C2CA8" w:rsidRPr="000B4DD3" w:rsidDel="00F65EEF">
          <w:rPr>
            <w:rFonts w:cstheme="majorBidi"/>
            <w:szCs w:val="24"/>
          </w:rPr>
          <w:delText>Herpes Zoster</w:delText>
        </w:r>
      </w:del>
      <w:ins w:id="116" w:author="Kevin" w:date="2023-01-18T18:59:00Z">
        <w:r w:rsidR="00F65EEF" w:rsidRPr="000B4DD3">
          <w:rPr>
            <w:rFonts w:cstheme="majorBidi"/>
            <w:szCs w:val="24"/>
          </w:rPr>
          <w:t>herpes zoster</w:t>
        </w:r>
      </w:ins>
      <w:r w:rsidR="003C2CA8" w:rsidRPr="000B4DD3">
        <w:rPr>
          <w:rFonts w:cstheme="majorBidi"/>
          <w:szCs w:val="24"/>
        </w:rPr>
        <w:t xml:space="preserve"> cases in southern Israel following the initiation of mandatory </w:t>
      </w:r>
      <w:del w:id="117" w:author="Kevin" w:date="2023-01-18T19:00:00Z">
        <w:r w:rsidR="003C2CA8" w:rsidRPr="000B4DD3" w:rsidDel="00F65EEF">
          <w:rPr>
            <w:rFonts w:cstheme="majorBidi"/>
            <w:szCs w:val="24"/>
          </w:rPr>
          <w:delText>Varicella Zoster</w:delText>
        </w:r>
      </w:del>
      <w:ins w:id="118" w:author="Kevin" w:date="2023-01-18T19:00:00Z">
        <w:r w:rsidR="00F65EEF" w:rsidRPr="000B4DD3">
          <w:rPr>
            <w:rFonts w:cstheme="majorBidi"/>
            <w:szCs w:val="24"/>
          </w:rPr>
          <w:t>varicella zoster</w:t>
        </w:r>
      </w:ins>
      <w:r w:rsidR="003C2CA8" w:rsidRPr="000B4DD3">
        <w:rPr>
          <w:rFonts w:cstheme="majorBidi"/>
          <w:szCs w:val="24"/>
        </w:rPr>
        <w:t xml:space="preserve"> vaccination in 2008, but a decrease in </w:t>
      </w:r>
      <w:ins w:id="119" w:author="Kevin" w:date="2023-01-18T19:05:00Z">
        <w:r w:rsidR="000B4DD3">
          <w:rPr>
            <w:rFonts w:cstheme="majorBidi"/>
            <w:szCs w:val="24"/>
          </w:rPr>
          <w:t xml:space="preserve">the </w:t>
        </w:r>
      </w:ins>
      <w:del w:id="120" w:author="Kevin" w:date="2023-01-18T18:59:00Z">
        <w:r w:rsidR="003C2CA8" w:rsidRPr="000B4DD3" w:rsidDel="00F65EEF">
          <w:rPr>
            <w:rFonts w:cstheme="majorBidi"/>
            <w:szCs w:val="24"/>
          </w:rPr>
          <w:delText>Herpes Zoster</w:delText>
        </w:r>
      </w:del>
      <w:ins w:id="121" w:author="Kevin" w:date="2023-01-18T18:59:00Z">
        <w:r w:rsidR="00F65EEF" w:rsidRPr="000B4DD3">
          <w:rPr>
            <w:rFonts w:cstheme="majorBidi"/>
            <w:szCs w:val="24"/>
          </w:rPr>
          <w:t>herpes zoster</w:t>
        </w:r>
      </w:ins>
      <w:r w:rsidR="003C2CA8" w:rsidRPr="000B4DD3">
        <w:rPr>
          <w:rFonts w:cstheme="majorBidi"/>
          <w:szCs w:val="24"/>
        </w:rPr>
        <w:t xml:space="preserve"> complication</w:t>
      </w:r>
      <w:del w:id="122" w:author="Kevin" w:date="2023-01-18T19:05:00Z">
        <w:r w:rsidR="003C2CA8" w:rsidRPr="000B4DD3" w:rsidDel="000B4DD3">
          <w:rPr>
            <w:rFonts w:cstheme="majorBidi"/>
            <w:szCs w:val="24"/>
          </w:rPr>
          <w:delText>s</w:delText>
        </w:r>
      </w:del>
      <w:r w:rsidR="003C2CA8" w:rsidRPr="000B4DD3">
        <w:rPr>
          <w:rFonts w:cstheme="majorBidi"/>
          <w:szCs w:val="24"/>
        </w:rPr>
        <w:t xml:space="preserve"> rate. </w:t>
      </w:r>
      <w:del w:id="123" w:author="Kevin" w:date="2023-01-18T19:00:00Z">
        <w:r w:rsidR="006D666B" w:rsidRPr="000B4DD3" w:rsidDel="00F65EEF">
          <w:rPr>
            <w:rFonts w:cstheme="majorBidi"/>
            <w:szCs w:val="24"/>
          </w:rPr>
          <w:delText>Additionally</w:delText>
        </w:r>
      </w:del>
      <w:ins w:id="124" w:author="Kevin" w:date="2023-01-18T19:00:00Z">
        <w:r w:rsidR="00F65EEF" w:rsidRPr="000B4DD3">
          <w:rPr>
            <w:rFonts w:cstheme="majorBidi"/>
            <w:szCs w:val="24"/>
          </w:rPr>
          <w:t>In addition</w:t>
        </w:r>
      </w:ins>
      <w:r w:rsidR="006D666B" w:rsidRPr="000B4DD3">
        <w:rPr>
          <w:rFonts w:cstheme="majorBidi"/>
          <w:szCs w:val="24"/>
        </w:rPr>
        <w:t>, in a unique Arab population with different cultural</w:t>
      </w:r>
      <w:r w:rsidR="006D666B" w:rsidRPr="00987E92">
        <w:rPr>
          <w:rFonts w:cstheme="majorBidi"/>
          <w:szCs w:val="24"/>
        </w:rPr>
        <w:t xml:space="preserve"> structures and </w:t>
      </w:r>
      <w:del w:id="125" w:author="Kevin" w:date="2023-01-18T19:07:00Z">
        <w:r w:rsidR="006D666B" w:rsidRPr="00987E92" w:rsidDel="000B4DD3">
          <w:rPr>
            <w:rFonts w:cstheme="majorBidi"/>
            <w:szCs w:val="24"/>
          </w:rPr>
          <w:delText>costumes</w:delText>
        </w:r>
        <w:r w:rsidR="006D666B" w:rsidRPr="00413AF4" w:rsidDel="000B4DD3">
          <w:rPr>
            <w:rFonts w:cstheme="majorBidi"/>
            <w:szCs w:val="24"/>
          </w:rPr>
          <w:delText xml:space="preserve"> </w:delText>
        </w:r>
      </w:del>
      <w:ins w:id="126" w:author="Kevin" w:date="2023-01-18T19:07:00Z">
        <w:r w:rsidR="000B4DD3" w:rsidRPr="00987E92">
          <w:rPr>
            <w:rFonts w:cstheme="majorBidi"/>
            <w:szCs w:val="24"/>
          </w:rPr>
          <w:t>c</w:t>
        </w:r>
        <w:r w:rsidR="000B4DD3">
          <w:rPr>
            <w:rFonts w:cstheme="majorBidi"/>
            <w:szCs w:val="24"/>
          </w:rPr>
          <w:t>u</w:t>
        </w:r>
        <w:r w:rsidR="000B4DD3" w:rsidRPr="00987E92">
          <w:rPr>
            <w:rFonts w:cstheme="majorBidi"/>
            <w:szCs w:val="24"/>
          </w:rPr>
          <w:t>st</w:t>
        </w:r>
        <w:r w:rsidR="000B4DD3">
          <w:rPr>
            <w:rFonts w:cstheme="majorBidi"/>
            <w:szCs w:val="24"/>
          </w:rPr>
          <w:t>om</w:t>
        </w:r>
        <w:r w:rsidR="000B4DD3" w:rsidRPr="00987E92">
          <w:rPr>
            <w:rFonts w:cstheme="majorBidi"/>
            <w:szCs w:val="24"/>
          </w:rPr>
          <w:t>s</w:t>
        </w:r>
        <w:r w:rsidR="000B4DD3" w:rsidRPr="00413AF4">
          <w:rPr>
            <w:rFonts w:cstheme="majorBidi"/>
            <w:szCs w:val="24"/>
          </w:rPr>
          <w:t xml:space="preserve"> </w:t>
        </w:r>
      </w:ins>
      <w:del w:id="127" w:author="Kevin" w:date="2023-01-20T13:07:00Z">
        <w:r w:rsidR="006D666B" w:rsidRPr="00413AF4" w:rsidDel="00684A54">
          <w:rPr>
            <w:rFonts w:cstheme="majorBidi"/>
            <w:szCs w:val="24"/>
          </w:rPr>
          <w:delText>(</w:delText>
        </w:r>
      </w:del>
      <w:del w:id="128" w:author="Kevin" w:date="2023-01-21T10:01:00Z">
        <w:r w:rsidR="006D666B" w:rsidRPr="00413AF4" w:rsidDel="001B20E4">
          <w:rPr>
            <w:rFonts w:cstheme="majorBidi"/>
            <w:szCs w:val="24"/>
          </w:rPr>
          <w:delText>which</w:delText>
        </w:r>
      </w:del>
      <w:ins w:id="129" w:author="Kevin" w:date="2023-01-21T10:01:00Z">
        <w:r w:rsidR="001B20E4">
          <w:rPr>
            <w:rFonts w:cstheme="majorBidi"/>
            <w:szCs w:val="24"/>
          </w:rPr>
          <w:t>that</w:t>
        </w:r>
      </w:ins>
      <w:r w:rsidR="006D666B" w:rsidRPr="00413AF4">
        <w:rPr>
          <w:rFonts w:cstheme="majorBidi"/>
          <w:szCs w:val="24"/>
        </w:rPr>
        <w:t xml:space="preserve"> is known to be more adherent </w:t>
      </w:r>
      <w:del w:id="130" w:author="Kevin" w:date="2023-01-18T19:05:00Z">
        <w:r w:rsidR="006D666B" w:rsidRPr="00413AF4" w:rsidDel="000B4DD3">
          <w:rPr>
            <w:rFonts w:cstheme="majorBidi"/>
            <w:szCs w:val="24"/>
          </w:rPr>
          <w:delText xml:space="preserve">with </w:delText>
        </w:r>
      </w:del>
      <w:ins w:id="131" w:author="Kevin" w:date="2023-01-18T19:05:00Z">
        <w:r w:rsidR="000B4DD3">
          <w:rPr>
            <w:rFonts w:cstheme="majorBidi"/>
            <w:szCs w:val="24"/>
          </w:rPr>
          <w:t>to</w:t>
        </w:r>
        <w:r w:rsidR="000B4DD3" w:rsidRPr="00413AF4">
          <w:rPr>
            <w:rFonts w:cstheme="majorBidi"/>
            <w:szCs w:val="24"/>
          </w:rPr>
          <w:t xml:space="preserve"> </w:t>
        </w:r>
      </w:ins>
      <w:r w:rsidR="006D666B" w:rsidRPr="00413AF4">
        <w:rPr>
          <w:rFonts w:cstheme="majorBidi"/>
          <w:szCs w:val="24"/>
        </w:rPr>
        <w:t>vaccination programs in southern Israel</w:t>
      </w:r>
      <w:del w:id="132" w:author="Kevin" w:date="2023-01-20T13:07:00Z">
        <w:r w:rsidR="006D666B" w:rsidRPr="00413AF4" w:rsidDel="00684A54">
          <w:rPr>
            <w:rFonts w:cstheme="majorBidi"/>
            <w:szCs w:val="24"/>
          </w:rPr>
          <w:delText>)</w:delText>
        </w:r>
      </w:del>
      <w:r w:rsidR="006D666B">
        <w:rPr>
          <w:rFonts w:cstheme="majorBidi"/>
          <w:szCs w:val="24"/>
        </w:rPr>
        <w:t>,</w:t>
      </w:r>
      <w:r w:rsidR="006D666B" w:rsidRPr="00413AF4">
        <w:rPr>
          <w:rFonts w:cstheme="majorBidi"/>
          <w:szCs w:val="24"/>
        </w:rPr>
        <w:t xml:space="preserve"> we observed a </w:t>
      </w:r>
      <w:del w:id="133" w:author="Kevin" w:date="2023-01-21T10:01:00Z">
        <w:r w:rsidR="006D666B" w:rsidRPr="00413AF4" w:rsidDel="001B20E4">
          <w:rPr>
            <w:rFonts w:cstheme="majorBidi"/>
            <w:szCs w:val="24"/>
          </w:rPr>
          <w:delText xml:space="preserve">higher </w:delText>
        </w:r>
      </w:del>
      <w:ins w:id="134" w:author="Kevin" w:date="2023-01-21T10:01:00Z">
        <w:r w:rsidR="001B20E4">
          <w:rPr>
            <w:rFonts w:cstheme="majorBidi"/>
            <w:szCs w:val="24"/>
          </w:rPr>
          <w:t>greater</w:t>
        </w:r>
        <w:r w:rsidR="001B20E4" w:rsidRPr="00413AF4">
          <w:rPr>
            <w:rFonts w:cstheme="majorBidi"/>
            <w:szCs w:val="24"/>
          </w:rPr>
          <w:t xml:space="preserve"> </w:t>
        </w:r>
      </w:ins>
      <w:r w:rsidR="006D666B" w:rsidRPr="00413AF4">
        <w:rPr>
          <w:rFonts w:cstheme="majorBidi"/>
          <w:szCs w:val="24"/>
        </w:rPr>
        <w:t xml:space="preserve">increase in </w:t>
      </w:r>
      <w:del w:id="135" w:author="Kevin" w:date="2023-01-18T18:59:00Z">
        <w:r w:rsidR="006D666B" w:rsidRPr="00413AF4" w:rsidDel="00F65EEF">
          <w:rPr>
            <w:rFonts w:cstheme="majorBidi"/>
            <w:szCs w:val="24"/>
          </w:rPr>
          <w:delText>Herpes Zoster</w:delText>
        </w:r>
      </w:del>
      <w:ins w:id="136" w:author="Kevin" w:date="2023-01-18T18:59:00Z">
        <w:r w:rsidR="00F65EEF">
          <w:rPr>
            <w:rFonts w:cstheme="majorBidi"/>
            <w:szCs w:val="24"/>
          </w:rPr>
          <w:t>herpes zoster</w:t>
        </w:r>
      </w:ins>
      <w:r w:rsidR="006D666B" w:rsidRPr="00413AF4">
        <w:rPr>
          <w:rFonts w:cstheme="majorBidi"/>
          <w:szCs w:val="24"/>
        </w:rPr>
        <w:t xml:space="preserve"> </w:t>
      </w:r>
      <w:del w:id="137" w:author="Kevin" w:date="2023-01-19T14:31:00Z">
        <w:r w:rsidR="006D666B" w:rsidRPr="00413AF4" w:rsidDel="00891310">
          <w:rPr>
            <w:rFonts w:cstheme="majorBidi"/>
            <w:szCs w:val="24"/>
          </w:rPr>
          <w:delText>incidents</w:delText>
        </w:r>
      </w:del>
      <w:ins w:id="138" w:author="Kevin" w:date="2023-01-19T14:31:00Z">
        <w:r w:rsidR="00891310">
          <w:rPr>
            <w:rFonts w:cstheme="majorBidi"/>
            <w:szCs w:val="24"/>
          </w:rPr>
          <w:t>cases</w:t>
        </w:r>
      </w:ins>
      <w:r w:rsidR="006D666B" w:rsidRPr="00413AF4">
        <w:rPr>
          <w:rFonts w:cstheme="majorBidi"/>
          <w:szCs w:val="24"/>
        </w:rPr>
        <w:t xml:space="preserve"> compared with </w:t>
      </w:r>
      <w:del w:id="139" w:author="Kevin" w:date="2023-01-18T19:08:00Z">
        <w:r w:rsidR="006D666B" w:rsidRPr="00413AF4" w:rsidDel="000B4DD3">
          <w:rPr>
            <w:rFonts w:cstheme="majorBidi"/>
            <w:szCs w:val="24"/>
          </w:rPr>
          <w:delText xml:space="preserve">that of </w:delText>
        </w:r>
      </w:del>
      <w:r w:rsidR="006D666B" w:rsidRPr="00413AF4">
        <w:rPr>
          <w:rFonts w:cstheme="majorBidi"/>
          <w:szCs w:val="24"/>
        </w:rPr>
        <w:t xml:space="preserve">the Jewish </w:t>
      </w:r>
      <w:r w:rsidR="006D666B">
        <w:rPr>
          <w:rFonts w:cstheme="majorBidi"/>
          <w:szCs w:val="24"/>
        </w:rPr>
        <w:t>s</w:t>
      </w:r>
      <w:r w:rsidR="006D666B" w:rsidRPr="00413AF4">
        <w:rPr>
          <w:rFonts w:cstheme="majorBidi"/>
          <w:szCs w:val="24"/>
        </w:rPr>
        <w:t>ector</w:t>
      </w:r>
      <w:r w:rsidR="006D666B">
        <w:rPr>
          <w:rFonts w:cstheme="majorBidi"/>
          <w:szCs w:val="24"/>
        </w:rPr>
        <w:t>,</w:t>
      </w:r>
      <w:r w:rsidR="006D666B" w:rsidRPr="00413AF4">
        <w:rPr>
          <w:rFonts w:cstheme="majorBidi"/>
          <w:szCs w:val="24"/>
        </w:rPr>
        <w:t xml:space="preserve"> </w:t>
      </w:r>
      <w:del w:id="140" w:author="Kevin" w:date="2023-01-18T19:08:00Z">
        <w:r w:rsidR="006D666B" w:rsidDel="000B4DD3">
          <w:rPr>
            <w:rFonts w:cstheme="majorBidi"/>
            <w:szCs w:val="24"/>
          </w:rPr>
          <w:delText xml:space="preserve">thus </w:delText>
        </w:r>
      </w:del>
      <w:ins w:id="141" w:author="Kevin" w:date="2023-01-18T19:08:00Z">
        <w:r w:rsidR="000B4DD3">
          <w:rPr>
            <w:rFonts w:cstheme="majorBidi"/>
            <w:szCs w:val="24"/>
          </w:rPr>
          <w:t xml:space="preserve">thereby </w:t>
        </w:r>
      </w:ins>
      <w:r w:rsidR="006D666B" w:rsidRPr="00413AF4">
        <w:rPr>
          <w:rFonts w:cstheme="majorBidi"/>
          <w:szCs w:val="24"/>
        </w:rPr>
        <w:t>strengthening the potential of a causal association.</w:t>
      </w:r>
      <w:ins w:id="142" w:author="Kevin" w:date="2023-01-18T19:01:00Z">
        <w:r w:rsidR="00F65EEF">
          <w:rPr>
            <w:rFonts w:cstheme="majorBidi"/>
            <w:szCs w:val="24"/>
          </w:rPr>
          <w:t xml:space="preserve"> </w:t>
        </w:r>
      </w:ins>
    </w:p>
    <w:p w:rsidR="00A45BC5" w:rsidRDefault="006D666B" w:rsidP="00F65EEF">
      <w:pPr>
        <w:rPr>
          <w:ins w:id="143" w:author="Kevin" w:date="2023-01-18T18:57:00Z"/>
          <w:rFonts w:cstheme="majorBidi"/>
          <w:szCs w:val="24"/>
        </w:rPr>
      </w:pPr>
      <w:r>
        <w:rPr>
          <w:rFonts w:cstheme="majorBidi"/>
          <w:szCs w:val="24"/>
        </w:rPr>
        <w:t>In conclusion,</w:t>
      </w:r>
      <w:r w:rsidR="003C2CA8">
        <w:rPr>
          <w:rFonts w:cstheme="majorBidi"/>
          <w:szCs w:val="24"/>
        </w:rPr>
        <w:t xml:space="preserve"> we were able to shed light on the </w:t>
      </w:r>
      <w:r>
        <w:rPr>
          <w:rFonts w:cstheme="majorBidi"/>
          <w:szCs w:val="24"/>
        </w:rPr>
        <w:t xml:space="preserve">association between </w:t>
      </w:r>
      <w:r w:rsidR="003C2CA8">
        <w:rPr>
          <w:rFonts w:cstheme="majorBidi"/>
          <w:szCs w:val="24"/>
        </w:rPr>
        <w:t xml:space="preserve">the </w:t>
      </w:r>
      <w:del w:id="144" w:author="Kevin" w:date="2023-01-18T19:00:00Z">
        <w:r w:rsidR="003C2CA8" w:rsidDel="00F65EEF">
          <w:rPr>
            <w:rFonts w:cstheme="majorBidi"/>
            <w:szCs w:val="24"/>
          </w:rPr>
          <w:delText>Varicella Zoster</w:delText>
        </w:r>
      </w:del>
      <w:ins w:id="145" w:author="Kevin" w:date="2023-01-18T19:00:00Z">
        <w:r w:rsidR="00F65EEF">
          <w:rPr>
            <w:rFonts w:cstheme="majorBidi"/>
            <w:szCs w:val="24"/>
          </w:rPr>
          <w:t>varicella zoster</w:t>
        </w:r>
      </w:ins>
      <w:r w:rsidR="003C2CA8">
        <w:rPr>
          <w:rFonts w:cstheme="majorBidi"/>
          <w:szCs w:val="24"/>
        </w:rPr>
        <w:t xml:space="preserve"> vaccine </w:t>
      </w:r>
      <w:r>
        <w:rPr>
          <w:rFonts w:cstheme="majorBidi"/>
          <w:szCs w:val="24"/>
        </w:rPr>
        <w:t>and</w:t>
      </w:r>
      <w:r w:rsidR="003C2CA8">
        <w:rPr>
          <w:rFonts w:cstheme="majorBidi"/>
          <w:szCs w:val="24"/>
        </w:rPr>
        <w:t xml:space="preserve"> </w:t>
      </w:r>
      <w:del w:id="146" w:author="Kevin" w:date="2023-01-18T18:59:00Z">
        <w:r w:rsidR="003C2CA8" w:rsidDel="00F65EEF">
          <w:rPr>
            <w:rFonts w:cstheme="majorBidi"/>
            <w:szCs w:val="24"/>
          </w:rPr>
          <w:delText>Herpes Zoster</w:delText>
        </w:r>
      </w:del>
      <w:ins w:id="147" w:author="Kevin" w:date="2023-01-18T18:59:00Z">
        <w:r w:rsidR="00F65EEF">
          <w:rPr>
            <w:rFonts w:cstheme="majorBidi"/>
            <w:szCs w:val="24"/>
          </w:rPr>
          <w:t>herpes zoster</w:t>
        </w:r>
      </w:ins>
      <w:ins w:id="148" w:author="Kevin" w:date="2023-01-20T13:07:00Z">
        <w:r w:rsidR="00684A54">
          <w:rPr>
            <w:rFonts w:cstheme="majorBidi"/>
            <w:szCs w:val="24"/>
          </w:rPr>
          <w:t>-</w:t>
        </w:r>
      </w:ins>
      <w:del w:id="149" w:author="Kevin" w:date="2023-01-20T13:07:00Z">
        <w:r w:rsidR="003C2CA8" w:rsidDel="00684A54">
          <w:rPr>
            <w:rFonts w:cstheme="majorBidi"/>
            <w:szCs w:val="24"/>
          </w:rPr>
          <w:delText xml:space="preserve"> </w:delText>
        </w:r>
      </w:del>
      <w:r w:rsidR="003C2CA8">
        <w:rPr>
          <w:rFonts w:cstheme="majorBidi"/>
          <w:szCs w:val="24"/>
        </w:rPr>
        <w:t>related morbidity.</w:t>
      </w:r>
      <w:del w:id="150" w:author="Kevin" w:date="2023-01-18T18:58:00Z">
        <w:r w:rsidR="003C2CA8" w:rsidDel="00A45BC5">
          <w:rPr>
            <w:rFonts w:cstheme="majorBidi"/>
            <w:szCs w:val="24"/>
          </w:rPr>
          <w:delText xml:space="preserve">  </w:delText>
        </w:r>
        <w:r w:rsidR="003C2CA8" w:rsidRPr="005959E0" w:rsidDel="00A45BC5">
          <w:rPr>
            <w:rFonts w:cstheme="majorBidi"/>
            <w:szCs w:val="24"/>
          </w:rPr>
          <w:delText xml:space="preserve"> </w:delText>
        </w:r>
      </w:del>
      <w:del w:id="151" w:author="Kevin" w:date="2023-01-18T18:57:00Z">
        <w:r w:rsidR="003C2CA8" w:rsidRPr="005959E0" w:rsidDel="00A45BC5">
          <w:rPr>
            <w:rFonts w:cstheme="majorBidi"/>
            <w:szCs w:val="24"/>
          </w:rPr>
          <w:br/>
        </w:r>
      </w:del>
    </w:p>
    <w:p w:rsidR="003C2CA8" w:rsidRPr="0035636C" w:rsidDel="00A45BC5" w:rsidRDefault="003C2CA8" w:rsidP="003C2CA8">
      <w:pPr>
        <w:rPr>
          <w:del w:id="152" w:author="Kevin" w:date="2023-01-18T18:58:00Z"/>
          <w:rFonts w:cstheme="majorBidi"/>
          <w:szCs w:val="24"/>
        </w:rPr>
      </w:pPr>
    </w:p>
    <w:p w:rsidR="003C2CA8" w:rsidRPr="00AD6754" w:rsidDel="00A45BC5" w:rsidRDefault="003C2CA8" w:rsidP="003C2CA8">
      <w:pPr>
        <w:rPr>
          <w:del w:id="153" w:author="Kevin" w:date="2023-01-18T18:58:00Z"/>
          <w:rFonts w:cstheme="majorBidi"/>
          <w:szCs w:val="24"/>
          <w:u w:val="single"/>
        </w:rPr>
      </w:pPr>
    </w:p>
    <w:p w:rsidR="003C2CA8" w:rsidRPr="00532FAC" w:rsidDel="00A45BC5" w:rsidRDefault="003C2CA8" w:rsidP="003C2CA8">
      <w:pPr>
        <w:rPr>
          <w:del w:id="154" w:author="Kevin" w:date="2023-01-18T18:58:00Z"/>
          <w:rFonts w:cstheme="majorBidi"/>
          <w:szCs w:val="24"/>
          <w:u w:val="single"/>
        </w:rPr>
      </w:pPr>
    </w:p>
    <w:p w:rsidR="0096380B" w:rsidDel="00A45BC5" w:rsidRDefault="0096380B" w:rsidP="003C2CA8">
      <w:pPr>
        <w:rPr>
          <w:del w:id="155" w:author="Kevin" w:date="2023-01-18T18:58:00Z"/>
          <w:rFonts w:cstheme="majorBidi"/>
          <w:b/>
          <w:bCs/>
          <w:szCs w:val="24"/>
          <w:u w:val="single"/>
        </w:rPr>
      </w:pPr>
    </w:p>
    <w:p w:rsidR="003C2CA8" w:rsidDel="00A45BC5" w:rsidRDefault="003C2CA8" w:rsidP="003C2CA8">
      <w:pPr>
        <w:rPr>
          <w:del w:id="156" w:author="Kevin" w:date="2023-01-18T18:58:00Z"/>
          <w:rFonts w:cstheme="majorBidi"/>
          <w:b/>
          <w:bCs/>
          <w:szCs w:val="24"/>
          <w:u w:val="single"/>
        </w:rPr>
      </w:pPr>
    </w:p>
    <w:p w:rsidR="003C2CA8" w:rsidDel="00A45BC5" w:rsidRDefault="003C2CA8" w:rsidP="003C2CA8">
      <w:pPr>
        <w:rPr>
          <w:del w:id="157" w:author="Kevin" w:date="2023-01-18T18:58:00Z"/>
          <w:rFonts w:cstheme="majorBidi"/>
          <w:b/>
          <w:bCs/>
          <w:szCs w:val="24"/>
          <w:u w:val="single"/>
        </w:rPr>
      </w:pPr>
    </w:p>
    <w:p w:rsidR="003171D1" w:rsidRPr="005959E0" w:rsidDel="00A45BC5" w:rsidRDefault="003171D1" w:rsidP="003C2CA8">
      <w:pPr>
        <w:rPr>
          <w:del w:id="158" w:author="Kevin" w:date="2023-01-18T18:58:00Z"/>
          <w:rFonts w:cstheme="majorBidi"/>
          <w:b/>
          <w:bCs/>
          <w:szCs w:val="24"/>
          <w:u w:val="single"/>
        </w:rPr>
      </w:pPr>
    </w:p>
    <w:p w:rsidR="00A45BC5" w:rsidRDefault="00A45BC5">
      <w:pPr>
        <w:rPr>
          <w:ins w:id="159" w:author="Kevin" w:date="2023-01-18T18:58:00Z"/>
          <w:rFonts w:cstheme="majorBidi"/>
          <w:szCs w:val="24"/>
          <w:u w:val="single"/>
        </w:rPr>
      </w:pPr>
      <w:ins w:id="160" w:author="Kevin" w:date="2023-01-18T18:58:00Z">
        <w:r>
          <w:rPr>
            <w:rFonts w:cstheme="majorBidi"/>
            <w:szCs w:val="24"/>
            <w:u w:val="single"/>
          </w:rPr>
          <w:br w:type="page"/>
        </w:r>
      </w:ins>
    </w:p>
    <w:p w:rsidR="0096380B" w:rsidRPr="005959E0" w:rsidRDefault="009C241C" w:rsidP="0096380B">
      <w:pPr>
        <w:rPr>
          <w:rFonts w:cstheme="majorBidi"/>
          <w:szCs w:val="24"/>
          <w:u w:val="single"/>
        </w:rPr>
      </w:pPr>
      <w:r w:rsidRPr="005959E0">
        <w:rPr>
          <w:rFonts w:cstheme="majorBidi"/>
          <w:szCs w:val="24"/>
          <w:u w:val="single"/>
        </w:rPr>
        <w:lastRenderedPageBreak/>
        <w:t>Introduction</w:t>
      </w:r>
    </w:p>
    <w:p w:rsidR="0096380B" w:rsidRPr="00621384" w:rsidRDefault="009C241C" w:rsidP="00621384">
      <w:pPr>
        <w:rPr>
          <w:rFonts w:cstheme="majorBidi"/>
          <w:szCs w:val="24"/>
        </w:rPr>
      </w:pPr>
      <w:r w:rsidRPr="005959E0">
        <w:rPr>
          <w:rFonts w:cstheme="majorBidi"/>
          <w:szCs w:val="24"/>
        </w:rPr>
        <w:t xml:space="preserve">Varicella </w:t>
      </w:r>
      <w:del w:id="161" w:author="Kevin" w:date="2023-01-18T19:09:00Z">
        <w:r w:rsidRPr="005959E0" w:rsidDel="00621384">
          <w:rPr>
            <w:rFonts w:cstheme="majorBidi"/>
            <w:szCs w:val="24"/>
          </w:rPr>
          <w:delText>Zoster</w:delText>
        </w:r>
      </w:del>
      <w:ins w:id="162" w:author="Kevin" w:date="2023-01-18T19:00:00Z">
        <w:r w:rsidR="00F65EEF">
          <w:rPr>
            <w:rFonts w:cstheme="majorBidi"/>
            <w:szCs w:val="24"/>
          </w:rPr>
          <w:t>zoster</w:t>
        </w:r>
      </w:ins>
      <w:r w:rsidRPr="005959E0">
        <w:rPr>
          <w:rFonts w:cstheme="majorBidi"/>
          <w:szCs w:val="24"/>
        </w:rPr>
        <w:t xml:space="preserve"> virus (VZV) is a virus of the </w:t>
      </w:r>
      <w:ins w:id="163" w:author="Kevin" w:date="2023-01-18T19:09:00Z">
        <w:r w:rsidR="00621384" w:rsidRPr="005959E0">
          <w:rPr>
            <w:rFonts w:cstheme="majorBidi"/>
            <w:szCs w:val="24"/>
          </w:rPr>
          <w:t xml:space="preserve">family </w:t>
        </w:r>
      </w:ins>
      <w:r w:rsidR="00484514" w:rsidRPr="00484514">
        <w:rPr>
          <w:rFonts w:cstheme="majorBidi"/>
          <w:i/>
          <w:iCs/>
          <w:szCs w:val="24"/>
          <w:rPrChange w:id="164" w:author="Kevin" w:date="2023-01-18T19:09:00Z">
            <w:rPr>
              <w:rFonts w:cstheme="majorBidi"/>
              <w:szCs w:val="24"/>
            </w:rPr>
          </w:rPrChange>
        </w:rPr>
        <w:t>Herpesviridae</w:t>
      </w:r>
      <w:del w:id="165" w:author="Kevin" w:date="2023-01-18T19:09:00Z">
        <w:r w:rsidRPr="005959E0" w:rsidDel="00621384">
          <w:rPr>
            <w:rFonts w:cstheme="majorBidi"/>
            <w:szCs w:val="24"/>
          </w:rPr>
          <w:delText xml:space="preserve"> family</w:delText>
        </w:r>
      </w:del>
      <w:r w:rsidRPr="005959E0">
        <w:rPr>
          <w:rFonts w:cstheme="majorBidi"/>
          <w:szCs w:val="24"/>
        </w:rPr>
        <w:t xml:space="preserve">. VZV affects only humans, and the clinical manifestations of VZV infection are classified as </w:t>
      </w:r>
      <w:del w:id="166" w:author="Kevin" w:date="2023-01-18T19:09:00Z">
        <w:r w:rsidRPr="005959E0" w:rsidDel="00621384">
          <w:rPr>
            <w:rFonts w:cstheme="majorBidi"/>
            <w:szCs w:val="24"/>
          </w:rPr>
          <w:delText xml:space="preserve">Varicella </w:delText>
        </w:r>
      </w:del>
      <w:ins w:id="167" w:author="Kevin" w:date="2023-01-18T19:09:00Z">
        <w:r w:rsidR="00621384">
          <w:rPr>
            <w:rFonts w:cstheme="majorBidi"/>
            <w:szCs w:val="24"/>
          </w:rPr>
          <w:t>v</w:t>
        </w:r>
        <w:r w:rsidR="00621384" w:rsidRPr="005959E0">
          <w:rPr>
            <w:rFonts w:cstheme="majorBidi"/>
            <w:szCs w:val="24"/>
          </w:rPr>
          <w:t xml:space="preserve">aricella </w:t>
        </w:r>
      </w:ins>
      <w:r w:rsidRPr="005959E0">
        <w:rPr>
          <w:rFonts w:cstheme="majorBidi"/>
          <w:szCs w:val="24"/>
        </w:rPr>
        <w:t xml:space="preserve">(chickenpox) or </w:t>
      </w:r>
      <w:del w:id="168" w:author="Kevin" w:date="2023-01-18T18:59:00Z">
        <w:r w:rsidRPr="005959E0" w:rsidDel="00F65EEF">
          <w:rPr>
            <w:rFonts w:cstheme="majorBidi"/>
            <w:szCs w:val="24"/>
          </w:rPr>
          <w:delText>Herpes Zoster</w:delText>
        </w:r>
      </w:del>
      <w:ins w:id="169" w:author="Kevin" w:date="2023-01-18T18:59:00Z">
        <w:r w:rsidR="00F65EEF">
          <w:rPr>
            <w:rFonts w:cstheme="majorBidi"/>
            <w:szCs w:val="24"/>
          </w:rPr>
          <w:t>herpes zoster</w:t>
        </w:r>
      </w:ins>
      <w:ins w:id="170" w:author="Kevin" w:date="2023-01-18T19:20:00Z">
        <w:r w:rsidR="00066DC7">
          <w:rPr>
            <w:rFonts w:cstheme="majorBidi"/>
            <w:szCs w:val="24"/>
          </w:rPr>
          <w:t xml:space="preserve"> (HZ)</w:t>
        </w:r>
      </w:ins>
      <w:r w:rsidRPr="005959E0">
        <w:rPr>
          <w:rFonts w:cstheme="majorBidi"/>
          <w:szCs w:val="24"/>
        </w:rPr>
        <w:t xml:space="preserve"> (shingles). The virus primarily infects children, manifesting as chickenpox, </w:t>
      </w:r>
      <w:ins w:id="171" w:author="Kevin" w:date="2023-01-18T19:10:00Z">
        <w:r w:rsidR="00621384">
          <w:rPr>
            <w:rFonts w:cstheme="majorBidi"/>
            <w:szCs w:val="24"/>
          </w:rPr>
          <w:t xml:space="preserve">and is </w:t>
        </w:r>
      </w:ins>
      <w:r w:rsidRPr="005959E0">
        <w:rPr>
          <w:rFonts w:cstheme="majorBidi"/>
          <w:szCs w:val="24"/>
        </w:rPr>
        <w:t xml:space="preserve">characterized by the cutaneous distribution of diffuse and scattered maculopapular vesicles. </w:t>
      </w:r>
      <w:del w:id="172" w:author="Kevin" w:date="2023-01-18T19:10:00Z">
        <w:r w:rsidRPr="005959E0" w:rsidDel="00621384">
          <w:rPr>
            <w:rFonts w:cstheme="majorBidi"/>
            <w:szCs w:val="24"/>
          </w:rPr>
          <w:delText xml:space="preserve">Subsequently, </w:delText>
        </w:r>
      </w:del>
      <w:r w:rsidRPr="005959E0">
        <w:rPr>
          <w:rFonts w:cstheme="majorBidi"/>
          <w:szCs w:val="24"/>
        </w:rPr>
        <w:t xml:space="preserve">VZV </w:t>
      </w:r>
      <w:del w:id="173" w:author="Kevin" w:date="2023-01-18T19:10:00Z">
        <w:r w:rsidRPr="005959E0" w:rsidDel="00621384">
          <w:rPr>
            <w:rFonts w:cstheme="majorBidi"/>
            <w:szCs w:val="24"/>
          </w:rPr>
          <w:delText xml:space="preserve">infections </w:delText>
        </w:r>
      </w:del>
      <w:ins w:id="174" w:author="Kevin" w:date="2023-01-18T19:10:00Z">
        <w:r w:rsidR="00621384">
          <w:rPr>
            <w:rFonts w:cstheme="majorBidi"/>
            <w:szCs w:val="24"/>
          </w:rPr>
          <w:t xml:space="preserve">then </w:t>
        </w:r>
      </w:ins>
      <w:del w:id="175" w:author="Kevin" w:date="2023-01-18T19:10:00Z">
        <w:r w:rsidRPr="005959E0" w:rsidDel="00621384">
          <w:rPr>
            <w:rFonts w:cstheme="majorBidi"/>
            <w:szCs w:val="24"/>
          </w:rPr>
          <w:delText xml:space="preserve">become </w:delText>
        </w:r>
      </w:del>
      <w:ins w:id="176" w:author="Kevin" w:date="2023-01-18T19:10:00Z">
        <w:r w:rsidR="00621384" w:rsidRPr="005959E0">
          <w:rPr>
            <w:rFonts w:cstheme="majorBidi"/>
            <w:szCs w:val="24"/>
          </w:rPr>
          <w:t>becom</w:t>
        </w:r>
        <w:r w:rsidR="00621384">
          <w:rPr>
            <w:rFonts w:cstheme="majorBidi"/>
            <w:szCs w:val="24"/>
          </w:rPr>
          <w:t>es</w:t>
        </w:r>
        <w:r w:rsidR="00621384" w:rsidRPr="005959E0">
          <w:rPr>
            <w:rFonts w:cstheme="majorBidi"/>
            <w:szCs w:val="24"/>
          </w:rPr>
          <w:t xml:space="preserve"> </w:t>
        </w:r>
      </w:ins>
      <w:r w:rsidRPr="005959E0">
        <w:rPr>
          <w:rFonts w:cstheme="majorBidi"/>
          <w:szCs w:val="24"/>
        </w:rPr>
        <w:t xml:space="preserve">latent in </w:t>
      </w:r>
      <w:r w:rsidR="00156332" w:rsidRPr="005959E0">
        <w:rPr>
          <w:rFonts w:cstheme="majorBidi"/>
          <w:szCs w:val="24"/>
        </w:rPr>
        <w:t xml:space="preserve">the </w:t>
      </w:r>
      <w:r w:rsidR="00C54207" w:rsidRPr="005959E0">
        <w:rPr>
          <w:rFonts w:cstheme="majorBidi"/>
          <w:szCs w:val="24"/>
        </w:rPr>
        <w:t>nervous system</w:t>
      </w:r>
      <w:r w:rsidRPr="005959E0">
        <w:rPr>
          <w:rFonts w:cstheme="majorBidi"/>
          <w:szCs w:val="24"/>
        </w:rPr>
        <w:t xml:space="preserve">. As cellular immunity to </w:t>
      </w:r>
      <w:ins w:id="177" w:author="Kevin" w:date="2023-01-20T13:07:00Z">
        <w:r w:rsidR="00684A54">
          <w:rPr>
            <w:rFonts w:cstheme="majorBidi"/>
            <w:szCs w:val="24"/>
          </w:rPr>
          <w:t xml:space="preserve">the </w:t>
        </w:r>
      </w:ins>
      <w:del w:id="178" w:author="Kevin" w:date="2023-01-18T19:10:00Z">
        <w:r w:rsidRPr="005959E0" w:rsidDel="00621384">
          <w:rPr>
            <w:rFonts w:cstheme="majorBidi"/>
            <w:szCs w:val="24"/>
          </w:rPr>
          <w:delText xml:space="preserve">the VZV </w:delText>
        </w:r>
      </w:del>
      <w:ins w:id="179" w:author="Kevin" w:date="2023-01-18T19:10:00Z">
        <w:r w:rsidR="00621384">
          <w:rPr>
            <w:rFonts w:cstheme="majorBidi"/>
            <w:szCs w:val="24"/>
          </w:rPr>
          <w:t xml:space="preserve">virus </w:t>
        </w:r>
      </w:ins>
      <w:r w:rsidRPr="005959E0">
        <w:rPr>
          <w:rFonts w:cstheme="majorBidi"/>
          <w:szCs w:val="24"/>
        </w:rPr>
        <w:t xml:space="preserve">diminishes with age or in persons in an immunocompromised state, </w:t>
      </w:r>
      <w:r w:rsidRPr="00621384">
        <w:rPr>
          <w:rFonts w:cstheme="majorBidi"/>
          <w:szCs w:val="24"/>
        </w:rPr>
        <w:t xml:space="preserve">reactivation of the latent VZV may occur, resulting in shingles, </w:t>
      </w:r>
      <w:ins w:id="180" w:author="Kevin" w:date="2023-01-18T19:11:00Z">
        <w:r w:rsidR="00621384">
          <w:rPr>
            <w:rFonts w:cstheme="majorBidi"/>
            <w:szCs w:val="24"/>
          </w:rPr>
          <w:t xml:space="preserve">which is </w:t>
        </w:r>
      </w:ins>
      <w:r w:rsidRPr="00621384">
        <w:rPr>
          <w:rFonts w:cstheme="majorBidi"/>
          <w:szCs w:val="24"/>
        </w:rPr>
        <w:t>characterized by unilateral vesicular eruptions within the affected dermatomes</w:t>
      </w:r>
      <w:ins w:id="181" w:author="Kevin" w:date="2023-01-21T10:02:00Z">
        <w:r w:rsidR="001B20E4">
          <w:rPr>
            <w:rFonts w:cstheme="majorBidi"/>
            <w:szCs w:val="24"/>
          </w:rPr>
          <w:t>,</w:t>
        </w:r>
      </w:ins>
      <w:r w:rsidR="00AB7C71" w:rsidRPr="00621384">
        <w:rPr>
          <w:rFonts w:cstheme="majorBidi"/>
          <w:szCs w:val="24"/>
        </w:rPr>
        <w:t xml:space="preserve"> and possibly </w:t>
      </w:r>
      <w:del w:id="182" w:author="Kevin" w:date="2023-01-21T10:02:00Z">
        <w:r w:rsidR="00AB7C71" w:rsidRPr="00621384" w:rsidDel="001B20E4">
          <w:rPr>
            <w:rFonts w:cstheme="majorBidi"/>
            <w:szCs w:val="24"/>
          </w:rPr>
          <w:delText xml:space="preserve">with </w:delText>
        </w:r>
      </w:del>
      <w:r w:rsidR="00AB7C71" w:rsidRPr="00621384">
        <w:rPr>
          <w:rFonts w:cstheme="majorBidi"/>
          <w:szCs w:val="24"/>
        </w:rPr>
        <w:t>shingles</w:t>
      </w:r>
      <w:ins w:id="183" w:author="Kevin" w:date="2023-01-18T19:13:00Z">
        <w:r w:rsidR="00621384">
          <w:rPr>
            <w:rFonts w:cstheme="majorBidi"/>
            <w:szCs w:val="24"/>
          </w:rPr>
          <w:t>-</w:t>
        </w:r>
      </w:ins>
      <w:del w:id="184" w:author="Kevin" w:date="2023-01-18T19:13:00Z">
        <w:r w:rsidR="00AB7C71" w:rsidRPr="00621384" w:rsidDel="00621384">
          <w:rPr>
            <w:rFonts w:cstheme="majorBidi"/>
            <w:szCs w:val="24"/>
          </w:rPr>
          <w:delText xml:space="preserve"> </w:delText>
        </w:r>
      </w:del>
      <w:r w:rsidR="00AB7C71" w:rsidRPr="00621384">
        <w:rPr>
          <w:rFonts w:cstheme="majorBidi"/>
          <w:szCs w:val="24"/>
        </w:rPr>
        <w:t>associated complications</w:t>
      </w:r>
      <w:ins w:id="185" w:author="Kevin" w:date="2023-01-18T19:13:00Z">
        <w:r w:rsidR="00621384">
          <w:rPr>
            <w:rFonts w:cstheme="majorBidi"/>
            <w:szCs w:val="24"/>
          </w:rPr>
          <w:t>,</w:t>
        </w:r>
      </w:ins>
      <w:r w:rsidR="00AB7C71" w:rsidRPr="00621384">
        <w:rPr>
          <w:rFonts w:cstheme="majorBidi"/>
          <w:szCs w:val="24"/>
        </w:rPr>
        <w:t xml:space="preserve"> </w:t>
      </w:r>
      <w:r w:rsidR="00484514" w:rsidRPr="00484514">
        <w:rPr>
          <w:rFonts w:cstheme="majorBidi"/>
          <w:szCs w:val="24"/>
          <w:shd w:val="clear" w:color="auto" w:fill="FFFFFF"/>
          <w:rPrChange w:id="186" w:author="Kevin" w:date="2023-01-18T19:10:00Z">
            <w:rPr>
              <w:rFonts w:cstheme="majorBidi"/>
              <w:color w:val="4D4D4D"/>
              <w:szCs w:val="24"/>
              <w:shd w:val="clear" w:color="auto" w:fill="FFFFFF"/>
            </w:rPr>
          </w:rPrChange>
        </w:rPr>
        <w:t>including postherpetic neuralgia, ocular involvement, and central nervous system disease [1]</w:t>
      </w:r>
      <w:r w:rsidRPr="00621384">
        <w:rPr>
          <w:rFonts w:cstheme="majorBidi"/>
          <w:szCs w:val="24"/>
        </w:rPr>
        <w:t>.</w:t>
      </w:r>
      <w:del w:id="187" w:author="Kevin" w:date="2023-01-18T19:11:00Z">
        <w:r w:rsidRPr="00621384" w:rsidDel="00621384">
          <w:rPr>
            <w:rFonts w:cstheme="majorBidi"/>
            <w:szCs w:val="24"/>
          </w:rPr>
          <w:delText xml:space="preserve"> </w:delText>
        </w:r>
      </w:del>
    </w:p>
    <w:p w:rsidR="0096380B" w:rsidRPr="00621384" w:rsidRDefault="009C241C" w:rsidP="00F00562">
      <w:pPr>
        <w:rPr>
          <w:rFonts w:cstheme="majorBidi"/>
          <w:szCs w:val="24"/>
        </w:rPr>
      </w:pPr>
      <w:r w:rsidRPr="00621384">
        <w:rPr>
          <w:rFonts w:cstheme="majorBidi"/>
          <w:szCs w:val="24"/>
        </w:rPr>
        <w:t>Varicella is considered a</w:t>
      </w:r>
      <w:r w:rsidR="00156332" w:rsidRPr="00621384">
        <w:rPr>
          <w:rFonts w:cstheme="majorBidi"/>
          <w:szCs w:val="24"/>
        </w:rPr>
        <w:t xml:space="preserve"> self-limiting disease that</w:t>
      </w:r>
      <w:r w:rsidRPr="00621384">
        <w:rPr>
          <w:rFonts w:cstheme="majorBidi"/>
          <w:szCs w:val="24"/>
        </w:rPr>
        <w:t xml:space="preserve"> </w:t>
      </w:r>
      <w:r w:rsidR="003C2CA8" w:rsidRPr="00621384">
        <w:rPr>
          <w:rFonts w:cstheme="majorBidi"/>
          <w:szCs w:val="24"/>
        </w:rPr>
        <w:t>primarily infects</w:t>
      </w:r>
      <w:r w:rsidR="00156332" w:rsidRPr="00621384">
        <w:rPr>
          <w:rFonts w:cstheme="majorBidi"/>
          <w:szCs w:val="24"/>
        </w:rPr>
        <w:t xml:space="preserve"> </w:t>
      </w:r>
      <w:r w:rsidRPr="00621384">
        <w:rPr>
          <w:rFonts w:cstheme="majorBidi"/>
          <w:szCs w:val="24"/>
        </w:rPr>
        <w:t>children</w:t>
      </w:r>
      <w:ins w:id="188" w:author="Kevin" w:date="2023-01-18T19:12:00Z">
        <w:r w:rsidR="00621384">
          <w:rPr>
            <w:rFonts w:cstheme="majorBidi"/>
            <w:szCs w:val="24"/>
          </w:rPr>
          <w:t xml:space="preserve">. </w:t>
        </w:r>
      </w:ins>
      <w:del w:id="189" w:author="Kevin" w:date="2023-01-18T19:12:00Z">
        <w:r w:rsidR="00484514" w:rsidRPr="00484514">
          <w:rPr>
            <w:rFonts w:ascii="Cambria" w:hAnsi="Cambria"/>
            <w:sz w:val="30"/>
            <w:szCs w:val="30"/>
            <w:shd w:val="clear" w:color="auto" w:fill="FFFFFF"/>
            <w:rPrChange w:id="190" w:author="Kevin" w:date="2023-01-18T19:10:00Z">
              <w:rPr>
                <w:rFonts w:ascii="Cambria" w:hAnsi="Cambria"/>
                <w:color w:val="212121"/>
                <w:sz w:val="30"/>
                <w:szCs w:val="30"/>
                <w:shd w:val="clear" w:color="auto" w:fill="FFFFFF"/>
              </w:rPr>
            </w:rPrChange>
          </w:rPr>
          <w:delText xml:space="preserve">. </w:delText>
        </w:r>
      </w:del>
      <w:r w:rsidR="00484514" w:rsidRPr="00484514">
        <w:rPr>
          <w:rFonts w:cstheme="majorBidi"/>
          <w:szCs w:val="24"/>
          <w:shd w:val="clear" w:color="auto" w:fill="FFFFFF"/>
          <w:rPrChange w:id="191" w:author="Kevin" w:date="2023-01-18T19:10:00Z">
            <w:rPr>
              <w:rFonts w:cstheme="majorBidi"/>
              <w:color w:val="212121"/>
              <w:szCs w:val="24"/>
              <w:shd w:val="clear" w:color="auto" w:fill="FFFFFF"/>
            </w:rPr>
          </w:rPrChange>
        </w:rPr>
        <w:t xml:space="preserve">In 2014, </w:t>
      </w:r>
      <w:ins w:id="192" w:author="Kevin" w:date="2023-01-18T19:14:00Z">
        <w:r w:rsidR="00F00562">
          <w:rPr>
            <w:rFonts w:cstheme="majorBidi"/>
            <w:szCs w:val="24"/>
            <w:shd w:val="clear" w:color="auto" w:fill="FFFFFF"/>
          </w:rPr>
          <w:t xml:space="preserve">the </w:t>
        </w:r>
      </w:ins>
      <w:r w:rsidR="00484514" w:rsidRPr="00484514">
        <w:rPr>
          <w:rFonts w:cstheme="majorBidi"/>
          <w:szCs w:val="24"/>
          <w:shd w:val="clear" w:color="auto" w:fill="FFFFFF"/>
          <w:rPrChange w:id="193" w:author="Kevin" w:date="2023-01-18T19:10:00Z">
            <w:rPr>
              <w:rFonts w:cstheme="majorBidi"/>
              <w:color w:val="212121"/>
              <w:szCs w:val="24"/>
              <w:shd w:val="clear" w:color="auto" w:fill="FFFFFF"/>
            </w:rPr>
          </w:rPrChange>
        </w:rPr>
        <w:t xml:space="preserve">World Health Organization (WHO) estimated approximately 4.2 million varicella cases with severe complications and around 4200 related deaths per year </w:t>
      </w:r>
      <w:del w:id="194" w:author="Kevin" w:date="2023-01-18T19:14:00Z">
        <w:r w:rsidR="00484514" w:rsidRPr="00484514">
          <w:rPr>
            <w:rFonts w:cstheme="majorBidi"/>
            <w:szCs w:val="24"/>
            <w:shd w:val="clear" w:color="auto" w:fill="FFFFFF"/>
            <w:rPrChange w:id="195" w:author="Kevin" w:date="2023-01-18T19:10:00Z">
              <w:rPr>
                <w:rFonts w:cstheme="majorBidi"/>
                <w:color w:val="212121"/>
                <w:szCs w:val="24"/>
                <w:shd w:val="clear" w:color="auto" w:fill="FFFFFF"/>
              </w:rPr>
            </w:rPrChange>
          </w:rPr>
          <w:delText>in the world</w:delText>
        </w:r>
      </w:del>
      <w:ins w:id="196" w:author="Kevin" w:date="2023-01-18T19:14:00Z">
        <w:r w:rsidR="00F00562">
          <w:rPr>
            <w:rFonts w:cstheme="majorBidi"/>
            <w:szCs w:val="24"/>
            <w:shd w:val="clear" w:color="auto" w:fill="FFFFFF"/>
          </w:rPr>
          <w:t>worldwide</w:t>
        </w:r>
      </w:ins>
      <w:r w:rsidR="00484514" w:rsidRPr="00484514">
        <w:rPr>
          <w:rFonts w:cstheme="majorBidi"/>
          <w:szCs w:val="24"/>
          <w:shd w:val="clear" w:color="auto" w:fill="FFFFFF"/>
          <w:rPrChange w:id="197" w:author="Kevin" w:date="2023-01-18T19:10:00Z">
            <w:rPr>
              <w:rFonts w:cstheme="majorBidi"/>
              <w:color w:val="212121"/>
              <w:szCs w:val="24"/>
              <w:shd w:val="clear" w:color="auto" w:fill="FFFFFF"/>
            </w:rPr>
          </w:rPrChange>
        </w:rPr>
        <w:t xml:space="preserve"> [2]</w:t>
      </w:r>
      <w:r w:rsidRPr="00621384">
        <w:rPr>
          <w:rFonts w:cstheme="majorBidi"/>
          <w:szCs w:val="24"/>
        </w:rPr>
        <w:t xml:space="preserve">. </w:t>
      </w:r>
      <w:ins w:id="198" w:author="Kevin" w:date="2023-01-21T10:03:00Z">
        <w:r w:rsidR="00957B21">
          <w:rPr>
            <w:rFonts w:cstheme="majorBidi"/>
            <w:szCs w:val="24"/>
          </w:rPr>
          <w:t>I</w:t>
        </w:r>
        <w:r w:rsidR="00957B21" w:rsidRPr="00621384">
          <w:rPr>
            <w:rFonts w:cstheme="majorBidi"/>
            <w:szCs w:val="24"/>
          </w:rPr>
          <w:t>n France</w:t>
        </w:r>
        <w:r w:rsidR="00957B21">
          <w:rPr>
            <w:rFonts w:cstheme="majorBidi"/>
            <w:szCs w:val="24"/>
          </w:rPr>
          <w:t>,</w:t>
        </w:r>
        <w:r w:rsidR="00957B21" w:rsidRPr="00621384">
          <w:rPr>
            <w:rFonts w:cstheme="majorBidi"/>
            <w:szCs w:val="24"/>
          </w:rPr>
          <w:t xml:space="preserve"> </w:t>
        </w:r>
      </w:ins>
      <w:del w:id="199" w:author="Kevin" w:date="2023-01-21T10:03:00Z">
        <w:r w:rsidRPr="00621384" w:rsidDel="00957B21">
          <w:rPr>
            <w:rFonts w:cstheme="majorBidi"/>
            <w:szCs w:val="24"/>
          </w:rPr>
          <w:delText xml:space="preserve">The </w:delText>
        </w:r>
      </w:del>
      <w:ins w:id="200" w:author="Kevin" w:date="2023-01-21T10:03:00Z">
        <w:r w:rsidR="00957B21">
          <w:rPr>
            <w:rFonts w:cstheme="majorBidi"/>
            <w:szCs w:val="24"/>
          </w:rPr>
          <w:t>t</w:t>
        </w:r>
        <w:r w:rsidR="00957B21" w:rsidRPr="00621384">
          <w:rPr>
            <w:rFonts w:cstheme="majorBidi"/>
            <w:szCs w:val="24"/>
          </w:rPr>
          <w:t xml:space="preserve">he </w:t>
        </w:r>
      </w:ins>
      <w:r w:rsidRPr="00621384">
        <w:rPr>
          <w:rFonts w:cstheme="majorBidi"/>
          <w:szCs w:val="24"/>
        </w:rPr>
        <w:t xml:space="preserve">disease </w:t>
      </w:r>
      <w:del w:id="201" w:author="Kevin" w:date="2023-01-20T13:08:00Z">
        <w:r w:rsidRPr="00621384" w:rsidDel="00684A54">
          <w:rPr>
            <w:rFonts w:cstheme="majorBidi"/>
            <w:szCs w:val="24"/>
          </w:rPr>
          <w:delText xml:space="preserve">can </w:delText>
        </w:r>
      </w:del>
      <w:ins w:id="202" w:author="Kevin" w:date="2023-01-20T13:08:00Z">
        <w:r w:rsidR="00684A54">
          <w:rPr>
            <w:rFonts w:cstheme="majorBidi"/>
            <w:szCs w:val="24"/>
          </w:rPr>
          <w:t xml:space="preserve">was associated with </w:t>
        </w:r>
      </w:ins>
      <w:del w:id="203" w:author="Kevin" w:date="2023-01-20T13:08:00Z">
        <w:r w:rsidRPr="00621384" w:rsidDel="00684A54">
          <w:rPr>
            <w:rFonts w:cstheme="majorBidi"/>
            <w:szCs w:val="24"/>
          </w:rPr>
          <w:delText xml:space="preserve">lead to </w:delText>
        </w:r>
      </w:del>
      <w:r w:rsidR="00156332" w:rsidRPr="00621384">
        <w:rPr>
          <w:rFonts w:cstheme="majorBidi"/>
          <w:szCs w:val="24"/>
        </w:rPr>
        <w:t xml:space="preserve">severe </w:t>
      </w:r>
      <w:r w:rsidRPr="00621384">
        <w:rPr>
          <w:rFonts w:cstheme="majorBidi"/>
          <w:szCs w:val="24"/>
        </w:rPr>
        <w:t xml:space="preserve">complications in 3% of </w:t>
      </w:r>
      <w:del w:id="204" w:author="Kevin" w:date="2023-01-18T19:15:00Z">
        <w:r w:rsidRPr="00621384" w:rsidDel="00F00562">
          <w:rPr>
            <w:rFonts w:cstheme="majorBidi"/>
            <w:szCs w:val="24"/>
          </w:rPr>
          <w:delText xml:space="preserve">cases </w:delText>
        </w:r>
      </w:del>
      <w:ins w:id="205" w:author="Kevin" w:date="2023-01-18T19:15:00Z">
        <w:r w:rsidR="00F00562">
          <w:rPr>
            <w:rFonts w:cstheme="majorBidi"/>
            <w:szCs w:val="24"/>
          </w:rPr>
          <w:t>patients</w:t>
        </w:r>
        <w:r w:rsidR="00F00562" w:rsidRPr="00621384">
          <w:rPr>
            <w:rFonts w:cstheme="majorBidi"/>
            <w:szCs w:val="24"/>
          </w:rPr>
          <w:t xml:space="preserve"> </w:t>
        </w:r>
      </w:ins>
      <w:del w:id="206" w:author="Kevin" w:date="2023-01-20T13:08:00Z">
        <w:r w:rsidRPr="00621384" w:rsidDel="00684A54">
          <w:rPr>
            <w:rFonts w:cstheme="majorBidi"/>
            <w:szCs w:val="24"/>
          </w:rPr>
          <w:delText xml:space="preserve">under </w:delText>
        </w:r>
      </w:del>
      <w:ins w:id="207" w:author="Kevin" w:date="2023-01-20T13:08:00Z">
        <w:r w:rsidR="00684A54">
          <w:rPr>
            <w:rFonts w:cstheme="majorBidi"/>
            <w:szCs w:val="24"/>
          </w:rPr>
          <w:t>younger than</w:t>
        </w:r>
        <w:r w:rsidR="00684A54" w:rsidRPr="00621384">
          <w:rPr>
            <w:rFonts w:cstheme="majorBidi"/>
            <w:szCs w:val="24"/>
          </w:rPr>
          <w:t xml:space="preserve"> </w:t>
        </w:r>
      </w:ins>
      <w:r w:rsidRPr="00621384">
        <w:rPr>
          <w:rFonts w:cstheme="majorBidi"/>
          <w:szCs w:val="24"/>
        </w:rPr>
        <w:t xml:space="preserve">15 years of age and </w:t>
      </w:r>
      <w:ins w:id="208" w:author="Kevin" w:date="2023-01-18T19:15:00Z">
        <w:r w:rsidR="00F00562">
          <w:rPr>
            <w:rFonts w:cstheme="majorBidi"/>
            <w:szCs w:val="24"/>
          </w:rPr>
          <w:t xml:space="preserve">in </w:t>
        </w:r>
      </w:ins>
      <w:r w:rsidRPr="00621384">
        <w:rPr>
          <w:rFonts w:cstheme="majorBidi"/>
          <w:szCs w:val="24"/>
        </w:rPr>
        <w:t xml:space="preserve">6% of </w:t>
      </w:r>
      <w:ins w:id="209" w:author="Kevin" w:date="2023-01-18T19:15:00Z">
        <w:r w:rsidR="00F00562">
          <w:rPr>
            <w:rFonts w:cstheme="majorBidi"/>
            <w:szCs w:val="24"/>
          </w:rPr>
          <w:t>patients</w:t>
        </w:r>
        <w:r w:rsidR="00F00562" w:rsidRPr="00621384" w:rsidDel="00F00562">
          <w:rPr>
            <w:rFonts w:cstheme="majorBidi"/>
            <w:szCs w:val="24"/>
          </w:rPr>
          <w:t xml:space="preserve"> </w:t>
        </w:r>
      </w:ins>
      <w:del w:id="210" w:author="Kevin" w:date="2023-01-18T19:15:00Z">
        <w:r w:rsidRPr="00621384" w:rsidDel="00F00562">
          <w:rPr>
            <w:rFonts w:cstheme="majorBidi"/>
            <w:szCs w:val="24"/>
          </w:rPr>
          <w:delText xml:space="preserve">cases </w:delText>
        </w:r>
      </w:del>
      <w:del w:id="211" w:author="Kevin" w:date="2023-01-20T13:08:00Z">
        <w:r w:rsidRPr="00621384" w:rsidDel="00684A54">
          <w:rPr>
            <w:rFonts w:cstheme="majorBidi"/>
            <w:szCs w:val="24"/>
          </w:rPr>
          <w:delText>above</w:delText>
        </w:r>
      </w:del>
      <w:ins w:id="212" w:author="Kevin" w:date="2023-01-20T13:08:00Z">
        <w:r w:rsidR="00684A54">
          <w:rPr>
            <w:rFonts w:cstheme="majorBidi"/>
            <w:szCs w:val="24"/>
          </w:rPr>
          <w:t>older than</w:t>
        </w:r>
      </w:ins>
      <w:r w:rsidRPr="00621384">
        <w:rPr>
          <w:rFonts w:cstheme="majorBidi"/>
          <w:szCs w:val="24"/>
        </w:rPr>
        <w:t xml:space="preserve"> 15</w:t>
      </w:r>
      <w:del w:id="213" w:author="Kevin" w:date="2023-01-21T10:03:00Z">
        <w:r w:rsidRPr="00621384" w:rsidDel="00957B21">
          <w:rPr>
            <w:rFonts w:cstheme="majorBidi"/>
            <w:szCs w:val="24"/>
          </w:rPr>
          <w:delText xml:space="preserve"> in France</w:delText>
        </w:r>
      </w:del>
      <w:r w:rsidRPr="00621384">
        <w:rPr>
          <w:rFonts w:cstheme="majorBidi"/>
          <w:szCs w:val="24"/>
        </w:rPr>
        <w:t xml:space="preserve">, including secondary bacterial infections of </w:t>
      </w:r>
      <w:r w:rsidR="003C2CA8" w:rsidRPr="00621384">
        <w:rPr>
          <w:rFonts w:cstheme="majorBidi"/>
          <w:szCs w:val="24"/>
        </w:rPr>
        <w:t xml:space="preserve">the </w:t>
      </w:r>
      <w:r w:rsidRPr="00621384">
        <w:rPr>
          <w:rFonts w:cstheme="majorBidi"/>
          <w:szCs w:val="24"/>
        </w:rPr>
        <w:t xml:space="preserve">skin and lungs, sepsis, aseptic meningitis, </w:t>
      </w:r>
      <w:r w:rsidR="00C305C2" w:rsidRPr="00621384">
        <w:rPr>
          <w:rFonts w:cstheme="majorBidi"/>
          <w:szCs w:val="24"/>
        </w:rPr>
        <w:t>encephalitis, and Reye syndrome</w:t>
      </w:r>
      <w:r w:rsidRPr="00621384">
        <w:rPr>
          <w:rFonts w:cstheme="majorBidi"/>
          <w:szCs w:val="24"/>
        </w:rPr>
        <w:t xml:space="preserve"> </w:t>
      </w:r>
      <w:r w:rsidR="00721028" w:rsidRPr="00621384">
        <w:rPr>
          <w:rFonts w:cstheme="majorBidi"/>
          <w:szCs w:val="24"/>
        </w:rPr>
        <w:t>[3]</w:t>
      </w:r>
      <w:r w:rsidR="00C305C2" w:rsidRPr="00621384">
        <w:rPr>
          <w:rFonts w:cstheme="majorBidi"/>
          <w:szCs w:val="24"/>
        </w:rPr>
        <w:t>.</w:t>
      </w:r>
    </w:p>
    <w:p w:rsidR="00171D41" w:rsidRPr="005959E0" w:rsidRDefault="009C241C" w:rsidP="00F00562">
      <w:pPr>
        <w:rPr>
          <w:rFonts w:cstheme="majorBidi"/>
          <w:szCs w:val="24"/>
        </w:rPr>
      </w:pPr>
      <w:commentRangeStart w:id="214"/>
      <w:r w:rsidRPr="00621384">
        <w:rPr>
          <w:rFonts w:cstheme="majorBidi"/>
          <w:szCs w:val="24"/>
        </w:rPr>
        <w:t xml:space="preserve">A significant decline in </w:t>
      </w:r>
      <w:del w:id="215" w:author="Kevin" w:date="2023-01-18T19:15:00Z">
        <w:r w:rsidRPr="00621384" w:rsidDel="00F00562">
          <w:rPr>
            <w:rFonts w:cstheme="majorBidi"/>
            <w:szCs w:val="24"/>
          </w:rPr>
          <w:delText>V</w:delText>
        </w:r>
        <w:r w:rsidR="0096380B" w:rsidRPr="00621384" w:rsidDel="00F00562">
          <w:rPr>
            <w:rFonts w:cstheme="majorBidi"/>
            <w:szCs w:val="24"/>
          </w:rPr>
          <w:delText xml:space="preserve">aricella </w:delText>
        </w:r>
      </w:del>
      <w:ins w:id="216" w:author="Kevin" w:date="2023-01-18T19:15:00Z">
        <w:r w:rsidR="00F00562">
          <w:rPr>
            <w:rFonts w:cstheme="majorBidi"/>
            <w:szCs w:val="24"/>
          </w:rPr>
          <w:t>v</w:t>
        </w:r>
        <w:r w:rsidR="00F00562" w:rsidRPr="00621384">
          <w:rPr>
            <w:rFonts w:cstheme="majorBidi"/>
            <w:szCs w:val="24"/>
          </w:rPr>
          <w:t xml:space="preserve">aricella </w:t>
        </w:r>
      </w:ins>
      <w:r w:rsidR="0096380B" w:rsidRPr="00621384">
        <w:rPr>
          <w:rFonts w:cstheme="majorBidi"/>
          <w:szCs w:val="24"/>
        </w:rPr>
        <w:t>incidence has be</w:t>
      </w:r>
      <w:r w:rsidRPr="00621384">
        <w:rPr>
          <w:rFonts w:cstheme="majorBidi"/>
          <w:szCs w:val="24"/>
        </w:rPr>
        <w:t xml:space="preserve">en observed in countries </w:t>
      </w:r>
      <w:del w:id="217" w:author="Kevin" w:date="2023-01-18T19:18:00Z">
        <w:r w:rsidRPr="00621384" w:rsidDel="00F00562">
          <w:rPr>
            <w:rFonts w:cstheme="majorBidi"/>
            <w:szCs w:val="24"/>
          </w:rPr>
          <w:delText xml:space="preserve">where </w:delText>
        </w:r>
      </w:del>
      <w:ins w:id="218" w:author="Kevin" w:date="2023-01-18T19:18:00Z">
        <w:r w:rsidR="00F00562">
          <w:rPr>
            <w:rFonts w:cstheme="majorBidi"/>
            <w:szCs w:val="24"/>
          </w:rPr>
          <w:t>that introduced</w:t>
        </w:r>
        <w:r w:rsidR="00F00562" w:rsidRPr="00621384">
          <w:rPr>
            <w:rFonts w:cstheme="majorBidi"/>
            <w:szCs w:val="24"/>
          </w:rPr>
          <w:t xml:space="preserve"> </w:t>
        </w:r>
      </w:ins>
      <w:del w:id="219" w:author="Kevin" w:date="2023-01-18T19:15:00Z">
        <w:r w:rsidRPr="00621384" w:rsidDel="00F00562">
          <w:rPr>
            <w:rFonts w:cstheme="majorBidi"/>
            <w:szCs w:val="24"/>
          </w:rPr>
          <w:delText>V</w:delText>
        </w:r>
        <w:r w:rsidR="0096380B" w:rsidRPr="00621384" w:rsidDel="00F00562">
          <w:rPr>
            <w:rFonts w:cstheme="majorBidi"/>
            <w:szCs w:val="24"/>
          </w:rPr>
          <w:delText xml:space="preserve">aricella </w:delText>
        </w:r>
      </w:del>
      <w:ins w:id="220" w:author="Kevin" w:date="2023-01-18T19:15:00Z">
        <w:r w:rsidR="00F00562">
          <w:rPr>
            <w:rFonts w:cstheme="majorBidi"/>
            <w:szCs w:val="24"/>
          </w:rPr>
          <w:t>v</w:t>
        </w:r>
        <w:r w:rsidR="00F00562" w:rsidRPr="00621384">
          <w:rPr>
            <w:rFonts w:cstheme="majorBidi"/>
            <w:szCs w:val="24"/>
          </w:rPr>
          <w:t xml:space="preserve">aricella </w:t>
        </w:r>
      </w:ins>
      <w:r w:rsidR="0096380B" w:rsidRPr="00621384">
        <w:rPr>
          <w:rFonts w:cstheme="majorBidi"/>
          <w:szCs w:val="24"/>
        </w:rPr>
        <w:t>vaccination</w:t>
      </w:r>
      <w:del w:id="221" w:author="Kevin" w:date="2023-01-18T19:18:00Z">
        <w:r w:rsidR="0096380B" w:rsidRPr="00621384" w:rsidDel="00F00562">
          <w:rPr>
            <w:rFonts w:cstheme="majorBidi"/>
            <w:szCs w:val="24"/>
          </w:rPr>
          <w:delText xml:space="preserve"> has been introduced</w:delText>
        </w:r>
      </w:del>
      <w:r w:rsidR="0096380B" w:rsidRPr="00621384">
        <w:rPr>
          <w:rFonts w:cstheme="majorBidi"/>
          <w:szCs w:val="24"/>
        </w:rPr>
        <w:t>.</w:t>
      </w:r>
      <w:r w:rsidR="00B46DA8" w:rsidRPr="00621384">
        <w:rPr>
          <w:rFonts w:cstheme="majorBidi"/>
          <w:szCs w:val="24"/>
        </w:rPr>
        <w:t xml:space="preserve"> </w:t>
      </w:r>
      <w:commentRangeEnd w:id="214"/>
      <w:r w:rsidR="00F00562">
        <w:rPr>
          <w:rStyle w:val="Refdecomentario"/>
        </w:rPr>
        <w:commentReference w:id="214"/>
      </w:r>
      <w:r w:rsidR="00B46DA8" w:rsidRPr="00621384">
        <w:rPr>
          <w:rFonts w:cstheme="majorBidi"/>
          <w:szCs w:val="24"/>
        </w:rPr>
        <w:t>The United States became the first</w:t>
      </w:r>
      <w:ins w:id="222" w:author="Kevin" w:date="2023-01-18T19:18:00Z">
        <w:r w:rsidR="00F00562">
          <w:rPr>
            <w:rFonts w:cstheme="majorBidi"/>
            <w:szCs w:val="24"/>
          </w:rPr>
          <w:t xml:space="preserve"> country</w:t>
        </w:r>
      </w:ins>
      <w:r w:rsidR="00B46DA8" w:rsidRPr="00621384">
        <w:rPr>
          <w:rFonts w:cstheme="majorBidi"/>
          <w:szCs w:val="24"/>
        </w:rPr>
        <w:t xml:space="preserve"> to implement a routine childhood varicella vaccination program after the vaccine was licensed in 1995 </w:t>
      </w:r>
      <w:r w:rsidR="00721028" w:rsidRPr="00621384">
        <w:rPr>
          <w:rFonts w:cstheme="majorBidi"/>
          <w:szCs w:val="24"/>
        </w:rPr>
        <w:t>[4]</w:t>
      </w:r>
      <w:r w:rsidR="00B46DA8" w:rsidRPr="00621384">
        <w:rPr>
          <w:rFonts w:cstheme="majorBidi"/>
          <w:szCs w:val="24"/>
        </w:rPr>
        <w:t xml:space="preserve">. </w:t>
      </w:r>
      <w:ins w:id="223" w:author="Kevin" w:date="2023-01-18T19:15:00Z">
        <w:r w:rsidR="00F00562">
          <w:rPr>
            <w:rFonts w:cstheme="majorBidi"/>
            <w:szCs w:val="24"/>
          </w:rPr>
          <w:t xml:space="preserve">The </w:t>
        </w:r>
      </w:ins>
      <w:r w:rsidR="00484514" w:rsidRPr="00484514">
        <w:rPr>
          <w:rFonts w:cstheme="majorBidi"/>
          <w:szCs w:val="24"/>
          <w:shd w:val="clear" w:color="auto" w:fill="FFFFFF"/>
          <w:rPrChange w:id="224" w:author="Kevin" w:date="2023-01-18T19:10:00Z">
            <w:rPr>
              <w:rFonts w:cstheme="majorBidi"/>
              <w:color w:val="000000"/>
              <w:szCs w:val="24"/>
              <w:shd w:val="clear" w:color="auto" w:fill="FFFFFF"/>
            </w:rPr>
          </w:rPrChange>
        </w:rPr>
        <w:t>Center</w:t>
      </w:r>
      <w:ins w:id="225" w:author="Kevin" w:date="2023-01-18T19:15:00Z">
        <w:r w:rsidR="00F00562">
          <w:rPr>
            <w:rFonts w:cstheme="majorBidi"/>
            <w:szCs w:val="24"/>
            <w:shd w:val="clear" w:color="auto" w:fill="FFFFFF"/>
          </w:rPr>
          <w:t>s</w:t>
        </w:r>
      </w:ins>
      <w:r w:rsidR="00484514" w:rsidRPr="00484514">
        <w:rPr>
          <w:rFonts w:cstheme="majorBidi"/>
          <w:szCs w:val="24"/>
          <w:shd w:val="clear" w:color="auto" w:fill="FFFFFF"/>
          <w:rPrChange w:id="226" w:author="Kevin" w:date="2023-01-18T19:10:00Z">
            <w:rPr>
              <w:rFonts w:cstheme="majorBidi"/>
              <w:color w:val="000000"/>
              <w:szCs w:val="24"/>
              <w:shd w:val="clear" w:color="auto" w:fill="FFFFFF"/>
            </w:rPr>
          </w:rPrChange>
        </w:rPr>
        <w:t xml:space="preserve"> for </w:t>
      </w:r>
      <w:del w:id="227" w:author="Kevin" w:date="2023-01-18T19:15:00Z">
        <w:r w:rsidR="00484514" w:rsidRPr="00484514">
          <w:rPr>
            <w:rFonts w:cstheme="majorBidi"/>
            <w:szCs w:val="24"/>
            <w:shd w:val="clear" w:color="auto" w:fill="FFFFFF"/>
            <w:rPrChange w:id="228" w:author="Kevin" w:date="2023-01-18T19:10:00Z">
              <w:rPr>
                <w:rFonts w:cstheme="majorBidi"/>
                <w:color w:val="000000"/>
                <w:szCs w:val="24"/>
                <w:shd w:val="clear" w:color="auto" w:fill="FFFFFF"/>
              </w:rPr>
            </w:rPrChange>
          </w:rPr>
          <w:delText xml:space="preserve">disease </w:delText>
        </w:r>
      </w:del>
      <w:ins w:id="229" w:author="Kevin" w:date="2023-01-18T19:15:00Z">
        <w:r w:rsidR="00F00562">
          <w:rPr>
            <w:rFonts w:cstheme="majorBidi"/>
            <w:szCs w:val="24"/>
            <w:shd w:val="clear" w:color="auto" w:fill="FFFFFF"/>
          </w:rPr>
          <w:t>D</w:t>
        </w:r>
        <w:r w:rsidR="00484514" w:rsidRPr="00484514">
          <w:rPr>
            <w:rFonts w:cstheme="majorBidi"/>
            <w:szCs w:val="24"/>
            <w:shd w:val="clear" w:color="auto" w:fill="FFFFFF"/>
            <w:rPrChange w:id="230" w:author="Kevin" w:date="2023-01-18T19:10:00Z">
              <w:rPr>
                <w:rFonts w:cstheme="majorBidi"/>
                <w:color w:val="000000"/>
                <w:szCs w:val="24"/>
                <w:shd w:val="clear" w:color="auto" w:fill="FFFFFF"/>
              </w:rPr>
            </w:rPrChange>
          </w:rPr>
          <w:t xml:space="preserve">isease </w:t>
        </w:r>
      </w:ins>
      <w:del w:id="231" w:author="Kevin" w:date="2023-01-18T19:15:00Z">
        <w:r w:rsidR="00484514" w:rsidRPr="00484514">
          <w:rPr>
            <w:rFonts w:cstheme="majorBidi"/>
            <w:szCs w:val="24"/>
            <w:shd w:val="clear" w:color="auto" w:fill="FFFFFF"/>
            <w:rPrChange w:id="232" w:author="Kevin" w:date="2023-01-18T19:10:00Z">
              <w:rPr>
                <w:rFonts w:cstheme="majorBidi"/>
                <w:color w:val="000000"/>
                <w:szCs w:val="24"/>
                <w:shd w:val="clear" w:color="auto" w:fill="FFFFFF"/>
              </w:rPr>
            </w:rPrChange>
          </w:rPr>
          <w:delText>control</w:delText>
        </w:r>
        <w:r w:rsidR="00721028" w:rsidDel="00F00562">
          <w:rPr>
            <w:rFonts w:cstheme="majorBidi"/>
            <w:color w:val="000000"/>
            <w:szCs w:val="24"/>
            <w:shd w:val="clear" w:color="auto" w:fill="FFFFFF"/>
          </w:rPr>
          <w:delText xml:space="preserve"> </w:delText>
        </w:r>
      </w:del>
      <w:ins w:id="233" w:author="Kevin" w:date="2023-01-18T19:15:00Z">
        <w:r w:rsidR="00F00562">
          <w:rPr>
            <w:rFonts w:cstheme="majorBidi"/>
            <w:szCs w:val="24"/>
            <w:shd w:val="clear" w:color="auto" w:fill="FFFFFF"/>
          </w:rPr>
          <w:t>C</w:t>
        </w:r>
        <w:r w:rsidR="00484514" w:rsidRPr="00484514">
          <w:rPr>
            <w:rFonts w:cstheme="majorBidi"/>
            <w:szCs w:val="24"/>
            <w:shd w:val="clear" w:color="auto" w:fill="FFFFFF"/>
            <w:rPrChange w:id="234" w:author="Kevin" w:date="2023-01-18T19:10:00Z">
              <w:rPr>
                <w:rFonts w:cstheme="majorBidi"/>
                <w:color w:val="000000"/>
                <w:szCs w:val="24"/>
                <w:shd w:val="clear" w:color="auto" w:fill="FFFFFF"/>
              </w:rPr>
            </w:rPrChange>
          </w:rPr>
          <w:t>ontrol</w:t>
        </w:r>
        <w:r w:rsidR="00F00562">
          <w:rPr>
            <w:rFonts w:cstheme="majorBidi"/>
            <w:color w:val="000000"/>
            <w:szCs w:val="24"/>
            <w:shd w:val="clear" w:color="auto" w:fill="FFFFFF"/>
          </w:rPr>
          <w:t xml:space="preserve"> </w:t>
        </w:r>
      </w:ins>
      <w:r w:rsidR="00721028">
        <w:rPr>
          <w:rFonts w:cstheme="majorBidi"/>
          <w:color w:val="000000"/>
          <w:szCs w:val="24"/>
          <w:shd w:val="clear" w:color="auto" w:fill="FFFFFF"/>
        </w:rPr>
        <w:t>(</w:t>
      </w:r>
      <w:r w:rsidR="00B46DA8" w:rsidRPr="005959E0">
        <w:rPr>
          <w:rFonts w:cstheme="majorBidi"/>
          <w:color w:val="000000"/>
          <w:szCs w:val="24"/>
          <w:shd w:val="clear" w:color="auto" w:fill="FFFFFF"/>
        </w:rPr>
        <w:t>CDC</w:t>
      </w:r>
      <w:r w:rsidR="00721028">
        <w:rPr>
          <w:rFonts w:cstheme="majorBidi"/>
          <w:color w:val="000000"/>
          <w:szCs w:val="24"/>
          <w:shd w:val="clear" w:color="auto" w:fill="FFFFFF"/>
        </w:rPr>
        <w:t>)</w:t>
      </w:r>
      <w:r w:rsidR="00B46DA8" w:rsidRPr="005959E0">
        <w:rPr>
          <w:rFonts w:cstheme="majorBidi"/>
          <w:color w:val="000000"/>
          <w:szCs w:val="24"/>
          <w:shd w:val="clear" w:color="auto" w:fill="FFFFFF"/>
        </w:rPr>
        <w:t xml:space="preserve"> recommends two doses of </w:t>
      </w:r>
      <w:r w:rsidR="003C2CA8">
        <w:rPr>
          <w:rFonts w:cstheme="majorBidi"/>
          <w:color w:val="000000"/>
          <w:szCs w:val="24"/>
          <w:shd w:val="clear" w:color="auto" w:fill="FFFFFF"/>
        </w:rPr>
        <w:t xml:space="preserve">the </w:t>
      </w:r>
      <w:r w:rsidR="00237018" w:rsidRPr="005959E0">
        <w:rPr>
          <w:rFonts w:cstheme="majorBidi"/>
          <w:color w:val="000000"/>
          <w:szCs w:val="24"/>
          <w:shd w:val="clear" w:color="auto" w:fill="FFFFFF"/>
        </w:rPr>
        <w:t xml:space="preserve">VZV </w:t>
      </w:r>
      <w:r w:rsidR="00B46DA8" w:rsidRPr="005959E0">
        <w:rPr>
          <w:rFonts w:cstheme="majorBidi"/>
          <w:color w:val="000000"/>
          <w:szCs w:val="24"/>
          <w:shd w:val="clear" w:color="auto" w:fill="FFFFFF"/>
        </w:rPr>
        <w:t xml:space="preserve">vaccine for children, adolescents, and adults who have never had chickenpox and were never vaccinated. Children are routinely recommended to receive the first dose at 12 </w:t>
      </w:r>
      <w:del w:id="235" w:author="Kevin" w:date="2023-01-18T19:15:00Z">
        <w:r w:rsidR="00B46DA8" w:rsidRPr="005959E0" w:rsidDel="00F00562">
          <w:rPr>
            <w:rFonts w:cstheme="majorBidi"/>
            <w:color w:val="000000"/>
            <w:szCs w:val="24"/>
            <w:shd w:val="clear" w:color="auto" w:fill="FFFFFF"/>
          </w:rPr>
          <w:delText xml:space="preserve">through </w:delText>
        </w:r>
      </w:del>
      <w:ins w:id="236" w:author="Kevin" w:date="2023-01-18T19:15:00Z">
        <w:r w:rsidR="00F00562">
          <w:rPr>
            <w:rFonts w:cstheme="majorBidi"/>
            <w:color w:val="000000"/>
            <w:szCs w:val="24"/>
            <w:shd w:val="clear" w:color="auto" w:fill="FFFFFF"/>
          </w:rPr>
          <w:t>to</w:t>
        </w:r>
        <w:r w:rsidR="00F00562" w:rsidRPr="005959E0">
          <w:rPr>
            <w:rFonts w:cstheme="majorBidi"/>
            <w:color w:val="000000"/>
            <w:szCs w:val="24"/>
            <w:shd w:val="clear" w:color="auto" w:fill="FFFFFF"/>
          </w:rPr>
          <w:t xml:space="preserve"> </w:t>
        </w:r>
      </w:ins>
      <w:r w:rsidR="00B46DA8" w:rsidRPr="005959E0">
        <w:rPr>
          <w:rFonts w:cstheme="majorBidi"/>
          <w:color w:val="000000"/>
          <w:szCs w:val="24"/>
          <w:shd w:val="clear" w:color="auto" w:fill="FFFFFF"/>
        </w:rPr>
        <w:t xml:space="preserve">15 months of age and the second dose at 4 </w:t>
      </w:r>
      <w:del w:id="237" w:author="Kevin" w:date="2023-01-18T19:15:00Z">
        <w:r w:rsidR="00B46DA8" w:rsidRPr="005959E0" w:rsidDel="00F00562">
          <w:rPr>
            <w:rFonts w:cstheme="majorBidi"/>
            <w:color w:val="000000"/>
            <w:szCs w:val="24"/>
            <w:shd w:val="clear" w:color="auto" w:fill="FFFFFF"/>
          </w:rPr>
          <w:delText xml:space="preserve">through </w:delText>
        </w:r>
      </w:del>
      <w:ins w:id="238" w:author="Kevin" w:date="2023-01-18T19:15:00Z">
        <w:r w:rsidR="00F00562">
          <w:rPr>
            <w:rFonts w:cstheme="majorBidi"/>
            <w:color w:val="000000"/>
            <w:szCs w:val="24"/>
            <w:shd w:val="clear" w:color="auto" w:fill="FFFFFF"/>
          </w:rPr>
          <w:t xml:space="preserve">to </w:t>
        </w:r>
      </w:ins>
      <w:r w:rsidR="00B46DA8" w:rsidRPr="005959E0">
        <w:rPr>
          <w:rFonts w:cstheme="majorBidi"/>
          <w:color w:val="000000"/>
          <w:szCs w:val="24"/>
          <w:shd w:val="clear" w:color="auto" w:fill="FFFFFF"/>
        </w:rPr>
        <w:t>6 years of age</w:t>
      </w:r>
      <w:r w:rsidR="00721028">
        <w:rPr>
          <w:rFonts w:cstheme="majorBidi"/>
          <w:color w:val="000000"/>
          <w:szCs w:val="24"/>
          <w:shd w:val="clear" w:color="auto" w:fill="FFFFFF"/>
        </w:rPr>
        <w:t xml:space="preserve"> [5]</w:t>
      </w:r>
      <w:r w:rsidR="00B46DA8" w:rsidRPr="005959E0">
        <w:rPr>
          <w:rFonts w:cstheme="majorBidi"/>
          <w:color w:val="000000"/>
          <w:szCs w:val="24"/>
          <w:shd w:val="clear" w:color="auto" w:fill="FFFFFF"/>
        </w:rPr>
        <w:t>.</w:t>
      </w:r>
      <w:r w:rsidR="00157D04" w:rsidRPr="005959E0">
        <w:rPr>
          <w:rFonts w:cstheme="majorBidi"/>
          <w:szCs w:val="24"/>
        </w:rPr>
        <w:t xml:space="preserve"> In Israel, </w:t>
      </w:r>
      <w:r w:rsidR="00B46DA8" w:rsidRPr="005959E0">
        <w:rPr>
          <w:rFonts w:cstheme="majorBidi"/>
          <w:szCs w:val="24"/>
        </w:rPr>
        <w:t xml:space="preserve">a mandatory VZV vaccination program was </w:t>
      </w:r>
      <w:del w:id="239" w:author="Kevin" w:date="2023-01-18T19:19:00Z">
        <w:r w:rsidR="00B46DA8" w:rsidRPr="005959E0" w:rsidDel="00F00562">
          <w:rPr>
            <w:rFonts w:cstheme="majorBidi"/>
            <w:szCs w:val="24"/>
          </w:rPr>
          <w:delText xml:space="preserve">implanted </w:delText>
        </w:r>
      </w:del>
      <w:ins w:id="240" w:author="Kevin" w:date="2023-01-18T19:19:00Z">
        <w:r w:rsidR="00F00562">
          <w:rPr>
            <w:rFonts w:cstheme="majorBidi"/>
            <w:szCs w:val="24"/>
          </w:rPr>
          <w:t>established</w:t>
        </w:r>
        <w:r w:rsidR="00F00562" w:rsidRPr="005959E0">
          <w:rPr>
            <w:rFonts w:cstheme="majorBidi"/>
            <w:szCs w:val="24"/>
          </w:rPr>
          <w:t xml:space="preserve"> </w:t>
        </w:r>
      </w:ins>
      <w:r w:rsidR="00156332" w:rsidRPr="005959E0">
        <w:rPr>
          <w:rFonts w:cstheme="majorBidi"/>
          <w:szCs w:val="24"/>
        </w:rPr>
        <w:t>in 2008, requiring</w:t>
      </w:r>
      <w:r w:rsidR="00B46DA8" w:rsidRPr="005959E0">
        <w:rPr>
          <w:rFonts w:cstheme="majorBidi"/>
          <w:szCs w:val="24"/>
        </w:rPr>
        <w:t xml:space="preserve"> </w:t>
      </w:r>
      <w:r w:rsidR="003C2CA8">
        <w:rPr>
          <w:rFonts w:cstheme="majorBidi"/>
          <w:szCs w:val="24"/>
        </w:rPr>
        <w:t>two</w:t>
      </w:r>
      <w:r w:rsidR="003C2CA8" w:rsidRPr="005959E0">
        <w:rPr>
          <w:rFonts w:cstheme="majorBidi"/>
          <w:szCs w:val="24"/>
        </w:rPr>
        <w:t xml:space="preserve"> </w:t>
      </w:r>
      <w:r w:rsidR="00B46DA8" w:rsidRPr="005959E0">
        <w:rPr>
          <w:rFonts w:cstheme="majorBidi"/>
          <w:szCs w:val="24"/>
        </w:rPr>
        <w:t>doses at 1 and 6 years of age.</w:t>
      </w:r>
      <w:del w:id="241" w:author="Kevin" w:date="2023-01-18T19:16:00Z">
        <w:r w:rsidR="0096380B" w:rsidRPr="005959E0" w:rsidDel="00F00562">
          <w:rPr>
            <w:rFonts w:cstheme="majorBidi"/>
            <w:szCs w:val="24"/>
          </w:rPr>
          <w:delText xml:space="preserve"> </w:delText>
        </w:r>
      </w:del>
    </w:p>
    <w:p w:rsidR="00756965" w:rsidRPr="005959E0" w:rsidRDefault="009C241C" w:rsidP="00072412">
      <w:pPr>
        <w:rPr>
          <w:rFonts w:cstheme="majorBidi"/>
          <w:szCs w:val="24"/>
        </w:rPr>
      </w:pPr>
      <w:r w:rsidRPr="005959E0">
        <w:rPr>
          <w:rFonts w:cstheme="majorBidi"/>
          <w:szCs w:val="24"/>
        </w:rPr>
        <w:t xml:space="preserve">In December 2014, varicella vaccines were recommended in 33 predominantly higher socioeconomic </w:t>
      </w:r>
      <w:del w:id="242" w:author="Kevin" w:date="2023-01-18T19:19:00Z">
        <w:r w:rsidRPr="005959E0" w:rsidDel="00F00562">
          <w:rPr>
            <w:rFonts w:cstheme="majorBidi"/>
            <w:szCs w:val="24"/>
          </w:rPr>
          <w:delText xml:space="preserve">status </w:delText>
        </w:r>
      </w:del>
      <w:r w:rsidRPr="005959E0">
        <w:rPr>
          <w:rFonts w:cstheme="majorBidi"/>
          <w:szCs w:val="24"/>
        </w:rPr>
        <w:t>countries</w:t>
      </w:r>
      <w:r w:rsidR="00A525FB">
        <w:rPr>
          <w:rFonts w:cstheme="majorBidi"/>
          <w:szCs w:val="24"/>
        </w:rPr>
        <w:t xml:space="preserve"> </w:t>
      </w:r>
      <w:r w:rsidR="003C2CA8">
        <w:rPr>
          <w:rFonts w:cstheme="majorBidi"/>
          <w:szCs w:val="24"/>
        </w:rPr>
        <w:t>where</w:t>
      </w:r>
      <w:r w:rsidR="00A525FB">
        <w:rPr>
          <w:rFonts w:cstheme="majorBidi"/>
          <w:szCs w:val="24"/>
        </w:rPr>
        <w:t xml:space="preserve"> the vaccination program was</w:t>
      </w:r>
      <w:ins w:id="243" w:author="Kevin" w:date="2023-01-18T19:19:00Z">
        <w:r w:rsidR="00066DC7">
          <w:rPr>
            <w:rFonts w:cstheme="majorBidi"/>
            <w:szCs w:val="24"/>
          </w:rPr>
          <w:t xml:space="preserve"> </w:t>
        </w:r>
      </w:ins>
      <w:del w:id="244" w:author="Kevin" w:date="2023-01-18T19:19:00Z">
        <w:r w:rsidR="00A525FB" w:rsidDel="00066DC7">
          <w:rPr>
            <w:rFonts w:cstheme="majorBidi"/>
            <w:szCs w:val="24"/>
          </w:rPr>
          <w:delText xml:space="preserve">n't </w:delText>
        </w:r>
      </w:del>
      <w:ins w:id="245" w:author="Kevin" w:date="2023-01-18T19:19:00Z">
        <w:r w:rsidR="00066DC7">
          <w:rPr>
            <w:rFonts w:cstheme="majorBidi"/>
            <w:szCs w:val="24"/>
          </w:rPr>
          <w:t xml:space="preserve">not </w:t>
        </w:r>
      </w:ins>
      <w:r w:rsidR="00A525FB">
        <w:rPr>
          <w:rFonts w:cstheme="majorBidi"/>
          <w:szCs w:val="24"/>
        </w:rPr>
        <w:t xml:space="preserve">fully </w:t>
      </w:r>
      <w:del w:id="246" w:author="Kevin" w:date="2023-01-18T19:19:00Z">
        <w:r w:rsidR="00721028" w:rsidDel="00066DC7">
          <w:rPr>
            <w:rFonts w:cstheme="majorBidi"/>
            <w:szCs w:val="24"/>
          </w:rPr>
          <w:delText>implanted</w:delText>
        </w:r>
      </w:del>
      <w:ins w:id="247" w:author="Kevin" w:date="2023-01-18T19:19:00Z">
        <w:r w:rsidR="00066DC7">
          <w:rPr>
            <w:rFonts w:cstheme="majorBidi"/>
            <w:szCs w:val="24"/>
          </w:rPr>
          <w:t>implemented</w:t>
        </w:r>
      </w:ins>
      <w:r w:rsidRPr="005959E0">
        <w:rPr>
          <w:rFonts w:cstheme="majorBidi"/>
          <w:szCs w:val="24"/>
        </w:rPr>
        <w:t>, implying that</w:t>
      </w:r>
      <w:ins w:id="248" w:author="Kevin" w:date="2023-01-18T19:19:00Z">
        <w:r w:rsidR="00066DC7">
          <w:rPr>
            <w:rFonts w:cstheme="majorBidi"/>
            <w:szCs w:val="24"/>
          </w:rPr>
          <w:t>,</w:t>
        </w:r>
      </w:ins>
      <w:r w:rsidRPr="005959E0">
        <w:rPr>
          <w:rFonts w:cstheme="majorBidi"/>
          <w:szCs w:val="24"/>
        </w:rPr>
        <w:t xml:space="preserve"> despite</w:t>
      </w:r>
      <w:ins w:id="249" w:author="Kevin" w:date="2023-01-18T19:19:00Z">
        <w:r w:rsidR="00066DC7">
          <w:rPr>
            <w:rFonts w:cstheme="majorBidi"/>
            <w:szCs w:val="24"/>
          </w:rPr>
          <w:t xml:space="preserve"> an</w:t>
        </w:r>
      </w:ins>
      <w:r w:rsidRPr="005959E0">
        <w:rPr>
          <w:rFonts w:cstheme="majorBidi"/>
          <w:szCs w:val="24"/>
        </w:rPr>
        <w:t xml:space="preserve"> established effectiveness, many countries still do not routinely vaccinate children against VZV </w:t>
      </w:r>
      <w:r w:rsidR="00721028">
        <w:rPr>
          <w:rFonts w:cstheme="majorBidi"/>
          <w:szCs w:val="24"/>
        </w:rPr>
        <w:t>[6]</w:t>
      </w:r>
      <w:r w:rsidRPr="005959E0">
        <w:rPr>
          <w:rFonts w:cstheme="majorBidi"/>
          <w:szCs w:val="24"/>
        </w:rPr>
        <w:t xml:space="preserve">. </w:t>
      </w:r>
      <w:commentRangeStart w:id="250"/>
      <w:del w:id="251" w:author="Kevin" w:date="2023-01-18T19:20:00Z">
        <w:r w:rsidRPr="005959E0" w:rsidDel="00066DC7">
          <w:rPr>
            <w:rFonts w:cstheme="majorBidi"/>
            <w:szCs w:val="24"/>
          </w:rPr>
          <w:delText xml:space="preserve">Reasons </w:delText>
        </w:r>
      </w:del>
      <w:ins w:id="252" w:author="Kevin" w:date="2023-01-18T19:20:00Z">
        <w:r w:rsidR="00066DC7">
          <w:rPr>
            <w:rFonts w:cstheme="majorBidi"/>
            <w:szCs w:val="24"/>
          </w:rPr>
          <w:t>The r</w:t>
        </w:r>
        <w:r w:rsidR="00066DC7" w:rsidRPr="005959E0">
          <w:rPr>
            <w:rFonts w:cstheme="majorBidi"/>
            <w:szCs w:val="24"/>
          </w:rPr>
          <w:t xml:space="preserve">easons </w:t>
        </w:r>
      </w:ins>
      <w:r w:rsidRPr="005959E0">
        <w:rPr>
          <w:rFonts w:cstheme="majorBidi"/>
          <w:szCs w:val="24"/>
        </w:rPr>
        <w:t xml:space="preserve">for </w:t>
      </w:r>
      <w:ins w:id="253" w:author="Kevin" w:date="2023-01-18T19:20:00Z">
        <w:r w:rsidR="00066DC7">
          <w:rPr>
            <w:rFonts w:cstheme="majorBidi"/>
            <w:szCs w:val="24"/>
          </w:rPr>
          <w:t xml:space="preserve">the </w:t>
        </w:r>
      </w:ins>
      <w:r w:rsidRPr="005959E0">
        <w:rPr>
          <w:rFonts w:cstheme="majorBidi"/>
          <w:szCs w:val="24"/>
        </w:rPr>
        <w:t xml:space="preserve">low adoption </w:t>
      </w:r>
      <w:ins w:id="254" w:author="Kevin" w:date="2023-01-18T19:21:00Z">
        <w:r w:rsidR="00066DC7">
          <w:rPr>
            <w:rFonts w:cstheme="majorBidi"/>
            <w:szCs w:val="24"/>
          </w:rPr>
          <w:t xml:space="preserve">rate </w:t>
        </w:r>
      </w:ins>
      <w:r w:rsidRPr="005959E0">
        <w:rPr>
          <w:rFonts w:cstheme="majorBidi"/>
          <w:szCs w:val="24"/>
        </w:rPr>
        <w:t xml:space="preserve">could include </w:t>
      </w:r>
      <w:r w:rsidR="00156332" w:rsidRPr="005959E0">
        <w:rPr>
          <w:rFonts w:cstheme="majorBidi"/>
          <w:szCs w:val="24"/>
        </w:rPr>
        <w:t>implementation costs,</w:t>
      </w:r>
      <w:ins w:id="255" w:author="Kevin" w:date="2023-01-18T19:20:00Z">
        <w:r w:rsidR="00066DC7">
          <w:rPr>
            <w:rFonts w:cstheme="majorBidi"/>
            <w:szCs w:val="24"/>
          </w:rPr>
          <w:t xml:space="preserve"> an</w:t>
        </w:r>
      </w:ins>
      <w:r w:rsidRPr="005959E0">
        <w:rPr>
          <w:rFonts w:cstheme="majorBidi"/>
          <w:szCs w:val="24"/>
        </w:rPr>
        <w:t xml:space="preserve"> </w:t>
      </w:r>
      <w:r w:rsidR="00156332" w:rsidRPr="005959E0">
        <w:rPr>
          <w:rFonts w:cstheme="majorBidi"/>
          <w:szCs w:val="24"/>
        </w:rPr>
        <w:t xml:space="preserve">increased age of onset, which is associated </w:t>
      </w:r>
      <w:r w:rsidR="00156332" w:rsidRPr="005959E0">
        <w:rPr>
          <w:rFonts w:cstheme="majorBidi"/>
          <w:szCs w:val="24"/>
        </w:rPr>
        <w:lastRenderedPageBreak/>
        <w:t xml:space="preserve">with </w:t>
      </w:r>
      <w:ins w:id="256" w:author="Kevin" w:date="2023-01-18T19:20:00Z">
        <w:r w:rsidR="00066DC7">
          <w:rPr>
            <w:rFonts w:cstheme="majorBidi"/>
            <w:szCs w:val="24"/>
          </w:rPr>
          <w:t xml:space="preserve">a </w:t>
        </w:r>
      </w:ins>
      <w:r w:rsidR="00156332" w:rsidRPr="005959E0">
        <w:rPr>
          <w:rFonts w:cstheme="majorBidi"/>
          <w:szCs w:val="24"/>
        </w:rPr>
        <w:t>clinically severe presentation</w:t>
      </w:r>
      <w:ins w:id="257" w:author="Kevin" w:date="2023-01-18T19:21:00Z">
        <w:r w:rsidR="00066DC7">
          <w:rPr>
            <w:rFonts w:cstheme="majorBidi"/>
            <w:szCs w:val="24"/>
          </w:rPr>
          <w:t xml:space="preserve"> and</w:t>
        </w:r>
      </w:ins>
      <w:del w:id="258" w:author="Kevin" w:date="2023-01-18T19:21:00Z">
        <w:r w:rsidR="00156332" w:rsidRPr="005959E0" w:rsidDel="00066DC7">
          <w:rPr>
            <w:rFonts w:cstheme="majorBidi"/>
            <w:szCs w:val="24"/>
          </w:rPr>
          <w:delText>,</w:delText>
        </w:r>
      </w:del>
      <w:r w:rsidRPr="005959E0">
        <w:rPr>
          <w:rFonts w:cstheme="majorBidi"/>
          <w:szCs w:val="24"/>
        </w:rPr>
        <w:t xml:space="preserve"> may increase the </w:t>
      </w:r>
      <w:del w:id="259" w:author="Kevin" w:date="2023-01-18T19:21:00Z">
        <w:r w:rsidR="00156332" w:rsidRPr="005959E0" w:rsidDel="00066DC7">
          <w:rPr>
            <w:rFonts w:cstheme="majorBidi"/>
            <w:szCs w:val="24"/>
          </w:rPr>
          <w:delText xml:space="preserve">Incidence </w:delText>
        </w:r>
      </w:del>
      <w:ins w:id="260" w:author="Kevin" w:date="2023-01-18T19:21:00Z">
        <w:r w:rsidR="00066DC7">
          <w:rPr>
            <w:rFonts w:cstheme="majorBidi"/>
            <w:szCs w:val="24"/>
          </w:rPr>
          <w:t>i</w:t>
        </w:r>
        <w:r w:rsidR="00066DC7" w:rsidRPr="005959E0">
          <w:rPr>
            <w:rFonts w:cstheme="majorBidi"/>
            <w:szCs w:val="24"/>
          </w:rPr>
          <w:t xml:space="preserve">ncidence </w:t>
        </w:r>
      </w:ins>
      <w:r w:rsidRPr="005959E0">
        <w:rPr>
          <w:rFonts w:cstheme="majorBidi"/>
          <w:szCs w:val="24"/>
        </w:rPr>
        <w:t xml:space="preserve">of HZ </w:t>
      </w:r>
      <w:r w:rsidR="00721028">
        <w:rPr>
          <w:rFonts w:cstheme="majorBidi"/>
          <w:szCs w:val="24"/>
        </w:rPr>
        <w:t>[7]</w:t>
      </w:r>
      <w:r w:rsidRPr="005959E0">
        <w:rPr>
          <w:rFonts w:cstheme="majorBidi"/>
          <w:szCs w:val="24"/>
        </w:rPr>
        <w:t>, or</w:t>
      </w:r>
      <w:r w:rsidR="0096380B" w:rsidRPr="005959E0">
        <w:rPr>
          <w:rFonts w:cstheme="majorBidi"/>
          <w:szCs w:val="24"/>
        </w:rPr>
        <w:t xml:space="preserve"> </w:t>
      </w:r>
      <w:del w:id="261" w:author="Kevin" w:date="2023-01-18T19:22:00Z">
        <w:r w:rsidR="0096380B" w:rsidRPr="005959E0" w:rsidDel="00066DC7">
          <w:rPr>
            <w:rFonts w:cstheme="majorBidi"/>
            <w:szCs w:val="24"/>
          </w:rPr>
          <w:delText xml:space="preserve">due to </w:delText>
        </w:r>
      </w:del>
      <w:r w:rsidR="0096380B" w:rsidRPr="005959E0">
        <w:rPr>
          <w:rFonts w:cstheme="majorBidi"/>
          <w:szCs w:val="24"/>
        </w:rPr>
        <w:t xml:space="preserve">concerns </w:t>
      </w:r>
      <w:r w:rsidR="003439D6" w:rsidRPr="005959E0">
        <w:rPr>
          <w:rFonts w:cstheme="majorBidi"/>
          <w:szCs w:val="24"/>
        </w:rPr>
        <w:t xml:space="preserve">regarding the </w:t>
      </w:r>
      <w:del w:id="262" w:author="Kevin" w:date="2023-01-18T19:22:00Z">
        <w:r w:rsidR="003439D6" w:rsidRPr="005959E0" w:rsidDel="00066DC7">
          <w:rPr>
            <w:rFonts w:cstheme="majorBidi"/>
            <w:szCs w:val="24"/>
            <w:lang w:bidi="ar-SA"/>
          </w:rPr>
          <w:delText xml:space="preserve">complications </w:delText>
        </w:r>
      </w:del>
      <w:r w:rsidR="00156332" w:rsidRPr="005959E0">
        <w:rPr>
          <w:rFonts w:cstheme="majorBidi"/>
          <w:szCs w:val="24"/>
          <w:lang w:bidi="ar-SA"/>
        </w:rPr>
        <w:t>post-</w:t>
      </w:r>
      <w:r w:rsidR="003439D6" w:rsidRPr="005959E0">
        <w:rPr>
          <w:rFonts w:cstheme="majorBidi"/>
          <w:szCs w:val="24"/>
          <w:lang w:bidi="ar-SA"/>
        </w:rPr>
        <w:t xml:space="preserve">vaccination </w:t>
      </w:r>
      <w:ins w:id="263" w:author="Kevin" w:date="2023-01-18T19:22:00Z">
        <w:r w:rsidR="00066DC7" w:rsidRPr="005959E0">
          <w:rPr>
            <w:rFonts w:cstheme="majorBidi"/>
            <w:szCs w:val="24"/>
            <w:lang w:bidi="ar-SA"/>
          </w:rPr>
          <w:t xml:space="preserve">complications </w:t>
        </w:r>
      </w:ins>
      <w:r w:rsidR="003439D6" w:rsidRPr="005959E0">
        <w:rPr>
          <w:rFonts w:cstheme="majorBidi"/>
          <w:szCs w:val="24"/>
          <w:lang w:bidi="ar-SA"/>
        </w:rPr>
        <w:t>in</w:t>
      </w:r>
      <w:r w:rsidRPr="005959E0">
        <w:rPr>
          <w:rFonts w:cstheme="majorBidi"/>
          <w:szCs w:val="24"/>
          <w:lang w:bidi="ar-SA"/>
        </w:rPr>
        <w:t xml:space="preserve"> the</w:t>
      </w:r>
      <w:r w:rsidR="003439D6" w:rsidRPr="005959E0">
        <w:rPr>
          <w:rFonts w:cstheme="majorBidi"/>
          <w:szCs w:val="24"/>
          <w:lang w:bidi="ar-SA"/>
        </w:rPr>
        <w:t xml:space="preserve"> pediatric </w:t>
      </w:r>
      <w:del w:id="264" w:author="Kevin" w:date="2023-01-18T19:22:00Z">
        <w:r w:rsidR="00156332" w:rsidRPr="005959E0" w:rsidDel="00066DC7">
          <w:rPr>
            <w:rFonts w:cstheme="majorBidi"/>
            <w:szCs w:val="24"/>
            <w:lang w:bidi="ar-SA"/>
          </w:rPr>
          <w:delText>Population</w:delText>
        </w:r>
      </w:del>
      <w:ins w:id="265" w:author="Kevin" w:date="2023-01-18T19:22:00Z">
        <w:r w:rsidR="00066DC7">
          <w:rPr>
            <w:rFonts w:cstheme="majorBidi"/>
            <w:szCs w:val="24"/>
            <w:lang w:bidi="ar-SA"/>
          </w:rPr>
          <w:t>p</w:t>
        </w:r>
        <w:r w:rsidR="00066DC7" w:rsidRPr="005959E0">
          <w:rPr>
            <w:rFonts w:cstheme="majorBidi"/>
            <w:szCs w:val="24"/>
            <w:lang w:bidi="ar-SA"/>
          </w:rPr>
          <w:t>opulation</w:t>
        </w:r>
      </w:ins>
      <w:r w:rsidR="003439D6" w:rsidRPr="005959E0">
        <w:rPr>
          <w:rFonts w:cstheme="majorBidi"/>
          <w:szCs w:val="24"/>
          <w:lang w:bidi="ar-SA"/>
        </w:rPr>
        <w:t>.</w:t>
      </w:r>
      <w:commentRangeEnd w:id="250"/>
      <w:r w:rsidR="001B1582">
        <w:rPr>
          <w:rStyle w:val="Refdecomentario"/>
        </w:rPr>
        <w:commentReference w:id="250"/>
      </w:r>
      <w:r w:rsidRPr="005959E0">
        <w:rPr>
          <w:rFonts w:cstheme="majorBidi"/>
          <w:szCs w:val="24"/>
          <w:lang w:bidi="ar-SA"/>
        </w:rPr>
        <w:t xml:space="preserve"> These complications may range from </w:t>
      </w:r>
      <w:r w:rsidR="00156332" w:rsidRPr="005959E0">
        <w:rPr>
          <w:rFonts w:cstheme="majorBidi"/>
          <w:szCs w:val="24"/>
          <w:lang w:bidi="ar-SA"/>
        </w:rPr>
        <w:t>life-</w:t>
      </w:r>
      <w:r w:rsidRPr="005959E0">
        <w:rPr>
          <w:rFonts w:cstheme="majorBidi"/>
          <w:szCs w:val="24"/>
          <w:lang w:bidi="ar-SA"/>
        </w:rPr>
        <w:t xml:space="preserve">threatening infections </w:t>
      </w:r>
      <w:r w:rsidRPr="005959E0">
        <w:rPr>
          <w:rFonts w:cstheme="majorBidi"/>
          <w:szCs w:val="24"/>
        </w:rPr>
        <w:t xml:space="preserve">caused by the </w:t>
      </w:r>
      <w:r w:rsidRPr="005959E0">
        <w:rPr>
          <w:rFonts w:cstheme="majorBidi"/>
          <w:szCs w:val="24"/>
          <w:lang w:bidi="ar-SA"/>
        </w:rPr>
        <w:t>vaccine strain</w:t>
      </w:r>
      <w:r w:rsidR="00156332" w:rsidRPr="005959E0">
        <w:rPr>
          <w:rFonts w:cstheme="majorBidi"/>
          <w:szCs w:val="24"/>
          <w:lang w:bidi="ar-SA"/>
        </w:rPr>
        <w:t xml:space="preserve">, </w:t>
      </w:r>
      <w:del w:id="266" w:author="Kevin" w:date="2023-01-18T19:24:00Z">
        <w:r w:rsidR="00156332" w:rsidRPr="005959E0" w:rsidDel="00685A02">
          <w:rPr>
            <w:rFonts w:cstheme="majorBidi"/>
            <w:szCs w:val="24"/>
            <w:lang w:bidi="ar-SA"/>
          </w:rPr>
          <w:delText>e.g.,</w:delText>
        </w:r>
        <w:r w:rsidRPr="005959E0" w:rsidDel="00685A02">
          <w:rPr>
            <w:rFonts w:cstheme="majorBidi"/>
            <w:szCs w:val="24"/>
            <w:lang w:bidi="ar-SA"/>
          </w:rPr>
          <w:delText xml:space="preserve"> </w:delText>
        </w:r>
      </w:del>
      <w:ins w:id="267" w:author="Kevin" w:date="2023-01-18T19:24:00Z">
        <w:r w:rsidR="00685A02">
          <w:rPr>
            <w:rFonts w:cstheme="majorBidi"/>
            <w:szCs w:val="24"/>
            <w:lang w:bidi="ar-SA"/>
          </w:rPr>
          <w:t xml:space="preserve">such as </w:t>
        </w:r>
      </w:ins>
      <w:r w:rsidRPr="005959E0">
        <w:rPr>
          <w:rFonts w:cstheme="majorBidi"/>
          <w:szCs w:val="24"/>
        </w:rPr>
        <w:t>pneumonitis with a generalized varicelliform rash</w:t>
      </w:r>
      <w:r w:rsidR="00156332" w:rsidRPr="005959E0">
        <w:rPr>
          <w:rFonts w:cstheme="majorBidi"/>
          <w:szCs w:val="24"/>
        </w:rPr>
        <w:t xml:space="preserve"> </w:t>
      </w:r>
      <w:r w:rsidR="00244E1B">
        <w:rPr>
          <w:rFonts w:cstheme="majorBidi"/>
          <w:szCs w:val="24"/>
          <w:lang w:bidi="ar-SA"/>
        </w:rPr>
        <w:t>[8]</w:t>
      </w:r>
      <w:ins w:id="268" w:author="Kevin" w:date="2023-01-21T11:32:00Z">
        <w:r w:rsidR="009E4A97">
          <w:rPr>
            <w:rFonts w:cstheme="majorBidi"/>
            <w:szCs w:val="24"/>
            <w:lang w:bidi="ar-SA"/>
          </w:rPr>
          <w:t xml:space="preserve"> and</w:t>
        </w:r>
      </w:ins>
      <w:del w:id="269" w:author="Kevin" w:date="2023-01-21T11:32:00Z">
        <w:r w:rsidR="0041142C" w:rsidRPr="005959E0" w:rsidDel="009E4A97">
          <w:rPr>
            <w:rFonts w:cstheme="majorBidi"/>
            <w:szCs w:val="24"/>
            <w:lang w:bidi="ar-SA"/>
          </w:rPr>
          <w:delText>,</w:delText>
        </w:r>
      </w:del>
      <w:r w:rsidR="0041142C" w:rsidRPr="005959E0">
        <w:rPr>
          <w:rFonts w:cstheme="majorBidi"/>
          <w:szCs w:val="24"/>
          <w:lang w:bidi="ar-SA"/>
        </w:rPr>
        <w:t xml:space="preserve"> </w:t>
      </w:r>
      <w:r w:rsidR="0041142C" w:rsidRPr="005959E0">
        <w:rPr>
          <w:rFonts w:cstheme="majorBidi"/>
          <w:szCs w:val="24"/>
        </w:rPr>
        <w:t>postherpetic neuralgia</w:t>
      </w:r>
      <w:r w:rsidR="0041142C" w:rsidRPr="005959E0">
        <w:rPr>
          <w:rFonts w:cstheme="majorBidi"/>
          <w:szCs w:val="24"/>
          <w:lang w:bidi="ar-SA"/>
        </w:rPr>
        <w:t xml:space="preserve"> and</w:t>
      </w:r>
      <w:r w:rsidR="00C1577B" w:rsidRPr="005959E0">
        <w:rPr>
          <w:rFonts w:cstheme="majorBidi"/>
          <w:szCs w:val="24"/>
          <w:lang w:bidi="ar-SA"/>
        </w:rPr>
        <w:t xml:space="preserve"> meningoencephalitis</w:t>
      </w:r>
      <w:r w:rsidR="00A425B5" w:rsidRPr="005959E0">
        <w:rPr>
          <w:rFonts w:cstheme="majorBidi"/>
          <w:szCs w:val="24"/>
          <w:lang w:bidi="ar-SA"/>
        </w:rPr>
        <w:t xml:space="preserve"> with or without rash</w:t>
      </w:r>
      <w:r w:rsidR="00C54207" w:rsidRPr="005959E0">
        <w:rPr>
          <w:rFonts w:cstheme="majorBidi"/>
          <w:szCs w:val="24"/>
          <w:lang w:bidi="ar-SA"/>
        </w:rPr>
        <w:t xml:space="preserve"> </w:t>
      </w:r>
      <w:r w:rsidR="00244E1B">
        <w:rPr>
          <w:rFonts w:cstheme="majorBidi"/>
          <w:szCs w:val="24"/>
          <w:lang w:bidi="ar-SA"/>
        </w:rPr>
        <w:t>[9]</w:t>
      </w:r>
      <w:r w:rsidRPr="005959E0">
        <w:rPr>
          <w:rFonts w:cstheme="majorBidi"/>
          <w:szCs w:val="24"/>
          <w:lang w:bidi="ar-SA"/>
        </w:rPr>
        <w:t xml:space="preserve">, which are much more common in </w:t>
      </w:r>
      <w:del w:id="270" w:author="Kevin" w:date="2023-01-18T19:25:00Z">
        <w:r w:rsidRPr="005959E0" w:rsidDel="00685A02">
          <w:rPr>
            <w:rFonts w:cstheme="majorBidi"/>
            <w:szCs w:val="24"/>
            <w:lang w:bidi="ar-SA"/>
          </w:rPr>
          <w:delText xml:space="preserve">an </w:delText>
        </w:r>
      </w:del>
      <w:r w:rsidR="00156332" w:rsidRPr="005959E0">
        <w:rPr>
          <w:rFonts w:cstheme="majorBidi"/>
          <w:szCs w:val="24"/>
          <w:lang w:bidi="ar-SA"/>
        </w:rPr>
        <w:t>immun</w:t>
      </w:r>
      <w:del w:id="271" w:author="Kevin" w:date="2023-01-21T10:07:00Z">
        <w:r w:rsidR="00156332" w:rsidRPr="005959E0" w:rsidDel="00957B21">
          <w:rPr>
            <w:rFonts w:cstheme="majorBidi"/>
            <w:szCs w:val="24"/>
            <w:lang w:bidi="ar-SA"/>
          </w:rPr>
          <w:delText>e-</w:delText>
        </w:r>
      </w:del>
      <w:ins w:id="272" w:author="Kevin" w:date="2023-01-21T10:07:00Z">
        <w:r w:rsidR="00957B21">
          <w:rPr>
            <w:rFonts w:cstheme="majorBidi"/>
            <w:szCs w:val="24"/>
            <w:lang w:bidi="ar-SA"/>
          </w:rPr>
          <w:t>o</w:t>
        </w:r>
      </w:ins>
      <w:r w:rsidRPr="005959E0">
        <w:rPr>
          <w:rFonts w:cstheme="majorBidi"/>
          <w:szCs w:val="24"/>
          <w:lang w:bidi="ar-SA"/>
        </w:rPr>
        <w:t xml:space="preserve">deficient </w:t>
      </w:r>
      <w:del w:id="273" w:author="Kevin" w:date="2023-01-18T19:25:00Z">
        <w:r w:rsidRPr="005959E0" w:rsidDel="00685A02">
          <w:rPr>
            <w:rFonts w:cstheme="majorBidi"/>
            <w:szCs w:val="24"/>
            <w:lang w:bidi="ar-SA"/>
          </w:rPr>
          <w:delText>population</w:delText>
        </w:r>
        <w:r w:rsidDel="00685A02">
          <w:rPr>
            <w:rFonts w:cstheme="majorBidi"/>
            <w:szCs w:val="24"/>
            <w:lang w:bidi="ar-SA"/>
          </w:rPr>
          <w:delText xml:space="preserve"> </w:delText>
        </w:r>
      </w:del>
      <w:ins w:id="274" w:author="Kevin" w:date="2023-01-18T19:25:00Z">
        <w:r w:rsidR="00685A02" w:rsidRPr="005959E0">
          <w:rPr>
            <w:rFonts w:cstheme="majorBidi"/>
            <w:szCs w:val="24"/>
            <w:lang w:bidi="ar-SA"/>
          </w:rPr>
          <w:t>populatio</w:t>
        </w:r>
        <w:r w:rsidR="00685A02">
          <w:rPr>
            <w:rFonts w:cstheme="majorBidi"/>
            <w:szCs w:val="24"/>
            <w:lang w:bidi="ar-SA"/>
          </w:rPr>
          <w:t xml:space="preserve">ns, </w:t>
        </w:r>
      </w:ins>
      <w:ins w:id="275" w:author="Kevin" w:date="2023-01-21T11:31:00Z">
        <w:r w:rsidR="009E4A97">
          <w:rPr>
            <w:rFonts w:cstheme="majorBidi"/>
            <w:szCs w:val="24"/>
            <w:lang w:bidi="ar-SA"/>
          </w:rPr>
          <w:t>to</w:t>
        </w:r>
      </w:ins>
      <w:ins w:id="276" w:author="Kevin" w:date="2023-01-18T19:25:00Z">
        <w:r w:rsidR="00685A02">
          <w:rPr>
            <w:rFonts w:cstheme="majorBidi"/>
            <w:szCs w:val="24"/>
            <w:lang w:bidi="ar-SA"/>
          </w:rPr>
          <w:t xml:space="preserve"> </w:t>
        </w:r>
      </w:ins>
      <w:del w:id="277" w:author="Kevin" w:date="2023-01-18T19:25:00Z">
        <w:r w:rsidDel="00685A02">
          <w:rPr>
            <w:rFonts w:cstheme="majorBidi"/>
            <w:szCs w:val="24"/>
            <w:lang w:bidi="ar-SA"/>
          </w:rPr>
          <w:delText>to</w:delText>
        </w:r>
        <w:r w:rsidR="00244E1B" w:rsidDel="00685A02">
          <w:rPr>
            <w:rFonts w:cstheme="majorBidi"/>
            <w:szCs w:val="24"/>
            <w:lang w:bidi="ar-SA"/>
          </w:rPr>
          <w:delText xml:space="preserve"> </w:delText>
        </w:r>
      </w:del>
      <w:del w:id="278" w:author="Kevin" w:date="2023-01-19T15:36:00Z">
        <w:r w:rsidR="007F7B6F" w:rsidRPr="005959E0" w:rsidDel="00072412">
          <w:rPr>
            <w:rFonts w:cstheme="majorBidi"/>
            <w:szCs w:val="24"/>
            <w:lang w:bidi="ar-SA"/>
          </w:rPr>
          <w:delText>dermatologic</w:delText>
        </w:r>
      </w:del>
      <w:ins w:id="279" w:author="Kevin" w:date="2023-01-19T15:36:00Z">
        <w:r w:rsidR="00072412">
          <w:rPr>
            <w:rFonts w:cstheme="majorBidi"/>
            <w:szCs w:val="24"/>
            <w:lang w:bidi="ar-SA"/>
          </w:rPr>
          <w:t>dermatological</w:t>
        </w:r>
      </w:ins>
      <w:r w:rsidR="007F7B6F" w:rsidRPr="005959E0">
        <w:rPr>
          <w:rFonts w:cstheme="majorBidi"/>
          <w:szCs w:val="24"/>
          <w:lang w:bidi="ar-SA"/>
        </w:rPr>
        <w:t xml:space="preserve"> HZ </w:t>
      </w:r>
      <w:r w:rsidRPr="005959E0">
        <w:rPr>
          <w:rFonts w:cstheme="majorBidi"/>
          <w:szCs w:val="24"/>
          <w:lang w:bidi="ar-SA"/>
        </w:rPr>
        <w:t xml:space="preserve">infection, which may affect </w:t>
      </w:r>
      <w:del w:id="280" w:author="Kevin" w:date="2023-01-18T19:25:00Z">
        <w:r w:rsidRPr="005959E0" w:rsidDel="00685A02">
          <w:rPr>
            <w:rFonts w:cstheme="majorBidi"/>
            <w:szCs w:val="24"/>
            <w:lang w:bidi="ar-SA"/>
          </w:rPr>
          <w:delText xml:space="preserve">the </w:delText>
        </w:r>
      </w:del>
      <w:ins w:id="281" w:author="Kevin" w:date="2023-01-18T19:25:00Z">
        <w:r w:rsidR="00685A02">
          <w:rPr>
            <w:rFonts w:cstheme="majorBidi"/>
            <w:szCs w:val="24"/>
            <w:lang w:bidi="ar-SA"/>
          </w:rPr>
          <w:t>both</w:t>
        </w:r>
        <w:r w:rsidR="00685A02" w:rsidRPr="005959E0">
          <w:rPr>
            <w:rFonts w:cstheme="majorBidi"/>
            <w:szCs w:val="24"/>
            <w:lang w:bidi="ar-SA"/>
          </w:rPr>
          <w:t xml:space="preserve"> </w:t>
        </w:r>
      </w:ins>
      <w:r w:rsidRPr="005959E0">
        <w:rPr>
          <w:rFonts w:cstheme="majorBidi"/>
          <w:szCs w:val="24"/>
          <w:lang w:bidi="ar-SA"/>
        </w:rPr>
        <w:t>immun</w:t>
      </w:r>
      <w:del w:id="282" w:author="Kevin" w:date="2023-01-21T10:08:00Z">
        <w:r w:rsidRPr="005959E0" w:rsidDel="00957B21">
          <w:rPr>
            <w:rFonts w:cstheme="majorBidi"/>
            <w:szCs w:val="24"/>
            <w:lang w:bidi="ar-SA"/>
          </w:rPr>
          <w:delText>e</w:delText>
        </w:r>
      </w:del>
      <w:ins w:id="283" w:author="Kevin" w:date="2023-01-21T10:08:00Z">
        <w:r w:rsidR="00957B21">
          <w:rPr>
            <w:rFonts w:cstheme="majorBidi"/>
            <w:szCs w:val="24"/>
            <w:lang w:bidi="ar-SA"/>
          </w:rPr>
          <w:t>o</w:t>
        </w:r>
      </w:ins>
      <w:del w:id="284" w:author="Kevin" w:date="2023-01-18T19:25:00Z">
        <w:r w:rsidRPr="005959E0" w:rsidDel="00685A02">
          <w:rPr>
            <w:rFonts w:cstheme="majorBidi"/>
            <w:szCs w:val="24"/>
            <w:lang w:bidi="ar-SA"/>
          </w:rPr>
          <w:delText xml:space="preserve"> </w:delText>
        </w:r>
      </w:del>
      <w:r w:rsidRPr="005959E0">
        <w:rPr>
          <w:rFonts w:cstheme="majorBidi"/>
          <w:szCs w:val="24"/>
          <w:lang w:bidi="ar-SA"/>
        </w:rPr>
        <w:t>deficient</w:t>
      </w:r>
      <w:del w:id="285" w:author="Kevin" w:date="2023-01-18T19:25:00Z">
        <w:r w:rsidRPr="005959E0" w:rsidDel="00685A02">
          <w:rPr>
            <w:rFonts w:cstheme="majorBidi"/>
            <w:szCs w:val="24"/>
            <w:lang w:bidi="ar-SA"/>
          </w:rPr>
          <w:delText xml:space="preserve"> </w:delText>
        </w:r>
      </w:del>
      <w:del w:id="286" w:author="Kevin" w:date="2023-01-18T19:22:00Z">
        <w:r w:rsidR="00156332" w:rsidRPr="005959E0" w:rsidDel="00066DC7">
          <w:rPr>
            <w:rFonts w:cstheme="majorBidi"/>
            <w:szCs w:val="24"/>
            <w:lang w:bidi="ar-SA"/>
          </w:rPr>
          <w:delText>Population</w:delText>
        </w:r>
      </w:del>
      <w:r w:rsidR="00156332" w:rsidRPr="005959E0">
        <w:rPr>
          <w:rFonts w:cstheme="majorBidi"/>
          <w:szCs w:val="24"/>
          <w:lang w:bidi="ar-SA"/>
        </w:rPr>
        <w:t xml:space="preserve"> </w:t>
      </w:r>
      <w:r w:rsidR="00244E1B">
        <w:rPr>
          <w:rFonts w:cstheme="majorBidi"/>
          <w:szCs w:val="24"/>
          <w:lang w:bidi="ar-SA"/>
        </w:rPr>
        <w:t>[10]</w:t>
      </w:r>
      <w:r w:rsidRPr="005959E0">
        <w:rPr>
          <w:rFonts w:cstheme="majorBidi"/>
          <w:szCs w:val="24"/>
          <w:lang w:bidi="ar-SA"/>
        </w:rPr>
        <w:t xml:space="preserve"> </w:t>
      </w:r>
      <w:del w:id="287" w:author="Kevin" w:date="2023-01-18T19:25:00Z">
        <w:r w:rsidRPr="005959E0" w:rsidDel="00685A02">
          <w:rPr>
            <w:rFonts w:cstheme="majorBidi"/>
            <w:szCs w:val="24"/>
            <w:lang w:bidi="ar-SA"/>
          </w:rPr>
          <w:delText xml:space="preserve">as well as the </w:delText>
        </w:r>
      </w:del>
      <w:ins w:id="288" w:author="Kevin" w:date="2023-01-18T19:25:00Z">
        <w:r w:rsidR="00685A02">
          <w:rPr>
            <w:rFonts w:cstheme="majorBidi"/>
            <w:szCs w:val="24"/>
            <w:lang w:bidi="ar-SA"/>
          </w:rPr>
          <w:t xml:space="preserve">and </w:t>
        </w:r>
      </w:ins>
      <w:r w:rsidRPr="005959E0">
        <w:rPr>
          <w:rFonts w:cstheme="majorBidi"/>
          <w:szCs w:val="24"/>
          <w:lang w:bidi="ar-SA"/>
        </w:rPr>
        <w:t xml:space="preserve">healthy </w:t>
      </w:r>
      <w:del w:id="289" w:author="Kevin" w:date="2023-01-18T19:22:00Z">
        <w:r w:rsidR="00156332" w:rsidRPr="005959E0" w:rsidDel="00066DC7">
          <w:rPr>
            <w:rFonts w:cstheme="majorBidi"/>
            <w:szCs w:val="24"/>
            <w:lang w:bidi="ar-SA"/>
          </w:rPr>
          <w:delText>Population</w:delText>
        </w:r>
      </w:del>
      <w:del w:id="290" w:author="Kevin" w:date="2023-01-18T19:25:00Z">
        <w:r w:rsidR="00156332" w:rsidRPr="005959E0" w:rsidDel="00685A02">
          <w:rPr>
            <w:rFonts w:cstheme="majorBidi"/>
            <w:szCs w:val="24"/>
            <w:lang w:bidi="ar-SA"/>
          </w:rPr>
          <w:delText xml:space="preserve"> </w:delText>
        </w:r>
      </w:del>
      <w:r w:rsidR="00244E1B">
        <w:rPr>
          <w:rFonts w:cstheme="majorBidi"/>
          <w:szCs w:val="24"/>
          <w:lang w:bidi="ar-SA"/>
        </w:rPr>
        <w:t>[11]</w:t>
      </w:r>
      <w:ins w:id="291" w:author="Kevin" w:date="2023-01-18T19:25:00Z">
        <w:r w:rsidR="00685A02">
          <w:rPr>
            <w:rFonts w:cstheme="majorBidi"/>
            <w:szCs w:val="24"/>
            <w:lang w:bidi="ar-SA"/>
          </w:rPr>
          <w:t xml:space="preserve"> populations</w:t>
        </w:r>
      </w:ins>
      <w:r w:rsidRPr="005959E0">
        <w:rPr>
          <w:rFonts w:cstheme="majorBidi"/>
          <w:szCs w:val="24"/>
          <w:lang w:bidi="ar-SA"/>
        </w:rPr>
        <w:t>.</w:t>
      </w:r>
    </w:p>
    <w:p w:rsidR="00A45BC5" w:rsidRDefault="009C241C" w:rsidP="00E07202">
      <w:pPr>
        <w:autoSpaceDE w:val="0"/>
        <w:autoSpaceDN w:val="0"/>
        <w:adjustRightInd w:val="0"/>
        <w:spacing w:after="0"/>
        <w:rPr>
          <w:ins w:id="292" w:author="Kevin" w:date="2023-01-18T18:57:00Z"/>
          <w:rFonts w:cstheme="majorBidi"/>
          <w:szCs w:val="24"/>
        </w:rPr>
      </w:pPr>
      <w:r w:rsidRPr="005959E0">
        <w:rPr>
          <w:rFonts w:eastAsia="MinionPro-Regular" w:cstheme="majorBidi"/>
          <w:szCs w:val="24"/>
        </w:rPr>
        <w:t xml:space="preserve">To shed light on </w:t>
      </w:r>
      <w:r w:rsidR="008F7FBC" w:rsidRPr="005959E0">
        <w:rPr>
          <w:rFonts w:eastAsia="MinionPro-Regular" w:cstheme="majorBidi"/>
          <w:szCs w:val="24"/>
        </w:rPr>
        <w:t>vaccination</w:t>
      </w:r>
      <w:ins w:id="293" w:author="Kevin" w:date="2023-01-18T19:25:00Z">
        <w:r w:rsidR="00685A02">
          <w:rPr>
            <w:rFonts w:eastAsia="MinionPro-Regular" w:cstheme="majorBidi"/>
            <w:szCs w:val="24"/>
          </w:rPr>
          <w:t>-</w:t>
        </w:r>
      </w:ins>
      <w:del w:id="294" w:author="Kevin" w:date="2023-01-18T19:25:00Z">
        <w:r w:rsidR="008F7FBC" w:rsidRPr="005959E0" w:rsidDel="00685A02">
          <w:rPr>
            <w:rFonts w:eastAsia="MinionPro-Regular" w:cstheme="majorBidi"/>
            <w:szCs w:val="24"/>
          </w:rPr>
          <w:delText xml:space="preserve"> </w:delText>
        </w:r>
      </w:del>
      <w:r w:rsidR="008F7FBC" w:rsidRPr="005959E0">
        <w:rPr>
          <w:rFonts w:eastAsia="MinionPro-Regular" w:cstheme="majorBidi"/>
          <w:szCs w:val="24"/>
        </w:rPr>
        <w:t xml:space="preserve">related </w:t>
      </w:r>
      <w:del w:id="295" w:author="Kevin" w:date="2023-01-18T19:25:00Z">
        <w:r w:rsidRPr="005959E0" w:rsidDel="00685A02">
          <w:rPr>
            <w:rFonts w:eastAsia="MinionPro-Regular" w:cstheme="majorBidi"/>
            <w:szCs w:val="24"/>
          </w:rPr>
          <w:delText>controversy</w:delText>
        </w:r>
      </w:del>
      <w:ins w:id="296" w:author="Kevin" w:date="2023-01-18T19:25:00Z">
        <w:r w:rsidR="00685A02" w:rsidRPr="005959E0">
          <w:rPr>
            <w:rFonts w:eastAsia="MinionPro-Regular" w:cstheme="majorBidi"/>
            <w:szCs w:val="24"/>
          </w:rPr>
          <w:t>controvers</w:t>
        </w:r>
        <w:r w:rsidR="00685A02">
          <w:rPr>
            <w:rFonts w:eastAsia="MinionPro-Regular" w:cstheme="majorBidi"/>
            <w:szCs w:val="24"/>
          </w:rPr>
          <w:t>ies</w:t>
        </w:r>
      </w:ins>
      <w:r w:rsidRPr="005959E0">
        <w:rPr>
          <w:rFonts w:eastAsia="MinionPro-Regular" w:cstheme="majorBidi"/>
          <w:szCs w:val="24"/>
        </w:rPr>
        <w:t xml:space="preserve">, </w:t>
      </w:r>
      <w:r w:rsidR="00F11AF3" w:rsidRPr="005959E0">
        <w:rPr>
          <w:rFonts w:eastAsia="MinionPro-Regular" w:cstheme="majorBidi"/>
          <w:szCs w:val="24"/>
        </w:rPr>
        <w:t xml:space="preserve">the primary aim of </w:t>
      </w:r>
      <w:del w:id="297" w:author="Kevin" w:date="2023-01-18T19:26:00Z">
        <w:r w:rsidR="00F11AF3" w:rsidRPr="005959E0" w:rsidDel="00685A02">
          <w:rPr>
            <w:rFonts w:eastAsia="MinionPro-Regular" w:cstheme="majorBidi"/>
            <w:szCs w:val="24"/>
          </w:rPr>
          <w:delText xml:space="preserve">our </w:delText>
        </w:r>
      </w:del>
      <w:ins w:id="298" w:author="Kevin" w:date="2023-01-18T19:26:00Z">
        <w:r w:rsidR="00685A02">
          <w:rPr>
            <w:rFonts w:eastAsia="MinionPro-Regular" w:cstheme="majorBidi"/>
            <w:szCs w:val="24"/>
          </w:rPr>
          <w:t>the present</w:t>
        </w:r>
        <w:r w:rsidR="00685A02" w:rsidRPr="005959E0">
          <w:rPr>
            <w:rFonts w:eastAsia="MinionPro-Regular" w:cstheme="majorBidi"/>
            <w:szCs w:val="24"/>
          </w:rPr>
          <w:t xml:space="preserve"> </w:t>
        </w:r>
      </w:ins>
      <w:r w:rsidR="00F11AF3" w:rsidRPr="005959E0">
        <w:rPr>
          <w:rFonts w:eastAsia="MinionPro-Regular" w:cstheme="majorBidi"/>
          <w:szCs w:val="24"/>
        </w:rPr>
        <w:t>study was to compare</w:t>
      </w:r>
      <w:r w:rsidRPr="005959E0">
        <w:rPr>
          <w:rFonts w:eastAsia="MinionPro-Regular" w:cstheme="majorBidi"/>
          <w:szCs w:val="24"/>
        </w:rPr>
        <w:t xml:space="preserve"> HZ incidence before and after the mandatory VZV program was </w:t>
      </w:r>
      <w:del w:id="299" w:author="Kevin" w:date="2023-01-18T19:29:00Z">
        <w:r w:rsidRPr="005959E0" w:rsidDel="00685A02">
          <w:rPr>
            <w:rFonts w:eastAsia="MinionPro-Regular" w:cstheme="majorBidi"/>
            <w:szCs w:val="24"/>
          </w:rPr>
          <w:delText xml:space="preserve">introduced </w:delText>
        </w:r>
      </w:del>
      <w:ins w:id="300" w:author="Kevin" w:date="2023-01-18T19:29:00Z">
        <w:r w:rsidR="00685A02">
          <w:rPr>
            <w:rFonts w:eastAsia="MinionPro-Regular" w:cstheme="majorBidi"/>
            <w:szCs w:val="24"/>
          </w:rPr>
          <w:t>implemented</w:t>
        </w:r>
        <w:r w:rsidR="00685A02" w:rsidRPr="005959E0">
          <w:rPr>
            <w:rFonts w:eastAsia="MinionPro-Regular" w:cstheme="majorBidi"/>
            <w:szCs w:val="24"/>
          </w:rPr>
          <w:t xml:space="preserve"> </w:t>
        </w:r>
      </w:ins>
      <w:r w:rsidRPr="005959E0">
        <w:rPr>
          <w:rFonts w:eastAsia="MinionPro-Regular" w:cstheme="majorBidi"/>
          <w:szCs w:val="24"/>
        </w:rPr>
        <w:t xml:space="preserve">in a large cohort in </w:t>
      </w:r>
      <w:del w:id="301" w:author="Kevin" w:date="2023-01-18T19:26:00Z">
        <w:r w:rsidRPr="005959E0" w:rsidDel="00685A02">
          <w:rPr>
            <w:rFonts w:eastAsia="MinionPro-Regular" w:cstheme="majorBidi"/>
            <w:szCs w:val="24"/>
          </w:rPr>
          <w:delText xml:space="preserve">south </w:delText>
        </w:r>
      </w:del>
      <w:ins w:id="302" w:author="Kevin" w:date="2023-01-18T19:26:00Z">
        <w:r w:rsidR="00685A02" w:rsidRPr="005959E0">
          <w:rPr>
            <w:rFonts w:eastAsia="MinionPro-Regular" w:cstheme="majorBidi"/>
            <w:szCs w:val="24"/>
          </w:rPr>
          <w:t>sout</w:t>
        </w:r>
        <w:r w:rsidR="00685A02">
          <w:rPr>
            <w:rFonts w:eastAsia="MinionPro-Regular" w:cstheme="majorBidi"/>
            <w:szCs w:val="24"/>
          </w:rPr>
          <w:t>hern</w:t>
        </w:r>
        <w:r w:rsidR="00685A02" w:rsidRPr="005959E0">
          <w:rPr>
            <w:rFonts w:eastAsia="MinionPro-Regular" w:cstheme="majorBidi"/>
            <w:szCs w:val="24"/>
          </w:rPr>
          <w:t xml:space="preserve"> </w:t>
        </w:r>
      </w:ins>
      <w:r w:rsidRPr="005959E0">
        <w:rPr>
          <w:rFonts w:eastAsia="MinionPro-Regular" w:cstheme="majorBidi"/>
          <w:szCs w:val="24"/>
        </w:rPr>
        <w:t xml:space="preserve">Israel. </w:t>
      </w:r>
      <w:r w:rsidR="00D15E70" w:rsidRPr="005959E0">
        <w:rPr>
          <w:rFonts w:cstheme="majorBidi"/>
          <w:szCs w:val="24"/>
        </w:rPr>
        <w:t>The secondary aim was to characteriz</w:t>
      </w:r>
      <w:r w:rsidR="00E453C5" w:rsidRPr="005959E0">
        <w:rPr>
          <w:rFonts w:cstheme="majorBidi"/>
          <w:szCs w:val="24"/>
        </w:rPr>
        <w:t>e several</w:t>
      </w:r>
      <w:r w:rsidR="00D15E70" w:rsidRPr="005959E0">
        <w:rPr>
          <w:rFonts w:cstheme="majorBidi"/>
          <w:szCs w:val="24"/>
        </w:rPr>
        <w:t xml:space="preserve"> parameters</w:t>
      </w:r>
      <w:r w:rsidR="003C2CA8">
        <w:rPr>
          <w:rFonts w:cstheme="majorBidi"/>
          <w:szCs w:val="24"/>
        </w:rPr>
        <w:t>,</w:t>
      </w:r>
      <w:r w:rsidR="00D15E70" w:rsidRPr="005959E0">
        <w:rPr>
          <w:rFonts w:cstheme="majorBidi"/>
          <w:szCs w:val="24"/>
        </w:rPr>
        <w:t xml:space="preserve"> </w:t>
      </w:r>
      <w:r w:rsidR="00F11AF3" w:rsidRPr="005959E0">
        <w:rPr>
          <w:rFonts w:cstheme="majorBidi"/>
          <w:szCs w:val="24"/>
        </w:rPr>
        <w:t xml:space="preserve">including age, </w:t>
      </w:r>
      <w:del w:id="303" w:author="Kevin" w:date="2023-01-18T19:23:00Z">
        <w:r w:rsidR="00F11AF3" w:rsidRPr="005959E0" w:rsidDel="00066DC7">
          <w:rPr>
            <w:rFonts w:cstheme="majorBidi"/>
            <w:szCs w:val="24"/>
          </w:rPr>
          <w:delText>gender</w:delText>
        </w:r>
      </w:del>
      <w:ins w:id="304" w:author="Kevin" w:date="2023-01-18T19:23:00Z">
        <w:r w:rsidR="00066DC7">
          <w:rPr>
            <w:rFonts w:cstheme="majorBidi"/>
            <w:szCs w:val="24"/>
          </w:rPr>
          <w:t>sex</w:t>
        </w:r>
      </w:ins>
      <w:r w:rsidR="003C2CA8">
        <w:rPr>
          <w:rFonts w:cstheme="majorBidi"/>
          <w:szCs w:val="24"/>
        </w:rPr>
        <w:t>,</w:t>
      </w:r>
      <w:r w:rsidR="00F11AF3" w:rsidRPr="005959E0">
        <w:rPr>
          <w:rFonts w:cstheme="majorBidi"/>
          <w:szCs w:val="24"/>
        </w:rPr>
        <w:t xml:space="preserve"> and ethnic sector</w:t>
      </w:r>
      <w:ins w:id="305" w:author="Kevin" w:date="2023-01-18T19:28:00Z">
        <w:r w:rsidR="00685A02">
          <w:rPr>
            <w:rFonts w:cstheme="majorBidi"/>
            <w:szCs w:val="24"/>
          </w:rPr>
          <w:t>,</w:t>
        </w:r>
      </w:ins>
      <w:r w:rsidR="00F11AF3" w:rsidRPr="005959E0">
        <w:rPr>
          <w:rFonts w:cstheme="majorBidi"/>
          <w:szCs w:val="24"/>
        </w:rPr>
        <w:t xml:space="preserve"> </w:t>
      </w:r>
      <w:r w:rsidR="00D15E70" w:rsidRPr="005959E0">
        <w:rPr>
          <w:rFonts w:cstheme="majorBidi"/>
          <w:szCs w:val="24"/>
        </w:rPr>
        <w:t xml:space="preserve">among HZ </w:t>
      </w:r>
      <w:del w:id="306" w:author="Kevin" w:date="2023-01-19T14:31:00Z">
        <w:r w:rsidR="00D15E70" w:rsidRPr="005959E0" w:rsidDel="00891310">
          <w:rPr>
            <w:rFonts w:cstheme="majorBidi"/>
            <w:szCs w:val="24"/>
          </w:rPr>
          <w:delText>incidents</w:delText>
        </w:r>
      </w:del>
      <w:ins w:id="307" w:author="Kevin" w:date="2023-01-19T14:31:00Z">
        <w:r w:rsidR="00891310">
          <w:rPr>
            <w:rFonts w:cstheme="majorBidi"/>
            <w:szCs w:val="24"/>
          </w:rPr>
          <w:t>cases</w:t>
        </w:r>
      </w:ins>
      <w:r w:rsidR="00D15E70" w:rsidRPr="005959E0">
        <w:rPr>
          <w:rFonts w:cstheme="majorBidi"/>
          <w:szCs w:val="24"/>
        </w:rPr>
        <w:t xml:space="preserve"> a</w:t>
      </w:r>
      <w:r w:rsidRPr="005959E0">
        <w:rPr>
          <w:rFonts w:cstheme="majorBidi"/>
          <w:szCs w:val="24"/>
        </w:rPr>
        <w:t xml:space="preserve">nd </w:t>
      </w:r>
      <w:ins w:id="308" w:author="Kevin" w:date="2023-01-21T10:10:00Z">
        <w:r w:rsidR="00065920">
          <w:rPr>
            <w:rFonts w:cstheme="majorBidi"/>
            <w:szCs w:val="24"/>
          </w:rPr>
          <w:t xml:space="preserve">to </w:t>
        </w:r>
      </w:ins>
      <w:r w:rsidRPr="005959E0">
        <w:rPr>
          <w:rFonts w:cstheme="majorBidi"/>
          <w:szCs w:val="24"/>
        </w:rPr>
        <w:t>evaluate the rate of HZ complications</w:t>
      </w:r>
      <w:r w:rsidR="00FE65C8" w:rsidRPr="005959E0">
        <w:rPr>
          <w:rFonts w:cstheme="majorBidi"/>
          <w:szCs w:val="24"/>
        </w:rPr>
        <w:t xml:space="preserve"> </w:t>
      </w:r>
      <w:r w:rsidR="00D15E70" w:rsidRPr="005959E0">
        <w:rPr>
          <w:rFonts w:cstheme="majorBidi"/>
          <w:szCs w:val="24"/>
        </w:rPr>
        <w:t xml:space="preserve">to </w:t>
      </w:r>
      <w:del w:id="309" w:author="Kevin" w:date="2023-01-19T15:43:00Z">
        <w:r w:rsidR="00D15E70" w:rsidRPr="005959E0" w:rsidDel="00E07202">
          <w:rPr>
            <w:rFonts w:cstheme="majorBidi"/>
            <w:szCs w:val="24"/>
          </w:rPr>
          <w:delText xml:space="preserve">infer </w:delText>
        </w:r>
      </w:del>
      <w:ins w:id="310" w:author="Kevin" w:date="2023-01-19T15:43:00Z">
        <w:r w:rsidR="00E07202">
          <w:rPr>
            <w:rFonts w:cstheme="majorBidi"/>
            <w:szCs w:val="24"/>
          </w:rPr>
          <w:t xml:space="preserve">derive </w:t>
        </w:r>
      </w:ins>
      <w:r w:rsidR="00D15E70" w:rsidRPr="005959E0">
        <w:rPr>
          <w:rFonts w:cstheme="majorBidi"/>
          <w:szCs w:val="24"/>
        </w:rPr>
        <w:t xml:space="preserve">data relevant to </w:t>
      </w:r>
      <w:r w:rsidR="00E453C5" w:rsidRPr="005959E0">
        <w:rPr>
          <w:rFonts w:cstheme="majorBidi"/>
          <w:szCs w:val="24"/>
        </w:rPr>
        <w:t xml:space="preserve">the </w:t>
      </w:r>
      <w:del w:id="311" w:author="Kevin" w:date="2023-01-20T13:08:00Z">
        <w:r w:rsidR="00E453C5" w:rsidRPr="005959E0" w:rsidDel="00684A54">
          <w:rPr>
            <w:rFonts w:cstheme="majorBidi"/>
            <w:szCs w:val="24"/>
          </w:rPr>
          <w:delText xml:space="preserve">pediatric </w:delText>
        </w:r>
      </w:del>
      <w:del w:id="312" w:author="Kevin" w:date="2023-01-18T19:22:00Z">
        <w:r w:rsidR="003C2CA8" w:rsidDel="00066DC7">
          <w:rPr>
            <w:rFonts w:cstheme="majorBidi"/>
            <w:szCs w:val="24"/>
          </w:rPr>
          <w:delText>P</w:delText>
        </w:r>
        <w:r w:rsidR="003C2CA8" w:rsidRPr="005959E0" w:rsidDel="00066DC7">
          <w:rPr>
            <w:rFonts w:cstheme="majorBidi"/>
            <w:szCs w:val="24"/>
          </w:rPr>
          <w:delText>opulation</w:delText>
        </w:r>
      </w:del>
      <w:del w:id="313" w:author="Kevin" w:date="2023-01-20T13:08:00Z">
        <w:r w:rsidR="003C2CA8" w:rsidRPr="005959E0" w:rsidDel="00684A54">
          <w:rPr>
            <w:rFonts w:cstheme="majorBidi"/>
            <w:szCs w:val="24"/>
          </w:rPr>
          <w:delText xml:space="preserve">'s </w:delText>
        </w:r>
      </w:del>
      <w:r w:rsidR="00E453C5" w:rsidRPr="005959E0">
        <w:rPr>
          <w:rFonts w:cstheme="majorBidi"/>
          <w:szCs w:val="24"/>
        </w:rPr>
        <w:t>immunization status</w:t>
      </w:r>
      <w:ins w:id="314" w:author="Kevin" w:date="2023-01-20T13:08:00Z">
        <w:r w:rsidR="00684A54">
          <w:rPr>
            <w:rFonts w:cstheme="majorBidi"/>
            <w:szCs w:val="24"/>
          </w:rPr>
          <w:t xml:space="preserve"> of the </w:t>
        </w:r>
        <w:r w:rsidR="00684A54" w:rsidRPr="005959E0">
          <w:rPr>
            <w:rFonts w:cstheme="majorBidi"/>
            <w:szCs w:val="24"/>
          </w:rPr>
          <w:t xml:space="preserve">pediatric </w:t>
        </w:r>
        <w:r w:rsidR="00684A54">
          <w:rPr>
            <w:rFonts w:cstheme="majorBidi"/>
            <w:szCs w:val="24"/>
          </w:rPr>
          <w:t>population</w:t>
        </w:r>
      </w:ins>
      <w:r w:rsidR="00E453C5" w:rsidRPr="005959E0">
        <w:rPr>
          <w:rFonts w:cstheme="majorBidi"/>
          <w:szCs w:val="24"/>
        </w:rPr>
        <w:t>.</w:t>
      </w:r>
      <w:del w:id="315" w:author="Kevin" w:date="2023-01-18T18:57:00Z">
        <w:r w:rsidR="00FF7903" w:rsidDel="00A45BC5">
          <w:rPr>
            <w:rFonts w:cstheme="majorBidi"/>
            <w:szCs w:val="24"/>
          </w:rPr>
          <w:br/>
        </w:r>
      </w:del>
    </w:p>
    <w:p w:rsidR="0039297C" w:rsidRDefault="0039297C" w:rsidP="00244E1B">
      <w:pPr>
        <w:autoSpaceDE w:val="0"/>
        <w:autoSpaceDN w:val="0"/>
        <w:adjustRightInd w:val="0"/>
        <w:spacing w:after="0"/>
        <w:rPr>
          <w:rFonts w:cstheme="majorBidi"/>
          <w:szCs w:val="24"/>
          <w:lang w:bidi="ar-SA"/>
        </w:rPr>
      </w:pPr>
    </w:p>
    <w:p w:rsidR="00FE65C8" w:rsidRPr="005959E0" w:rsidRDefault="009C241C" w:rsidP="00FE65C8">
      <w:pPr>
        <w:rPr>
          <w:rFonts w:cstheme="majorBidi"/>
          <w:szCs w:val="24"/>
          <w:u w:val="single"/>
          <w:lang w:bidi="ar-SA"/>
        </w:rPr>
      </w:pPr>
      <w:r w:rsidRPr="005959E0">
        <w:rPr>
          <w:rFonts w:cstheme="majorBidi"/>
          <w:szCs w:val="24"/>
          <w:u w:val="single"/>
          <w:lang w:bidi="ar-SA"/>
        </w:rPr>
        <w:t>Methods</w:t>
      </w:r>
    </w:p>
    <w:p w:rsidR="00802DB4" w:rsidRPr="005959E0" w:rsidRDefault="009C241C" w:rsidP="00066DC7">
      <w:pPr>
        <w:rPr>
          <w:rFonts w:cstheme="majorBidi"/>
          <w:i/>
          <w:iCs/>
          <w:szCs w:val="24"/>
        </w:rPr>
      </w:pPr>
      <w:r w:rsidRPr="005959E0">
        <w:rPr>
          <w:rFonts w:cstheme="majorBidi"/>
          <w:i/>
          <w:iCs/>
          <w:szCs w:val="24"/>
        </w:rPr>
        <w:t xml:space="preserve">Study </w:t>
      </w:r>
      <w:del w:id="316" w:author="Kevin" w:date="2023-01-18T19:23:00Z">
        <w:r w:rsidRPr="005959E0" w:rsidDel="00066DC7">
          <w:rPr>
            <w:rFonts w:cstheme="majorBidi"/>
            <w:i/>
            <w:iCs/>
            <w:szCs w:val="24"/>
          </w:rPr>
          <w:delText>Design</w:delText>
        </w:r>
      </w:del>
      <w:ins w:id="317" w:author="Kevin" w:date="2023-01-18T19:23:00Z">
        <w:r w:rsidR="00066DC7">
          <w:rPr>
            <w:rFonts w:cstheme="majorBidi"/>
            <w:i/>
            <w:iCs/>
            <w:szCs w:val="24"/>
          </w:rPr>
          <w:t>d</w:t>
        </w:r>
        <w:r w:rsidR="00066DC7" w:rsidRPr="005959E0">
          <w:rPr>
            <w:rFonts w:cstheme="majorBidi"/>
            <w:i/>
            <w:iCs/>
            <w:szCs w:val="24"/>
          </w:rPr>
          <w:t>esign</w:t>
        </w:r>
      </w:ins>
    </w:p>
    <w:p w:rsidR="00802DB4" w:rsidRPr="005959E0" w:rsidRDefault="009C241C" w:rsidP="00685A02">
      <w:pPr>
        <w:pStyle w:val="TDC1"/>
        <w:tabs>
          <w:tab w:val="right" w:leader="dot" w:pos="9350"/>
        </w:tabs>
        <w:spacing w:before="0" w:after="0"/>
        <w:jc w:val="left"/>
        <w:rPr>
          <w:rFonts w:asciiTheme="majorBidi" w:hAnsiTheme="majorBidi" w:cstheme="majorBidi"/>
          <w:b w:val="0"/>
          <w:sz w:val="24"/>
          <w:szCs w:val="24"/>
        </w:rPr>
      </w:pPr>
      <w:r w:rsidRPr="005959E0">
        <w:rPr>
          <w:rFonts w:asciiTheme="majorBidi" w:hAnsiTheme="majorBidi" w:cstheme="majorBidi"/>
          <w:b w:val="0"/>
          <w:sz w:val="24"/>
          <w:szCs w:val="24"/>
        </w:rPr>
        <w:t xml:space="preserve">This </w:t>
      </w:r>
      <w:del w:id="318" w:author="Kevin" w:date="2023-01-18T19:27:00Z">
        <w:r w:rsidR="006712C9" w:rsidRPr="005959E0" w:rsidDel="00685A02">
          <w:rPr>
            <w:rFonts w:asciiTheme="majorBidi" w:hAnsiTheme="majorBidi" w:cstheme="majorBidi"/>
            <w:b w:val="0"/>
            <w:sz w:val="24"/>
            <w:szCs w:val="24"/>
          </w:rPr>
          <w:delText>is</w:delText>
        </w:r>
        <w:r w:rsidRPr="005959E0" w:rsidDel="00685A02">
          <w:rPr>
            <w:rFonts w:asciiTheme="majorBidi" w:hAnsiTheme="majorBidi" w:cstheme="majorBidi"/>
            <w:b w:val="0"/>
            <w:sz w:val="24"/>
            <w:szCs w:val="24"/>
          </w:rPr>
          <w:delText xml:space="preserve"> a </w:delText>
        </w:r>
      </w:del>
      <w:r w:rsidRPr="005959E0">
        <w:rPr>
          <w:rFonts w:asciiTheme="majorBidi" w:hAnsiTheme="majorBidi" w:cstheme="majorBidi"/>
          <w:b w:val="0"/>
          <w:sz w:val="24"/>
          <w:szCs w:val="24"/>
        </w:rPr>
        <w:t xml:space="preserve">retrospective </w:t>
      </w:r>
      <w:r w:rsidR="008E2495" w:rsidRPr="005959E0">
        <w:rPr>
          <w:rFonts w:asciiTheme="majorBidi" w:hAnsiTheme="majorBidi" w:cstheme="majorBidi"/>
          <w:b w:val="0"/>
          <w:sz w:val="24"/>
          <w:szCs w:val="24"/>
        </w:rPr>
        <w:t xml:space="preserve">ecological </w:t>
      </w:r>
      <w:r w:rsidRPr="005959E0">
        <w:rPr>
          <w:rFonts w:asciiTheme="majorBidi" w:hAnsiTheme="majorBidi" w:cstheme="majorBidi"/>
          <w:b w:val="0"/>
          <w:sz w:val="24"/>
          <w:szCs w:val="24"/>
        </w:rPr>
        <w:t xml:space="preserve">study </w:t>
      </w:r>
      <w:del w:id="319" w:author="Kevin" w:date="2023-01-18T19:27:00Z">
        <w:r w:rsidR="006712C9" w:rsidRPr="005959E0" w:rsidDel="00685A02">
          <w:rPr>
            <w:rStyle w:val="cf01"/>
            <w:rFonts w:asciiTheme="majorBidi" w:hAnsiTheme="majorBidi" w:cstheme="majorBidi"/>
            <w:b w:val="0"/>
            <w:sz w:val="24"/>
            <w:szCs w:val="24"/>
          </w:rPr>
          <w:delText xml:space="preserve">that </w:delText>
        </w:r>
      </w:del>
      <w:r w:rsidR="006712C9" w:rsidRPr="005959E0">
        <w:rPr>
          <w:rStyle w:val="cf01"/>
          <w:rFonts w:asciiTheme="majorBidi" w:hAnsiTheme="majorBidi" w:cstheme="majorBidi"/>
          <w:b w:val="0"/>
          <w:sz w:val="24"/>
          <w:szCs w:val="24"/>
        </w:rPr>
        <w:t xml:space="preserve">was </w:t>
      </w:r>
      <w:r w:rsidRPr="005959E0">
        <w:rPr>
          <w:rStyle w:val="cf01"/>
          <w:rFonts w:asciiTheme="majorBidi" w:hAnsiTheme="majorBidi" w:cstheme="majorBidi"/>
          <w:b w:val="0"/>
          <w:sz w:val="24"/>
          <w:szCs w:val="24"/>
        </w:rPr>
        <w:t xml:space="preserve">conducted between </w:t>
      </w:r>
      <w:del w:id="320" w:author="Kevin" w:date="2023-01-18T19:27:00Z">
        <w:r w:rsidRPr="005959E0" w:rsidDel="00685A02">
          <w:rPr>
            <w:rStyle w:val="cf01"/>
            <w:rFonts w:asciiTheme="majorBidi" w:hAnsiTheme="majorBidi" w:cstheme="majorBidi"/>
            <w:b w:val="0"/>
            <w:sz w:val="24"/>
            <w:szCs w:val="24"/>
          </w:rPr>
          <w:delText xml:space="preserve">the years </w:delText>
        </w:r>
      </w:del>
      <w:r w:rsidRPr="005959E0">
        <w:rPr>
          <w:rStyle w:val="cf01"/>
          <w:rFonts w:asciiTheme="majorBidi" w:hAnsiTheme="majorBidi" w:cstheme="majorBidi"/>
          <w:b w:val="0"/>
          <w:sz w:val="24"/>
          <w:szCs w:val="24"/>
        </w:rPr>
        <w:t>2000 and 2021</w:t>
      </w:r>
      <w:r w:rsidR="006712C9" w:rsidRPr="005959E0">
        <w:rPr>
          <w:rStyle w:val="cf01"/>
          <w:rFonts w:asciiTheme="majorBidi" w:hAnsiTheme="majorBidi" w:cstheme="majorBidi"/>
          <w:b w:val="0"/>
          <w:sz w:val="24"/>
          <w:szCs w:val="24"/>
        </w:rPr>
        <w:t xml:space="preserve">. </w:t>
      </w:r>
      <w:r w:rsidRPr="005959E0">
        <w:rPr>
          <w:rStyle w:val="cf01"/>
          <w:rFonts w:asciiTheme="majorBidi" w:hAnsiTheme="majorBidi" w:cstheme="majorBidi"/>
          <w:b w:val="0"/>
          <w:sz w:val="24"/>
          <w:szCs w:val="24"/>
        </w:rPr>
        <w:t xml:space="preserve">The study was approved by the local </w:t>
      </w:r>
      <w:r w:rsidR="006712C9" w:rsidRPr="005959E0">
        <w:rPr>
          <w:rStyle w:val="cf01"/>
          <w:rFonts w:asciiTheme="majorBidi" w:hAnsiTheme="majorBidi" w:cstheme="majorBidi"/>
          <w:b w:val="0"/>
          <w:sz w:val="24"/>
          <w:szCs w:val="24"/>
        </w:rPr>
        <w:t>e</w:t>
      </w:r>
      <w:r w:rsidRPr="005959E0">
        <w:rPr>
          <w:rStyle w:val="cf01"/>
          <w:rFonts w:asciiTheme="majorBidi" w:hAnsiTheme="majorBidi" w:cstheme="majorBidi"/>
          <w:b w:val="0"/>
          <w:sz w:val="24"/>
          <w:szCs w:val="24"/>
        </w:rPr>
        <w:t xml:space="preserve">thics </w:t>
      </w:r>
      <w:r w:rsidR="006712C9" w:rsidRPr="005959E0">
        <w:rPr>
          <w:rStyle w:val="cf01"/>
          <w:rFonts w:asciiTheme="majorBidi" w:hAnsiTheme="majorBidi" w:cstheme="majorBidi"/>
          <w:b w:val="0"/>
          <w:sz w:val="24"/>
          <w:szCs w:val="24"/>
        </w:rPr>
        <w:t>c</w:t>
      </w:r>
      <w:r w:rsidRPr="005959E0">
        <w:rPr>
          <w:rStyle w:val="cf01"/>
          <w:rFonts w:asciiTheme="majorBidi" w:hAnsiTheme="majorBidi" w:cstheme="majorBidi"/>
          <w:b w:val="0"/>
          <w:sz w:val="24"/>
          <w:szCs w:val="24"/>
        </w:rPr>
        <w:t>ommittee of</w:t>
      </w:r>
      <w:r w:rsidR="00FE65C8" w:rsidRPr="005959E0">
        <w:rPr>
          <w:rStyle w:val="cf01"/>
          <w:rFonts w:asciiTheme="majorBidi" w:hAnsiTheme="majorBidi" w:cstheme="majorBidi"/>
          <w:b w:val="0"/>
          <w:sz w:val="24"/>
          <w:szCs w:val="24"/>
        </w:rPr>
        <w:t xml:space="preserve"> Soroka University Medical Center</w:t>
      </w:r>
      <w:r w:rsidRPr="005959E0">
        <w:rPr>
          <w:rStyle w:val="cf01"/>
          <w:rFonts w:asciiTheme="majorBidi" w:hAnsiTheme="majorBidi" w:cstheme="majorBidi"/>
          <w:b w:val="0"/>
          <w:sz w:val="24"/>
          <w:szCs w:val="24"/>
        </w:rPr>
        <w:t xml:space="preserve"> </w:t>
      </w:r>
      <w:r w:rsidR="00FE65C8" w:rsidRPr="005959E0">
        <w:rPr>
          <w:rStyle w:val="cf01"/>
          <w:rFonts w:asciiTheme="majorBidi" w:hAnsiTheme="majorBidi" w:cstheme="majorBidi"/>
          <w:b w:val="0"/>
          <w:sz w:val="24"/>
          <w:szCs w:val="24"/>
        </w:rPr>
        <w:t>(</w:t>
      </w:r>
      <w:r w:rsidRPr="005959E0">
        <w:rPr>
          <w:rStyle w:val="cf01"/>
          <w:rFonts w:asciiTheme="majorBidi" w:hAnsiTheme="majorBidi" w:cstheme="majorBidi"/>
          <w:b w:val="0"/>
          <w:sz w:val="24"/>
          <w:szCs w:val="24"/>
        </w:rPr>
        <w:t>SUMC</w:t>
      </w:r>
      <w:r w:rsidR="00FE65C8" w:rsidRPr="005959E0">
        <w:rPr>
          <w:rStyle w:val="cf01"/>
          <w:rFonts w:asciiTheme="majorBidi" w:hAnsiTheme="majorBidi" w:cstheme="majorBidi"/>
          <w:b w:val="0"/>
          <w:sz w:val="24"/>
          <w:szCs w:val="24"/>
        </w:rPr>
        <w:t>)</w:t>
      </w:r>
      <w:r w:rsidRPr="005959E0">
        <w:rPr>
          <w:rStyle w:val="cf01"/>
          <w:rFonts w:asciiTheme="majorBidi" w:hAnsiTheme="majorBidi" w:cstheme="majorBidi"/>
          <w:b w:val="0"/>
          <w:sz w:val="24"/>
          <w:szCs w:val="24"/>
        </w:rPr>
        <w:t xml:space="preserve"> (No. SOR-0311-20)</w:t>
      </w:r>
      <w:r w:rsidRPr="005959E0">
        <w:rPr>
          <w:rStyle w:val="cf11"/>
          <w:rFonts w:asciiTheme="majorBidi" w:hAnsiTheme="majorBidi" w:cstheme="majorBidi"/>
          <w:b w:val="0"/>
          <w:sz w:val="24"/>
          <w:szCs w:val="24"/>
        </w:rPr>
        <w:t>.</w:t>
      </w:r>
    </w:p>
    <w:p w:rsidR="00000000" w:rsidRDefault="009C241C">
      <w:pPr>
        <w:spacing w:before="120"/>
        <w:rPr>
          <w:ins w:id="321" w:author="Kevin" w:date="2023-01-18T19:22:00Z"/>
          <w:rStyle w:val="cf01"/>
          <w:rFonts w:asciiTheme="majorBidi" w:eastAsia="Times New Roman" w:hAnsiTheme="majorBidi" w:cstheme="majorBidi"/>
          <w:bCs/>
          <w:sz w:val="24"/>
          <w:szCs w:val="24"/>
          <w:lang w:bidi="ar-SA"/>
        </w:rPr>
        <w:pPrChange w:id="322" w:author="Kevin" w:date="2023-01-21T10:23:00Z">
          <w:pPr/>
        </w:pPrChange>
      </w:pPr>
      <w:r w:rsidRPr="005959E0">
        <w:rPr>
          <w:rStyle w:val="cf01"/>
          <w:rFonts w:asciiTheme="majorBidi" w:eastAsia="Times New Roman" w:hAnsiTheme="majorBidi" w:cstheme="majorBidi"/>
          <w:bCs/>
          <w:sz w:val="24"/>
          <w:szCs w:val="24"/>
          <w:lang w:bidi="ar-SA"/>
        </w:rPr>
        <w:t xml:space="preserve">We used secondary analysis </w:t>
      </w:r>
      <w:r w:rsidR="0067683B">
        <w:rPr>
          <w:rStyle w:val="cf01"/>
          <w:rFonts w:asciiTheme="majorBidi" w:eastAsia="Times New Roman" w:hAnsiTheme="majorBidi" w:cstheme="majorBidi"/>
          <w:bCs/>
          <w:sz w:val="24"/>
          <w:szCs w:val="24"/>
          <w:lang w:bidi="ar-SA"/>
        </w:rPr>
        <w:t xml:space="preserve">to describe the </w:t>
      </w:r>
      <w:ins w:id="323" w:author="Kevin" w:date="2023-01-18T19:32:00Z">
        <w:r w:rsidR="00400C4C">
          <w:rPr>
            <w:rStyle w:val="cf01"/>
            <w:rFonts w:asciiTheme="majorBidi" w:eastAsia="Times New Roman" w:hAnsiTheme="majorBidi" w:cstheme="majorBidi"/>
            <w:bCs/>
            <w:sz w:val="24"/>
            <w:szCs w:val="24"/>
            <w:lang w:bidi="ar-SA"/>
          </w:rPr>
          <w:t xml:space="preserve">main milestones of </w:t>
        </w:r>
      </w:ins>
      <w:r w:rsidR="0067683B">
        <w:rPr>
          <w:rStyle w:val="cf01"/>
          <w:rFonts w:asciiTheme="majorBidi" w:eastAsia="Times New Roman" w:hAnsiTheme="majorBidi" w:cstheme="majorBidi"/>
          <w:bCs/>
          <w:sz w:val="24"/>
          <w:szCs w:val="24"/>
          <w:lang w:bidi="ar-SA"/>
        </w:rPr>
        <w:t>VZV vaccination</w:t>
      </w:r>
      <w:del w:id="324" w:author="Kevin" w:date="2023-01-18T19:32:00Z">
        <w:r w:rsidR="0067683B" w:rsidDel="00400C4C">
          <w:rPr>
            <w:rStyle w:val="cf01"/>
            <w:rFonts w:asciiTheme="majorBidi" w:eastAsia="Times New Roman" w:hAnsiTheme="majorBidi" w:cstheme="majorBidi"/>
            <w:bCs/>
            <w:sz w:val="24"/>
            <w:szCs w:val="24"/>
            <w:lang w:bidi="ar-SA"/>
          </w:rPr>
          <w:delText>'s main milestones</w:delText>
        </w:r>
      </w:del>
      <w:r w:rsidRPr="005959E0">
        <w:rPr>
          <w:rStyle w:val="cf01"/>
          <w:rFonts w:asciiTheme="majorBidi" w:eastAsia="Times New Roman" w:hAnsiTheme="majorBidi" w:cstheme="majorBidi"/>
          <w:bCs/>
          <w:sz w:val="24"/>
          <w:szCs w:val="24"/>
          <w:lang w:bidi="ar-SA"/>
        </w:rPr>
        <w:t xml:space="preserve">. </w:t>
      </w:r>
      <w:r w:rsidR="0067683B">
        <w:rPr>
          <w:rStyle w:val="cf01"/>
          <w:rFonts w:asciiTheme="majorBidi" w:eastAsia="Times New Roman" w:hAnsiTheme="majorBidi" w:cstheme="majorBidi"/>
          <w:bCs/>
          <w:sz w:val="24"/>
          <w:szCs w:val="24"/>
          <w:lang w:bidi="ar-SA"/>
        </w:rPr>
        <w:t>Three</w:t>
      </w:r>
      <w:r w:rsidR="0067683B" w:rsidRPr="005959E0">
        <w:rPr>
          <w:rStyle w:val="cf01"/>
          <w:rFonts w:asciiTheme="majorBidi" w:eastAsia="Times New Roman" w:hAnsiTheme="majorBidi" w:cstheme="majorBidi"/>
          <w:bCs/>
          <w:sz w:val="24"/>
          <w:szCs w:val="24"/>
          <w:lang w:bidi="ar-SA"/>
        </w:rPr>
        <w:t xml:space="preserve"> </w:t>
      </w:r>
      <w:del w:id="325" w:author="Kevin" w:date="2023-01-18T19:32:00Z">
        <w:r w:rsidRPr="005959E0" w:rsidDel="00400C4C">
          <w:rPr>
            <w:rStyle w:val="cf01"/>
            <w:rFonts w:asciiTheme="majorBidi" w:eastAsia="Times New Roman" w:hAnsiTheme="majorBidi" w:cstheme="majorBidi"/>
            <w:bCs/>
            <w:sz w:val="24"/>
            <w:szCs w:val="24"/>
            <w:lang w:bidi="ar-SA"/>
          </w:rPr>
          <w:delText xml:space="preserve">main </w:delText>
        </w:r>
      </w:del>
      <w:r w:rsidRPr="005959E0">
        <w:rPr>
          <w:rStyle w:val="cf01"/>
          <w:rFonts w:asciiTheme="majorBidi" w:eastAsia="Times New Roman" w:hAnsiTheme="majorBidi" w:cstheme="majorBidi"/>
          <w:bCs/>
          <w:sz w:val="24"/>
          <w:szCs w:val="24"/>
          <w:lang w:bidi="ar-SA"/>
        </w:rPr>
        <w:t xml:space="preserve">years are known to be </w:t>
      </w:r>
      <w:ins w:id="326" w:author="Kevin" w:date="2023-01-18T19:32:00Z">
        <w:r w:rsidR="00400C4C">
          <w:rPr>
            <w:rStyle w:val="cf01"/>
            <w:rFonts w:asciiTheme="majorBidi" w:eastAsia="Times New Roman" w:hAnsiTheme="majorBidi" w:cstheme="majorBidi"/>
            <w:bCs/>
            <w:sz w:val="24"/>
            <w:szCs w:val="24"/>
            <w:lang w:bidi="ar-SA"/>
          </w:rPr>
          <w:t xml:space="preserve">particularly </w:t>
        </w:r>
      </w:ins>
      <w:r w:rsidRPr="005959E0">
        <w:rPr>
          <w:rStyle w:val="cf01"/>
          <w:rFonts w:asciiTheme="majorBidi" w:eastAsia="Times New Roman" w:hAnsiTheme="majorBidi" w:cstheme="majorBidi"/>
          <w:bCs/>
          <w:sz w:val="24"/>
          <w:szCs w:val="24"/>
          <w:lang w:bidi="ar-SA"/>
        </w:rPr>
        <w:t>important</w:t>
      </w:r>
      <w:ins w:id="327" w:author="Kevin" w:date="2023-01-18T19:33:00Z">
        <w:r w:rsidR="00400C4C">
          <w:rPr>
            <w:rStyle w:val="cf01"/>
            <w:rFonts w:asciiTheme="majorBidi" w:eastAsia="Times New Roman" w:hAnsiTheme="majorBidi" w:cstheme="majorBidi"/>
            <w:bCs/>
            <w:sz w:val="24"/>
            <w:szCs w:val="24"/>
            <w:lang w:bidi="ar-SA"/>
          </w:rPr>
          <w:t>:</w:t>
        </w:r>
      </w:ins>
      <w:del w:id="328" w:author="Kevin" w:date="2023-01-18T19:33:00Z">
        <w:r w:rsidRPr="005959E0" w:rsidDel="00400C4C">
          <w:rPr>
            <w:rStyle w:val="cf01"/>
            <w:rFonts w:asciiTheme="majorBidi" w:eastAsia="Times New Roman" w:hAnsiTheme="majorBidi" w:cstheme="majorBidi"/>
            <w:bCs/>
            <w:sz w:val="24"/>
            <w:szCs w:val="24"/>
            <w:lang w:bidi="ar-SA"/>
          </w:rPr>
          <w:delText>-</w:delText>
        </w:r>
      </w:del>
      <w:r w:rsidRPr="005959E0">
        <w:rPr>
          <w:rStyle w:val="cf01"/>
          <w:rFonts w:asciiTheme="majorBidi" w:eastAsia="Times New Roman" w:hAnsiTheme="majorBidi" w:cstheme="majorBidi"/>
          <w:bCs/>
          <w:sz w:val="24"/>
          <w:szCs w:val="24"/>
          <w:lang w:bidi="ar-SA"/>
        </w:rPr>
        <w:t xml:space="preserve"> 1995 </w:t>
      </w:r>
      <w:del w:id="329" w:author="Kevin" w:date="2023-01-18T19:33:00Z">
        <w:r w:rsidR="006712C9" w:rsidRPr="005959E0" w:rsidDel="00400C4C">
          <w:rPr>
            <w:rStyle w:val="cf01"/>
            <w:rFonts w:asciiTheme="majorBidi" w:eastAsia="Times New Roman" w:hAnsiTheme="majorBidi" w:cstheme="majorBidi"/>
            <w:bCs/>
            <w:sz w:val="24"/>
            <w:szCs w:val="24"/>
            <w:lang w:bidi="ar-SA"/>
          </w:rPr>
          <w:delText>was the year</w:delText>
        </w:r>
      </w:del>
      <w:ins w:id="330" w:author="Kevin" w:date="2023-01-18T19:33:00Z">
        <w:r w:rsidR="00400C4C">
          <w:rPr>
            <w:rStyle w:val="cf01"/>
            <w:rFonts w:asciiTheme="majorBidi" w:eastAsia="Times New Roman" w:hAnsiTheme="majorBidi" w:cstheme="majorBidi"/>
            <w:bCs/>
            <w:sz w:val="24"/>
            <w:szCs w:val="24"/>
            <w:lang w:bidi="ar-SA"/>
          </w:rPr>
          <w:t>is</w:t>
        </w:r>
      </w:ins>
      <w:r w:rsidR="006712C9" w:rsidRPr="005959E0">
        <w:rPr>
          <w:rStyle w:val="cf01"/>
          <w:rFonts w:asciiTheme="majorBidi" w:eastAsia="Times New Roman" w:hAnsiTheme="majorBidi" w:cstheme="majorBidi"/>
          <w:bCs/>
          <w:sz w:val="24"/>
          <w:szCs w:val="24"/>
          <w:lang w:bidi="ar-SA"/>
        </w:rPr>
        <w:t xml:space="preserve"> </w:t>
      </w:r>
      <w:ins w:id="331" w:author="Kevin" w:date="2023-01-18T19:33:00Z">
        <w:r w:rsidR="00400C4C">
          <w:rPr>
            <w:rStyle w:val="cf01"/>
            <w:rFonts w:asciiTheme="majorBidi" w:eastAsia="Times New Roman" w:hAnsiTheme="majorBidi" w:cstheme="majorBidi"/>
            <w:bCs/>
            <w:sz w:val="24"/>
            <w:szCs w:val="24"/>
            <w:lang w:bidi="ar-SA"/>
          </w:rPr>
          <w:t xml:space="preserve">when </w:t>
        </w:r>
      </w:ins>
      <w:r w:rsidR="006712C9" w:rsidRPr="005959E0">
        <w:rPr>
          <w:rStyle w:val="cf01"/>
          <w:rFonts w:asciiTheme="majorBidi" w:eastAsia="Times New Roman" w:hAnsiTheme="majorBidi" w:cstheme="majorBidi"/>
          <w:bCs/>
          <w:sz w:val="24"/>
          <w:szCs w:val="24"/>
          <w:lang w:bidi="ar-SA"/>
        </w:rPr>
        <w:t xml:space="preserve">the VZV vaccine </w:t>
      </w:r>
      <w:r w:rsidR="0067683B">
        <w:rPr>
          <w:rStyle w:val="cf01"/>
          <w:rFonts w:asciiTheme="majorBidi" w:eastAsia="Times New Roman" w:hAnsiTheme="majorBidi" w:cstheme="majorBidi"/>
          <w:bCs/>
          <w:sz w:val="24"/>
          <w:szCs w:val="24"/>
          <w:lang w:bidi="ar-SA"/>
        </w:rPr>
        <w:t xml:space="preserve">was </w:t>
      </w:r>
      <w:r w:rsidR="003918B6" w:rsidRPr="005959E0">
        <w:rPr>
          <w:rStyle w:val="cf01"/>
          <w:rFonts w:asciiTheme="majorBidi" w:eastAsia="Times New Roman" w:hAnsiTheme="majorBidi" w:cstheme="majorBidi"/>
          <w:bCs/>
          <w:sz w:val="24"/>
          <w:szCs w:val="24"/>
          <w:lang w:bidi="ar-SA"/>
        </w:rPr>
        <w:t>introduced worldwide</w:t>
      </w:r>
      <w:r w:rsidRPr="005959E0">
        <w:rPr>
          <w:rStyle w:val="cf01"/>
          <w:rFonts w:asciiTheme="majorBidi" w:eastAsia="Times New Roman" w:hAnsiTheme="majorBidi" w:cstheme="majorBidi"/>
          <w:bCs/>
          <w:sz w:val="24"/>
          <w:szCs w:val="24"/>
          <w:lang w:bidi="ar-SA"/>
        </w:rPr>
        <w:t xml:space="preserve">, 2001 </w:t>
      </w:r>
      <w:del w:id="332" w:author="Kevin" w:date="2023-01-18T19:33:00Z">
        <w:r w:rsidR="006712C9" w:rsidRPr="005959E0" w:rsidDel="00400C4C">
          <w:rPr>
            <w:rStyle w:val="cf01"/>
            <w:rFonts w:asciiTheme="majorBidi" w:eastAsia="Times New Roman" w:hAnsiTheme="majorBidi" w:cstheme="majorBidi"/>
            <w:bCs/>
            <w:sz w:val="24"/>
            <w:szCs w:val="24"/>
            <w:lang w:bidi="ar-SA"/>
          </w:rPr>
          <w:delText>was the year</w:delText>
        </w:r>
      </w:del>
      <w:ins w:id="333" w:author="Kevin" w:date="2023-01-18T19:33:00Z">
        <w:r w:rsidR="00400C4C">
          <w:rPr>
            <w:rStyle w:val="cf01"/>
            <w:rFonts w:asciiTheme="majorBidi" w:eastAsia="Times New Roman" w:hAnsiTheme="majorBidi" w:cstheme="majorBidi"/>
            <w:bCs/>
            <w:sz w:val="24"/>
            <w:szCs w:val="24"/>
            <w:lang w:bidi="ar-SA"/>
          </w:rPr>
          <w:t>is</w:t>
        </w:r>
      </w:ins>
      <w:r w:rsidR="006712C9" w:rsidRPr="005959E0">
        <w:rPr>
          <w:rStyle w:val="cf01"/>
          <w:rFonts w:asciiTheme="majorBidi" w:eastAsia="Times New Roman" w:hAnsiTheme="majorBidi" w:cstheme="majorBidi"/>
          <w:bCs/>
          <w:sz w:val="24"/>
          <w:szCs w:val="24"/>
          <w:lang w:bidi="ar-SA"/>
        </w:rPr>
        <w:t xml:space="preserve"> when </w:t>
      </w:r>
      <w:r w:rsidRPr="005959E0">
        <w:rPr>
          <w:rStyle w:val="cf01"/>
          <w:rFonts w:asciiTheme="majorBidi" w:eastAsia="Times New Roman" w:hAnsiTheme="majorBidi" w:cstheme="majorBidi"/>
          <w:bCs/>
          <w:sz w:val="24"/>
          <w:szCs w:val="24"/>
          <w:lang w:bidi="ar-SA"/>
        </w:rPr>
        <w:t>the vaccine arrived in Israel</w:t>
      </w:r>
      <w:r w:rsidR="0067683B">
        <w:rPr>
          <w:rStyle w:val="cf01"/>
          <w:rFonts w:asciiTheme="majorBidi" w:eastAsia="Times New Roman" w:hAnsiTheme="majorBidi" w:cstheme="majorBidi"/>
          <w:bCs/>
          <w:sz w:val="24"/>
          <w:szCs w:val="24"/>
          <w:lang w:bidi="ar-SA"/>
        </w:rPr>
        <w:t>,</w:t>
      </w:r>
      <w:r w:rsidRPr="005959E0">
        <w:rPr>
          <w:rStyle w:val="cf01"/>
          <w:rFonts w:asciiTheme="majorBidi" w:eastAsia="Times New Roman" w:hAnsiTheme="majorBidi" w:cstheme="majorBidi"/>
          <w:bCs/>
          <w:sz w:val="24"/>
          <w:szCs w:val="24"/>
          <w:lang w:bidi="ar-SA"/>
        </w:rPr>
        <w:t xml:space="preserve"> and 2008 </w:t>
      </w:r>
      <w:r w:rsidR="006712C9" w:rsidRPr="005959E0">
        <w:rPr>
          <w:rStyle w:val="cf01"/>
          <w:rFonts w:asciiTheme="majorBidi" w:eastAsia="Times New Roman" w:hAnsiTheme="majorBidi" w:cstheme="majorBidi"/>
          <w:bCs/>
          <w:sz w:val="24"/>
          <w:szCs w:val="24"/>
          <w:lang w:bidi="ar-SA"/>
        </w:rPr>
        <w:t xml:space="preserve">marked </w:t>
      </w:r>
      <w:r w:rsidRPr="005959E0">
        <w:rPr>
          <w:rStyle w:val="cf01"/>
          <w:rFonts w:asciiTheme="majorBidi" w:eastAsia="Times New Roman" w:hAnsiTheme="majorBidi" w:cstheme="majorBidi"/>
          <w:bCs/>
          <w:sz w:val="24"/>
          <w:szCs w:val="24"/>
          <w:lang w:bidi="ar-SA"/>
        </w:rPr>
        <w:t xml:space="preserve">the beginning of the mandatory vaccination of children by the state of Israel. </w:t>
      </w:r>
      <w:commentRangeStart w:id="334"/>
      <w:del w:id="335" w:author="Kevin" w:date="2023-01-21T11:13:00Z">
        <w:r w:rsidRPr="005959E0" w:rsidDel="0038426B">
          <w:rPr>
            <w:rStyle w:val="cf01"/>
            <w:rFonts w:asciiTheme="majorBidi" w:eastAsia="Times New Roman" w:hAnsiTheme="majorBidi" w:cstheme="majorBidi"/>
            <w:bCs/>
            <w:sz w:val="24"/>
            <w:szCs w:val="24"/>
            <w:lang w:bidi="ar-SA"/>
          </w:rPr>
          <w:delText xml:space="preserve">We used </w:delText>
        </w:r>
        <w:r w:rsidR="0067683B" w:rsidDel="0038426B">
          <w:rPr>
            <w:rStyle w:val="cf01"/>
            <w:rFonts w:asciiTheme="majorBidi" w:eastAsia="Times New Roman" w:hAnsiTheme="majorBidi" w:cstheme="majorBidi"/>
            <w:bCs/>
            <w:sz w:val="24"/>
            <w:szCs w:val="24"/>
            <w:lang w:bidi="ar-SA"/>
          </w:rPr>
          <w:delText>the</w:delText>
        </w:r>
      </w:del>
      <w:ins w:id="336" w:author="Kevin" w:date="2023-01-21T11:13:00Z">
        <w:r w:rsidR="0038426B">
          <w:rPr>
            <w:rStyle w:val="cf01"/>
            <w:rFonts w:asciiTheme="majorBidi" w:eastAsia="Times New Roman" w:hAnsiTheme="majorBidi" w:cstheme="majorBidi"/>
            <w:bCs/>
            <w:sz w:val="24"/>
            <w:szCs w:val="24"/>
            <w:lang w:bidi="ar-SA"/>
          </w:rPr>
          <w:t>To analyze</w:t>
        </w:r>
      </w:ins>
      <w:r w:rsidR="0067683B">
        <w:rPr>
          <w:rStyle w:val="cf01"/>
          <w:rFonts w:asciiTheme="majorBidi" w:eastAsia="Times New Roman" w:hAnsiTheme="majorBidi" w:cstheme="majorBidi"/>
          <w:bCs/>
          <w:sz w:val="24"/>
          <w:szCs w:val="24"/>
          <w:lang w:bidi="ar-SA"/>
        </w:rPr>
        <w:t xml:space="preserve"> </w:t>
      </w:r>
      <w:ins w:id="337" w:author="Kevin" w:date="2023-01-21T11:14:00Z">
        <w:r w:rsidR="0038426B">
          <w:rPr>
            <w:rStyle w:val="cf01"/>
            <w:rFonts w:asciiTheme="majorBidi" w:eastAsia="Times New Roman" w:hAnsiTheme="majorBidi" w:cstheme="majorBidi"/>
            <w:bCs/>
            <w:sz w:val="24"/>
            <w:szCs w:val="24"/>
            <w:lang w:bidi="ar-SA"/>
          </w:rPr>
          <w:t xml:space="preserve">the </w:t>
        </w:r>
      </w:ins>
      <w:r w:rsidRPr="005959E0">
        <w:rPr>
          <w:rStyle w:val="cf01"/>
          <w:rFonts w:asciiTheme="majorBidi" w:eastAsia="Times New Roman" w:hAnsiTheme="majorBidi" w:cstheme="majorBidi"/>
          <w:bCs/>
          <w:sz w:val="24"/>
          <w:szCs w:val="24"/>
          <w:lang w:bidi="ar-SA"/>
        </w:rPr>
        <w:t xml:space="preserve">time series </w:t>
      </w:r>
      <w:del w:id="338" w:author="Kevin" w:date="2023-01-21T11:13:00Z">
        <w:r w:rsidRPr="005959E0" w:rsidDel="0038426B">
          <w:rPr>
            <w:rStyle w:val="cf01"/>
            <w:rFonts w:asciiTheme="majorBidi" w:eastAsia="Times New Roman" w:hAnsiTheme="majorBidi" w:cstheme="majorBidi"/>
            <w:bCs/>
            <w:sz w:val="24"/>
            <w:szCs w:val="24"/>
            <w:lang w:bidi="ar-SA"/>
          </w:rPr>
          <w:delText xml:space="preserve">methodology </w:delText>
        </w:r>
      </w:del>
      <w:ins w:id="339" w:author="Kevin" w:date="2023-01-21T11:13:00Z">
        <w:r w:rsidR="0038426B">
          <w:rPr>
            <w:rStyle w:val="cf01"/>
            <w:rFonts w:asciiTheme="majorBidi" w:eastAsia="Times New Roman" w:hAnsiTheme="majorBidi" w:cstheme="majorBidi"/>
            <w:bCs/>
            <w:sz w:val="24"/>
            <w:szCs w:val="24"/>
            <w:lang w:bidi="ar-SA"/>
          </w:rPr>
          <w:t>data</w:t>
        </w:r>
      </w:ins>
      <w:ins w:id="340" w:author="Kevin" w:date="2023-01-21T11:14:00Z">
        <w:r w:rsidR="0038426B" w:rsidRPr="0038426B">
          <w:rPr>
            <w:rStyle w:val="cf01"/>
            <w:rFonts w:asciiTheme="majorBidi" w:eastAsia="Times New Roman" w:hAnsiTheme="majorBidi" w:cstheme="majorBidi"/>
            <w:bCs/>
            <w:sz w:val="24"/>
            <w:szCs w:val="24"/>
            <w:lang w:bidi="ar-SA"/>
          </w:rPr>
          <w:t xml:space="preserve"> </w:t>
        </w:r>
        <w:r w:rsidR="0038426B">
          <w:rPr>
            <w:rStyle w:val="cf01"/>
            <w:rFonts w:asciiTheme="majorBidi" w:eastAsia="Times New Roman" w:hAnsiTheme="majorBidi" w:cstheme="majorBidi"/>
            <w:bCs/>
            <w:sz w:val="24"/>
            <w:szCs w:val="24"/>
            <w:lang w:bidi="ar-SA"/>
          </w:rPr>
          <w:t>for</w:t>
        </w:r>
      </w:ins>
      <w:ins w:id="341" w:author="Kevin" w:date="2023-01-21T11:16:00Z">
        <w:r w:rsidR="0038426B">
          <w:rPr>
            <w:rStyle w:val="cf01"/>
            <w:rFonts w:asciiTheme="majorBidi" w:eastAsia="Times New Roman" w:hAnsiTheme="majorBidi" w:cstheme="majorBidi"/>
            <w:bCs/>
            <w:sz w:val="24"/>
            <w:szCs w:val="24"/>
            <w:lang w:bidi="ar-SA"/>
          </w:rPr>
          <w:t xml:space="preserve"> </w:t>
        </w:r>
      </w:ins>
      <w:ins w:id="342" w:author="Kevin" w:date="2023-01-21T11:14:00Z">
        <w:r w:rsidR="0038426B" w:rsidRPr="005959E0">
          <w:rPr>
            <w:rStyle w:val="cf01"/>
            <w:rFonts w:asciiTheme="majorBidi" w:eastAsia="Times New Roman" w:hAnsiTheme="majorBidi" w:cstheme="majorBidi"/>
            <w:bCs/>
            <w:sz w:val="24"/>
            <w:szCs w:val="24"/>
            <w:lang w:bidi="ar-SA"/>
          </w:rPr>
          <w:t>VZV</w:t>
        </w:r>
      </w:ins>
      <w:ins w:id="343" w:author="Kevin" w:date="2023-01-21T11:16:00Z">
        <w:r w:rsidR="0038426B">
          <w:rPr>
            <w:rStyle w:val="cf01"/>
            <w:rFonts w:asciiTheme="majorBidi" w:eastAsia="Times New Roman" w:hAnsiTheme="majorBidi" w:cstheme="majorBidi"/>
            <w:bCs/>
            <w:sz w:val="24"/>
            <w:szCs w:val="24"/>
            <w:lang w:bidi="ar-SA"/>
          </w:rPr>
          <w:t xml:space="preserve"> i</w:t>
        </w:r>
        <w:r w:rsidR="0038426B" w:rsidRPr="005959E0">
          <w:rPr>
            <w:rStyle w:val="cf01"/>
            <w:rFonts w:asciiTheme="majorBidi" w:eastAsia="Times New Roman" w:hAnsiTheme="majorBidi" w:cstheme="majorBidi"/>
            <w:bCs/>
            <w:sz w:val="24"/>
            <w:szCs w:val="24"/>
            <w:lang w:bidi="ar-SA"/>
          </w:rPr>
          <w:t>ncidence</w:t>
        </w:r>
      </w:ins>
      <w:ins w:id="344" w:author="Kevin" w:date="2023-01-21T11:13:00Z">
        <w:r w:rsidR="0038426B">
          <w:rPr>
            <w:rStyle w:val="cf01"/>
            <w:rFonts w:asciiTheme="majorBidi" w:eastAsia="Times New Roman" w:hAnsiTheme="majorBidi" w:cstheme="majorBidi"/>
            <w:bCs/>
            <w:sz w:val="24"/>
            <w:szCs w:val="24"/>
            <w:lang w:bidi="ar-SA"/>
          </w:rPr>
          <w:t xml:space="preserve">, we used </w:t>
        </w:r>
      </w:ins>
      <w:ins w:id="345" w:author="Kevin" w:date="2023-01-21T11:20:00Z">
        <w:r w:rsidR="005E49DD">
          <w:rPr>
            <w:rStyle w:val="cf01"/>
            <w:rFonts w:asciiTheme="majorBidi" w:eastAsia="Times New Roman" w:hAnsiTheme="majorBidi" w:cstheme="majorBidi"/>
            <w:bCs/>
            <w:sz w:val="24"/>
            <w:szCs w:val="24"/>
            <w:lang w:bidi="ar-SA"/>
          </w:rPr>
          <w:t xml:space="preserve">a </w:t>
        </w:r>
      </w:ins>
      <w:del w:id="346" w:author="Kevin" w:date="2023-01-18T19:23:00Z">
        <w:r w:rsidRPr="005959E0" w:rsidDel="00066DC7">
          <w:rPr>
            <w:rStyle w:val="cf01"/>
            <w:rFonts w:asciiTheme="majorBidi" w:eastAsia="Times New Roman" w:hAnsiTheme="majorBidi" w:cstheme="majorBidi"/>
            <w:bCs/>
            <w:sz w:val="24"/>
            <w:szCs w:val="24"/>
            <w:lang w:bidi="ar-SA"/>
          </w:rPr>
          <w:delText>Poysson</w:delText>
        </w:r>
      </w:del>
      <w:ins w:id="347" w:author="Kevin" w:date="2023-01-18T19:23:00Z">
        <w:r w:rsidR="00066DC7" w:rsidRPr="005959E0">
          <w:rPr>
            <w:rStyle w:val="cf01"/>
            <w:rFonts w:asciiTheme="majorBidi" w:eastAsia="Times New Roman" w:hAnsiTheme="majorBidi" w:cstheme="majorBidi"/>
            <w:bCs/>
            <w:sz w:val="24"/>
            <w:szCs w:val="24"/>
            <w:lang w:bidi="ar-SA"/>
          </w:rPr>
          <w:t>Poisson</w:t>
        </w:r>
      </w:ins>
      <w:r w:rsidRPr="005959E0">
        <w:rPr>
          <w:rStyle w:val="cf01"/>
          <w:rFonts w:asciiTheme="majorBidi" w:eastAsia="Times New Roman" w:hAnsiTheme="majorBidi" w:cstheme="majorBidi"/>
          <w:bCs/>
          <w:sz w:val="24"/>
          <w:szCs w:val="24"/>
          <w:lang w:bidi="ar-SA"/>
        </w:rPr>
        <w:t xml:space="preserve"> </w:t>
      </w:r>
      <w:del w:id="348" w:author="Kevin" w:date="2023-01-21T11:20:00Z">
        <w:r w:rsidRPr="005959E0" w:rsidDel="005E49DD">
          <w:rPr>
            <w:rStyle w:val="cf01"/>
            <w:rFonts w:asciiTheme="majorBidi" w:eastAsia="Times New Roman" w:hAnsiTheme="majorBidi" w:cstheme="majorBidi"/>
            <w:bCs/>
            <w:sz w:val="24"/>
            <w:szCs w:val="24"/>
            <w:lang w:bidi="ar-SA"/>
          </w:rPr>
          <w:delText xml:space="preserve">distributed </w:delText>
        </w:r>
      </w:del>
      <w:ins w:id="349" w:author="Kevin" w:date="2023-01-21T11:20:00Z">
        <w:r w:rsidR="005E49DD">
          <w:rPr>
            <w:rStyle w:val="cf01"/>
            <w:rFonts w:asciiTheme="majorBidi" w:eastAsia="Times New Roman" w:hAnsiTheme="majorBidi" w:cstheme="majorBidi"/>
            <w:bCs/>
            <w:sz w:val="24"/>
            <w:szCs w:val="24"/>
            <w:lang w:bidi="ar-SA"/>
          </w:rPr>
          <w:t xml:space="preserve">distribution </w:t>
        </w:r>
      </w:ins>
      <w:del w:id="350" w:author="Kevin" w:date="2023-01-18T19:34:00Z">
        <w:r w:rsidR="00156332" w:rsidRPr="005959E0" w:rsidDel="00400C4C">
          <w:rPr>
            <w:rStyle w:val="cf01"/>
            <w:rFonts w:asciiTheme="majorBidi" w:eastAsia="Times New Roman" w:hAnsiTheme="majorBidi" w:cstheme="majorBidi"/>
            <w:bCs/>
            <w:sz w:val="24"/>
            <w:szCs w:val="24"/>
            <w:lang w:bidi="ar-SA"/>
          </w:rPr>
          <w:delText xml:space="preserve">Incidence </w:delText>
        </w:r>
      </w:del>
      <w:del w:id="351" w:author="Kevin" w:date="2023-01-21T11:14:00Z">
        <w:r w:rsidRPr="005959E0" w:rsidDel="0038426B">
          <w:rPr>
            <w:rStyle w:val="cf01"/>
            <w:rFonts w:asciiTheme="majorBidi" w:eastAsia="Times New Roman" w:hAnsiTheme="majorBidi" w:cstheme="majorBidi"/>
            <w:bCs/>
            <w:sz w:val="24"/>
            <w:szCs w:val="24"/>
            <w:lang w:bidi="ar-SA"/>
          </w:rPr>
          <w:delText xml:space="preserve">of the VZV </w:delText>
        </w:r>
      </w:del>
      <w:r w:rsidRPr="005959E0">
        <w:rPr>
          <w:rStyle w:val="cf01"/>
          <w:rFonts w:asciiTheme="majorBidi" w:eastAsia="Times New Roman" w:hAnsiTheme="majorBidi" w:cstheme="majorBidi"/>
          <w:bCs/>
          <w:sz w:val="24"/>
          <w:szCs w:val="24"/>
          <w:lang w:bidi="ar-SA"/>
        </w:rPr>
        <w:t xml:space="preserve">that was regressed on </w:t>
      </w:r>
      <w:del w:id="352" w:author="Kevin" w:date="2023-01-21T11:19:00Z">
        <w:r w:rsidRPr="005959E0" w:rsidDel="005E49DD">
          <w:rPr>
            <w:rStyle w:val="cf01"/>
            <w:rFonts w:asciiTheme="majorBidi" w:eastAsia="Times New Roman" w:hAnsiTheme="majorBidi" w:cstheme="majorBidi"/>
            <w:bCs/>
            <w:sz w:val="24"/>
            <w:szCs w:val="24"/>
            <w:lang w:bidi="ar-SA"/>
          </w:rPr>
          <w:delText>time span</w:delText>
        </w:r>
      </w:del>
      <w:ins w:id="353" w:author="Kevin" w:date="2023-01-21T11:19:00Z">
        <w:r w:rsidR="005E49DD">
          <w:rPr>
            <w:rStyle w:val="cf01"/>
            <w:rFonts w:asciiTheme="majorBidi" w:eastAsia="Times New Roman" w:hAnsiTheme="majorBidi" w:cstheme="majorBidi"/>
            <w:bCs/>
            <w:sz w:val="24"/>
            <w:szCs w:val="24"/>
            <w:lang w:bidi="ar-SA"/>
          </w:rPr>
          <w:t>the years</w:t>
        </w:r>
      </w:ins>
      <w:r w:rsidRPr="005959E0">
        <w:rPr>
          <w:rStyle w:val="cf01"/>
          <w:rFonts w:asciiTheme="majorBidi" w:eastAsia="Times New Roman" w:hAnsiTheme="majorBidi" w:cstheme="majorBidi"/>
          <w:bCs/>
          <w:sz w:val="24"/>
          <w:szCs w:val="24"/>
          <w:lang w:bidi="ar-SA"/>
        </w:rPr>
        <w:t xml:space="preserve"> 2001</w:t>
      </w:r>
      <w:r w:rsidR="003918B6" w:rsidRPr="005959E0">
        <w:rPr>
          <w:rStyle w:val="cf01"/>
          <w:rFonts w:asciiTheme="majorBidi" w:eastAsia="Times New Roman" w:hAnsiTheme="majorBidi" w:cstheme="majorBidi"/>
          <w:bCs/>
          <w:sz w:val="24"/>
          <w:szCs w:val="24"/>
          <w:lang w:bidi="ar-SA"/>
        </w:rPr>
        <w:t xml:space="preserve"> and </w:t>
      </w:r>
      <w:r w:rsidRPr="005959E0">
        <w:rPr>
          <w:rStyle w:val="cf01"/>
          <w:rFonts w:asciiTheme="majorBidi" w:eastAsia="Times New Roman" w:hAnsiTheme="majorBidi" w:cstheme="majorBidi"/>
          <w:bCs/>
          <w:sz w:val="24"/>
          <w:szCs w:val="24"/>
          <w:lang w:bidi="ar-SA"/>
        </w:rPr>
        <w:t xml:space="preserve">2008. </w:t>
      </w:r>
      <w:commentRangeEnd w:id="334"/>
      <w:r w:rsidR="005E49DD">
        <w:rPr>
          <w:rStyle w:val="Refdecomentario"/>
        </w:rPr>
        <w:commentReference w:id="334"/>
      </w:r>
      <w:del w:id="354" w:author="Kevin" w:date="2023-01-18T19:34:00Z">
        <w:r w:rsidRPr="005959E0" w:rsidDel="00400C4C">
          <w:rPr>
            <w:rStyle w:val="cf01"/>
            <w:rFonts w:asciiTheme="majorBidi" w:eastAsia="Times New Roman" w:hAnsiTheme="majorBidi" w:cstheme="majorBidi"/>
            <w:bCs/>
            <w:sz w:val="24"/>
            <w:szCs w:val="24"/>
            <w:lang w:bidi="ar-SA"/>
          </w:rPr>
          <w:delText xml:space="preserve">Since </w:delText>
        </w:r>
      </w:del>
      <w:ins w:id="355" w:author="Kevin" w:date="2023-01-18T19:34:00Z">
        <w:r w:rsidR="00400C4C">
          <w:rPr>
            <w:rStyle w:val="cf01"/>
            <w:rFonts w:asciiTheme="majorBidi" w:eastAsia="Times New Roman" w:hAnsiTheme="majorBidi" w:cstheme="majorBidi"/>
            <w:bCs/>
            <w:sz w:val="24"/>
            <w:szCs w:val="24"/>
            <w:lang w:bidi="ar-SA"/>
          </w:rPr>
          <w:t xml:space="preserve">Because </w:t>
        </w:r>
      </w:ins>
      <w:r w:rsidRPr="005959E0">
        <w:rPr>
          <w:rStyle w:val="cf01"/>
          <w:rFonts w:asciiTheme="majorBidi" w:eastAsia="Times New Roman" w:hAnsiTheme="majorBidi" w:cstheme="majorBidi"/>
          <w:bCs/>
          <w:sz w:val="24"/>
          <w:szCs w:val="24"/>
          <w:lang w:bidi="ar-SA"/>
        </w:rPr>
        <w:t xml:space="preserve">2008 </w:t>
      </w:r>
      <w:r w:rsidR="0067683B" w:rsidRPr="005959E0">
        <w:rPr>
          <w:rStyle w:val="cf01"/>
          <w:rFonts w:asciiTheme="majorBidi" w:eastAsia="Times New Roman" w:hAnsiTheme="majorBidi" w:cstheme="majorBidi"/>
          <w:bCs/>
          <w:sz w:val="24"/>
          <w:szCs w:val="24"/>
          <w:lang w:bidi="ar-SA"/>
        </w:rPr>
        <w:t>mark</w:t>
      </w:r>
      <w:r w:rsidR="0067683B">
        <w:rPr>
          <w:rStyle w:val="cf01"/>
          <w:rFonts w:asciiTheme="majorBidi" w:eastAsia="Times New Roman" w:hAnsiTheme="majorBidi" w:cstheme="majorBidi"/>
          <w:bCs/>
          <w:sz w:val="24"/>
          <w:szCs w:val="24"/>
          <w:lang w:bidi="ar-SA"/>
        </w:rPr>
        <w:t>ed</w:t>
      </w:r>
      <w:r w:rsidR="0067683B" w:rsidRPr="005959E0">
        <w:rPr>
          <w:rStyle w:val="cf01"/>
          <w:rFonts w:asciiTheme="majorBidi" w:eastAsia="Times New Roman" w:hAnsiTheme="majorBidi" w:cstheme="majorBidi"/>
          <w:bCs/>
          <w:sz w:val="24"/>
          <w:szCs w:val="24"/>
          <w:lang w:bidi="ar-SA"/>
        </w:rPr>
        <w:t xml:space="preserve"> </w:t>
      </w:r>
      <w:r w:rsidRPr="005959E0">
        <w:rPr>
          <w:rStyle w:val="cf01"/>
          <w:rFonts w:asciiTheme="majorBidi" w:eastAsia="Times New Roman" w:hAnsiTheme="majorBidi" w:cstheme="majorBidi"/>
          <w:bCs/>
          <w:sz w:val="24"/>
          <w:szCs w:val="24"/>
          <w:lang w:bidi="ar-SA"/>
        </w:rPr>
        <w:t xml:space="preserve">the beginning of </w:t>
      </w:r>
      <w:ins w:id="356" w:author="Kevin" w:date="2023-01-19T15:45:00Z">
        <w:r w:rsidR="00E07202">
          <w:rPr>
            <w:rStyle w:val="cf01"/>
            <w:rFonts w:asciiTheme="majorBidi" w:eastAsia="Times New Roman" w:hAnsiTheme="majorBidi" w:cstheme="majorBidi"/>
            <w:bCs/>
            <w:sz w:val="24"/>
            <w:szCs w:val="24"/>
            <w:lang w:bidi="ar-SA"/>
          </w:rPr>
          <w:t>th</w:t>
        </w:r>
      </w:ins>
      <w:ins w:id="357" w:author="Kevin" w:date="2023-01-19T15:46:00Z">
        <w:r w:rsidR="00E07202">
          <w:rPr>
            <w:rStyle w:val="cf01"/>
            <w:rFonts w:asciiTheme="majorBidi" w:eastAsia="Times New Roman" w:hAnsiTheme="majorBidi" w:cstheme="majorBidi"/>
            <w:bCs/>
            <w:sz w:val="24"/>
            <w:szCs w:val="24"/>
            <w:lang w:bidi="ar-SA"/>
          </w:rPr>
          <w:t xml:space="preserve">e </w:t>
        </w:r>
      </w:ins>
      <w:r w:rsidRPr="005959E0">
        <w:rPr>
          <w:rStyle w:val="cf01"/>
          <w:rFonts w:asciiTheme="majorBidi" w:eastAsia="Times New Roman" w:hAnsiTheme="majorBidi" w:cstheme="majorBidi"/>
          <w:bCs/>
          <w:sz w:val="24"/>
          <w:szCs w:val="24"/>
          <w:lang w:bidi="ar-SA"/>
        </w:rPr>
        <w:t xml:space="preserve">mandatory vaccination, it was defined as </w:t>
      </w:r>
      <w:ins w:id="358" w:author="Kevin" w:date="2023-01-18T19:34:00Z">
        <w:r w:rsidR="00400C4C">
          <w:rPr>
            <w:rStyle w:val="cf01"/>
            <w:rFonts w:asciiTheme="majorBidi" w:eastAsia="Times New Roman" w:hAnsiTheme="majorBidi" w:cstheme="majorBidi"/>
            <w:bCs/>
            <w:sz w:val="24"/>
            <w:szCs w:val="24"/>
            <w:lang w:bidi="ar-SA"/>
          </w:rPr>
          <w:t xml:space="preserve">the </w:t>
        </w:r>
      </w:ins>
      <w:r w:rsidRPr="005959E0">
        <w:rPr>
          <w:rStyle w:val="cf01"/>
          <w:rFonts w:asciiTheme="majorBidi" w:eastAsia="Times New Roman" w:hAnsiTheme="majorBidi" w:cstheme="majorBidi"/>
          <w:bCs/>
          <w:sz w:val="24"/>
          <w:szCs w:val="24"/>
          <w:lang w:bidi="ar-SA"/>
        </w:rPr>
        <w:t>main exposure</w:t>
      </w:r>
      <w:del w:id="359" w:author="Kevin" w:date="2023-01-18T19:34:00Z">
        <w:r w:rsidR="0067683B" w:rsidDel="00400C4C">
          <w:rPr>
            <w:rStyle w:val="cf01"/>
            <w:rFonts w:asciiTheme="majorBidi" w:eastAsia="Times New Roman" w:hAnsiTheme="majorBidi" w:cstheme="majorBidi"/>
            <w:bCs/>
            <w:sz w:val="24"/>
            <w:szCs w:val="24"/>
            <w:lang w:bidi="ar-SA"/>
          </w:rPr>
          <w:delText>,</w:delText>
        </w:r>
      </w:del>
      <w:r w:rsidR="00A525FB">
        <w:rPr>
          <w:rStyle w:val="cf01"/>
          <w:rFonts w:asciiTheme="majorBidi" w:eastAsia="Times New Roman" w:hAnsiTheme="majorBidi" w:cstheme="majorBidi"/>
          <w:bCs/>
          <w:sz w:val="24"/>
          <w:szCs w:val="24"/>
          <w:lang w:bidi="ar-SA"/>
        </w:rPr>
        <w:t xml:space="preserve"> and </w:t>
      </w:r>
      <w:del w:id="360" w:author="Kevin" w:date="2023-01-18T19:34:00Z">
        <w:r w:rsidR="00A525FB" w:rsidDel="00400C4C">
          <w:rPr>
            <w:rStyle w:val="cf01"/>
            <w:rFonts w:asciiTheme="majorBidi" w:eastAsia="Times New Roman" w:hAnsiTheme="majorBidi" w:cstheme="majorBidi"/>
            <w:bCs/>
            <w:sz w:val="24"/>
            <w:szCs w:val="24"/>
            <w:lang w:bidi="ar-SA"/>
          </w:rPr>
          <w:delText xml:space="preserve">thus </w:delText>
        </w:r>
      </w:del>
      <w:r w:rsidR="00A525FB">
        <w:rPr>
          <w:rStyle w:val="cf01"/>
          <w:rFonts w:asciiTheme="majorBidi" w:eastAsia="Times New Roman" w:hAnsiTheme="majorBidi" w:cstheme="majorBidi"/>
          <w:bCs/>
          <w:sz w:val="24"/>
          <w:szCs w:val="24"/>
          <w:lang w:bidi="ar-SA"/>
        </w:rPr>
        <w:t xml:space="preserve">we </w:t>
      </w:r>
      <w:ins w:id="361" w:author="Kevin" w:date="2023-01-18T19:34:00Z">
        <w:r w:rsidR="00400C4C">
          <w:rPr>
            <w:rStyle w:val="cf01"/>
            <w:rFonts w:asciiTheme="majorBidi" w:eastAsia="Times New Roman" w:hAnsiTheme="majorBidi" w:cstheme="majorBidi"/>
            <w:bCs/>
            <w:sz w:val="24"/>
            <w:szCs w:val="24"/>
            <w:lang w:bidi="ar-SA"/>
          </w:rPr>
          <w:t xml:space="preserve">thus </w:t>
        </w:r>
      </w:ins>
      <w:r w:rsidR="00A525FB">
        <w:rPr>
          <w:rStyle w:val="cf01"/>
          <w:rFonts w:asciiTheme="majorBidi" w:eastAsia="Times New Roman" w:hAnsiTheme="majorBidi" w:cstheme="majorBidi"/>
          <w:bCs/>
          <w:sz w:val="24"/>
          <w:szCs w:val="24"/>
          <w:lang w:bidi="ar-SA"/>
        </w:rPr>
        <w:t>divided our results into</w:t>
      </w:r>
      <w:r w:rsidR="00244E1B">
        <w:rPr>
          <w:rStyle w:val="cf01"/>
          <w:rFonts w:asciiTheme="majorBidi" w:eastAsia="Times New Roman" w:hAnsiTheme="majorBidi" w:cstheme="majorBidi"/>
          <w:bCs/>
          <w:sz w:val="24"/>
          <w:szCs w:val="24"/>
          <w:lang w:bidi="ar-SA"/>
        </w:rPr>
        <w:t xml:space="preserve"> a </w:t>
      </w:r>
      <w:r w:rsidR="0067683B">
        <w:rPr>
          <w:rStyle w:val="cf01"/>
          <w:rFonts w:asciiTheme="majorBidi" w:eastAsia="Times New Roman" w:hAnsiTheme="majorBidi" w:cstheme="majorBidi"/>
          <w:bCs/>
          <w:sz w:val="24"/>
          <w:szCs w:val="24"/>
          <w:lang w:bidi="ar-SA"/>
        </w:rPr>
        <w:t>pre-</w:t>
      </w:r>
      <w:r w:rsidR="00A525FB">
        <w:rPr>
          <w:rStyle w:val="cf01"/>
          <w:rFonts w:asciiTheme="majorBidi" w:eastAsia="Times New Roman" w:hAnsiTheme="majorBidi" w:cstheme="majorBidi"/>
          <w:bCs/>
          <w:sz w:val="24"/>
          <w:szCs w:val="24"/>
          <w:lang w:bidi="ar-SA"/>
        </w:rPr>
        <w:t>vaccination period (2001</w:t>
      </w:r>
      <w:del w:id="362" w:author="Kevin" w:date="2023-01-18T19:23:00Z">
        <w:r w:rsidR="00A525FB" w:rsidDel="00066DC7">
          <w:rPr>
            <w:rStyle w:val="cf01"/>
            <w:rFonts w:asciiTheme="majorBidi" w:eastAsia="Times New Roman" w:hAnsiTheme="majorBidi" w:cstheme="majorBidi"/>
            <w:bCs/>
            <w:sz w:val="24"/>
            <w:szCs w:val="24"/>
            <w:lang w:bidi="ar-SA"/>
          </w:rPr>
          <w:delText xml:space="preserve">- </w:delText>
        </w:r>
      </w:del>
      <w:ins w:id="363" w:author="Kevin" w:date="2023-01-18T19:23:00Z">
        <w:r w:rsidR="00066DC7">
          <w:rPr>
            <w:rStyle w:val="cf01"/>
            <w:rFonts w:asciiTheme="majorBidi" w:eastAsia="Times New Roman" w:hAnsiTheme="majorBidi" w:cstheme="majorBidi"/>
            <w:bCs/>
            <w:sz w:val="24"/>
            <w:szCs w:val="24"/>
            <w:lang w:bidi="ar-SA"/>
          </w:rPr>
          <w:t>–</w:t>
        </w:r>
      </w:ins>
      <w:r w:rsidR="00A525FB">
        <w:rPr>
          <w:rStyle w:val="cf01"/>
          <w:rFonts w:asciiTheme="majorBidi" w:eastAsia="Times New Roman" w:hAnsiTheme="majorBidi" w:cstheme="majorBidi"/>
          <w:bCs/>
          <w:sz w:val="24"/>
          <w:szCs w:val="24"/>
          <w:lang w:bidi="ar-SA"/>
        </w:rPr>
        <w:t xml:space="preserve">2007) and </w:t>
      </w:r>
      <w:r w:rsidR="0067683B">
        <w:rPr>
          <w:rStyle w:val="cf01"/>
          <w:rFonts w:asciiTheme="majorBidi" w:eastAsia="Times New Roman" w:hAnsiTheme="majorBidi" w:cstheme="majorBidi"/>
          <w:bCs/>
          <w:sz w:val="24"/>
          <w:szCs w:val="24"/>
          <w:lang w:bidi="ar-SA"/>
        </w:rPr>
        <w:t>post-</w:t>
      </w:r>
      <w:r w:rsidR="00A525FB">
        <w:rPr>
          <w:rStyle w:val="cf01"/>
          <w:rFonts w:asciiTheme="majorBidi" w:eastAsia="Times New Roman" w:hAnsiTheme="majorBidi" w:cstheme="majorBidi"/>
          <w:bCs/>
          <w:sz w:val="24"/>
          <w:szCs w:val="24"/>
          <w:lang w:bidi="ar-SA"/>
        </w:rPr>
        <w:t>vaccination period (2008</w:t>
      </w:r>
      <w:del w:id="364" w:author="Kevin" w:date="2023-01-18T19:23:00Z">
        <w:r w:rsidR="00A525FB" w:rsidDel="00066DC7">
          <w:rPr>
            <w:rStyle w:val="cf01"/>
            <w:rFonts w:asciiTheme="majorBidi" w:eastAsia="Times New Roman" w:hAnsiTheme="majorBidi" w:cstheme="majorBidi"/>
            <w:bCs/>
            <w:sz w:val="24"/>
            <w:szCs w:val="24"/>
            <w:lang w:bidi="ar-SA"/>
          </w:rPr>
          <w:delText xml:space="preserve">- </w:delText>
        </w:r>
      </w:del>
      <w:ins w:id="365" w:author="Kevin" w:date="2023-01-18T19:23:00Z">
        <w:r w:rsidR="00066DC7">
          <w:rPr>
            <w:rStyle w:val="cf01"/>
            <w:rFonts w:asciiTheme="majorBidi" w:eastAsia="Times New Roman" w:hAnsiTheme="majorBidi" w:cstheme="majorBidi"/>
            <w:bCs/>
            <w:sz w:val="24"/>
            <w:szCs w:val="24"/>
            <w:lang w:bidi="ar-SA"/>
          </w:rPr>
          <w:t>–</w:t>
        </w:r>
      </w:ins>
      <w:r w:rsidR="00A525FB">
        <w:rPr>
          <w:rStyle w:val="cf01"/>
          <w:rFonts w:asciiTheme="majorBidi" w:eastAsia="Times New Roman" w:hAnsiTheme="majorBidi" w:cstheme="majorBidi"/>
          <w:bCs/>
          <w:sz w:val="24"/>
          <w:szCs w:val="24"/>
          <w:lang w:bidi="ar-SA"/>
        </w:rPr>
        <w:t>2021)</w:t>
      </w:r>
      <w:r w:rsidRPr="005959E0">
        <w:rPr>
          <w:rStyle w:val="cf01"/>
          <w:rFonts w:asciiTheme="majorBidi" w:eastAsia="Times New Roman" w:hAnsiTheme="majorBidi" w:cstheme="majorBidi"/>
          <w:bCs/>
          <w:sz w:val="24"/>
          <w:szCs w:val="24"/>
          <w:lang w:bidi="ar-SA"/>
        </w:rPr>
        <w:t xml:space="preserve">. </w:t>
      </w:r>
      <w:r w:rsidR="0067683B">
        <w:rPr>
          <w:rStyle w:val="cf01"/>
          <w:rFonts w:asciiTheme="majorBidi" w:eastAsia="Times New Roman" w:hAnsiTheme="majorBidi" w:cstheme="majorBidi"/>
          <w:bCs/>
          <w:sz w:val="24"/>
          <w:szCs w:val="24"/>
          <w:lang w:bidi="ar-SA"/>
        </w:rPr>
        <w:t>In addition, a</w:t>
      </w:r>
      <w:r w:rsidR="0067683B" w:rsidRPr="005959E0">
        <w:rPr>
          <w:rStyle w:val="cf01"/>
          <w:rFonts w:asciiTheme="majorBidi" w:eastAsia="Times New Roman" w:hAnsiTheme="majorBidi" w:cstheme="majorBidi"/>
          <w:bCs/>
          <w:sz w:val="24"/>
          <w:szCs w:val="24"/>
          <w:lang w:bidi="ar-SA"/>
        </w:rPr>
        <w:t xml:space="preserve">djustment </w:t>
      </w:r>
      <w:r w:rsidRPr="005959E0">
        <w:rPr>
          <w:rStyle w:val="cf01"/>
          <w:rFonts w:asciiTheme="majorBidi" w:eastAsia="Times New Roman" w:hAnsiTheme="majorBidi" w:cstheme="majorBidi"/>
          <w:bCs/>
          <w:sz w:val="24"/>
          <w:szCs w:val="24"/>
          <w:lang w:bidi="ar-SA"/>
        </w:rPr>
        <w:t xml:space="preserve">to relevant events was </w:t>
      </w:r>
      <w:r w:rsidR="0067683B">
        <w:rPr>
          <w:rStyle w:val="cf01"/>
          <w:rFonts w:asciiTheme="majorBidi" w:eastAsia="Times New Roman" w:hAnsiTheme="majorBidi" w:cstheme="majorBidi"/>
          <w:bCs/>
          <w:sz w:val="24"/>
          <w:szCs w:val="24"/>
          <w:lang w:bidi="ar-SA"/>
        </w:rPr>
        <w:t>mad</w:t>
      </w:r>
      <w:r w:rsidR="0067683B" w:rsidRPr="005959E0">
        <w:rPr>
          <w:rStyle w:val="cf01"/>
          <w:rFonts w:asciiTheme="majorBidi" w:eastAsia="Times New Roman" w:hAnsiTheme="majorBidi" w:cstheme="majorBidi"/>
          <w:bCs/>
          <w:sz w:val="24"/>
          <w:szCs w:val="24"/>
          <w:lang w:bidi="ar-SA"/>
        </w:rPr>
        <w:t>e</w:t>
      </w:r>
      <w:r w:rsidRPr="005959E0">
        <w:rPr>
          <w:rStyle w:val="cf01"/>
          <w:rFonts w:asciiTheme="majorBidi" w:eastAsia="Times New Roman" w:hAnsiTheme="majorBidi" w:cstheme="majorBidi"/>
          <w:bCs/>
          <w:sz w:val="24"/>
          <w:szCs w:val="24"/>
          <w:lang w:bidi="ar-SA"/>
        </w:rPr>
        <w:t>.</w:t>
      </w:r>
    </w:p>
    <w:p w:rsidR="008E2495" w:rsidRPr="005959E0" w:rsidRDefault="009C241C">
      <w:pPr>
        <w:rPr>
          <w:rStyle w:val="cf01"/>
          <w:rFonts w:asciiTheme="majorBidi" w:hAnsiTheme="majorBidi" w:cstheme="majorBidi"/>
          <w:b/>
          <w:bCs/>
          <w:sz w:val="24"/>
          <w:szCs w:val="24"/>
          <w:lang w:bidi="ar-SA"/>
        </w:rPr>
      </w:pPr>
      <w:del w:id="366" w:author="Kevin" w:date="2023-01-18T19:22:00Z">
        <w:r w:rsidRPr="005959E0" w:rsidDel="00066DC7">
          <w:rPr>
            <w:rStyle w:val="cf01"/>
            <w:rFonts w:asciiTheme="majorBidi" w:eastAsia="Times New Roman" w:hAnsiTheme="majorBidi" w:cstheme="majorBidi"/>
            <w:bCs/>
            <w:sz w:val="24"/>
            <w:szCs w:val="24"/>
            <w:lang w:bidi="ar-SA"/>
          </w:rPr>
          <w:delText xml:space="preserve">  </w:delText>
        </w:r>
      </w:del>
    </w:p>
    <w:p w:rsidR="00802DB4" w:rsidRPr="005959E0" w:rsidRDefault="009C241C" w:rsidP="00486B03">
      <w:pPr>
        <w:pStyle w:val="TDC1"/>
        <w:tabs>
          <w:tab w:val="right" w:leader="dot" w:pos="9350"/>
        </w:tabs>
        <w:spacing w:before="0" w:after="0"/>
        <w:jc w:val="left"/>
        <w:rPr>
          <w:rFonts w:asciiTheme="majorBidi" w:hAnsiTheme="majorBidi" w:cstheme="majorBidi"/>
          <w:b w:val="0"/>
          <w:i/>
          <w:iCs/>
          <w:sz w:val="24"/>
          <w:szCs w:val="24"/>
        </w:rPr>
      </w:pPr>
      <w:r w:rsidRPr="005959E0">
        <w:rPr>
          <w:rFonts w:asciiTheme="majorBidi" w:hAnsiTheme="majorBidi" w:cstheme="majorBidi"/>
          <w:b w:val="0"/>
          <w:i/>
          <w:iCs/>
          <w:sz w:val="24"/>
          <w:szCs w:val="24"/>
        </w:rPr>
        <w:t xml:space="preserve">Study </w:t>
      </w:r>
      <w:del w:id="367" w:author="Kevin" w:date="2023-01-18T19:22:00Z">
        <w:r w:rsidRPr="005959E0" w:rsidDel="00066DC7">
          <w:rPr>
            <w:rFonts w:asciiTheme="majorBidi" w:hAnsiTheme="majorBidi" w:cstheme="majorBidi"/>
            <w:b w:val="0"/>
            <w:i/>
            <w:iCs/>
            <w:sz w:val="24"/>
            <w:szCs w:val="24"/>
          </w:rPr>
          <w:delText>Population</w:delText>
        </w:r>
      </w:del>
      <w:ins w:id="368" w:author="Kevin" w:date="2023-01-18T19:22:00Z">
        <w:r w:rsidR="00066DC7">
          <w:rPr>
            <w:rFonts w:asciiTheme="majorBidi" w:hAnsiTheme="majorBidi" w:cstheme="majorBidi"/>
            <w:b w:val="0"/>
            <w:i/>
            <w:iCs/>
            <w:sz w:val="24"/>
            <w:szCs w:val="24"/>
          </w:rPr>
          <w:t>population</w:t>
        </w:r>
      </w:ins>
    </w:p>
    <w:p w:rsidR="00D0495A" w:rsidRPr="005959E0" w:rsidRDefault="009C241C" w:rsidP="00E07202">
      <w:pPr>
        <w:pStyle w:val="TDC1"/>
        <w:tabs>
          <w:tab w:val="right" w:leader="dot" w:pos="9350"/>
        </w:tabs>
        <w:spacing w:after="0"/>
        <w:rPr>
          <w:rFonts w:asciiTheme="majorBidi" w:hAnsiTheme="majorBidi" w:cstheme="majorBidi"/>
          <w:b w:val="0"/>
          <w:sz w:val="24"/>
          <w:szCs w:val="24"/>
        </w:rPr>
      </w:pPr>
      <w:r w:rsidRPr="005959E0">
        <w:rPr>
          <w:rStyle w:val="cf01"/>
          <w:rFonts w:asciiTheme="majorBidi" w:hAnsiTheme="majorBidi" w:cstheme="majorBidi"/>
          <w:b w:val="0"/>
          <w:sz w:val="24"/>
          <w:szCs w:val="24"/>
        </w:rPr>
        <w:t xml:space="preserve">The study population </w:t>
      </w:r>
      <w:del w:id="369" w:author="Kevin" w:date="2023-01-20T13:08:00Z">
        <w:r w:rsidRPr="005959E0" w:rsidDel="00684A54">
          <w:rPr>
            <w:rStyle w:val="cf01"/>
            <w:rFonts w:asciiTheme="majorBidi" w:hAnsiTheme="majorBidi" w:cstheme="majorBidi"/>
            <w:b w:val="0"/>
            <w:sz w:val="24"/>
            <w:szCs w:val="24"/>
          </w:rPr>
          <w:delText xml:space="preserve">included </w:delText>
        </w:r>
      </w:del>
      <w:ins w:id="370" w:author="Kevin" w:date="2023-01-20T13:08:00Z">
        <w:r w:rsidR="00684A54">
          <w:rPr>
            <w:rStyle w:val="cf01"/>
            <w:rFonts w:asciiTheme="majorBidi" w:hAnsiTheme="majorBidi" w:cstheme="majorBidi"/>
            <w:b w:val="0"/>
            <w:sz w:val="24"/>
            <w:szCs w:val="24"/>
          </w:rPr>
          <w:t>comp</w:t>
        </w:r>
      </w:ins>
      <w:ins w:id="371" w:author="Kevin" w:date="2023-01-20T13:09:00Z">
        <w:r w:rsidR="00684A54">
          <w:rPr>
            <w:rStyle w:val="cf01"/>
            <w:rFonts w:asciiTheme="majorBidi" w:hAnsiTheme="majorBidi" w:cstheme="majorBidi"/>
            <w:b w:val="0"/>
            <w:sz w:val="24"/>
            <w:szCs w:val="24"/>
          </w:rPr>
          <w:t>rised</w:t>
        </w:r>
      </w:ins>
      <w:ins w:id="372" w:author="Kevin" w:date="2023-01-20T13:08:00Z">
        <w:r w:rsidR="00684A54" w:rsidRPr="005959E0">
          <w:rPr>
            <w:rStyle w:val="cf01"/>
            <w:rFonts w:asciiTheme="majorBidi" w:hAnsiTheme="majorBidi" w:cstheme="majorBidi"/>
            <w:b w:val="0"/>
            <w:sz w:val="24"/>
            <w:szCs w:val="24"/>
          </w:rPr>
          <w:t xml:space="preserve"> </w:t>
        </w:r>
      </w:ins>
      <w:r w:rsidRPr="005959E0">
        <w:rPr>
          <w:rStyle w:val="cf01"/>
          <w:rFonts w:asciiTheme="majorBidi" w:hAnsiTheme="majorBidi" w:cstheme="majorBidi"/>
          <w:b w:val="0"/>
          <w:sz w:val="24"/>
          <w:szCs w:val="24"/>
        </w:rPr>
        <w:t xml:space="preserve">patients </w:t>
      </w:r>
      <w:r w:rsidR="0067683B">
        <w:rPr>
          <w:rStyle w:val="cf01"/>
          <w:rFonts w:asciiTheme="majorBidi" w:hAnsiTheme="majorBidi" w:cstheme="majorBidi"/>
          <w:b w:val="0"/>
          <w:sz w:val="24"/>
          <w:szCs w:val="24"/>
        </w:rPr>
        <w:t>aged</w:t>
      </w:r>
      <w:r w:rsidRPr="005959E0">
        <w:rPr>
          <w:rStyle w:val="cf01"/>
          <w:rFonts w:asciiTheme="majorBidi" w:hAnsiTheme="majorBidi" w:cstheme="majorBidi"/>
          <w:b w:val="0"/>
          <w:sz w:val="24"/>
          <w:szCs w:val="24"/>
        </w:rPr>
        <w:t xml:space="preserve"> 0</w:t>
      </w:r>
      <w:del w:id="373" w:author="Kevin" w:date="2023-01-18T19:35:00Z">
        <w:r w:rsidRPr="005959E0" w:rsidDel="00D57232">
          <w:rPr>
            <w:rStyle w:val="cf01"/>
            <w:rFonts w:asciiTheme="majorBidi" w:hAnsiTheme="majorBidi" w:cstheme="majorBidi"/>
            <w:b w:val="0"/>
            <w:sz w:val="24"/>
            <w:szCs w:val="24"/>
          </w:rPr>
          <w:delText>-</w:delText>
        </w:r>
      </w:del>
      <w:ins w:id="374" w:author="Kevin" w:date="2023-01-18T19:35:00Z">
        <w:r w:rsidR="00D57232">
          <w:rPr>
            <w:rStyle w:val="cf01"/>
            <w:rFonts w:asciiTheme="majorBidi" w:hAnsiTheme="majorBidi" w:cstheme="majorBidi"/>
            <w:b w:val="0"/>
            <w:sz w:val="24"/>
            <w:szCs w:val="24"/>
          </w:rPr>
          <w:t>–</w:t>
        </w:r>
      </w:ins>
      <w:r w:rsidRPr="005959E0">
        <w:rPr>
          <w:rStyle w:val="cf01"/>
          <w:rFonts w:asciiTheme="majorBidi" w:hAnsiTheme="majorBidi" w:cstheme="majorBidi"/>
          <w:b w:val="0"/>
          <w:sz w:val="24"/>
          <w:szCs w:val="24"/>
        </w:rPr>
        <w:t>18 years diagnosed with HZ</w:t>
      </w:r>
      <w:r w:rsidRPr="005959E0">
        <w:rPr>
          <w:rFonts w:asciiTheme="majorBidi" w:hAnsiTheme="majorBidi" w:cstheme="majorBidi"/>
          <w:b w:val="0"/>
          <w:sz w:val="24"/>
          <w:szCs w:val="24"/>
        </w:rPr>
        <w:t xml:space="preserve">, </w:t>
      </w:r>
      <w:r w:rsidRPr="005959E0">
        <w:rPr>
          <w:rStyle w:val="cf01"/>
          <w:rFonts w:asciiTheme="majorBidi" w:hAnsiTheme="majorBidi" w:cstheme="majorBidi"/>
          <w:b w:val="0"/>
          <w:sz w:val="24"/>
          <w:szCs w:val="24"/>
        </w:rPr>
        <w:t xml:space="preserve">either insured within the southern district of Clalit </w:t>
      </w:r>
      <w:r w:rsidR="001F6276" w:rsidRPr="005959E0">
        <w:rPr>
          <w:rStyle w:val="cf01"/>
          <w:rFonts w:asciiTheme="majorBidi" w:hAnsiTheme="majorBidi" w:cstheme="majorBidi"/>
          <w:b w:val="0"/>
          <w:sz w:val="24"/>
          <w:szCs w:val="24"/>
        </w:rPr>
        <w:t xml:space="preserve">Health Services (CHS) </w:t>
      </w:r>
      <w:r w:rsidRPr="005959E0">
        <w:rPr>
          <w:rStyle w:val="cf01"/>
          <w:rFonts w:asciiTheme="majorBidi" w:hAnsiTheme="majorBidi" w:cstheme="majorBidi"/>
          <w:b w:val="0"/>
          <w:sz w:val="24"/>
          <w:szCs w:val="24"/>
        </w:rPr>
        <w:t xml:space="preserve">or seen at SUMC. </w:t>
      </w:r>
      <w:r w:rsidR="001F6276" w:rsidRPr="005959E0">
        <w:rPr>
          <w:rStyle w:val="cf01"/>
          <w:rFonts w:asciiTheme="majorBidi" w:hAnsiTheme="majorBidi" w:cstheme="majorBidi"/>
          <w:b w:val="0"/>
          <w:sz w:val="24"/>
          <w:szCs w:val="24"/>
        </w:rPr>
        <w:lastRenderedPageBreak/>
        <w:t>CHS</w:t>
      </w:r>
      <w:r w:rsidRPr="005959E0">
        <w:rPr>
          <w:rStyle w:val="cf01"/>
          <w:rFonts w:asciiTheme="majorBidi" w:hAnsiTheme="majorBidi" w:cstheme="majorBidi"/>
          <w:b w:val="0"/>
          <w:sz w:val="24"/>
          <w:szCs w:val="24"/>
        </w:rPr>
        <w:t xml:space="preserve"> is the largest public health</w:t>
      </w:r>
      <w:ins w:id="375" w:author="Kevin" w:date="2023-01-23T10:10:00Z">
        <w:r w:rsidR="00C543E4">
          <w:rPr>
            <w:rStyle w:val="cf01"/>
            <w:rFonts w:asciiTheme="majorBidi" w:hAnsiTheme="majorBidi" w:cstheme="majorBidi"/>
            <w:b w:val="0"/>
            <w:sz w:val="24"/>
            <w:szCs w:val="24"/>
          </w:rPr>
          <w:t xml:space="preserve"> </w:t>
        </w:r>
      </w:ins>
      <w:r w:rsidRPr="005959E0">
        <w:rPr>
          <w:rStyle w:val="cf01"/>
          <w:rFonts w:asciiTheme="majorBidi" w:hAnsiTheme="majorBidi" w:cstheme="majorBidi"/>
          <w:b w:val="0"/>
          <w:sz w:val="24"/>
          <w:szCs w:val="24"/>
        </w:rPr>
        <w:t xml:space="preserve">care provider organization in Israel and serves more than half of Israel’s </w:t>
      </w:r>
      <w:del w:id="376" w:author="Kevin" w:date="2023-01-18T19:22:00Z">
        <w:r w:rsidRPr="005959E0" w:rsidDel="00066DC7">
          <w:rPr>
            <w:rStyle w:val="cf01"/>
            <w:rFonts w:asciiTheme="majorBidi" w:hAnsiTheme="majorBidi" w:cstheme="majorBidi"/>
            <w:b w:val="0"/>
            <w:sz w:val="24"/>
            <w:szCs w:val="24"/>
          </w:rPr>
          <w:delText>Population</w:delText>
        </w:r>
      </w:del>
      <w:ins w:id="377" w:author="Kevin" w:date="2023-01-18T19:22:00Z">
        <w:r w:rsidR="00066DC7">
          <w:rPr>
            <w:rStyle w:val="cf01"/>
            <w:rFonts w:asciiTheme="majorBidi" w:hAnsiTheme="majorBidi" w:cstheme="majorBidi"/>
            <w:b w:val="0"/>
            <w:sz w:val="24"/>
            <w:szCs w:val="24"/>
          </w:rPr>
          <w:t>population</w:t>
        </w:r>
      </w:ins>
      <w:r w:rsidRPr="005959E0">
        <w:rPr>
          <w:rStyle w:val="cf01"/>
          <w:rFonts w:asciiTheme="majorBidi" w:hAnsiTheme="majorBidi" w:cstheme="majorBidi"/>
          <w:b w:val="0"/>
          <w:sz w:val="24"/>
          <w:szCs w:val="24"/>
        </w:rPr>
        <w:t xml:space="preserve">, covering approximately 4,600,000 people (and over </w:t>
      </w:r>
      <w:r w:rsidR="005B31D6">
        <w:rPr>
          <w:rStyle w:val="cf01"/>
          <w:rFonts w:asciiTheme="majorBidi" w:hAnsiTheme="majorBidi" w:cstheme="majorBidi"/>
          <w:b w:val="0"/>
          <w:sz w:val="24"/>
          <w:szCs w:val="24"/>
        </w:rPr>
        <w:t>750</w:t>
      </w:r>
      <w:r w:rsidRPr="005959E0">
        <w:rPr>
          <w:rStyle w:val="cf01"/>
          <w:rFonts w:asciiTheme="majorBidi" w:hAnsiTheme="majorBidi" w:cstheme="majorBidi"/>
          <w:b w:val="0"/>
          <w:sz w:val="24"/>
          <w:szCs w:val="24"/>
        </w:rPr>
        <w:t xml:space="preserve">,000 people in </w:t>
      </w:r>
      <w:del w:id="378" w:author="Kevin" w:date="2023-01-21T10:19:00Z">
        <w:r w:rsidRPr="005959E0" w:rsidDel="00F26D3E">
          <w:rPr>
            <w:rStyle w:val="cf01"/>
            <w:rFonts w:asciiTheme="majorBidi" w:hAnsiTheme="majorBidi" w:cstheme="majorBidi"/>
            <w:b w:val="0"/>
            <w:sz w:val="24"/>
            <w:szCs w:val="24"/>
          </w:rPr>
          <w:delText xml:space="preserve">Southern </w:delText>
        </w:r>
      </w:del>
      <w:ins w:id="379" w:author="Kevin" w:date="2023-01-21T10:19:00Z">
        <w:r w:rsidR="00F26D3E">
          <w:rPr>
            <w:rStyle w:val="cf01"/>
            <w:rFonts w:asciiTheme="majorBidi" w:hAnsiTheme="majorBidi" w:cstheme="majorBidi"/>
            <w:b w:val="0"/>
            <w:sz w:val="24"/>
            <w:szCs w:val="24"/>
          </w:rPr>
          <w:t>s</w:t>
        </w:r>
        <w:r w:rsidR="00F26D3E" w:rsidRPr="005959E0">
          <w:rPr>
            <w:rStyle w:val="cf01"/>
            <w:rFonts w:asciiTheme="majorBidi" w:hAnsiTheme="majorBidi" w:cstheme="majorBidi"/>
            <w:b w:val="0"/>
            <w:sz w:val="24"/>
            <w:szCs w:val="24"/>
          </w:rPr>
          <w:t xml:space="preserve">outhern </w:t>
        </w:r>
      </w:ins>
      <w:r w:rsidRPr="005959E0">
        <w:rPr>
          <w:rStyle w:val="cf01"/>
          <w:rFonts w:asciiTheme="majorBidi" w:hAnsiTheme="majorBidi" w:cstheme="majorBidi"/>
          <w:b w:val="0"/>
          <w:sz w:val="24"/>
          <w:szCs w:val="24"/>
        </w:rPr>
        <w:t>Israel)</w:t>
      </w:r>
      <w:r w:rsidRPr="005959E0">
        <w:rPr>
          <w:rStyle w:val="cf11"/>
          <w:rFonts w:asciiTheme="majorBidi" w:hAnsiTheme="majorBidi" w:cstheme="majorBidi"/>
          <w:b w:val="0"/>
          <w:sz w:val="24"/>
          <w:szCs w:val="24"/>
        </w:rPr>
        <w:t xml:space="preserve">. </w:t>
      </w:r>
      <w:r w:rsidRPr="005959E0">
        <w:rPr>
          <w:rStyle w:val="cf01"/>
          <w:rFonts w:asciiTheme="majorBidi" w:hAnsiTheme="majorBidi" w:cstheme="majorBidi"/>
          <w:b w:val="0"/>
          <w:sz w:val="24"/>
          <w:szCs w:val="24"/>
        </w:rPr>
        <w:t>SUMC</w:t>
      </w:r>
      <w:ins w:id="380" w:author="Kevin" w:date="2023-01-18T19:36:00Z">
        <w:r w:rsidR="00D57232">
          <w:rPr>
            <w:rStyle w:val="cf01"/>
            <w:rFonts w:asciiTheme="majorBidi" w:hAnsiTheme="majorBidi" w:cstheme="majorBidi"/>
            <w:b w:val="0"/>
            <w:sz w:val="24"/>
            <w:szCs w:val="24"/>
          </w:rPr>
          <w:t>, with</w:t>
        </w:r>
      </w:ins>
      <w:r w:rsidRPr="005959E0">
        <w:rPr>
          <w:rStyle w:val="cf01"/>
          <w:rFonts w:asciiTheme="majorBidi" w:hAnsiTheme="majorBidi" w:cstheme="majorBidi"/>
          <w:b w:val="0"/>
          <w:sz w:val="24"/>
          <w:szCs w:val="24"/>
        </w:rPr>
        <w:t xml:space="preserve"> </w:t>
      </w:r>
      <w:del w:id="381" w:author="Kevin" w:date="2023-01-18T19:36:00Z">
        <w:r w:rsidRPr="005959E0" w:rsidDel="00D57232">
          <w:rPr>
            <w:rStyle w:val="cf01"/>
            <w:rFonts w:asciiTheme="majorBidi" w:hAnsiTheme="majorBidi" w:cstheme="majorBidi"/>
            <w:b w:val="0"/>
            <w:sz w:val="24"/>
            <w:szCs w:val="24"/>
          </w:rPr>
          <w:delText xml:space="preserve">is a </w:delText>
        </w:r>
      </w:del>
      <w:r w:rsidRPr="005959E0">
        <w:rPr>
          <w:rStyle w:val="cf01"/>
          <w:rFonts w:asciiTheme="majorBidi" w:hAnsiTheme="majorBidi" w:cstheme="majorBidi"/>
          <w:b w:val="0"/>
          <w:sz w:val="24"/>
          <w:szCs w:val="24"/>
        </w:rPr>
        <w:t>1,200 beds</w:t>
      </w:r>
      <w:ins w:id="382" w:author="Kevin" w:date="2023-01-18T19:36:00Z">
        <w:r w:rsidR="00D57232">
          <w:rPr>
            <w:rStyle w:val="cf01"/>
            <w:rFonts w:asciiTheme="majorBidi" w:hAnsiTheme="majorBidi" w:cstheme="majorBidi"/>
            <w:b w:val="0"/>
            <w:sz w:val="24"/>
            <w:szCs w:val="24"/>
          </w:rPr>
          <w:t>,</w:t>
        </w:r>
      </w:ins>
      <w:r w:rsidRPr="005959E0">
        <w:rPr>
          <w:rStyle w:val="cf01"/>
          <w:rFonts w:asciiTheme="majorBidi" w:hAnsiTheme="majorBidi" w:cstheme="majorBidi"/>
          <w:b w:val="0"/>
          <w:sz w:val="24"/>
          <w:szCs w:val="24"/>
        </w:rPr>
        <w:t xml:space="preserve"> </w:t>
      </w:r>
      <w:ins w:id="383" w:author="Kevin" w:date="2023-01-18T19:36:00Z">
        <w:r w:rsidR="00D57232">
          <w:rPr>
            <w:rStyle w:val="cf01"/>
            <w:rFonts w:asciiTheme="majorBidi" w:hAnsiTheme="majorBidi" w:cstheme="majorBidi"/>
            <w:b w:val="0"/>
            <w:sz w:val="24"/>
            <w:szCs w:val="24"/>
          </w:rPr>
          <w:t xml:space="preserve">is the </w:t>
        </w:r>
      </w:ins>
      <w:r w:rsidR="002D4F33">
        <w:rPr>
          <w:rStyle w:val="cf01"/>
          <w:rFonts w:asciiTheme="majorBidi" w:hAnsiTheme="majorBidi" w:cstheme="majorBidi"/>
          <w:b w:val="0"/>
          <w:sz w:val="24"/>
          <w:szCs w:val="24"/>
        </w:rPr>
        <w:t xml:space="preserve">sole </w:t>
      </w:r>
      <w:r w:rsidRPr="005959E0">
        <w:rPr>
          <w:rStyle w:val="cf01"/>
          <w:rFonts w:asciiTheme="majorBidi" w:hAnsiTheme="majorBidi" w:cstheme="majorBidi"/>
          <w:b w:val="0"/>
          <w:sz w:val="24"/>
          <w:szCs w:val="24"/>
        </w:rPr>
        <w:t>tertiary hospital in the south of Israel</w:t>
      </w:r>
      <w:r w:rsidR="002D4F33">
        <w:rPr>
          <w:rStyle w:val="cf01"/>
          <w:rFonts w:asciiTheme="majorBidi" w:hAnsiTheme="majorBidi" w:cstheme="majorBidi"/>
          <w:b w:val="0"/>
          <w:sz w:val="24"/>
          <w:szCs w:val="24"/>
        </w:rPr>
        <w:t xml:space="preserve">, </w:t>
      </w:r>
      <w:r w:rsidR="002D4F33" w:rsidRPr="005959E0">
        <w:rPr>
          <w:rStyle w:val="cf01"/>
          <w:rFonts w:asciiTheme="majorBidi" w:hAnsiTheme="majorBidi" w:cstheme="majorBidi"/>
          <w:b w:val="0"/>
          <w:sz w:val="24"/>
          <w:szCs w:val="24"/>
        </w:rPr>
        <w:t xml:space="preserve">covering a </w:t>
      </w:r>
      <w:r w:rsidR="002D4F33">
        <w:rPr>
          <w:rStyle w:val="cf01"/>
          <w:rFonts w:asciiTheme="majorBidi" w:hAnsiTheme="majorBidi" w:cstheme="majorBidi"/>
          <w:b w:val="0"/>
          <w:sz w:val="24"/>
          <w:szCs w:val="24"/>
        </w:rPr>
        <w:t>massive</w:t>
      </w:r>
      <w:r w:rsidR="002D4F33" w:rsidRPr="005959E0">
        <w:rPr>
          <w:rStyle w:val="cf01"/>
          <w:rFonts w:asciiTheme="majorBidi" w:hAnsiTheme="majorBidi" w:cstheme="majorBidi"/>
          <w:b w:val="0"/>
          <w:sz w:val="24"/>
          <w:szCs w:val="24"/>
        </w:rPr>
        <w:t xml:space="preserve"> </w:t>
      </w:r>
      <w:del w:id="384" w:author="Kevin" w:date="2023-01-21T10:19:00Z">
        <w:r w:rsidR="002D4F33" w:rsidRPr="005959E0" w:rsidDel="00F26D3E">
          <w:rPr>
            <w:rStyle w:val="cf01"/>
            <w:rFonts w:asciiTheme="majorBidi" w:hAnsiTheme="majorBidi" w:cstheme="majorBidi"/>
            <w:b w:val="0"/>
            <w:sz w:val="24"/>
            <w:szCs w:val="24"/>
          </w:rPr>
          <w:delText xml:space="preserve">geographic </w:delText>
        </w:r>
      </w:del>
      <w:ins w:id="385" w:author="Kevin" w:date="2023-01-21T10:19:00Z">
        <w:r w:rsidR="00F26D3E" w:rsidRPr="005959E0">
          <w:rPr>
            <w:rStyle w:val="cf01"/>
            <w:rFonts w:asciiTheme="majorBidi" w:hAnsiTheme="majorBidi" w:cstheme="majorBidi"/>
            <w:b w:val="0"/>
            <w:sz w:val="24"/>
            <w:szCs w:val="24"/>
          </w:rPr>
          <w:t>geographi</w:t>
        </w:r>
        <w:r w:rsidR="00F26D3E">
          <w:rPr>
            <w:rStyle w:val="cf01"/>
            <w:rFonts w:asciiTheme="majorBidi" w:hAnsiTheme="majorBidi" w:cstheme="majorBidi"/>
            <w:b w:val="0"/>
            <w:sz w:val="24"/>
            <w:szCs w:val="24"/>
          </w:rPr>
          <w:t>cal</w:t>
        </w:r>
        <w:r w:rsidR="00F26D3E" w:rsidRPr="005959E0">
          <w:rPr>
            <w:rStyle w:val="cf01"/>
            <w:rFonts w:asciiTheme="majorBidi" w:hAnsiTheme="majorBidi" w:cstheme="majorBidi"/>
            <w:b w:val="0"/>
            <w:sz w:val="24"/>
            <w:szCs w:val="24"/>
          </w:rPr>
          <w:t xml:space="preserve"> </w:t>
        </w:r>
      </w:ins>
      <w:r w:rsidR="002D4F33" w:rsidRPr="005959E0">
        <w:rPr>
          <w:rStyle w:val="cf01"/>
          <w:rFonts w:asciiTheme="majorBidi" w:hAnsiTheme="majorBidi" w:cstheme="majorBidi"/>
          <w:b w:val="0"/>
          <w:sz w:val="24"/>
          <w:szCs w:val="24"/>
        </w:rPr>
        <w:t>area</w:t>
      </w:r>
      <w:r w:rsidRPr="005959E0">
        <w:rPr>
          <w:rStyle w:val="cf01"/>
          <w:rFonts w:asciiTheme="majorBidi" w:hAnsiTheme="majorBidi" w:cstheme="majorBidi"/>
          <w:b w:val="0"/>
          <w:sz w:val="24"/>
          <w:szCs w:val="24"/>
        </w:rPr>
        <w:t xml:space="preserve">. </w:t>
      </w:r>
      <w:r w:rsidR="002A19C5" w:rsidRPr="005959E0">
        <w:rPr>
          <w:rFonts w:asciiTheme="majorBidi" w:hAnsiTheme="majorBidi" w:cstheme="majorBidi"/>
          <w:b w:val="0"/>
          <w:sz w:val="24"/>
          <w:szCs w:val="24"/>
        </w:rPr>
        <w:t xml:space="preserve">The data regarding </w:t>
      </w:r>
      <w:r w:rsidR="0067683B">
        <w:rPr>
          <w:rFonts w:asciiTheme="majorBidi" w:hAnsiTheme="majorBidi" w:cstheme="majorBidi"/>
          <w:b w:val="0"/>
          <w:sz w:val="24"/>
          <w:szCs w:val="24"/>
        </w:rPr>
        <w:t xml:space="preserve">the </w:t>
      </w:r>
      <w:r w:rsidR="002A19C5" w:rsidRPr="005959E0">
        <w:rPr>
          <w:rFonts w:asciiTheme="majorBidi" w:hAnsiTheme="majorBidi" w:cstheme="majorBidi"/>
          <w:b w:val="0"/>
          <w:sz w:val="24"/>
          <w:szCs w:val="24"/>
        </w:rPr>
        <w:t>study population</w:t>
      </w:r>
      <w:r w:rsidR="0067683B">
        <w:rPr>
          <w:rFonts w:asciiTheme="majorBidi" w:hAnsiTheme="majorBidi" w:cstheme="majorBidi"/>
          <w:b w:val="0"/>
          <w:sz w:val="24"/>
          <w:szCs w:val="24"/>
        </w:rPr>
        <w:t>,</w:t>
      </w:r>
      <w:r w:rsidR="002A19C5" w:rsidRPr="005959E0">
        <w:rPr>
          <w:rFonts w:asciiTheme="majorBidi" w:hAnsiTheme="majorBidi" w:cstheme="majorBidi"/>
          <w:b w:val="0"/>
          <w:sz w:val="24"/>
          <w:szCs w:val="24"/>
        </w:rPr>
        <w:t xml:space="preserve"> including the child's age group upon diagnosis with HZ, </w:t>
      </w:r>
      <w:del w:id="386" w:author="Kevin" w:date="2023-01-18T19:36:00Z">
        <w:r w:rsidR="002A19C5" w:rsidRPr="005959E0" w:rsidDel="00D57232">
          <w:rPr>
            <w:rFonts w:asciiTheme="majorBidi" w:hAnsiTheme="majorBidi" w:cstheme="majorBidi"/>
            <w:b w:val="0"/>
            <w:sz w:val="24"/>
            <w:szCs w:val="24"/>
          </w:rPr>
          <w:delText>gender</w:delText>
        </w:r>
      </w:del>
      <w:ins w:id="387" w:author="Kevin" w:date="2023-01-18T19:36:00Z">
        <w:r w:rsidR="00D57232">
          <w:rPr>
            <w:rFonts w:asciiTheme="majorBidi" w:hAnsiTheme="majorBidi" w:cstheme="majorBidi"/>
            <w:b w:val="0"/>
            <w:sz w:val="24"/>
            <w:szCs w:val="24"/>
          </w:rPr>
          <w:t>sex</w:t>
        </w:r>
      </w:ins>
      <w:r w:rsidR="0067683B">
        <w:rPr>
          <w:rFonts w:asciiTheme="majorBidi" w:hAnsiTheme="majorBidi" w:cstheme="majorBidi"/>
          <w:b w:val="0"/>
          <w:sz w:val="24"/>
          <w:szCs w:val="24"/>
        </w:rPr>
        <w:t>,</w:t>
      </w:r>
      <w:r w:rsidR="002A19C5" w:rsidRPr="005959E0">
        <w:rPr>
          <w:rFonts w:asciiTheme="majorBidi" w:hAnsiTheme="majorBidi" w:cstheme="majorBidi"/>
          <w:b w:val="0"/>
          <w:sz w:val="24"/>
          <w:szCs w:val="24"/>
        </w:rPr>
        <w:t xml:space="preserve"> and ethnic sector</w:t>
      </w:r>
      <w:r w:rsidR="0067683B">
        <w:rPr>
          <w:rFonts w:asciiTheme="majorBidi" w:hAnsiTheme="majorBidi" w:cstheme="majorBidi"/>
          <w:b w:val="0"/>
          <w:sz w:val="24"/>
          <w:szCs w:val="24"/>
        </w:rPr>
        <w:t>,</w:t>
      </w:r>
      <w:r w:rsidR="00A525FB">
        <w:rPr>
          <w:rFonts w:asciiTheme="majorBidi" w:hAnsiTheme="majorBidi" w:cstheme="majorBidi"/>
          <w:b w:val="0"/>
          <w:sz w:val="24"/>
          <w:szCs w:val="24"/>
        </w:rPr>
        <w:t xml:space="preserve"> </w:t>
      </w:r>
      <w:r w:rsidR="002A19C5" w:rsidRPr="005959E0">
        <w:rPr>
          <w:rFonts w:asciiTheme="majorBidi" w:hAnsiTheme="majorBidi" w:cstheme="majorBidi"/>
          <w:b w:val="0"/>
          <w:sz w:val="24"/>
          <w:szCs w:val="24"/>
        </w:rPr>
        <w:t xml:space="preserve">is presented in </w:t>
      </w:r>
      <w:del w:id="388" w:author="Kevin" w:date="2023-01-18T19:36:00Z">
        <w:r w:rsidR="00A525FB" w:rsidDel="00D57232">
          <w:rPr>
            <w:rFonts w:asciiTheme="majorBidi" w:hAnsiTheme="majorBidi" w:cstheme="majorBidi"/>
            <w:b w:val="0"/>
            <w:sz w:val="24"/>
            <w:szCs w:val="24"/>
          </w:rPr>
          <w:delText xml:space="preserve">table </w:delText>
        </w:r>
      </w:del>
      <w:ins w:id="389" w:author="Kevin" w:date="2023-01-18T19:36:00Z">
        <w:r w:rsidR="00D57232">
          <w:rPr>
            <w:rFonts w:asciiTheme="majorBidi" w:hAnsiTheme="majorBidi" w:cstheme="majorBidi"/>
            <w:b w:val="0"/>
            <w:sz w:val="24"/>
            <w:szCs w:val="24"/>
          </w:rPr>
          <w:t xml:space="preserve">Table </w:t>
        </w:r>
      </w:ins>
      <w:r w:rsidR="00A525FB">
        <w:rPr>
          <w:rFonts w:asciiTheme="majorBidi" w:hAnsiTheme="majorBidi" w:cstheme="majorBidi"/>
          <w:b w:val="0"/>
          <w:sz w:val="24"/>
          <w:szCs w:val="24"/>
        </w:rPr>
        <w:t>1</w:t>
      </w:r>
      <w:r w:rsidR="002A19C5" w:rsidRPr="005959E0">
        <w:rPr>
          <w:rFonts w:asciiTheme="majorBidi" w:hAnsiTheme="majorBidi" w:cstheme="majorBidi"/>
          <w:b w:val="0"/>
          <w:sz w:val="24"/>
          <w:szCs w:val="24"/>
        </w:rPr>
        <w:t>.</w:t>
      </w:r>
      <w:del w:id="390" w:author="Kevin" w:date="2023-01-18T19:36:00Z">
        <w:r w:rsidR="002A19C5" w:rsidRPr="005959E0" w:rsidDel="00D57232">
          <w:rPr>
            <w:rFonts w:asciiTheme="majorBidi" w:hAnsiTheme="majorBidi" w:cstheme="majorBidi"/>
            <w:b w:val="0"/>
            <w:sz w:val="24"/>
            <w:szCs w:val="24"/>
          </w:rPr>
          <w:delText xml:space="preserve"> </w:delText>
        </w:r>
      </w:del>
    </w:p>
    <w:p w:rsidR="00000000" w:rsidRDefault="009C241C">
      <w:pPr>
        <w:spacing w:before="120"/>
        <w:rPr>
          <w:rFonts w:cstheme="majorBidi"/>
          <w:szCs w:val="24"/>
          <w:lang w:bidi="ar-SA"/>
        </w:rPr>
        <w:pPrChange w:id="391" w:author="Kevin" w:date="2023-01-21T10:23:00Z">
          <w:pPr/>
        </w:pPrChange>
      </w:pPr>
      <w:r w:rsidRPr="005959E0">
        <w:rPr>
          <w:rFonts w:cstheme="majorBidi"/>
          <w:szCs w:val="24"/>
          <w:lang w:bidi="ar-SA"/>
        </w:rPr>
        <w:t xml:space="preserve">The control group </w:t>
      </w:r>
      <w:ins w:id="392" w:author="Kevin" w:date="2023-01-20T13:09:00Z">
        <w:r w:rsidR="00684A54" w:rsidRPr="00684A54">
          <w:rPr>
            <w:rFonts w:cstheme="majorBidi"/>
            <w:szCs w:val="24"/>
            <w:lang w:bidi="ar-SA"/>
          </w:rPr>
          <w:t>comprised</w:t>
        </w:r>
        <w:r w:rsidR="00684A54" w:rsidRPr="00684A54" w:rsidDel="00684A54">
          <w:rPr>
            <w:rFonts w:cstheme="majorBidi"/>
            <w:szCs w:val="24"/>
            <w:lang w:bidi="ar-SA"/>
          </w:rPr>
          <w:t xml:space="preserve"> </w:t>
        </w:r>
      </w:ins>
      <w:del w:id="393" w:author="Kevin" w:date="2023-01-20T13:09:00Z">
        <w:r w:rsidRPr="005959E0" w:rsidDel="00684A54">
          <w:rPr>
            <w:rFonts w:cstheme="majorBidi"/>
            <w:szCs w:val="24"/>
            <w:lang w:bidi="ar-SA"/>
          </w:rPr>
          <w:delText xml:space="preserve">included </w:delText>
        </w:r>
      </w:del>
      <w:r w:rsidRPr="005959E0">
        <w:rPr>
          <w:rFonts w:cstheme="majorBidi"/>
          <w:szCs w:val="24"/>
          <w:lang w:bidi="ar-SA"/>
        </w:rPr>
        <w:t xml:space="preserve">general study population data </w:t>
      </w:r>
      <w:r w:rsidR="00481645" w:rsidRPr="005959E0">
        <w:rPr>
          <w:rFonts w:cstheme="majorBidi"/>
          <w:szCs w:val="24"/>
          <w:lang w:bidi="ar-SA"/>
        </w:rPr>
        <w:t xml:space="preserve">extracted from a digital system called </w:t>
      </w:r>
      <w:del w:id="394" w:author="Kevin" w:date="2023-01-19T14:21:00Z">
        <w:r w:rsidR="00481645" w:rsidRPr="005959E0" w:rsidDel="00432234">
          <w:rPr>
            <w:rFonts w:cstheme="majorBidi"/>
            <w:szCs w:val="24"/>
            <w:lang w:bidi="ar-SA"/>
          </w:rPr>
          <w:delText>"</w:delText>
        </w:r>
      </w:del>
      <w:r w:rsidR="00481645" w:rsidRPr="005959E0">
        <w:rPr>
          <w:rFonts w:cstheme="majorBidi"/>
          <w:szCs w:val="24"/>
          <w:lang w:bidi="ar-SA"/>
        </w:rPr>
        <w:t>Bina</w:t>
      </w:r>
      <w:del w:id="395" w:author="Kevin" w:date="2023-01-19T14:21:00Z">
        <w:r w:rsidR="00481645" w:rsidRPr="005959E0" w:rsidDel="00432234">
          <w:rPr>
            <w:rFonts w:cstheme="majorBidi"/>
            <w:szCs w:val="24"/>
            <w:lang w:bidi="ar-SA"/>
          </w:rPr>
          <w:delText>"</w:delText>
        </w:r>
      </w:del>
      <w:ins w:id="396" w:author="Kevin" w:date="2023-01-19T14:21:00Z">
        <w:r w:rsidR="00432234">
          <w:rPr>
            <w:rFonts w:cstheme="majorBidi"/>
            <w:szCs w:val="24"/>
            <w:lang w:bidi="ar-SA"/>
          </w:rPr>
          <w:t xml:space="preserve"> that</w:t>
        </w:r>
      </w:ins>
      <w:del w:id="397" w:author="Kevin" w:date="2023-01-19T14:21:00Z">
        <w:r w:rsidR="00481645" w:rsidRPr="005959E0" w:rsidDel="00432234">
          <w:rPr>
            <w:rFonts w:cstheme="majorBidi"/>
            <w:szCs w:val="24"/>
            <w:lang w:bidi="ar-SA"/>
          </w:rPr>
          <w:delText>,</w:delText>
        </w:r>
      </w:del>
      <w:r w:rsidR="00481645" w:rsidRPr="005959E0">
        <w:rPr>
          <w:rFonts w:cstheme="majorBidi"/>
          <w:szCs w:val="24"/>
          <w:lang w:bidi="ar-SA"/>
        </w:rPr>
        <w:t xml:space="preserve"> </w:t>
      </w:r>
      <w:del w:id="398" w:author="Kevin" w:date="2023-01-19T14:21:00Z">
        <w:r w:rsidR="00481645" w:rsidRPr="005959E0" w:rsidDel="00432234">
          <w:rPr>
            <w:rFonts w:cstheme="majorBidi"/>
            <w:szCs w:val="24"/>
            <w:lang w:bidi="ar-SA"/>
          </w:rPr>
          <w:delText xml:space="preserve">encompassing </w:delText>
        </w:r>
      </w:del>
      <w:ins w:id="399" w:author="Kevin" w:date="2023-01-19T14:21:00Z">
        <w:r w:rsidR="00432234" w:rsidRPr="005959E0">
          <w:rPr>
            <w:rFonts w:cstheme="majorBidi"/>
            <w:szCs w:val="24"/>
            <w:lang w:bidi="ar-SA"/>
          </w:rPr>
          <w:t>encompass</w:t>
        </w:r>
        <w:r w:rsidR="00432234">
          <w:rPr>
            <w:rFonts w:cstheme="majorBidi"/>
            <w:szCs w:val="24"/>
            <w:lang w:bidi="ar-SA"/>
          </w:rPr>
          <w:t>es</w:t>
        </w:r>
        <w:r w:rsidR="00432234" w:rsidRPr="005959E0">
          <w:rPr>
            <w:rFonts w:cstheme="majorBidi"/>
            <w:szCs w:val="24"/>
            <w:lang w:bidi="ar-SA"/>
          </w:rPr>
          <w:t xml:space="preserve"> </w:t>
        </w:r>
      </w:ins>
      <w:r w:rsidR="00481645" w:rsidRPr="005959E0">
        <w:rPr>
          <w:rFonts w:cstheme="majorBidi"/>
          <w:szCs w:val="24"/>
          <w:lang w:bidi="ar-SA"/>
        </w:rPr>
        <w:t xml:space="preserve">information </w:t>
      </w:r>
      <w:del w:id="400" w:author="Kevin" w:date="2023-01-19T14:21:00Z">
        <w:r w:rsidR="00481645" w:rsidRPr="005959E0" w:rsidDel="00432234">
          <w:rPr>
            <w:rFonts w:cstheme="majorBidi"/>
            <w:szCs w:val="24"/>
            <w:lang w:bidi="ar-SA"/>
          </w:rPr>
          <w:delText xml:space="preserve">regarding </w:delText>
        </w:r>
      </w:del>
      <w:ins w:id="401" w:author="Kevin" w:date="2023-01-19T14:21:00Z">
        <w:r w:rsidR="00432234">
          <w:rPr>
            <w:rFonts w:cstheme="majorBidi"/>
            <w:szCs w:val="24"/>
            <w:lang w:bidi="ar-SA"/>
          </w:rPr>
          <w:t xml:space="preserve">on </w:t>
        </w:r>
      </w:ins>
      <w:r w:rsidR="00481645" w:rsidRPr="005959E0">
        <w:rPr>
          <w:rFonts w:cstheme="majorBidi"/>
          <w:szCs w:val="24"/>
          <w:lang w:bidi="ar-SA"/>
        </w:rPr>
        <w:t>all children aged 0</w:t>
      </w:r>
      <w:del w:id="402" w:author="Kevin" w:date="2023-01-19T14:21:00Z">
        <w:r w:rsidR="00481645" w:rsidRPr="005959E0" w:rsidDel="00432234">
          <w:rPr>
            <w:rFonts w:cstheme="majorBidi"/>
            <w:szCs w:val="24"/>
            <w:lang w:bidi="ar-SA"/>
          </w:rPr>
          <w:delText>-</w:delText>
        </w:r>
      </w:del>
      <w:ins w:id="403" w:author="Kevin" w:date="2023-01-19T14:21:00Z">
        <w:r w:rsidR="00432234">
          <w:rPr>
            <w:rFonts w:cstheme="majorBidi"/>
            <w:szCs w:val="24"/>
            <w:lang w:bidi="ar-SA"/>
          </w:rPr>
          <w:t>–</w:t>
        </w:r>
      </w:ins>
      <w:r w:rsidR="00481645" w:rsidRPr="005959E0">
        <w:rPr>
          <w:rFonts w:cstheme="majorBidi"/>
          <w:szCs w:val="24"/>
          <w:lang w:bidi="ar-SA"/>
        </w:rPr>
        <w:t xml:space="preserve">18 years who live in Israel's southern district and are </w:t>
      </w:r>
      <w:del w:id="404" w:author="Kevin" w:date="2023-01-19T14:21:00Z">
        <w:r w:rsidR="00481645" w:rsidRPr="005959E0" w:rsidDel="00432234">
          <w:rPr>
            <w:rFonts w:cstheme="majorBidi"/>
            <w:szCs w:val="24"/>
            <w:lang w:bidi="ar-SA"/>
          </w:rPr>
          <w:delText xml:space="preserve">ensured </w:delText>
        </w:r>
      </w:del>
      <w:ins w:id="405" w:author="Kevin" w:date="2023-01-19T14:21:00Z">
        <w:r w:rsidR="00432234">
          <w:rPr>
            <w:rFonts w:cstheme="majorBidi"/>
            <w:szCs w:val="24"/>
            <w:lang w:bidi="ar-SA"/>
          </w:rPr>
          <w:t>i</w:t>
        </w:r>
        <w:r w:rsidR="00432234" w:rsidRPr="005959E0">
          <w:rPr>
            <w:rFonts w:cstheme="majorBidi"/>
            <w:szCs w:val="24"/>
            <w:lang w:bidi="ar-SA"/>
          </w:rPr>
          <w:t xml:space="preserve">nsured </w:t>
        </w:r>
      </w:ins>
      <w:r w:rsidR="00481645" w:rsidRPr="005959E0">
        <w:rPr>
          <w:rFonts w:cstheme="majorBidi"/>
          <w:szCs w:val="24"/>
          <w:lang w:bidi="ar-SA"/>
        </w:rPr>
        <w:t xml:space="preserve">by </w:t>
      </w:r>
      <w:ins w:id="406" w:author="Kevin" w:date="2023-01-19T14:21:00Z">
        <w:r w:rsidR="00432234">
          <w:rPr>
            <w:rFonts w:cstheme="majorBidi"/>
            <w:szCs w:val="24"/>
            <w:lang w:bidi="ar-SA"/>
          </w:rPr>
          <w:t xml:space="preserve">the </w:t>
        </w:r>
      </w:ins>
      <w:r w:rsidR="00481645" w:rsidRPr="005959E0">
        <w:rPr>
          <w:rFonts w:cstheme="majorBidi"/>
          <w:szCs w:val="24"/>
          <w:lang w:bidi="ar-SA"/>
        </w:rPr>
        <w:t>CHS.</w:t>
      </w:r>
      <w:del w:id="407" w:author="Kevin" w:date="2023-01-18T19:37:00Z">
        <w:r w:rsidR="00481645" w:rsidRPr="005959E0" w:rsidDel="00D57232">
          <w:rPr>
            <w:rFonts w:cstheme="majorBidi"/>
            <w:szCs w:val="24"/>
            <w:lang w:bidi="ar-SA"/>
          </w:rPr>
          <w:delText xml:space="preserve"> </w:delText>
        </w:r>
      </w:del>
    </w:p>
    <w:p w:rsidR="00D57232" w:rsidRDefault="005B31D6" w:rsidP="00432234">
      <w:pPr>
        <w:spacing w:before="120"/>
        <w:rPr>
          <w:ins w:id="408" w:author="Kevin" w:date="2023-01-18T19:36:00Z"/>
          <w:rFonts w:cstheme="majorBidi"/>
          <w:szCs w:val="24"/>
        </w:rPr>
      </w:pPr>
      <w:r w:rsidRPr="005959E0">
        <w:rPr>
          <w:rFonts w:cstheme="majorBidi"/>
          <w:szCs w:val="24"/>
        </w:rPr>
        <w:t>Subject confidentiality was maintained throughout the study</w:t>
      </w:r>
      <w:ins w:id="409" w:author="Kevin" w:date="2023-01-19T14:22:00Z">
        <w:r w:rsidR="00432234">
          <w:rPr>
            <w:rFonts w:cstheme="majorBidi"/>
            <w:szCs w:val="24"/>
          </w:rPr>
          <w:t>.</w:t>
        </w:r>
      </w:ins>
      <w:r w:rsidRPr="005959E0">
        <w:rPr>
          <w:rFonts w:cstheme="majorBidi"/>
          <w:szCs w:val="24"/>
        </w:rPr>
        <w:t xml:space="preserve"> </w:t>
      </w:r>
      <w:del w:id="410" w:author="Kevin" w:date="2023-01-19T14:22:00Z">
        <w:r w:rsidR="0067683B" w:rsidDel="00432234">
          <w:rPr>
            <w:rFonts w:cstheme="majorBidi"/>
            <w:szCs w:val="24"/>
          </w:rPr>
          <w:delText xml:space="preserve">to </w:delText>
        </w:r>
      </w:del>
      <w:ins w:id="411" w:author="Kevin" w:date="2023-01-19T14:22:00Z">
        <w:r w:rsidR="00432234">
          <w:rPr>
            <w:rFonts w:cstheme="majorBidi"/>
            <w:szCs w:val="24"/>
          </w:rPr>
          <w:t xml:space="preserve">To </w:t>
        </w:r>
      </w:ins>
      <w:r w:rsidR="0067683B">
        <w:rPr>
          <w:rFonts w:cstheme="majorBidi"/>
          <w:szCs w:val="24"/>
        </w:rPr>
        <w:t>ensure</w:t>
      </w:r>
      <w:r w:rsidRPr="005959E0">
        <w:rPr>
          <w:rFonts w:cstheme="majorBidi"/>
          <w:szCs w:val="24"/>
        </w:rPr>
        <w:t xml:space="preserve"> that </w:t>
      </w:r>
      <w:ins w:id="412" w:author="Kevin" w:date="2023-01-19T14:21:00Z">
        <w:r w:rsidR="00432234">
          <w:rPr>
            <w:rFonts w:cstheme="majorBidi"/>
            <w:szCs w:val="24"/>
          </w:rPr>
          <w:t xml:space="preserve">the </w:t>
        </w:r>
      </w:ins>
      <w:r w:rsidRPr="005959E0">
        <w:rPr>
          <w:rFonts w:cstheme="majorBidi"/>
          <w:szCs w:val="24"/>
        </w:rPr>
        <w:t xml:space="preserve">data </w:t>
      </w:r>
      <w:del w:id="413" w:author="Kevin" w:date="2023-01-19T14:21:00Z">
        <w:r w:rsidRPr="005959E0" w:rsidDel="00432234">
          <w:rPr>
            <w:rFonts w:cstheme="majorBidi"/>
            <w:szCs w:val="24"/>
          </w:rPr>
          <w:delText xml:space="preserve">can </w:delText>
        </w:r>
      </w:del>
      <w:ins w:id="414" w:author="Kevin" w:date="2023-01-19T14:21:00Z">
        <w:r w:rsidR="00432234">
          <w:rPr>
            <w:rFonts w:cstheme="majorBidi"/>
            <w:szCs w:val="24"/>
          </w:rPr>
          <w:t>could</w:t>
        </w:r>
      </w:ins>
      <w:ins w:id="415" w:author="Kevin" w:date="2023-01-19T14:22:00Z">
        <w:r w:rsidR="00432234">
          <w:rPr>
            <w:rFonts w:cstheme="majorBidi"/>
            <w:szCs w:val="24"/>
          </w:rPr>
          <w:t xml:space="preserve"> </w:t>
        </w:r>
      </w:ins>
      <w:r w:rsidRPr="005959E0">
        <w:rPr>
          <w:rFonts w:cstheme="majorBidi"/>
          <w:szCs w:val="24"/>
        </w:rPr>
        <w:t>always be tracked back to the source data</w:t>
      </w:r>
      <w:del w:id="416" w:author="Kevin" w:date="2023-01-19T14:22:00Z">
        <w:r w:rsidRPr="005959E0" w:rsidDel="00432234">
          <w:rPr>
            <w:rFonts w:cstheme="majorBidi"/>
            <w:szCs w:val="24"/>
          </w:rPr>
          <w:delText>. For this purpose</w:delText>
        </w:r>
      </w:del>
      <w:r w:rsidRPr="005959E0">
        <w:rPr>
          <w:rFonts w:cstheme="majorBidi"/>
          <w:szCs w:val="24"/>
        </w:rPr>
        <w:t xml:space="preserve">, a unique subject identification code was used that </w:t>
      </w:r>
      <w:del w:id="417" w:author="Kevin" w:date="2023-01-20T13:09:00Z">
        <w:r w:rsidRPr="005959E0" w:rsidDel="00684A54">
          <w:rPr>
            <w:rFonts w:cstheme="majorBidi"/>
            <w:szCs w:val="24"/>
          </w:rPr>
          <w:delText xml:space="preserve">allows </w:delText>
        </w:r>
      </w:del>
      <w:ins w:id="418" w:author="Kevin" w:date="2023-01-20T13:09:00Z">
        <w:r w:rsidR="00684A54" w:rsidRPr="005959E0">
          <w:rPr>
            <w:rFonts w:cstheme="majorBidi"/>
            <w:szCs w:val="24"/>
          </w:rPr>
          <w:t>allow</w:t>
        </w:r>
        <w:r w:rsidR="00684A54">
          <w:rPr>
            <w:rFonts w:cstheme="majorBidi"/>
            <w:szCs w:val="24"/>
          </w:rPr>
          <w:t>ed</w:t>
        </w:r>
        <w:r w:rsidR="00684A54" w:rsidRPr="005959E0">
          <w:rPr>
            <w:rFonts w:cstheme="majorBidi"/>
            <w:szCs w:val="24"/>
          </w:rPr>
          <w:t xml:space="preserve"> </w:t>
        </w:r>
      </w:ins>
      <w:ins w:id="419" w:author="Kevin" w:date="2023-01-19T14:22:00Z">
        <w:r w:rsidR="00432234">
          <w:rPr>
            <w:rFonts w:cstheme="majorBidi"/>
            <w:szCs w:val="24"/>
          </w:rPr>
          <w:t xml:space="preserve">the </w:t>
        </w:r>
      </w:ins>
      <w:r w:rsidRPr="005959E0">
        <w:rPr>
          <w:rFonts w:cstheme="majorBidi"/>
          <w:szCs w:val="24"/>
        </w:rPr>
        <w:t>identification of all data reported for each subject. Data relating to the study might be made available to third parties (</w:t>
      </w:r>
      <w:del w:id="420" w:author="Kevin" w:date="2023-01-19T14:22:00Z">
        <w:r w:rsidRPr="005959E0" w:rsidDel="00432234">
          <w:rPr>
            <w:rFonts w:cstheme="majorBidi"/>
            <w:szCs w:val="24"/>
          </w:rPr>
          <w:delText>for example</w:delText>
        </w:r>
      </w:del>
      <w:ins w:id="421" w:author="Kevin" w:date="2023-01-19T14:22:00Z">
        <w:r w:rsidR="00432234">
          <w:rPr>
            <w:rFonts w:cstheme="majorBidi"/>
            <w:szCs w:val="24"/>
          </w:rPr>
          <w:t>e.g.</w:t>
        </w:r>
      </w:ins>
      <w:r w:rsidR="0067683B">
        <w:rPr>
          <w:rFonts w:cstheme="majorBidi"/>
          <w:szCs w:val="24"/>
        </w:rPr>
        <w:t>,</w:t>
      </w:r>
      <w:r w:rsidRPr="005959E0">
        <w:rPr>
          <w:rFonts w:cstheme="majorBidi"/>
          <w:szCs w:val="24"/>
        </w:rPr>
        <w:t xml:space="preserve"> in </w:t>
      </w:r>
      <w:ins w:id="422" w:author="Kevin" w:date="2023-01-19T14:22:00Z">
        <w:r w:rsidR="00432234">
          <w:rPr>
            <w:rFonts w:cstheme="majorBidi"/>
            <w:szCs w:val="24"/>
          </w:rPr>
          <w:t xml:space="preserve">the </w:t>
        </w:r>
      </w:ins>
      <w:r w:rsidRPr="005959E0">
        <w:rPr>
          <w:rFonts w:cstheme="majorBidi"/>
          <w:szCs w:val="24"/>
        </w:rPr>
        <w:t>case of an audit performed by regulatory authorities) provided the data are treated confidentially and the subject’s privacy is guaranteed.</w:t>
      </w:r>
    </w:p>
    <w:p w:rsidR="00802DB4" w:rsidRPr="0067683B" w:rsidRDefault="009C241C" w:rsidP="0067683B">
      <w:pPr>
        <w:spacing w:before="120"/>
        <w:rPr>
          <w:rFonts w:cstheme="majorBidi"/>
          <w:szCs w:val="24"/>
        </w:rPr>
      </w:pPr>
      <w:del w:id="423" w:author="Kevin" w:date="2023-01-18T19:36:00Z">
        <w:r w:rsidRPr="005959E0" w:rsidDel="00D57232">
          <w:rPr>
            <w:rFonts w:cstheme="majorBidi"/>
            <w:szCs w:val="24"/>
          </w:rPr>
          <w:delText xml:space="preserve"> </w:delText>
        </w:r>
      </w:del>
    </w:p>
    <w:p w:rsidR="0054415A" w:rsidRPr="005959E0" w:rsidRDefault="009C241C" w:rsidP="00D57232">
      <w:pPr>
        <w:rPr>
          <w:rFonts w:cstheme="majorBidi"/>
          <w:i/>
          <w:iCs/>
          <w:szCs w:val="24"/>
          <w:lang w:bidi="ar-SA"/>
        </w:rPr>
      </w:pPr>
      <w:r w:rsidRPr="005959E0">
        <w:rPr>
          <w:rFonts w:cstheme="majorBidi"/>
          <w:i/>
          <w:iCs/>
          <w:szCs w:val="24"/>
          <w:lang w:bidi="ar-SA"/>
        </w:rPr>
        <w:t xml:space="preserve">Statistical </w:t>
      </w:r>
      <w:del w:id="424" w:author="Kevin" w:date="2023-01-18T19:37:00Z">
        <w:r w:rsidRPr="005959E0" w:rsidDel="00D57232">
          <w:rPr>
            <w:rFonts w:cstheme="majorBidi"/>
            <w:i/>
            <w:iCs/>
            <w:szCs w:val="24"/>
            <w:lang w:bidi="ar-SA"/>
          </w:rPr>
          <w:delText>Analysis</w:delText>
        </w:r>
      </w:del>
      <w:ins w:id="425" w:author="Kevin" w:date="2023-01-18T19:37:00Z">
        <w:r w:rsidR="00D57232">
          <w:rPr>
            <w:rFonts w:cstheme="majorBidi"/>
            <w:i/>
            <w:iCs/>
            <w:szCs w:val="24"/>
            <w:lang w:bidi="ar-SA"/>
          </w:rPr>
          <w:t>a</w:t>
        </w:r>
        <w:r w:rsidR="00D57232" w:rsidRPr="005959E0">
          <w:rPr>
            <w:rFonts w:cstheme="majorBidi"/>
            <w:i/>
            <w:iCs/>
            <w:szCs w:val="24"/>
            <w:lang w:bidi="ar-SA"/>
          </w:rPr>
          <w:t>nalysis</w:t>
        </w:r>
      </w:ins>
    </w:p>
    <w:p w:rsidR="0039297C" w:rsidRDefault="009C241C" w:rsidP="00891310">
      <w:pPr>
        <w:rPr>
          <w:rFonts w:cstheme="majorBidi"/>
          <w:szCs w:val="24"/>
          <w:lang w:bidi="ar-SA"/>
        </w:rPr>
      </w:pPr>
      <w:r w:rsidRPr="005959E0">
        <w:rPr>
          <w:rFonts w:cstheme="majorBidi"/>
          <w:szCs w:val="24"/>
        </w:rPr>
        <w:t xml:space="preserve">Data </w:t>
      </w:r>
      <w:del w:id="426" w:author="Kevin" w:date="2023-01-19T14:23:00Z">
        <w:r w:rsidRPr="005959E0" w:rsidDel="00432234">
          <w:rPr>
            <w:rFonts w:cstheme="majorBidi"/>
            <w:szCs w:val="24"/>
          </w:rPr>
          <w:delText xml:space="preserve">was </w:delText>
        </w:r>
      </w:del>
      <w:ins w:id="427" w:author="Kevin" w:date="2023-01-19T14:23:00Z">
        <w:r w:rsidR="00432234">
          <w:rPr>
            <w:rFonts w:cstheme="majorBidi"/>
            <w:szCs w:val="24"/>
          </w:rPr>
          <w:t>were</w:t>
        </w:r>
        <w:r w:rsidR="00432234" w:rsidRPr="005959E0">
          <w:rPr>
            <w:rFonts w:cstheme="majorBidi"/>
            <w:szCs w:val="24"/>
          </w:rPr>
          <w:t xml:space="preserve"> </w:t>
        </w:r>
      </w:ins>
      <w:r w:rsidRPr="005959E0">
        <w:rPr>
          <w:rFonts w:cstheme="majorBidi"/>
          <w:szCs w:val="24"/>
        </w:rPr>
        <w:t xml:space="preserve">retrieved from the </w:t>
      </w:r>
      <w:r w:rsidR="001F6276" w:rsidRPr="005959E0">
        <w:rPr>
          <w:rFonts w:cstheme="majorBidi"/>
          <w:szCs w:val="24"/>
        </w:rPr>
        <w:t>CHS</w:t>
      </w:r>
      <w:r w:rsidR="00FE65C8" w:rsidRPr="005959E0">
        <w:rPr>
          <w:rFonts w:cstheme="majorBidi"/>
          <w:szCs w:val="24"/>
        </w:rPr>
        <w:t xml:space="preserve"> </w:t>
      </w:r>
      <w:r w:rsidR="000056D8" w:rsidRPr="005959E0">
        <w:rPr>
          <w:rFonts w:cstheme="majorBidi"/>
          <w:szCs w:val="24"/>
        </w:rPr>
        <w:t>and SUMC</w:t>
      </w:r>
      <w:r w:rsidR="001F6276" w:rsidRPr="005959E0">
        <w:rPr>
          <w:rFonts w:cstheme="majorBidi"/>
          <w:szCs w:val="24"/>
        </w:rPr>
        <w:t xml:space="preserve"> </w:t>
      </w:r>
      <w:r w:rsidRPr="005959E0">
        <w:rPr>
          <w:rFonts w:cstheme="majorBidi"/>
          <w:szCs w:val="24"/>
        </w:rPr>
        <w:t>databases</w:t>
      </w:r>
      <w:r w:rsidR="002F660C">
        <w:rPr>
          <w:rFonts w:cstheme="majorBidi"/>
          <w:szCs w:val="24"/>
        </w:rPr>
        <w:t>.</w:t>
      </w:r>
      <w:r w:rsidR="00A52005" w:rsidRPr="005959E0">
        <w:rPr>
          <w:rFonts w:cstheme="majorBidi"/>
          <w:szCs w:val="24"/>
        </w:rPr>
        <w:t xml:space="preserve"> </w:t>
      </w:r>
      <w:del w:id="428" w:author="Kevin" w:date="2023-01-19T14:24:00Z">
        <w:r w:rsidRPr="005959E0" w:rsidDel="00432234">
          <w:rPr>
            <w:rFonts w:cstheme="majorBidi"/>
            <w:szCs w:val="24"/>
          </w:rPr>
          <w:delText xml:space="preserve">Continues </w:delText>
        </w:r>
      </w:del>
      <w:ins w:id="429" w:author="Kevin" w:date="2023-01-19T14:24:00Z">
        <w:r w:rsidR="00432234" w:rsidRPr="005959E0">
          <w:rPr>
            <w:rFonts w:cstheme="majorBidi"/>
            <w:szCs w:val="24"/>
          </w:rPr>
          <w:t>Continu</w:t>
        </w:r>
        <w:r w:rsidR="00432234">
          <w:rPr>
            <w:rFonts w:cstheme="majorBidi"/>
            <w:szCs w:val="24"/>
          </w:rPr>
          <w:t>ou</w:t>
        </w:r>
        <w:r w:rsidR="00432234" w:rsidRPr="005959E0">
          <w:rPr>
            <w:rFonts w:cstheme="majorBidi"/>
            <w:szCs w:val="24"/>
          </w:rPr>
          <w:t xml:space="preserve">s </w:t>
        </w:r>
      </w:ins>
      <w:r w:rsidRPr="005959E0">
        <w:rPr>
          <w:rFonts w:cstheme="majorBidi"/>
          <w:szCs w:val="24"/>
        </w:rPr>
        <w:t xml:space="preserve">variables with </w:t>
      </w:r>
      <w:ins w:id="430" w:author="Kevin" w:date="2023-01-19T14:24:00Z">
        <w:r w:rsidR="00432234">
          <w:rPr>
            <w:rFonts w:cstheme="majorBidi"/>
            <w:szCs w:val="24"/>
          </w:rPr>
          <w:t xml:space="preserve">a </w:t>
        </w:r>
      </w:ins>
      <w:r w:rsidRPr="005959E0">
        <w:rPr>
          <w:rFonts w:cstheme="majorBidi"/>
          <w:szCs w:val="24"/>
        </w:rPr>
        <w:t xml:space="preserve">normal distribution </w:t>
      </w:r>
      <w:del w:id="431" w:author="Kevin" w:date="2023-01-19T14:24:00Z">
        <w:r w:rsidRPr="005959E0" w:rsidDel="00432234">
          <w:rPr>
            <w:rFonts w:cstheme="majorBidi"/>
            <w:szCs w:val="24"/>
          </w:rPr>
          <w:delText xml:space="preserve">were </w:delText>
        </w:r>
      </w:del>
      <w:ins w:id="432" w:author="Kevin" w:date="2023-01-19T14:24:00Z">
        <w:r w:rsidR="00432234">
          <w:rPr>
            <w:rFonts w:cstheme="majorBidi"/>
            <w:szCs w:val="24"/>
          </w:rPr>
          <w:t>are</w:t>
        </w:r>
        <w:r w:rsidR="00432234" w:rsidRPr="005959E0">
          <w:rPr>
            <w:rFonts w:cstheme="majorBidi"/>
            <w:szCs w:val="24"/>
          </w:rPr>
          <w:t xml:space="preserve"> </w:t>
        </w:r>
      </w:ins>
      <w:r w:rsidRPr="005959E0">
        <w:rPr>
          <w:rFonts w:cstheme="majorBidi"/>
          <w:szCs w:val="24"/>
        </w:rPr>
        <w:t xml:space="preserve">presented as mean and standard deviation. </w:t>
      </w:r>
      <w:del w:id="433" w:author="Kevin" w:date="2023-01-19T14:26:00Z">
        <w:r w:rsidRPr="005959E0" w:rsidDel="00891310">
          <w:rPr>
            <w:rFonts w:cstheme="majorBidi"/>
            <w:szCs w:val="24"/>
          </w:rPr>
          <w:delText xml:space="preserve">Ordinary </w:delText>
        </w:r>
      </w:del>
      <w:ins w:id="434" w:author="Kevin" w:date="2023-01-19T14:26:00Z">
        <w:r w:rsidR="00891310" w:rsidRPr="005959E0">
          <w:rPr>
            <w:rFonts w:cstheme="majorBidi"/>
            <w:szCs w:val="24"/>
          </w:rPr>
          <w:t>Ordina</w:t>
        </w:r>
        <w:r w:rsidR="00891310">
          <w:rPr>
            <w:rFonts w:cstheme="majorBidi"/>
            <w:szCs w:val="24"/>
          </w:rPr>
          <w:t>l</w:t>
        </w:r>
        <w:r w:rsidR="00891310" w:rsidRPr="005959E0">
          <w:rPr>
            <w:rFonts w:cstheme="majorBidi"/>
            <w:szCs w:val="24"/>
          </w:rPr>
          <w:t xml:space="preserve"> </w:t>
        </w:r>
      </w:ins>
      <w:r w:rsidRPr="005959E0">
        <w:rPr>
          <w:rFonts w:cstheme="majorBidi"/>
          <w:szCs w:val="24"/>
        </w:rPr>
        <w:t xml:space="preserve">variables or </w:t>
      </w:r>
      <w:del w:id="435" w:author="Kevin" w:date="2023-01-19T14:26:00Z">
        <w:r w:rsidRPr="005959E0" w:rsidDel="00891310">
          <w:rPr>
            <w:rFonts w:cstheme="majorBidi"/>
            <w:szCs w:val="24"/>
          </w:rPr>
          <w:delText xml:space="preserve">continues </w:delText>
        </w:r>
      </w:del>
      <w:ins w:id="436" w:author="Kevin" w:date="2023-01-19T14:26:00Z">
        <w:r w:rsidR="00891310" w:rsidRPr="005959E0">
          <w:rPr>
            <w:rFonts w:cstheme="majorBidi"/>
            <w:szCs w:val="24"/>
          </w:rPr>
          <w:t>continu</w:t>
        </w:r>
        <w:r w:rsidR="00891310">
          <w:rPr>
            <w:rFonts w:cstheme="majorBidi"/>
            <w:szCs w:val="24"/>
          </w:rPr>
          <w:t>ous</w:t>
        </w:r>
        <w:r w:rsidR="00891310" w:rsidRPr="005959E0">
          <w:rPr>
            <w:rFonts w:cstheme="majorBidi"/>
            <w:szCs w:val="24"/>
          </w:rPr>
          <w:t xml:space="preserve"> </w:t>
        </w:r>
      </w:ins>
      <w:r w:rsidRPr="005959E0">
        <w:rPr>
          <w:rFonts w:cstheme="majorBidi"/>
          <w:szCs w:val="24"/>
        </w:rPr>
        <w:t>variable</w:t>
      </w:r>
      <w:r w:rsidR="000056D8" w:rsidRPr="005959E0">
        <w:rPr>
          <w:rFonts w:cstheme="majorBidi"/>
          <w:szCs w:val="24"/>
        </w:rPr>
        <w:t>s</w:t>
      </w:r>
      <w:r w:rsidRPr="005959E0">
        <w:rPr>
          <w:rFonts w:cstheme="majorBidi"/>
          <w:szCs w:val="24"/>
        </w:rPr>
        <w:t xml:space="preserve"> with </w:t>
      </w:r>
      <w:ins w:id="437" w:author="Kevin" w:date="2023-01-19T14:26:00Z">
        <w:r w:rsidR="00891310">
          <w:rPr>
            <w:rFonts w:cstheme="majorBidi"/>
            <w:szCs w:val="24"/>
          </w:rPr>
          <w:t xml:space="preserve">a </w:t>
        </w:r>
      </w:ins>
      <w:r w:rsidRPr="005959E0">
        <w:rPr>
          <w:rFonts w:cstheme="majorBidi"/>
          <w:szCs w:val="24"/>
        </w:rPr>
        <w:t xml:space="preserve">non-normal distribution </w:t>
      </w:r>
      <w:del w:id="438" w:author="Kevin" w:date="2023-01-19T14:26:00Z">
        <w:r w:rsidRPr="005959E0" w:rsidDel="00891310">
          <w:rPr>
            <w:rFonts w:cstheme="majorBidi"/>
            <w:szCs w:val="24"/>
          </w:rPr>
          <w:delText xml:space="preserve">were </w:delText>
        </w:r>
      </w:del>
      <w:ins w:id="439" w:author="Kevin" w:date="2023-01-19T14:26:00Z">
        <w:r w:rsidR="00891310">
          <w:rPr>
            <w:rFonts w:cstheme="majorBidi"/>
            <w:szCs w:val="24"/>
          </w:rPr>
          <w:t xml:space="preserve">are </w:t>
        </w:r>
      </w:ins>
      <w:r w:rsidRPr="005959E0">
        <w:rPr>
          <w:rFonts w:cstheme="majorBidi"/>
          <w:szCs w:val="24"/>
        </w:rPr>
        <w:t xml:space="preserve">presented as median </w:t>
      </w:r>
      <w:del w:id="440" w:author="Kevin" w:date="2023-01-19T14:26:00Z">
        <w:r w:rsidRPr="005959E0" w:rsidDel="00891310">
          <w:rPr>
            <w:rFonts w:cstheme="majorBidi"/>
            <w:szCs w:val="24"/>
          </w:rPr>
          <w:delText xml:space="preserve">with an </w:delText>
        </w:r>
      </w:del>
      <w:ins w:id="441" w:author="Kevin" w:date="2023-01-19T14:26:00Z">
        <w:r w:rsidR="00891310">
          <w:rPr>
            <w:rFonts w:cstheme="majorBidi"/>
            <w:szCs w:val="24"/>
          </w:rPr>
          <w:t xml:space="preserve">and </w:t>
        </w:r>
      </w:ins>
      <w:r w:rsidRPr="005959E0">
        <w:rPr>
          <w:rFonts w:cstheme="majorBidi"/>
          <w:szCs w:val="24"/>
        </w:rPr>
        <w:t>inter</w:t>
      </w:r>
      <w:del w:id="442" w:author="Kevin" w:date="2023-01-19T14:26:00Z">
        <w:r w:rsidRPr="005959E0" w:rsidDel="00891310">
          <w:rPr>
            <w:rFonts w:cstheme="majorBidi"/>
            <w:szCs w:val="24"/>
          </w:rPr>
          <w:delText>-</w:delText>
        </w:r>
      </w:del>
      <w:r w:rsidRPr="005959E0">
        <w:rPr>
          <w:rFonts w:cstheme="majorBidi"/>
          <w:szCs w:val="24"/>
        </w:rPr>
        <w:t xml:space="preserve">quartile range (IQR). Categorical variables </w:t>
      </w:r>
      <w:del w:id="443" w:author="Kevin" w:date="2023-01-19T14:26:00Z">
        <w:r w:rsidRPr="005959E0" w:rsidDel="00891310">
          <w:rPr>
            <w:rFonts w:cstheme="majorBidi"/>
            <w:szCs w:val="24"/>
          </w:rPr>
          <w:delText xml:space="preserve">were </w:delText>
        </w:r>
      </w:del>
      <w:ins w:id="444" w:author="Kevin" w:date="2023-01-19T14:26:00Z">
        <w:r w:rsidR="00891310">
          <w:rPr>
            <w:rFonts w:cstheme="majorBidi"/>
            <w:szCs w:val="24"/>
          </w:rPr>
          <w:t>are</w:t>
        </w:r>
        <w:r w:rsidR="00891310" w:rsidRPr="005959E0">
          <w:rPr>
            <w:rFonts w:cstheme="majorBidi"/>
            <w:szCs w:val="24"/>
          </w:rPr>
          <w:t xml:space="preserve"> </w:t>
        </w:r>
      </w:ins>
      <w:r w:rsidRPr="005959E0">
        <w:rPr>
          <w:rFonts w:cstheme="majorBidi"/>
          <w:szCs w:val="24"/>
        </w:rPr>
        <w:t>presented as counts and percent of the total.</w:t>
      </w:r>
      <w:del w:id="445" w:author="Kevin" w:date="2023-01-19T14:26:00Z">
        <w:r w:rsidR="007F7B6F" w:rsidRPr="005959E0" w:rsidDel="00891310">
          <w:rPr>
            <w:rFonts w:cstheme="majorBidi"/>
            <w:szCs w:val="24"/>
            <w:lang w:bidi="ar-SA"/>
          </w:rPr>
          <w:delText xml:space="preserve"> </w:delText>
        </w:r>
      </w:del>
    </w:p>
    <w:p w:rsidR="00F81CD0" w:rsidRDefault="00F81CD0" w:rsidP="005B1F81">
      <w:pPr>
        <w:pStyle w:val="1"/>
        <w:tabs>
          <w:tab w:val="left" w:pos="170"/>
        </w:tabs>
        <w:spacing w:line="360" w:lineRule="auto"/>
        <w:ind w:left="0"/>
        <w:rPr>
          <w:rFonts w:asciiTheme="majorBidi" w:hAnsiTheme="majorBidi" w:cstheme="majorBidi"/>
          <w:u w:val="single"/>
        </w:rPr>
      </w:pPr>
    </w:p>
    <w:p w:rsidR="008F0C8A" w:rsidRPr="00923DA9" w:rsidRDefault="009C241C" w:rsidP="005B1F81">
      <w:pPr>
        <w:pStyle w:val="1"/>
        <w:tabs>
          <w:tab w:val="left" w:pos="170"/>
        </w:tabs>
        <w:spacing w:line="360" w:lineRule="auto"/>
        <w:ind w:left="0"/>
        <w:rPr>
          <w:rFonts w:asciiTheme="majorBidi" w:hAnsiTheme="majorBidi" w:cstheme="majorBidi"/>
          <w:u w:val="single"/>
        </w:rPr>
      </w:pPr>
      <w:r w:rsidRPr="00923DA9">
        <w:rPr>
          <w:rFonts w:asciiTheme="majorBidi" w:hAnsiTheme="majorBidi" w:cstheme="majorBidi"/>
          <w:u w:val="single"/>
        </w:rPr>
        <w:t>Results</w:t>
      </w:r>
      <w:del w:id="446" w:author="Kevin" w:date="2023-01-19T14:26:00Z">
        <w:r w:rsidRPr="00923DA9" w:rsidDel="00891310">
          <w:rPr>
            <w:rFonts w:asciiTheme="majorBidi" w:hAnsiTheme="majorBidi" w:cstheme="majorBidi"/>
            <w:u w:val="single"/>
          </w:rPr>
          <w:delText xml:space="preserve"> </w:delText>
        </w:r>
      </w:del>
    </w:p>
    <w:p w:rsidR="00AC6E2A" w:rsidRDefault="009C241C" w:rsidP="00891310">
      <w:pPr>
        <w:pStyle w:val="1"/>
        <w:tabs>
          <w:tab w:val="left" w:pos="170"/>
        </w:tabs>
        <w:spacing w:line="360" w:lineRule="auto"/>
        <w:ind w:left="0"/>
        <w:rPr>
          <w:rFonts w:asciiTheme="majorBidi" w:hAnsiTheme="majorBidi" w:cstheme="majorBidi"/>
        </w:rPr>
      </w:pPr>
      <w:bookmarkStart w:id="447" w:name="_Hlk124791144"/>
      <w:r w:rsidRPr="005959E0">
        <w:rPr>
          <w:rFonts w:asciiTheme="majorBidi" w:hAnsiTheme="majorBidi" w:cstheme="majorBidi"/>
        </w:rPr>
        <w:t>A</w:t>
      </w:r>
      <w:r w:rsidR="00F13F70" w:rsidRPr="005959E0">
        <w:rPr>
          <w:rFonts w:asciiTheme="majorBidi" w:hAnsiTheme="majorBidi" w:cstheme="majorBidi"/>
        </w:rPr>
        <w:t xml:space="preserve"> total of 2895 HZ </w:t>
      </w:r>
      <w:r w:rsidR="00AA7882" w:rsidRPr="005959E0">
        <w:rPr>
          <w:rFonts w:asciiTheme="majorBidi" w:hAnsiTheme="majorBidi" w:cstheme="majorBidi"/>
        </w:rPr>
        <w:t xml:space="preserve">cases </w:t>
      </w:r>
      <w:bookmarkEnd w:id="447"/>
      <w:r w:rsidR="00AA7882" w:rsidRPr="005959E0">
        <w:rPr>
          <w:rFonts w:asciiTheme="majorBidi" w:hAnsiTheme="majorBidi" w:cstheme="majorBidi"/>
        </w:rPr>
        <w:t xml:space="preserve">were </w:t>
      </w:r>
      <w:r w:rsidR="00F13F70" w:rsidRPr="005959E0">
        <w:rPr>
          <w:rFonts w:asciiTheme="majorBidi" w:hAnsiTheme="majorBidi" w:cstheme="majorBidi"/>
        </w:rPr>
        <w:t xml:space="preserve">included in the research period. </w:t>
      </w:r>
      <w:r w:rsidR="00752105" w:rsidRPr="005959E0">
        <w:rPr>
          <w:rFonts w:asciiTheme="majorBidi" w:hAnsiTheme="majorBidi" w:cstheme="majorBidi"/>
        </w:rPr>
        <w:t xml:space="preserve">Between </w:t>
      </w:r>
      <w:r w:rsidR="00BF6841">
        <w:rPr>
          <w:rFonts w:asciiTheme="majorBidi" w:hAnsiTheme="majorBidi" w:cstheme="majorBidi"/>
        </w:rPr>
        <w:t>2000 and</w:t>
      </w:r>
      <w:ins w:id="448" w:author="Kevin" w:date="2023-01-19T14:26:00Z">
        <w:r w:rsidR="00891310">
          <w:rPr>
            <w:rFonts w:asciiTheme="majorBidi" w:hAnsiTheme="majorBidi" w:cstheme="majorBidi"/>
          </w:rPr>
          <w:t xml:space="preserve"> </w:t>
        </w:r>
      </w:ins>
      <w:r w:rsidR="00AA7882" w:rsidRPr="005959E0">
        <w:rPr>
          <w:rFonts w:asciiTheme="majorBidi" w:hAnsiTheme="majorBidi" w:cstheme="majorBidi"/>
        </w:rPr>
        <w:t>200</w:t>
      </w:r>
      <w:r w:rsidR="00AA7882" w:rsidRPr="005959E0">
        <w:rPr>
          <w:rFonts w:asciiTheme="majorBidi" w:hAnsiTheme="majorBidi" w:cstheme="majorBidi" w:hint="cs"/>
          <w:rtl/>
        </w:rPr>
        <w:t>7</w:t>
      </w:r>
      <w:r w:rsidR="00752105" w:rsidRPr="005959E0">
        <w:rPr>
          <w:rFonts w:asciiTheme="majorBidi" w:hAnsiTheme="majorBidi" w:cstheme="majorBidi"/>
        </w:rPr>
        <w:t>,</w:t>
      </w:r>
      <w:r w:rsidR="007F7B6F" w:rsidRPr="005959E0">
        <w:rPr>
          <w:rFonts w:asciiTheme="majorBidi" w:hAnsiTheme="majorBidi" w:cstheme="majorBidi"/>
        </w:rPr>
        <w:t xml:space="preserve"> </w:t>
      </w:r>
      <w:r w:rsidR="007E1F8B" w:rsidRPr="005959E0">
        <w:rPr>
          <w:rFonts w:asciiTheme="majorBidi" w:hAnsiTheme="majorBidi" w:cstheme="majorBidi"/>
        </w:rPr>
        <w:t>109.24</w:t>
      </w:r>
      <w:r w:rsidR="00AA7882" w:rsidRPr="005959E0">
        <w:rPr>
          <w:rFonts w:asciiTheme="majorBidi" w:hAnsiTheme="majorBidi" w:cstheme="majorBidi"/>
        </w:rPr>
        <w:t xml:space="preserve"> HZ </w:t>
      </w:r>
      <w:del w:id="449" w:author="Kevin" w:date="2023-01-19T14:31:00Z">
        <w:r w:rsidR="00AA7882" w:rsidRPr="005959E0" w:rsidDel="00891310">
          <w:rPr>
            <w:rFonts w:asciiTheme="majorBidi" w:hAnsiTheme="majorBidi" w:cstheme="majorBidi"/>
          </w:rPr>
          <w:delText>incidents</w:delText>
        </w:r>
      </w:del>
      <w:ins w:id="450" w:author="Kevin" w:date="2023-01-19T14:31:00Z">
        <w:r w:rsidR="00891310">
          <w:rPr>
            <w:rFonts w:asciiTheme="majorBidi" w:hAnsiTheme="majorBidi" w:cstheme="majorBidi"/>
          </w:rPr>
          <w:t>cases</w:t>
        </w:r>
      </w:ins>
      <w:r w:rsidR="00AA7882" w:rsidRPr="005959E0">
        <w:rPr>
          <w:rFonts w:asciiTheme="majorBidi" w:hAnsiTheme="majorBidi" w:cstheme="majorBidi"/>
        </w:rPr>
        <w:t xml:space="preserve"> per 100,000 population per year were documented</w:t>
      </w:r>
      <w:r w:rsidR="00752105" w:rsidRPr="005959E0">
        <w:rPr>
          <w:rFonts w:asciiTheme="majorBidi" w:hAnsiTheme="majorBidi" w:cstheme="majorBidi"/>
        </w:rPr>
        <w:t xml:space="preserve">. </w:t>
      </w:r>
      <w:r w:rsidR="002F660C">
        <w:rPr>
          <w:rFonts w:asciiTheme="majorBidi" w:hAnsiTheme="majorBidi" w:cstheme="majorBidi"/>
        </w:rPr>
        <w:t>A</w:t>
      </w:r>
      <w:r w:rsidR="002F660C" w:rsidRPr="005959E0">
        <w:rPr>
          <w:rFonts w:asciiTheme="majorBidi" w:hAnsiTheme="majorBidi" w:cstheme="majorBidi"/>
        </w:rPr>
        <w:t xml:space="preserve"> </w:t>
      </w:r>
      <w:r w:rsidR="00752105" w:rsidRPr="005959E0">
        <w:rPr>
          <w:rFonts w:asciiTheme="majorBidi" w:hAnsiTheme="majorBidi" w:cstheme="majorBidi"/>
        </w:rPr>
        <w:t xml:space="preserve">major increase in the </w:t>
      </w:r>
      <w:del w:id="451" w:author="Kevin" w:date="2023-01-19T15:04:00Z">
        <w:r w:rsidR="00752105" w:rsidRPr="005959E0" w:rsidDel="00C64FDF">
          <w:rPr>
            <w:rFonts w:asciiTheme="majorBidi" w:hAnsiTheme="majorBidi" w:cstheme="majorBidi"/>
          </w:rPr>
          <w:delText>incident rate</w:delText>
        </w:r>
      </w:del>
      <w:ins w:id="452" w:author="Kevin" w:date="2023-01-19T15:04:00Z">
        <w:r w:rsidR="00C64FDF">
          <w:rPr>
            <w:rFonts w:asciiTheme="majorBidi" w:hAnsiTheme="majorBidi" w:cstheme="majorBidi"/>
          </w:rPr>
          <w:t>incidence rate</w:t>
        </w:r>
      </w:ins>
      <w:r w:rsidR="00752105" w:rsidRPr="005959E0">
        <w:rPr>
          <w:rFonts w:asciiTheme="majorBidi" w:hAnsiTheme="majorBidi" w:cstheme="majorBidi"/>
        </w:rPr>
        <w:t xml:space="preserve"> of infected children </w:t>
      </w:r>
      <w:del w:id="453" w:author="Kevin" w:date="2023-01-19T14:26:00Z">
        <w:r w:rsidR="005119E8" w:rsidRPr="005959E0" w:rsidDel="00891310">
          <w:rPr>
            <w:rFonts w:asciiTheme="majorBidi" w:hAnsiTheme="majorBidi" w:cstheme="majorBidi"/>
          </w:rPr>
          <w:delText xml:space="preserve">from </w:delText>
        </w:r>
        <w:r w:rsidR="00AA7882" w:rsidRPr="005959E0" w:rsidDel="00891310">
          <w:rPr>
            <w:rFonts w:asciiTheme="majorBidi" w:hAnsiTheme="majorBidi" w:cstheme="majorBidi"/>
          </w:rPr>
          <w:delText>2008</w:delText>
        </w:r>
        <w:r w:rsidR="005119E8" w:rsidRPr="005959E0" w:rsidDel="00891310">
          <w:rPr>
            <w:rFonts w:asciiTheme="majorBidi" w:hAnsiTheme="majorBidi" w:cstheme="majorBidi"/>
          </w:rPr>
          <w:delText xml:space="preserve">- 2021 </w:delText>
        </w:r>
      </w:del>
      <w:r w:rsidR="00AE127F">
        <w:rPr>
          <w:rFonts w:asciiTheme="majorBidi" w:hAnsiTheme="majorBidi" w:cstheme="majorBidi"/>
        </w:rPr>
        <w:t>was observed</w:t>
      </w:r>
      <w:ins w:id="454" w:author="Kevin" w:date="2023-01-19T14:26:00Z">
        <w:r w:rsidR="00891310" w:rsidRPr="00891310">
          <w:rPr>
            <w:rFonts w:asciiTheme="majorBidi" w:hAnsiTheme="majorBidi" w:cstheme="majorBidi"/>
          </w:rPr>
          <w:t xml:space="preserve"> </w:t>
        </w:r>
        <w:r w:rsidR="00891310" w:rsidRPr="005959E0">
          <w:rPr>
            <w:rFonts w:asciiTheme="majorBidi" w:hAnsiTheme="majorBidi" w:cstheme="majorBidi"/>
          </w:rPr>
          <w:t>from 2008</w:t>
        </w:r>
        <w:r w:rsidR="00891310">
          <w:rPr>
            <w:rFonts w:asciiTheme="majorBidi" w:hAnsiTheme="majorBidi" w:cstheme="majorBidi"/>
          </w:rPr>
          <w:t xml:space="preserve"> to</w:t>
        </w:r>
        <w:r w:rsidR="00891310" w:rsidRPr="005959E0">
          <w:rPr>
            <w:rFonts w:asciiTheme="majorBidi" w:hAnsiTheme="majorBidi" w:cstheme="majorBidi"/>
          </w:rPr>
          <w:t xml:space="preserve"> 2021</w:t>
        </w:r>
      </w:ins>
      <w:r w:rsidR="00AE127F">
        <w:rPr>
          <w:rFonts w:asciiTheme="majorBidi" w:hAnsiTheme="majorBidi" w:cstheme="majorBidi"/>
        </w:rPr>
        <w:t xml:space="preserve">, </w:t>
      </w:r>
      <w:r w:rsidR="00AA7882" w:rsidRPr="005959E0">
        <w:rPr>
          <w:rFonts w:asciiTheme="majorBidi" w:hAnsiTheme="majorBidi" w:cstheme="majorBidi"/>
        </w:rPr>
        <w:t xml:space="preserve">with a total of </w:t>
      </w:r>
      <w:r w:rsidR="007E1F8B" w:rsidRPr="005959E0">
        <w:rPr>
          <w:rFonts w:asciiTheme="majorBidi" w:hAnsiTheme="majorBidi" w:cstheme="majorBidi"/>
        </w:rPr>
        <w:t>354.71</w:t>
      </w:r>
      <w:r w:rsidR="00B12CF4" w:rsidRPr="005959E0">
        <w:rPr>
          <w:rFonts w:asciiTheme="majorBidi" w:hAnsiTheme="majorBidi" w:cstheme="majorBidi"/>
          <w:color w:val="000000"/>
        </w:rPr>
        <w:t xml:space="preserve"> </w:t>
      </w:r>
      <w:r w:rsidR="00AA7882" w:rsidRPr="005959E0">
        <w:rPr>
          <w:rFonts w:asciiTheme="majorBidi" w:hAnsiTheme="majorBidi" w:cstheme="majorBidi"/>
        </w:rPr>
        <w:t xml:space="preserve">HZ </w:t>
      </w:r>
      <w:del w:id="455" w:author="Kevin" w:date="2023-01-19T14:31:00Z">
        <w:r w:rsidR="00AA7882" w:rsidRPr="005959E0" w:rsidDel="00891310">
          <w:rPr>
            <w:rFonts w:asciiTheme="majorBidi" w:hAnsiTheme="majorBidi" w:cstheme="majorBidi"/>
          </w:rPr>
          <w:delText>incidents</w:delText>
        </w:r>
      </w:del>
      <w:ins w:id="456" w:author="Kevin" w:date="2023-01-19T14:31:00Z">
        <w:r w:rsidR="00891310">
          <w:rPr>
            <w:rFonts w:asciiTheme="majorBidi" w:hAnsiTheme="majorBidi" w:cstheme="majorBidi"/>
          </w:rPr>
          <w:t>cases</w:t>
        </w:r>
      </w:ins>
      <w:r w:rsidR="00AA7882" w:rsidRPr="005959E0">
        <w:rPr>
          <w:rFonts w:asciiTheme="majorBidi" w:hAnsiTheme="majorBidi" w:cstheme="majorBidi"/>
        </w:rPr>
        <w:t xml:space="preserve"> per 100,000 population per year </w:t>
      </w:r>
      <w:r w:rsidR="00023A1A" w:rsidRPr="005959E0">
        <w:rPr>
          <w:rFonts w:asciiTheme="majorBidi" w:hAnsiTheme="majorBidi" w:cstheme="majorBidi"/>
        </w:rPr>
        <w:t>(</w:t>
      </w:r>
      <w:del w:id="457" w:author="Kevin" w:date="2023-01-19T14:27:00Z">
        <w:r w:rsidR="00023A1A" w:rsidRPr="005959E0" w:rsidDel="00891310">
          <w:rPr>
            <w:rFonts w:asciiTheme="majorBidi" w:hAnsiTheme="majorBidi" w:cstheme="majorBidi"/>
          </w:rPr>
          <w:delText>figure</w:delText>
        </w:r>
        <w:r w:rsidR="00AE127F" w:rsidDel="00891310">
          <w:rPr>
            <w:rFonts w:asciiTheme="majorBidi" w:hAnsiTheme="majorBidi" w:cstheme="majorBidi"/>
          </w:rPr>
          <w:delText xml:space="preserve"> </w:delText>
        </w:r>
      </w:del>
      <w:ins w:id="458" w:author="Kevin" w:date="2023-01-19T14:27:00Z">
        <w:r w:rsidR="00891310">
          <w:rPr>
            <w:rFonts w:asciiTheme="majorBidi" w:hAnsiTheme="majorBidi" w:cstheme="majorBidi"/>
          </w:rPr>
          <w:t>F</w:t>
        </w:r>
        <w:r w:rsidR="00891310" w:rsidRPr="005959E0">
          <w:rPr>
            <w:rFonts w:asciiTheme="majorBidi" w:hAnsiTheme="majorBidi" w:cstheme="majorBidi"/>
          </w:rPr>
          <w:t>igure</w:t>
        </w:r>
        <w:r w:rsidR="00891310">
          <w:rPr>
            <w:rFonts w:asciiTheme="majorBidi" w:hAnsiTheme="majorBidi" w:cstheme="majorBidi"/>
          </w:rPr>
          <w:t xml:space="preserve"> </w:t>
        </w:r>
      </w:ins>
      <w:r w:rsidR="00AE127F">
        <w:rPr>
          <w:rFonts w:asciiTheme="majorBidi" w:hAnsiTheme="majorBidi" w:cstheme="majorBidi"/>
        </w:rPr>
        <w:t>A</w:t>
      </w:r>
      <w:r w:rsidR="00023A1A" w:rsidRPr="005959E0">
        <w:rPr>
          <w:rFonts w:asciiTheme="majorBidi" w:hAnsiTheme="majorBidi" w:cstheme="majorBidi"/>
        </w:rPr>
        <w:t>)</w:t>
      </w:r>
      <w:r w:rsidR="005119E8" w:rsidRPr="005959E0">
        <w:rPr>
          <w:rFonts w:asciiTheme="majorBidi" w:hAnsiTheme="majorBidi" w:cstheme="majorBidi"/>
        </w:rPr>
        <w:t>.</w:t>
      </w:r>
      <w:del w:id="459" w:author="Kevin" w:date="2023-01-19T14:27:00Z">
        <w:r w:rsidR="00BF6841" w:rsidDel="00891310">
          <w:rPr>
            <w:rFonts w:asciiTheme="majorBidi" w:hAnsiTheme="majorBidi" w:cstheme="majorBidi"/>
          </w:rPr>
          <w:delText xml:space="preserve"> </w:delText>
        </w:r>
      </w:del>
    </w:p>
    <w:p w:rsidR="00000000" w:rsidRDefault="009C241C">
      <w:pPr>
        <w:pStyle w:val="1"/>
        <w:tabs>
          <w:tab w:val="left" w:pos="170"/>
        </w:tabs>
        <w:spacing w:before="120" w:after="120" w:line="360" w:lineRule="auto"/>
        <w:ind w:left="0"/>
        <w:contextualSpacing w:val="0"/>
        <w:rPr>
          <w:ins w:id="460" w:author="Kevin" w:date="2023-01-19T14:45:00Z"/>
          <w:rFonts w:asciiTheme="majorBidi" w:hAnsiTheme="majorBidi" w:cstheme="majorBidi"/>
        </w:rPr>
        <w:pPrChange w:id="461" w:author="Kevin" w:date="2023-01-21T10:23:00Z">
          <w:pPr>
            <w:pStyle w:val="1"/>
            <w:tabs>
              <w:tab w:val="left" w:pos="170"/>
            </w:tabs>
            <w:spacing w:line="360" w:lineRule="auto"/>
            <w:ind w:left="0"/>
          </w:pPr>
        </w:pPrChange>
      </w:pPr>
      <w:r w:rsidRPr="005959E0">
        <w:rPr>
          <w:rFonts w:asciiTheme="majorBidi" w:hAnsiTheme="majorBidi" w:cstheme="majorBidi"/>
        </w:rPr>
        <w:t xml:space="preserve">Females were </w:t>
      </w:r>
      <w:r w:rsidR="007E1F8B" w:rsidRPr="005959E0">
        <w:rPr>
          <w:rFonts w:asciiTheme="majorBidi" w:hAnsiTheme="majorBidi" w:cstheme="majorBidi"/>
        </w:rPr>
        <w:t xml:space="preserve">more </w:t>
      </w:r>
      <w:r w:rsidRPr="005959E0">
        <w:rPr>
          <w:rFonts w:asciiTheme="majorBidi" w:hAnsiTheme="majorBidi" w:cstheme="majorBidi"/>
        </w:rPr>
        <w:t>affecte</w:t>
      </w:r>
      <w:r w:rsidR="00675BA2" w:rsidRPr="005959E0">
        <w:rPr>
          <w:rFonts w:asciiTheme="majorBidi" w:hAnsiTheme="majorBidi" w:cstheme="majorBidi"/>
        </w:rPr>
        <w:t xml:space="preserve">d than </w:t>
      </w:r>
      <w:r w:rsidR="007F7B6F" w:rsidRPr="005959E0">
        <w:rPr>
          <w:rFonts w:asciiTheme="majorBidi" w:hAnsiTheme="majorBidi" w:cstheme="majorBidi"/>
        </w:rPr>
        <w:t>males between 2000</w:t>
      </w:r>
      <w:ins w:id="462" w:author="Kevin" w:date="2023-01-19T14:27:00Z">
        <w:r w:rsidR="00891310">
          <w:rPr>
            <w:rFonts w:asciiTheme="majorBidi" w:hAnsiTheme="majorBidi" w:cstheme="majorBidi"/>
          </w:rPr>
          <w:t xml:space="preserve"> and</w:t>
        </w:r>
      </w:ins>
      <w:del w:id="463" w:author="Kevin" w:date="2023-01-19T14:27:00Z">
        <w:r w:rsidR="007F7B6F" w:rsidRPr="005959E0" w:rsidDel="00891310">
          <w:rPr>
            <w:rFonts w:asciiTheme="majorBidi" w:hAnsiTheme="majorBidi" w:cstheme="majorBidi"/>
          </w:rPr>
          <w:delText>-</w:delText>
        </w:r>
      </w:del>
      <w:r w:rsidR="007F7B6F" w:rsidRPr="005959E0">
        <w:rPr>
          <w:rFonts w:asciiTheme="majorBidi" w:hAnsiTheme="majorBidi" w:cstheme="majorBidi"/>
        </w:rPr>
        <w:t xml:space="preserve"> </w:t>
      </w:r>
      <w:r w:rsidR="005C6EA7" w:rsidRPr="005959E0">
        <w:rPr>
          <w:rFonts w:asciiTheme="majorBidi" w:hAnsiTheme="majorBidi" w:cstheme="majorBidi"/>
        </w:rPr>
        <w:t>2007</w:t>
      </w:r>
      <w:r w:rsidR="00BF6841">
        <w:rPr>
          <w:rFonts w:asciiTheme="majorBidi" w:hAnsiTheme="majorBidi" w:cstheme="majorBidi"/>
        </w:rPr>
        <w:t>,</w:t>
      </w:r>
      <w:r w:rsidR="005C6EA7" w:rsidRPr="005959E0">
        <w:rPr>
          <w:rFonts w:asciiTheme="majorBidi" w:hAnsiTheme="majorBidi" w:cstheme="majorBidi"/>
        </w:rPr>
        <w:t xml:space="preserve"> </w:t>
      </w:r>
      <w:r w:rsidR="007F7B6F" w:rsidRPr="005959E0">
        <w:rPr>
          <w:rFonts w:asciiTheme="majorBidi" w:hAnsiTheme="majorBidi" w:cstheme="majorBidi"/>
        </w:rPr>
        <w:t xml:space="preserve">with </w:t>
      </w:r>
      <w:r w:rsidR="005C6EA7" w:rsidRPr="005959E0">
        <w:rPr>
          <w:rFonts w:asciiTheme="majorBidi" w:hAnsiTheme="majorBidi" w:cstheme="majorBidi"/>
        </w:rPr>
        <w:t xml:space="preserve">an average of 78.03 HZ </w:t>
      </w:r>
      <w:del w:id="464" w:author="Kevin" w:date="2023-01-19T14:31:00Z">
        <w:r w:rsidR="005C6EA7" w:rsidRPr="005959E0" w:rsidDel="00891310">
          <w:rPr>
            <w:rFonts w:asciiTheme="majorBidi" w:hAnsiTheme="majorBidi" w:cstheme="majorBidi"/>
          </w:rPr>
          <w:delText>incidents</w:delText>
        </w:r>
      </w:del>
      <w:ins w:id="465" w:author="Kevin" w:date="2023-01-19T14:31:00Z">
        <w:r w:rsidR="00891310">
          <w:rPr>
            <w:rFonts w:asciiTheme="majorBidi" w:hAnsiTheme="majorBidi" w:cstheme="majorBidi"/>
          </w:rPr>
          <w:t>cases</w:t>
        </w:r>
      </w:ins>
      <w:r w:rsidR="005C6EA7" w:rsidRPr="005959E0">
        <w:rPr>
          <w:rFonts w:asciiTheme="majorBidi" w:hAnsiTheme="majorBidi" w:cstheme="majorBidi"/>
        </w:rPr>
        <w:t xml:space="preserve"> per 100,00</w:t>
      </w:r>
      <w:ins w:id="466" w:author="Kevin" w:date="2023-01-19T14:27:00Z">
        <w:r w:rsidR="00891310">
          <w:rPr>
            <w:rFonts w:asciiTheme="majorBidi" w:hAnsiTheme="majorBidi" w:cstheme="majorBidi"/>
          </w:rPr>
          <w:t>0</w:t>
        </w:r>
      </w:ins>
      <w:r w:rsidR="005C6EA7" w:rsidRPr="005959E0">
        <w:rPr>
          <w:rFonts w:asciiTheme="majorBidi" w:hAnsiTheme="majorBidi" w:cstheme="majorBidi"/>
        </w:rPr>
        <w:t xml:space="preserve"> population per year </w:t>
      </w:r>
      <w:del w:id="467" w:author="Kevin" w:date="2023-01-19T14:27:00Z">
        <w:r w:rsidR="005C6EA7" w:rsidRPr="005959E0" w:rsidDel="00891310">
          <w:rPr>
            <w:rFonts w:asciiTheme="majorBidi" w:hAnsiTheme="majorBidi" w:cstheme="majorBidi"/>
          </w:rPr>
          <w:delText>among females VS</w:delText>
        </w:r>
      </w:del>
      <w:ins w:id="468" w:author="Kevin" w:date="2023-01-19T14:27:00Z">
        <w:r w:rsidR="00891310">
          <w:rPr>
            <w:rFonts w:asciiTheme="majorBidi" w:hAnsiTheme="majorBidi" w:cstheme="majorBidi"/>
          </w:rPr>
          <w:t>versus</w:t>
        </w:r>
      </w:ins>
      <w:r w:rsidR="005C6EA7" w:rsidRPr="005959E0">
        <w:rPr>
          <w:rFonts w:asciiTheme="majorBidi" w:hAnsiTheme="majorBidi" w:cstheme="majorBidi"/>
        </w:rPr>
        <w:t xml:space="preserve"> an average of 44.87 HZ </w:t>
      </w:r>
      <w:del w:id="469" w:author="Kevin" w:date="2023-01-19T14:31:00Z">
        <w:r w:rsidR="005C6EA7" w:rsidRPr="005959E0" w:rsidDel="00891310">
          <w:rPr>
            <w:rFonts w:asciiTheme="majorBidi" w:hAnsiTheme="majorBidi" w:cstheme="majorBidi"/>
          </w:rPr>
          <w:delText>incidents</w:delText>
        </w:r>
      </w:del>
      <w:ins w:id="470" w:author="Kevin" w:date="2023-01-19T14:31:00Z">
        <w:r w:rsidR="00891310">
          <w:rPr>
            <w:rFonts w:asciiTheme="majorBidi" w:hAnsiTheme="majorBidi" w:cstheme="majorBidi"/>
          </w:rPr>
          <w:t>cases</w:t>
        </w:r>
      </w:ins>
      <w:r w:rsidR="005C6EA7" w:rsidRPr="005959E0">
        <w:rPr>
          <w:rFonts w:asciiTheme="majorBidi" w:hAnsiTheme="majorBidi" w:cstheme="majorBidi"/>
        </w:rPr>
        <w:t xml:space="preserve"> per 100,00</w:t>
      </w:r>
      <w:ins w:id="471" w:author="Kevin" w:date="2023-01-19T14:27:00Z">
        <w:r w:rsidR="00891310">
          <w:rPr>
            <w:rFonts w:asciiTheme="majorBidi" w:hAnsiTheme="majorBidi" w:cstheme="majorBidi"/>
          </w:rPr>
          <w:t>0</w:t>
        </w:r>
      </w:ins>
      <w:r w:rsidR="005C6EA7" w:rsidRPr="005959E0">
        <w:rPr>
          <w:rFonts w:asciiTheme="majorBidi" w:hAnsiTheme="majorBidi" w:cstheme="majorBidi"/>
        </w:rPr>
        <w:t xml:space="preserve"> population per year among males</w:t>
      </w:r>
      <w:r w:rsidR="009946E8" w:rsidRPr="005959E0">
        <w:rPr>
          <w:rFonts w:asciiTheme="majorBidi" w:hAnsiTheme="majorBidi" w:cstheme="majorBidi"/>
        </w:rPr>
        <w:t xml:space="preserve">. </w:t>
      </w:r>
      <w:del w:id="472" w:author="Kevin" w:date="2023-01-19T14:28:00Z">
        <w:r w:rsidR="00F31B99" w:rsidDel="00891310">
          <w:rPr>
            <w:rFonts w:asciiTheme="majorBidi" w:hAnsiTheme="majorBidi" w:cstheme="majorBidi"/>
          </w:rPr>
          <w:delText>O</w:delText>
        </w:r>
        <w:r w:rsidR="007E1F8B" w:rsidRPr="005959E0" w:rsidDel="00891310">
          <w:rPr>
            <w:rFonts w:asciiTheme="majorBidi" w:hAnsiTheme="majorBidi" w:cstheme="majorBidi"/>
          </w:rPr>
          <w:delText>n the contrary</w:delText>
        </w:r>
      </w:del>
      <w:ins w:id="473" w:author="Kevin" w:date="2023-01-19T14:28:00Z">
        <w:r w:rsidR="00891310">
          <w:rPr>
            <w:rFonts w:asciiTheme="majorBidi" w:hAnsiTheme="majorBidi" w:cstheme="majorBidi"/>
          </w:rPr>
          <w:t>In contrast</w:t>
        </w:r>
      </w:ins>
      <w:r w:rsidR="009946E8" w:rsidRPr="005959E0">
        <w:rPr>
          <w:rFonts w:asciiTheme="majorBidi" w:hAnsiTheme="majorBidi" w:cstheme="majorBidi"/>
        </w:rPr>
        <w:t xml:space="preserve">, </w:t>
      </w:r>
      <w:ins w:id="474" w:author="Kevin" w:date="2023-01-20T13:09:00Z">
        <w:r w:rsidR="00684A54">
          <w:rPr>
            <w:rFonts w:asciiTheme="majorBidi" w:hAnsiTheme="majorBidi" w:cstheme="majorBidi"/>
          </w:rPr>
          <w:t xml:space="preserve">both </w:t>
        </w:r>
      </w:ins>
      <w:r w:rsidR="009946E8" w:rsidRPr="005959E0">
        <w:rPr>
          <w:rFonts w:asciiTheme="majorBidi" w:hAnsiTheme="majorBidi" w:cstheme="majorBidi"/>
        </w:rPr>
        <w:t xml:space="preserve">females </w:t>
      </w:r>
      <w:ins w:id="475" w:author="Kevin" w:date="2023-01-20T13:09:00Z">
        <w:r w:rsidR="00684A54">
          <w:rPr>
            <w:rFonts w:asciiTheme="majorBidi" w:hAnsiTheme="majorBidi" w:cstheme="majorBidi"/>
          </w:rPr>
          <w:t xml:space="preserve">and males </w:t>
        </w:r>
      </w:ins>
      <w:r w:rsidR="009946E8" w:rsidRPr="005959E0">
        <w:rPr>
          <w:rFonts w:asciiTheme="majorBidi" w:hAnsiTheme="majorBidi" w:cstheme="majorBidi"/>
        </w:rPr>
        <w:t xml:space="preserve">were </w:t>
      </w:r>
      <w:r w:rsidR="007E1F8B" w:rsidRPr="005959E0">
        <w:rPr>
          <w:rFonts w:asciiTheme="majorBidi" w:hAnsiTheme="majorBidi" w:cstheme="majorBidi"/>
        </w:rPr>
        <w:t xml:space="preserve">almost identically </w:t>
      </w:r>
      <w:r w:rsidR="009946E8" w:rsidRPr="005959E0">
        <w:rPr>
          <w:rFonts w:asciiTheme="majorBidi" w:hAnsiTheme="majorBidi" w:cstheme="majorBidi"/>
        </w:rPr>
        <w:t xml:space="preserve">affected </w:t>
      </w:r>
      <w:del w:id="476" w:author="Kevin" w:date="2023-01-20T13:09:00Z">
        <w:r w:rsidR="007E1F8B" w:rsidRPr="005959E0" w:rsidDel="00684A54">
          <w:rPr>
            <w:rFonts w:asciiTheme="majorBidi" w:hAnsiTheme="majorBidi" w:cstheme="majorBidi"/>
          </w:rPr>
          <w:delText xml:space="preserve">as </w:delText>
        </w:r>
        <w:r w:rsidR="009946E8" w:rsidRPr="005959E0" w:rsidDel="00684A54">
          <w:rPr>
            <w:rFonts w:asciiTheme="majorBidi" w:hAnsiTheme="majorBidi" w:cstheme="majorBidi"/>
          </w:rPr>
          <w:delText xml:space="preserve">males </w:delText>
        </w:r>
      </w:del>
      <w:r w:rsidR="009946E8" w:rsidRPr="005959E0">
        <w:rPr>
          <w:rFonts w:asciiTheme="majorBidi" w:hAnsiTheme="majorBidi" w:cstheme="majorBidi"/>
        </w:rPr>
        <w:t xml:space="preserve">between </w:t>
      </w:r>
      <w:r w:rsidR="007E1F8B" w:rsidRPr="005959E0">
        <w:rPr>
          <w:rFonts w:asciiTheme="majorBidi" w:hAnsiTheme="majorBidi" w:cstheme="majorBidi"/>
        </w:rPr>
        <w:t>2008</w:t>
      </w:r>
      <w:ins w:id="477" w:author="Kevin" w:date="2023-01-19T14:28:00Z">
        <w:r w:rsidR="00891310">
          <w:rPr>
            <w:rFonts w:asciiTheme="majorBidi" w:hAnsiTheme="majorBidi" w:cstheme="majorBidi"/>
          </w:rPr>
          <w:t xml:space="preserve"> and </w:t>
        </w:r>
      </w:ins>
      <w:del w:id="478" w:author="Kevin" w:date="2023-01-19T14:28:00Z">
        <w:r w:rsidR="009946E8" w:rsidRPr="005959E0" w:rsidDel="00891310">
          <w:rPr>
            <w:rFonts w:asciiTheme="majorBidi" w:hAnsiTheme="majorBidi" w:cstheme="majorBidi"/>
          </w:rPr>
          <w:delText>-</w:delText>
        </w:r>
      </w:del>
      <w:r w:rsidR="009946E8" w:rsidRPr="005959E0">
        <w:rPr>
          <w:rFonts w:asciiTheme="majorBidi" w:hAnsiTheme="majorBidi" w:cstheme="majorBidi"/>
        </w:rPr>
        <w:t>2021</w:t>
      </w:r>
      <w:r w:rsidR="00BF6841">
        <w:rPr>
          <w:rFonts w:asciiTheme="majorBidi" w:hAnsiTheme="majorBidi" w:cstheme="majorBidi"/>
        </w:rPr>
        <w:t>,</w:t>
      </w:r>
      <w:r w:rsidR="007E1F8B" w:rsidRPr="005959E0">
        <w:rPr>
          <w:rFonts w:asciiTheme="majorBidi" w:hAnsiTheme="majorBidi" w:cstheme="majorBidi"/>
        </w:rPr>
        <w:t xml:space="preserve"> with an average of 238.33 </w:t>
      </w:r>
      <w:r w:rsidR="007E1F8B" w:rsidRPr="005959E0">
        <w:rPr>
          <w:rFonts w:asciiTheme="majorBidi" w:hAnsiTheme="majorBidi" w:cstheme="majorBidi"/>
        </w:rPr>
        <w:lastRenderedPageBreak/>
        <w:t xml:space="preserve">HZ </w:t>
      </w:r>
      <w:del w:id="479" w:author="Kevin" w:date="2023-01-19T14:31:00Z">
        <w:r w:rsidR="007E1F8B" w:rsidRPr="005959E0" w:rsidDel="00891310">
          <w:rPr>
            <w:rFonts w:asciiTheme="majorBidi" w:hAnsiTheme="majorBidi" w:cstheme="majorBidi"/>
          </w:rPr>
          <w:delText>incidents</w:delText>
        </w:r>
      </w:del>
      <w:ins w:id="480" w:author="Kevin" w:date="2023-01-19T14:31:00Z">
        <w:r w:rsidR="00891310">
          <w:rPr>
            <w:rFonts w:asciiTheme="majorBidi" w:hAnsiTheme="majorBidi" w:cstheme="majorBidi"/>
          </w:rPr>
          <w:t>cases</w:t>
        </w:r>
      </w:ins>
      <w:r w:rsidR="007E1F8B" w:rsidRPr="005959E0">
        <w:rPr>
          <w:rFonts w:asciiTheme="majorBidi" w:hAnsiTheme="majorBidi" w:cstheme="majorBidi"/>
        </w:rPr>
        <w:t xml:space="preserve"> per </w:t>
      </w:r>
      <w:del w:id="481" w:author="Kevin" w:date="2023-01-19T14:27:00Z">
        <w:r w:rsidR="007E1F8B" w:rsidRPr="005959E0" w:rsidDel="00891310">
          <w:rPr>
            <w:rFonts w:asciiTheme="majorBidi" w:hAnsiTheme="majorBidi" w:cstheme="majorBidi"/>
          </w:rPr>
          <w:delText xml:space="preserve">100,00 </w:delText>
        </w:r>
      </w:del>
      <w:ins w:id="482" w:author="Kevin" w:date="2023-01-19T14:27:00Z">
        <w:r w:rsidR="00891310">
          <w:rPr>
            <w:rFonts w:asciiTheme="majorBidi" w:hAnsiTheme="majorBidi" w:cstheme="majorBidi"/>
          </w:rPr>
          <w:t xml:space="preserve">100,000 </w:t>
        </w:r>
      </w:ins>
      <w:r w:rsidR="007E1F8B" w:rsidRPr="005959E0">
        <w:rPr>
          <w:rFonts w:asciiTheme="majorBidi" w:hAnsiTheme="majorBidi" w:cstheme="majorBidi"/>
        </w:rPr>
        <w:t xml:space="preserve">population per year among females </w:t>
      </w:r>
      <w:del w:id="483" w:author="Kevin" w:date="2023-01-19T14:27:00Z">
        <w:r w:rsidR="007E1F8B" w:rsidRPr="005959E0" w:rsidDel="00891310">
          <w:rPr>
            <w:rFonts w:asciiTheme="majorBidi" w:hAnsiTheme="majorBidi" w:cstheme="majorBidi"/>
          </w:rPr>
          <w:delText xml:space="preserve">VS </w:delText>
        </w:r>
      </w:del>
      <w:ins w:id="484" w:author="Kevin" w:date="2023-01-19T14:27:00Z">
        <w:r w:rsidR="00891310">
          <w:rPr>
            <w:rFonts w:asciiTheme="majorBidi" w:hAnsiTheme="majorBidi" w:cstheme="majorBidi"/>
          </w:rPr>
          <w:t>versus</w:t>
        </w:r>
        <w:r w:rsidR="00891310" w:rsidRPr="005959E0">
          <w:rPr>
            <w:rFonts w:asciiTheme="majorBidi" w:hAnsiTheme="majorBidi" w:cstheme="majorBidi"/>
          </w:rPr>
          <w:t xml:space="preserve"> </w:t>
        </w:r>
      </w:ins>
      <w:r w:rsidR="007E1F8B" w:rsidRPr="005959E0">
        <w:rPr>
          <w:rFonts w:asciiTheme="majorBidi" w:hAnsiTheme="majorBidi" w:cstheme="majorBidi"/>
        </w:rPr>
        <w:t xml:space="preserve">an average of 239.244 HZ </w:t>
      </w:r>
      <w:del w:id="485" w:author="Kevin" w:date="2023-01-19T14:31:00Z">
        <w:r w:rsidR="007E1F8B" w:rsidRPr="005959E0" w:rsidDel="00891310">
          <w:rPr>
            <w:rFonts w:asciiTheme="majorBidi" w:hAnsiTheme="majorBidi" w:cstheme="majorBidi"/>
          </w:rPr>
          <w:delText>incidents</w:delText>
        </w:r>
      </w:del>
      <w:ins w:id="486" w:author="Kevin" w:date="2023-01-19T14:31:00Z">
        <w:r w:rsidR="00891310">
          <w:rPr>
            <w:rFonts w:asciiTheme="majorBidi" w:hAnsiTheme="majorBidi" w:cstheme="majorBidi"/>
          </w:rPr>
          <w:t>cases</w:t>
        </w:r>
      </w:ins>
      <w:r w:rsidR="007E1F8B" w:rsidRPr="005959E0">
        <w:rPr>
          <w:rFonts w:asciiTheme="majorBidi" w:hAnsiTheme="majorBidi" w:cstheme="majorBidi"/>
        </w:rPr>
        <w:t xml:space="preserve"> per </w:t>
      </w:r>
      <w:del w:id="487" w:author="Kevin" w:date="2023-01-19T14:27:00Z">
        <w:r w:rsidR="007E1F8B" w:rsidRPr="005959E0" w:rsidDel="00891310">
          <w:rPr>
            <w:rFonts w:asciiTheme="majorBidi" w:hAnsiTheme="majorBidi" w:cstheme="majorBidi"/>
          </w:rPr>
          <w:delText xml:space="preserve">100,00 </w:delText>
        </w:r>
      </w:del>
      <w:ins w:id="488" w:author="Kevin" w:date="2023-01-19T14:27:00Z">
        <w:r w:rsidR="00891310">
          <w:rPr>
            <w:rFonts w:asciiTheme="majorBidi" w:hAnsiTheme="majorBidi" w:cstheme="majorBidi"/>
          </w:rPr>
          <w:t xml:space="preserve">100,000 </w:t>
        </w:r>
      </w:ins>
      <w:r w:rsidR="007E1F8B" w:rsidRPr="005959E0">
        <w:rPr>
          <w:rFonts w:asciiTheme="majorBidi" w:hAnsiTheme="majorBidi" w:cstheme="majorBidi"/>
        </w:rPr>
        <w:t>population per year among males</w:t>
      </w:r>
      <w:r w:rsidR="00486B03" w:rsidRPr="005959E0">
        <w:rPr>
          <w:rFonts w:asciiTheme="majorBidi" w:hAnsiTheme="majorBidi" w:cstheme="majorBidi"/>
        </w:rPr>
        <w:t xml:space="preserve"> (Figure</w:t>
      </w:r>
      <w:r w:rsidR="00AE127F">
        <w:rPr>
          <w:rFonts w:asciiTheme="majorBidi" w:hAnsiTheme="majorBidi" w:cstheme="majorBidi"/>
        </w:rPr>
        <w:t xml:space="preserve"> B</w:t>
      </w:r>
      <w:r w:rsidR="00486B03" w:rsidRPr="005959E0">
        <w:rPr>
          <w:rFonts w:asciiTheme="majorBidi" w:hAnsiTheme="majorBidi" w:cstheme="majorBidi"/>
        </w:rPr>
        <w:t>)</w:t>
      </w:r>
      <w:r w:rsidR="009946E8" w:rsidRPr="005959E0">
        <w:rPr>
          <w:rFonts w:asciiTheme="majorBidi" w:hAnsiTheme="majorBidi" w:cstheme="majorBidi"/>
        </w:rPr>
        <w:t>.</w:t>
      </w:r>
    </w:p>
    <w:p w:rsidR="00381C8E" w:rsidRPr="005959E0" w:rsidRDefault="009C241C" w:rsidP="006D7063">
      <w:pPr>
        <w:pStyle w:val="1"/>
        <w:tabs>
          <w:tab w:val="left" w:pos="170"/>
        </w:tabs>
        <w:spacing w:line="360" w:lineRule="auto"/>
        <w:ind w:left="0"/>
      </w:pPr>
      <w:del w:id="489" w:author="Kevin" w:date="2023-01-19T14:45:00Z">
        <w:r w:rsidRPr="005959E0" w:rsidDel="009A44EE">
          <w:rPr>
            <w:rFonts w:asciiTheme="majorBidi" w:hAnsiTheme="majorBidi" w:cstheme="majorBidi"/>
          </w:rPr>
          <w:delText xml:space="preserve"> </w:delText>
        </w:r>
      </w:del>
      <w:r w:rsidRPr="005959E0">
        <w:t xml:space="preserve">An additional </w:t>
      </w:r>
      <w:del w:id="490" w:author="Kevin" w:date="2023-01-21T10:24:00Z">
        <w:r w:rsidRPr="005959E0" w:rsidDel="008428E6">
          <w:delText xml:space="preserve">division </w:delText>
        </w:r>
      </w:del>
      <w:ins w:id="491" w:author="Kevin" w:date="2023-01-21T10:24:00Z">
        <w:r w:rsidR="008428E6">
          <w:t>subd</w:t>
        </w:r>
        <w:r w:rsidR="008428E6" w:rsidRPr="005959E0">
          <w:t xml:space="preserve">ivision </w:t>
        </w:r>
      </w:ins>
      <w:r w:rsidRPr="005959E0">
        <w:t>of HZ cases</w:t>
      </w:r>
      <w:ins w:id="492" w:author="Kevin" w:date="2023-01-20T13:09:00Z">
        <w:r w:rsidR="00684A54" w:rsidRPr="00684A54">
          <w:t xml:space="preserve"> </w:t>
        </w:r>
        <w:r w:rsidR="00684A54" w:rsidRPr="005959E0">
          <w:t>was made</w:t>
        </w:r>
      </w:ins>
      <w:r w:rsidRPr="005959E0">
        <w:t xml:space="preserve"> according to </w:t>
      </w:r>
      <w:ins w:id="493" w:author="Kevin" w:date="2023-01-19T14:46:00Z">
        <w:r w:rsidR="009A44EE">
          <w:t xml:space="preserve">ethnic </w:t>
        </w:r>
      </w:ins>
      <w:del w:id="494" w:author="Kevin" w:date="2023-01-19T14:32:00Z">
        <w:r w:rsidRPr="005959E0" w:rsidDel="008711F5">
          <w:delText xml:space="preserve">two separate ethnicity </w:delText>
        </w:r>
      </w:del>
      <w:ins w:id="495" w:author="Kevin" w:date="2023-01-19T14:36:00Z">
        <w:r w:rsidR="008711F5">
          <w:t>sector</w:t>
        </w:r>
      </w:ins>
      <w:ins w:id="496" w:author="Kevin" w:date="2023-01-19T14:32:00Z">
        <w:r w:rsidR="008711F5" w:rsidRPr="005959E0">
          <w:t xml:space="preserve"> </w:t>
        </w:r>
      </w:ins>
      <w:del w:id="497" w:author="Kevin" w:date="2023-01-19T14:32:00Z">
        <w:r w:rsidRPr="005959E0" w:rsidDel="008711F5">
          <w:delText xml:space="preserve">sectors </w:delText>
        </w:r>
      </w:del>
      <w:r w:rsidRPr="005959E0">
        <w:t>(Jews and Arabs)</w:t>
      </w:r>
      <w:del w:id="498" w:author="Kevin" w:date="2023-01-20T13:09:00Z">
        <w:r w:rsidRPr="005959E0" w:rsidDel="00684A54">
          <w:delText xml:space="preserve"> was made</w:delText>
        </w:r>
      </w:del>
      <w:del w:id="499" w:author="Kevin" w:date="2023-01-19T14:32:00Z">
        <w:r w:rsidRPr="005959E0" w:rsidDel="008711F5">
          <w:delText xml:space="preserve"> throughout the study</w:delText>
        </w:r>
      </w:del>
      <w:r w:rsidRPr="005959E0">
        <w:t xml:space="preserve">. </w:t>
      </w:r>
      <w:del w:id="500" w:author="Kevin" w:date="2023-01-19T14:32:00Z">
        <w:r w:rsidRPr="005959E0" w:rsidDel="008711F5">
          <w:delText xml:space="preserve">Since </w:delText>
        </w:r>
      </w:del>
      <w:ins w:id="501" w:author="Kevin" w:date="2023-01-19T14:32:00Z">
        <w:r w:rsidR="008711F5">
          <w:t>Because</w:t>
        </w:r>
        <w:r w:rsidR="008711F5" w:rsidRPr="005959E0">
          <w:t xml:space="preserve"> </w:t>
        </w:r>
      </w:ins>
      <w:r w:rsidRPr="005959E0">
        <w:t xml:space="preserve">the Arab </w:t>
      </w:r>
      <w:del w:id="502" w:author="Kevin" w:date="2023-01-19T14:32:00Z">
        <w:r w:rsidRPr="005959E0" w:rsidDel="008711F5">
          <w:delText xml:space="preserve">sector </w:delText>
        </w:r>
      </w:del>
      <w:ins w:id="503" w:author="Kevin" w:date="2023-01-19T14:32:00Z">
        <w:r w:rsidR="008711F5">
          <w:t>population</w:t>
        </w:r>
        <w:r w:rsidR="008711F5" w:rsidRPr="005959E0">
          <w:t xml:space="preserve"> </w:t>
        </w:r>
      </w:ins>
      <w:r w:rsidRPr="005959E0">
        <w:t xml:space="preserve">mainly lives in separate villages and towns in the </w:t>
      </w:r>
      <w:ins w:id="504" w:author="Kevin" w:date="2023-01-19T15:46:00Z">
        <w:r w:rsidR="006D7063">
          <w:t xml:space="preserve">southern </w:t>
        </w:r>
      </w:ins>
      <w:r w:rsidRPr="005959E0">
        <w:t>Israel</w:t>
      </w:r>
      <w:del w:id="505" w:author="Kevin" w:date="2023-01-19T15:46:00Z">
        <w:r w:rsidRPr="005959E0" w:rsidDel="006D7063">
          <w:delText>i</w:delText>
        </w:r>
      </w:del>
      <w:r w:rsidRPr="005959E0">
        <w:t xml:space="preserve"> </w:t>
      </w:r>
      <w:del w:id="506" w:author="Kevin" w:date="2023-01-19T15:46:00Z">
        <w:r w:rsidRPr="005959E0" w:rsidDel="006D7063">
          <w:delText xml:space="preserve">Southern </w:delText>
        </w:r>
      </w:del>
      <w:r w:rsidRPr="005959E0">
        <w:t xml:space="preserve">district and </w:t>
      </w:r>
      <w:del w:id="507" w:author="Kevin" w:date="2023-01-19T14:33:00Z">
        <w:r w:rsidRPr="005959E0" w:rsidDel="008711F5">
          <w:delText xml:space="preserve">since </w:delText>
        </w:r>
      </w:del>
      <w:ins w:id="508" w:author="Kevin" w:date="2023-01-19T14:33:00Z">
        <w:r w:rsidR="008711F5">
          <w:t>because</w:t>
        </w:r>
        <w:r w:rsidR="008711F5" w:rsidRPr="005959E0">
          <w:t xml:space="preserve"> </w:t>
        </w:r>
      </w:ins>
      <w:r w:rsidRPr="005959E0">
        <w:t xml:space="preserve">the population data </w:t>
      </w:r>
      <w:del w:id="509" w:author="Kevin" w:date="2023-01-23T10:09:00Z">
        <w:r w:rsidRPr="005959E0" w:rsidDel="00C543E4">
          <w:delText xml:space="preserve">has </w:delText>
        </w:r>
      </w:del>
      <w:ins w:id="510" w:author="Kevin" w:date="2023-01-23T10:09:00Z">
        <w:r w:rsidR="00C543E4" w:rsidRPr="005959E0">
          <w:t>ha</w:t>
        </w:r>
        <w:r w:rsidR="00C543E4">
          <w:t>ve</w:t>
        </w:r>
        <w:r w:rsidR="00C543E4" w:rsidRPr="005959E0">
          <w:t xml:space="preserve"> </w:t>
        </w:r>
      </w:ins>
      <w:r w:rsidRPr="005959E0">
        <w:t>been taken from the community data</w:t>
      </w:r>
      <w:ins w:id="511" w:author="Kevin" w:date="2023-01-19T14:45:00Z">
        <w:r w:rsidR="009A44EE">
          <w:t>,</w:t>
        </w:r>
      </w:ins>
      <w:r w:rsidRPr="005959E0">
        <w:t xml:space="preserve"> where </w:t>
      </w:r>
      <w:del w:id="512" w:author="Kevin" w:date="2023-01-19T14:36:00Z">
        <w:r w:rsidRPr="005959E0" w:rsidDel="00A34F9B">
          <w:delText xml:space="preserve">the </w:delText>
        </w:r>
      </w:del>
      <w:r w:rsidRPr="005959E0">
        <w:t>sector</w:t>
      </w:r>
      <w:ins w:id="513" w:author="Kevin" w:date="2023-01-19T14:36:00Z">
        <w:r w:rsidR="00A34F9B">
          <w:t xml:space="preserve"> </w:t>
        </w:r>
      </w:ins>
      <w:del w:id="514" w:author="Kevin" w:date="2023-01-19T14:36:00Z">
        <w:r w:rsidRPr="005959E0" w:rsidDel="00A34F9B">
          <w:delText xml:space="preserve"> </w:delText>
        </w:r>
      </w:del>
      <w:r w:rsidRPr="005959E0">
        <w:t>is also defined by settlement, a direct association could be made between the number of HZ cases and the two distinct</w:t>
      </w:r>
      <w:ins w:id="515" w:author="Kevin" w:date="2023-01-21T10:25:00Z">
        <w:r w:rsidR="008428E6">
          <w:t xml:space="preserve"> ethnic</w:t>
        </w:r>
      </w:ins>
      <w:r w:rsidRPr="005959E0">
        <w:t xml:space="preserve"> sectors. Using this division</w:t>
      </w:r>
      <w:ins w:id="516" w:author="Kevin" w:date="2023-01-19T14:33:00Z">
        <w:r w:rsidR="008711F5">
          <w:t>,</w:t>
        </w:r>
      </w:ins>
      <w:r w:rsidRPr="005959E0">
        <w:t xml:space="preserve"> which is an accepted </w:t>
      </w:r>
      <w:r w:rsidR="006774FC">
        <w:t xml:space="preserve">statistical </w:t>
      </w:r>
      <w:r w:rsidRPr="005959E0">
        <w:t xml:space="preserve">method </w:t>
      </w:r>
      <w:del w:id="517" w:author="Kevin" w:date="2023-01-19T14:45:00Z">
        <w:r w:rsidRPr="005959E0" w:rsidDel="009A44EE">
          <w:delText xml:space="preserve">of </w:delText>
        </w:r>
      </w:del>
      <w:ins w:id="518" w:author="Kevin" w:date="2023-01-19T14:45:00Z">
        <w:r w:rsidR="009A44EE">
          <w:t>for</w:t>
        </w:r>
        <w:r w:rsidR="009A44EE" w:rsidRPr="005959E0">
          <w:t xml:space="preserve"> </w:t>
        </w:r>
      </w:ins>
      <w:r w:rsidR="006774FC">
        <w:t>comparing</w:t>
      </w:r>
      <w:r w:rsidR="006774FC" w:rsidRPr="005959E0">
        <w:t xml:space="preserve"> </w:t>
      </w:r>
      <w:r w:rsidRPr="005959E0">
        <w:t xml:space="preserve">populations in Israel </w:t>
      </w:r>
      <w:r w:rsidR="00FF7903">
        <w:t>[12]</w:t>
      </w:r>
      <w:r w:rsidRPr="005959E0">
        <w:t xml:space="preserve">, </w:t>
      </w:r>
      <w:commentRangeStart w:id="519"/>
      <w:r w:rsidRPr="005959E0">
        <w:t>we found that</w:t>
      </w:r>
      <w:ins w:id="520" w:author="Kevin" w:date="2023-01-19T14:45:00Z">
        <w:r w:rsidR="009A44EE">
          <w:t>,</w:t>
        </w:r>
      </w:ins>
      <w:r w:rsidRPr="005959E0">
        <w:t xml:space="preserve"> until 2007</w:t>
      </w:r>
      <w:ins w:id="521" w:author="Kevin" w:date="2023-01-19T14:45:00Z">
        <w:r w:rsidR="009A44EE">
          <w:t>,</w:t>
        </w:r>
      </w:ins>
      <w:r w:rsidRPr="005959E0">
        <w:t xml:space="preserve"> the number of HZ cases was similar </w:t>
      </w:r>
      <w:del w:id="522" w:author="Kevin" w:date="2023-01-19T14:46:00Z">
        <w:r w:rsidRPr="005959E0" w:rsidDel="009A44EE">
          <w:delText xml:space="preserve">between </w:delText>
        </w:r>
      </w:del>
      <w:ins w:id="523" w:author="Kevin" w:date="2023-01-19T14:46:00Z">
        <w:r w:rsidR="009A44EE">
          <w:t xml:space="preserve">in </w:t>
        </w:r>
      </w:ins>
      <w:r w:rsidRPr="005959E0">
        <w:t xml:space="preserve">the two </w:t>
      </w:r>
      <w:r w:rsidR="006774FC">
        <w:t xml:space="preserve">ethnic </w:t>
      </w:r>
      <w:r w:rsidRPr="005959E0">
        <w:t xml:space="preserve">sectors (an average </w:t>
      </w:r>
      <w:del w:id="524" w:author="Kevin" w:date="2023-01-19T14:46:00Z">
        <w:r w:rsidRPr="005959E0" w:rsidDel="009A44EE">
          <w:delText xml:space="preserve">incident </w:delText>
        </w:r>
      </w:del>
      <w:r w:rsidRPr="005959E0">
        <w:t xml:space="preserve">rate of 10.1 cases per 100,000 population for the Jewish sector and of 26.98 cases per 100,000 population for the Arab sector). </w:t>
      </w:r>
      <w:commentRangeEnd w:id="519"/>
      <w:r w:rsidR="00E976B7">
        <w:rPr>
          <w:rStyle w:val="Refdecomentario"/>
          <w:rFonts w:asciiTheme="majorBidi" w:eastAsiaTheme="minorHAnsi" w:hAnsiTheme="majorBidi" w:cstheme="minorBidi"/>
        </w:rPr>
        <w:commentReference w:id="519"/>
      </w:r>
      <w:r w:rsidR="00AC6E2A">
        <w:t xml:space="preserve">However, </w:t>
      </w:r>
      <w:del w:id="525" w:author="Kevin" w:date="2023-01-19T14:46:00Z">
        <w:r w:rsidR="00AC6E2A" w:rsidDel="009A44EE">
          <w:delText>s</w:delText>
        </w:r>
        <w:r w:rsidR="00AC6E2A" w:rsidRPr="005959E0" w:rsidDel="009A44EE">
          <w:delText xml:space="preserve">ince </w:delText>
        </w:r>
      </w:del>
      <w:ins w:id="526" w:author="Kevin" w:date="2023-01-19T14:46:00Z">
        <w:r w:rsidR="009A44EE">
          <w:t>from</w:t>
        </w:r>
        <w:r w:rsidR="009A44EE" w:rsidRPr="005959E0">
          <w:t xml:space="preserve"> </w:t>
        </w:r>
      </w:ins>
      <w:r w:rsidR="006774FC" w:rsidRPr="005959E0">
        <w:t>200</w:t>
      </w:r>
      <w:r w:rsidR="006774FC">
        <w:t>8</w:t>
      </w:r>
      <w:del w:id="527" w:author="Kevin" w:date="2023-01-19T14:46:00Z">
        <w:r w:rsidR="006774FC" w:rsidRPr="005959E0" w:rsidDel="009A44EE">
          <w:delText xml:space="preserve"> </w:delText>
        </w:r>
        <w:r w:rsidRPr="005959E0" w:rsidDel="009A44EE">
          <w:delText>and onwards</w:delText>
        </w:r>
      </w:del>
      <w:r w:rsidRPr="005959E0">
        <w:t xml:space="preserve">, a major increase in the number of HZ cases was observed in the Arab sector while a less dominant increase was observed in the Jewish sector (an average </w:t>
      </w:r>
      <w:del w:id="528" w:author="Kevin" w:date="2023-01-19T14:36:00Z">
        <w:r w:rsidRPr="005959E0" w:rsidDel="008711F5">
          <w:delText xml:space="preserve">incident </w:delText>
        </w:r>
      </w:del>
      <w:r w:rsidRPr="005959E0">
        <w:t>rate of 96.56 cases per 100,000 population for the Jewish sector and of 255.24 cases per 100,000 population for the Arab sector) (</w:t>
      </w:r>
      <w:del w:id="529" w:author="Kevin" w:date="2023-01-19T14:34:00Z">
        <w:r w:rsidRPr="005959E0" w:rsidDel="008711F5">
          <w:delText xml:space="preserve">figure </w:delText>
        </w:r>
      </w:del>
      <w:ins w:id="530" w:author="Kevin" w:date="2023-01-19T14:34:00Z">
        <w:r w:rsidR="008711F5">
          <w:t>F</w:t>
        </w:r>
        <w:r w:rsidR="008711F5" w:rsidRPr="005959E0">
          <w:t xml:space="preserve">igure </w:t>
        </w:r>
      </w:ins>
      <w:r w:rsidRPr="005959E0">
        <w:t>C).</w:t>
      </w:r>
      <w:del w:id="531" w:author="Kevin" w:date="2023-01-19T14:34:00Z">
        <w:r w:rsidRPr="005959E0" w:rsidDel="008711F5">
          <w:delText xml:space="preserve"> </w:delText>
        </w:r>
      </w:del>
    </w:p>
    <w:p w:rsidR="00000000" w:rsidRDefault="009C241C">
      <w:pPr>
        <w:spacing w:before="120"/>
        <w:rPr>
          <w:rFonts w:eastAsia="Times New Roman" w:cstheme="majorBidi"/>
          <w:color w:val="000000"/>
          <w:szCs w:val="24"/>
        </w:rPr>
        <w:pPrChange w:id="532" w:author="Kevin" w:date="2023-01-21T10:23:00Z">
          <w:pPr/>
        </w:pPrChange>
      </w:pPr>
      <w:r w:rsidRPr="005959E0">
        <w:rPr>
          <w:rFonts w:eastAsia="Times New Roman" w:cstheme="majorBidi"/>
          <w:color w:val="000000"/>
          <w:szCs w:val="24"/>
        </w:rPr>
        <w:t>An additional</w:t>
      </w:r>
      <w:r w:rsidR="005959E0" w:rsidRPr="005925C1">
        <w:rPr>
          <w:rFonts w:eastAsia="Times New Roman" w:cstheme="majorBidi"/>
          <w:color w:val="000000"/>
          <w:szCs w:val="24"/>
        </w:rPr>
        <w:t xml:space="preserve"> </w:t>
      </w:r>
      <w:r w:rsidRPr="005959E0">
        <w:rPr>
          <w:rFonts w:eastAsia="Times New Roman" w:cstheme="majorBidi"/>
          <w:color w:val="000000"/>
          <w:szCs w:val="24"/>
        </w:rPr>
        <w:t xml:space="preserve">classification </w:t>
      </w:r>
      <w:r w:rsidR="00F414ED" w:rsidRPr="005959E0">
        <w:rPr>
          <w:rFonts w:eastAsia="Times New Roman" w:cstheme="majorBidi"/>
          <w:color w:val="000000"/>
          <w:szCs w:val="24"/>
        </w:rPr>
        <w:t>according to age group</w:t>
      </w:r>
      <w:del w:id="533" w:author="Kevin" w:date="2023-01-19T14:47:00Z">
        <w:r w:rsidR="00F414ED" w:rsidRPr="005959E0" w:rsidDel="009A44EE">
          <w:rPr>
            <w:rFonts w:eastAsia="Times New Roman" w:cstheme="majorBidi"/>
            <w:color w:val="000000"/>
            <w:szCs w:val="24"/>
          </w:rPr>
          <w:delText>s</w:delText>
        </w:r>
      </w:del>
      <w:r w:rsidR="00F414ED" w:rsidRPr="005959E0">
        <w:rPr>
          <w:rFonts w:eastAsia="Times New Roman" w:cstheme="majorBidi"/>
          <w:color w:val="000000"/>
          <w:szCs w:val="24"/>
        </w:rPr>
        <w:t xml:space="preserve"> </w:t>
      </w:r>
      <w:r w:rsidRPr="005959E0">
        <w:rPr>
          <w:rFonts w:eastAsia="Times New Roman" w:cstheme="majorBidi"/>
          <w:color w:val="000000"/>
          <w:szCs w:val="24"/>
        </w:rPr>
        <w:t xml:space="preserve">was conducted </w:t>
      </w:r>
      <w:r w:rsidR="00381C8E" w:rsidRPr="005959E0">
        <w:rPr>
          <w:rFonts w:eastAsia="Times New Roman" w:cstheme="majorBidi"/>
          <w:color w:val="000000"/>
          <w:szCs w:val="24"/>
        </w:rPr>
        <w:t>for the pre</w:t>
      </w:r>
      <w:ins w:id="534" w:author="Kevin" w:date="2023-01-19T14:47:00Z">
        <w:r w:rsidR="009A44EE">
          <w:rPr>
            <w:rFonts w:eastAsia="Times New Roman" w:cstheme="majorBidi"/>
            <w:color w:val="000000"/>
            <w:szCs w:val="24"/>
          </w:rPr>
          <w:t>-</w:t>
        </w:r>
      </w:ins>
      <w:r w:rsidR="00381C8E" w:rsidRPr="005959E0">
        <w:rPr>
          <w:rFonts w:eastAsia="Times New Roman" w:cstheme="majorBidi"/>
          <w:color w:val="000000"/>
          <w:szCs w:val="24"/>
        </w:rPr>
        <w:t xml:space="preserve"> and </w:t>
      </w:r>
      <w:r w:rsidR="00AC6E2A" w:rsidRPr="005959E0">
        <w:rPr>
          <w:rFonts w:eastAsia="Times New Roman" w:cstheme="majorBidi"/>
          <w:color w:val="000000"/>
          <w:szCs w:val="24"/>
        </w:rPr>
        <w:t>post</w:t>
      </w:r>
      <w:r w:rsidR="00AC6E2A">
        <w:rPr>
          <w:rFonts w:eastAsia="Times New Roman" w:cstheme="majorBidi"/>
          <w:color w:val="000000"/>
          <w:szCs w:val="24"/>
        </w:rPr>
        <w:t>-</w:t>
      </w:r>
      <w:r w:rsidR="00381C8E" w:rsidRPr="005959E0">
        <w:rPr>
          <w:rFonts w:eastAsia="Times New Roman" w:cstheme="majorBidi"/>
          <w:color w:val="000000"/>
          <w:szCs w:val="24"/>
        </w:rPr>
        <w:t xml:space="preserve">vaccination periods for both </w:t>
      </w:r>
      <w:del w:id="535" w:author="Kevin" w:date="2023-01-19T14:47:00Z">
        <w:r w:rsidR="00AE127F" w:rsidDel="009A44EE">
          <w:rPr>
            <w:rFonts w:eastAsia="Times New Roman" w:cstheme="majorBidi"/>
            <w:color w:val="000000"/>
            <w:szCs w:val="24"/>
          </w:rPr>
          <w:delText xml:space="preserve">genders </w:delText>
        </w:r>
      </w:del>
      <w:ins w:id="536" w:author="Kevin" w:date="2023-01-19T14:47:00Z">
        <w:r w:rsidR="009A44EE">
          <w:rPr>
            <w:rFonts w:eastAsia="Times New Roman" w:cstheme="majorBidi"/>
            <w:color w:val="000000"/>
            <w:szCs w:val="24"/>
          </w:rPr>
          <w:t xml:space="preserve">sexes </w:t>
        </w:r>
      </w:ins>
      <w:r w:rsidR="00AE127F">
        <w:rPr>
          <w:rFonts w:eastAsia="Times New Roman" w:cstheme="majorBidi"/>
          <w:color w:val="000000"/>
          <w:szCs w:val="24"/>
        </w:rPr>
        <w:t xml:space="preserve">and </w:t>
      </w:r>
      <w:r w:rsidR="00381C8E" w:rsidRPr="005959E0">
        <w:rPr>
          <w:rFonts w:eastAsia="Times New Roman" w:cstheme="majorBidi"/>
          <w:color w:val="000000"/>
          <w:szCs w:val="24"/>
        </w:rPr>
        <w:t>sectors</w:t>
      </w:r>
      <w:ins w:id="537" w:author="Kevin" w:date="2023-01-19T14:47:00Z">
        <w:r w:rsidR="009A44EE">
          <w:rPr>
            <w:rFonts w:eastAsia="Times New Roman" w:cstheme="majorBidi"/>
            <w:color w:val="000000"/>
            <w:szCs w:val="24"/>
          </w:rPr>
          <w:t>. The results</w:t>
        </w:r>
      </w:ins>
      <w:del w:id="538" w:author="Kevin" w:date="2023-01-19T14:47:00Z">
        <w:r w:rsidR="00381C8E" w:rsidRPr="005959E0" w:rsidDel="009A44EE">
          <w:rPr>
            <w:rFonts w:eastAsia="Times New Roman" w:cstheme="majorBidi"/>
            <w:color w:val="000000"/>
            <w:szCs w:val="24"/>
          </w:rPr>
          <w:delText>,</w:delText>
        </w:r>
      </w:del>
      <w:r w:rsidR="00381C8E" w:rsidRPr="005959E0">
        <w:rPr>
          <w:rFonts w:eastAsia="Times New Roman" w:cstheme="majorBidi"/>
          <w:color w:val="000000"/>
          <w:szCs w:val="24"/>
        </w:rPr>
        <w:t xml:space="preserve"> </w:t>
      </w:r>
      <w:del w:id="539" w:author="Kevin" w:date="2023-01-19T14:47:00Z">
        <w:r w:rsidR="00381C8E" w:rsidRPr="005959E0" w:rsidDel="009A44EE">
          <w:rPr>
            <w:rFonts w:eastAsia="Times New Roman" w:cstheme="majorBidi"/>
            <w:color w:val="000000"/>
            <w:szCs w:val="24"/>
          </w:rPr>
          <w:delText xml:space="preserve">showing </w:delText>
        </w:r>
      </w:del>
      <w:ins w:id="540" w:author="Kevin" w:date="2023-01-19T14:47:00Z">
        <w:r w:rsidR="009A44EE" w:rsidRPr="005959E0">
          <w:rPr>
            <w:rFonts w:eastAsia="Times New Roman" w:cstheme="majorBidi"/>
            <w:color w:val="000000"/>
            <w:szCs w:val="24"/>
          </w:rPr>
          <w:t>show</w:t>
        </w:r>
        <w:r w:rsidR="009A44EE">
          <w:rPr>
            <w:rFonts w:eastAsia="Times New Roman" w:cstheme="majorBidi"/>
            <w:color w:val="000000"/>
            <w:szCs w:val="24"/>
          </w:rPr>
          <w:t>ed</w:t>
        </w:r>
        <w:r w:rsidR="009A44EE" w:rsidRPr="005959E0">
          <w:rPr>
            <w:rFonts w:eastAsia="Times New Roman" w:cstheme="majorBidi"/>
            <w:color w:val="000000"/>
            <w:szCs w:val="24"/>
          </w:rPr>
          <w:t xml:space="preserve"> </w:t>
        </w:r>
      </w:ins>
      <w:r w:rsidR="00381C8E" w:rsidRPr="005959E0">
        <w:rPr>
          <w:rFonts w:eastAsia="Times New Roman" w:cstheme="majorBidi"/>
          <w:color w:val="000000"/>
          <w:szCs w:val="24"/>
        </w:rPr>
        <w:t>that</w:t>
      </w:r>
      <w:ins w:id="541" w:author="Kevin" w:date="2023-01-19T14:47:00Z">
        <w:r w:rsidR="009A44EE">
          <w:rPr>
            <w:rFonts w:eastAsia="Times New Roman" w:cstheme="majorBidi"/>
            <w:color w:val="000000"/>
            <w:szCs w:val="24"/>
          </w:rPr>
          <w:t>,</w:t>
        </w:r>
      </w:ins>
      <w:r w:rsidR="00381C8E" w:rsidRPr="005959E0">
        <w:rPr>
          <w:rFonts w:eastAsia="Times New Roman" w:cstheme="majorBidi"/>
          <w:color w:val="000000"/>
          <w:szCs w:val="24"/>
        </w:rPr>
        <w:t xml:space="preserve"> in most age groups</w:t>
      </w:r>
      <w:r w:rsidR="00AC6E2A">
        <w:rPr>
          <w:rFonts w:eastAsia="Times New Roman" w:cstheme="majorBidi"/>
          <w:color w:val="000000"/>
          <w:szCs w:val="24"/>
        </w:rPr>
        <w:t>,</w:t>
      </w:r>
      <w:r w:rsidR="00381C8E" w:rsidRPr="005959E0">
        <w:rPr>
          <w:rFonts w:eastAsia="Times New Roman" w:cstheme="majorBidi"/>
          <w:color w:val="000000"/>
          <w:szCs w:val="24"/>
        </w:rPr>
        <w:t xml:space="preserve"> a distinct increase in HZ </w:t>
      </w:r>
      <w:del w:id="542" w:author="Kevin" w:date="2023-01-19T14:31:00Z">
        <w:r w:rsidR="00381C8E" w:rsidRPr="005959E0" w:rsidDel="00891310">
          <w:rPr>
            <w:rFonts w:eastAsia="Times New Roman" w:cstheme="majorBidi"/>
            <w:color w:val="000000"/>
            <w:szCs w:val="24"/>
          </w:rPr>
          <w:delText>incidents</w:delText>
        </w:r>
      </w:del>
      <w:ins w:id="543" w:author="Kevin" w:date="2023-01-19T14:31:00Z">
        <w:r w:rsidR="00891310">
          <w:rPr>
            <w:rFonts w:eastAsia="Times New Roman" w:cstheme="majorBidi"/>
            <w:color w:val="000000"/>
            <w:szCs w:val="24"/>
          </w:rPr>
          <w:t>cases</w:t>
        </w:r>
      </w:ins>
      <w:r w:rsidR="00381C8E" w:rsidRPr="005959E0">
        <w:rPr>
          <w:rFonts w:eastAsia="Times New Roman" w:cstheme="majorBidi"/>
          <w:color w:val="000000"/>
          <w:szCs w:val="24"/>
        </w:rPr>
        <w:t xml:space="preserve"> </w:t>
      </w:r>
      <w:del w:id="544" w:author="Kevin" w:date="2023-01-19T14:47:00Z">
        <w:r w:rsidR="00381C8E" w:rsidRPr="005959E0" w:rsidDel="009A44EE">
          <w:rPr>
            <w:rFonts w:eastAsia="Times New Roman" w:cstheme="majorBidi"/>
            <w:color w:val="000000"/>
            <w:szCs w:val="24"/>
          </w:rPr>
          <w:delText xml:space="preserve">happened </w:delText>
        </w:r>
      </w:del>
      <w:ins w:id="545" w:author="Kevin" w:date="2023-01-19T14:47:00Z">
        <w:r w:rsidR="009A44EE">
          <w:rPr>
            <w:rFonts w:eastAsia="Times New Roman" w:cstheme="majorBidi"/>
            <w:color w:val="000000"/>
            <w:szCs w:val="24"/>
          </w:rPr>
          <w:t>occurred</w:t>
        </w:r>
        <w:r w:rsidR="009A44EE" w:rsidRPr="005959E0">
          <w:rPr>
            <w:rFonts w:eastAsia="Times New Roman" w:cstheme="majorBidi"/>
            <w:color w:val="000000"/>
            <w:szCs w:val="24"/>
          </w:rPr>
          <w:t xml:space="preserve"> </w:t>
        </w:r>
      </w:ins>
      <w:r w:rsidR="00381C8E" w:rsidRPr="005959E0">
        <w:rPr>
          <w:rFonts w:eastAsia="Times New Roman" w:cstheme="majorBidi"/>
          <w:color w:val="000000"/>
          <w:szCs w:val="24"/>
        </w:rPr>
        <w:t xml:space="preserve">in the </w:t>
      </w:r>
      <w:r w:rsidR="00AC6E2A" w:rsidRPr="005959E0">
        <w:rPr>
          <w:rFonts w:eastAsia="Times New Roman" w:cstheme="majorBidi"/>
          <w:color w:val="000000"/>
          <w:szCs w:val="24"/>
        </w:rPr>
        <w:t>post</w:t>
      </w:r>
      <w:r w:rsidR="00AC6E2A">
        <w:rPr>
          <w:rFonts w:eastAsia="Times New Roman" w:cstheme="majorBidi"/>
          <w:color w:val="000000"/>
          <w:szCs w:val="24"/>
        </w:rPr>
        <w:t>-</w:t>
      </w:r>
      <w:r w:rsidR="00381C8E" w:rsidRPr="005959E0">
        <w:rPr>
          <w:rFonts w:eastAsia="Times New Roman" w:cstheme="majorBidi"/>
          <w:color w:val="000000"/>
          <w:szCs w:val="24"/>
        </w:rPr>
        <w:t>vaccination era</w:t>
      </w:r>
      <w:ins w:id="546" w:author="Kevin" w:date="2023-01-19T14:47:00Z">
        <w:r w:rsidR="009A44EE">
          <w:rPr>
            <w:rFonts w:eastAsia="Times New Roman" w:cstheme="majorBidi"/>
            <w:color w:val="000000"/>
            <w:szCs w:val="24"/>
          </w:rPr>
          <w:t>. The</w:t>
        </w:r>
      </w:ins>
      <w:del w:id="547" w:author="Kevin" w:date="2023-01-19T14:47:00Z">
        <w:r w:rsidR="006955EB" w:rsidRPr="005959E0" w:rsidDel="009A44EE">
          <w:rPr>
            <w:rFonts w:eastAsia="Times New Roman" w:cstheme="majorBidi"/>
            <w:color w:val="000000"/>
            <w:szCs w:val="24"/>
          </w:rPr>
          <w:delText>,</w:delText>
        </w:r>
      </w:del>
      <w:r w:rsidR="006955EB" w:rsidRPr="005959E0">
        <w:rPr>
          <w:rFonts w:eastAsia="Times New Roman" w:cstheme="majorBidi"/>
          <w:color w:val="000000"/>
          <w:szCs w:val="24"/>
        </w:rPr>
        <w:t xml:space="preserve"> </w:t>
      </w:r>
      <w:del w:id="548" w:author="Kevin" w:date="2023-01-19T14:47:00Z">
        <w:r w:rsidR="006955EB" w:rsidRPr="005959E0" w:rsidDel="009A44EE">
          <w:rPr>
            <w:rFonts w:eastAsia="Times New Roman" w:cstheme="majorBidi"/>
            <w:color w:val="000000"/>
            <w:szCs w:val="24"/>
          </w:rPr>
          <w:delText xml:space="preserve">with the </w:delText>
        </w:r>
      </w:del>
      <w:r w:rsidR="00F31B99" w:rsidRPr="005959E0">
        <w:rPr>
          <w:rFonts w:eastAsia="Times New Roman" w:cstheme="majorBidi"/>
          <w:color w:val="000000"/>
          <w:szCs w:val="24"/>
        </w:rPr>
        <w:t>greatest</w:t>
      </w:r>
      <w:r w:rsidR="006955EB" w:rsidRPr="005959E0">
        <w:rPr>
          <w:rFonts w:eastAsia="Times New Roman" w:cstheme="majorBidi"/>
          <w:color w:val="000000"/>
          <w:szCs w:val="24"/>
        </w:rPr>
        <w:t xml:space="preserve"> increase </w:t>
      </w:r>
      <w:ins w:id="549" w:author="Kevin" w:date="2023-01-19T14:47:00Z">
        <w:r w:rsidR="009A44EE">
          <w:rPr>
            <w:rFonts w:eastAsia="Times New Roman" w:cstheme="majorBidi"/>
            <w:color w:val="000000"/>
            <w:szCs w:val="24"/>
          </w:rPr>
          <w:t xml:space="preserve">occurred in </w:t>
        </w:r>
      </w:ins>
      <w:del w:id="550" w:author="Kevin" w:date="2023-01-19T14:47:00Z">
        <w:r w:rsidR="006955EB" w:rsidRPr="005959E0" w:rsidDel="009A44EE">
          <w:rPr>
            <w:rFonts w:eastAsia="Times New Roman" w:cstheme="majorBidi"/>
            <w:color w:val="000000"/>
            <w:szCs w:val="24"/>
          </w:rPr>
          <w:delText xml:space="preserve">among </w:delText>
        </w:r>
      </w:del>
      <w:ins w:id="551" w:author="Kevin" w:date="2023-01-19T14:48:00Z">
        <w:r w:rsidR="009A44EE" w:rsidRPr="009A44EE">
          <w:rPr>
            <w:rFonts w:eastAsia="Times New Roman" w:cstheme="majorBidi"/>
            <w:color w:val="000000"/>
            <w:szCs w:val="24"/>
          </w:rPr>
          <w:t>adolescent</w:t>
        </w:r>
        <w:r w:rsidR="009A44EE">
          <w:rPr>
            <w:rFonts w:eastAsia="Times New Roman" w:cstheme="majorBidi"/>
            <w:color w:val="000000"/>
            <w:szCs w:val="24"/>
          </w:rPr>
          <w:t>s</w:t>
        </w:r>
        <w:r w:rsidR="009A44EE" w:rsidRPr="009A44EE">
          <w:rPr>
            <w:rFonts w:eastAsia="Times New Roman" w:cstheme="majorBidi"/>
            <w:color w:val="000000"/>
            <w:szCs w:val="24"/>
          </w:rPr>
          <w:t xml:space="preserve"> </w:t>
        </w:r>
      </w:ins>
      <w:del w:id="552" w:author="Kevin" w:date="2023-01-19T14:48:00Z">
        <w:r w:rsidR="006955EB" w:rsidRPr="005959E0" w:rsidDel="009A44EE">
          <w:rPr>
            <w:rFonts w:eastAsia="Times New Roman" w:cstheme="majorBidi"/>
            <w:color w:val="000000"/>
            <w:szCs w:val="24"/>
          </w:rPr>
          <w:delText xml:space="preserve">children </w:delText>
        </w:r>
      </w:del>
      <w:r w:rsidR="006955EB" w:rsidRPr="005959E0">
        <w:rPr>
          <w:rFonts w:eastAsia="Times New Roman" w:cstheme="majorBidi"/>
          <w:color w:val="000000"/>
          <w:szCs w:val="24"/>
        </w:rPr>
        <w:t>aged 12</w:t>
      </w:r>
      <w:del w:id="553" w:author="Kevin" w:date="2023-01-19T14:46:00Z">
        <w:r w:rsidR="006955EB" w:rsidRPr="005959E0" w:rsidDel="009A44EE">
          <w:rPr>
            <w:rFonts w:eastAsia="Times New Roman" w:cstheme="majorBidi"/>
            <w:color w:val="000000"/>
            <w:szCs w:val="24"/>
          </w:rPr>
          <w:delText>-</w:delText>
        </w:r>
      </w:del>
      <w:ins w:id="554" w:author="Kevin" w:date="2023-01-19T14:46:00Z">
        <w:r w:rsidR="009A44EE">
          <w:rPr>
            <w:rFonts w:eastAsia="Times New Roman" w:cstheme="majorBidi"/>
            <w:color w:val="000000"/>
            <w:szCs w:val="24"/>
          </w:rPr>
          <w:t>–</w:t>
        </w:r>
      </w:ins>
      <w:r w:rsidR="006955EB" w:rsidRPr="005959E0">
        <w:rPr>
          <w:rFonts w:eastAsia="Times New Roman" w:cstheme="majorBidi"/>
          <w:color w:val="000000"/>
          <w:szCs w:val="24"/>
        </w:rPr>
        <w:t>18 years</w:t>
      </w:r>
      <w:ins w:id="555" w:author="Kevin" w:date="2023-01-19T14:48:00Z">
        <w:r w:rsidR="009A44EE">
          <w:rPr>
            <w:rFonts w:eastAsia="Times New Roman" w:cstheme="majorBidi"/>
            <w:color w:val="000000"/>
            <w:szCs w:val="24"/>
          </w:rPr>
          <w:t>,</w:t>
        </w:r>
      </w:ins>
      <w:r w:rsidR="006955EB" w:rsidRPr="005959E0">
        <w:rPr>
          <w:rFonts w:eastAsia="Times New Roman" w:cstheme="majorBidi"/>
          <w:color w:val="000000"/>
          <w:szCs w:val="24"/>
        </w:rPr>
        <w:t xml:space="preserve"> with an average increase of </w:t>
      </w:r>
      <w:r w:rsidR="002E11CF" w:rsidRPr="005959E0">
        <w:rPr>
          <w:rFonts w:eastAsia="Times New Roman" w:cstheme="majorBidi"/>
          <w:color w:val="000000"/>
          <w:szCs w:val="24"/>
        </w:rPr>
        <w:t>10.51</w:t>
      </w:r>
      <w:r w:rsidR="006955EB" w:rsidRPr="005959E0">
        <w:rPr>
          <w:rFonts w:eastAsia="Times New Roman" w:cstheme="majorBidi"/>
          <w:color w:val="000000"/>
          <w:szCs w:val="24"/>
        </w:rPr>
        <w:t xml:space="preserve">% in HZ </w:t>
      </w:r>
      <w:del w:id="556" w:author="Kevin" w:date="2023-01-19T14:31:00Z">
        <w:r w:rsidR="006955EB" w:rsidRPr="005959E0" w:rsidDel="00891310">
          <w:rPr>
            <w:rFonts w:eastAsia="Times New Roman" w:cstheme="majorBidi"/>
            <w:color w:val="000000"/>
            <w:szCs w:val="24"/>
          </w:rPr>
          <w:delText>incidents</w:delText>
        </w:r>
      </w:del>
      <w:ins w:id="557" w:author="Kevin" w:date="2023-01-19T14:31:00Z">
        <w:r w:rsidR="00891310">
          <w:rPr>
            <w:rFonts w:eastAsia="Times New Roman" w:cstheme="majorBidi"/>
            <w:color w:val="000000"/>
            <w:szCs w:val="24"/>
          </w:rPr>
          <w:t>cases</w:t>
        </w:r>
      </w:ins>
      <w:r w:rsidR="006955EB" w:rsidRPr="005959E0">
        <w:rPr>
          <w:rFonts w:eastAsia="Times New Roman" w:cstheme="majorBidi"/>
          <w:color w:val="000000"/>
          <w:szCs w:val="24"/>
        </w:rPr>
        <w:t xml:space="preserve"> per 100,000 population in the </w:t>
      </w:r>
      <w:r w:rsidR="00AC6E2A" w:rsidRPr="005959E0">
        <w:rPr>
          <w:rFonts w:eastAsia="Times New Roman" w:cstheme="majorBidi"/>
          <w:color w:val="000000"/>
          <w:szCs w:val="24"/>
        </w:rPr>
        <w:t>post</w:t>
      </w:r>
      <w:r w:rsidR="00AC6E2A">
        <w:rPr>
          <w:rFonts w:eastAsia="Times New Roman" w:cstheme="majorBidi"/>
          <w:color w:val="000000"/>
          <w:szCs w:val="24"/>
        </w:rPr>
        <w:t>-</w:t>
      </w:r>
      <w:r w:rsidR="006955EB" w:rsidRPr="005959E0">
        <w:rPr>
          <w:rFonts w:eastAsia="Times New Roman" w:cstheme="majorBidi"/>
          <w:color w:val="000000"/>
          <w:szCs w:val="24"/>
        </w:rPr>
        <w:t xml:space="preserve">vaccination period </w:t>
      </w:r>
      <w:del w:id="558" w:author="Kevin" w:date="2023-01-19T14:48:00Z">
        <w:r w:rsidR="006955EB" w:rsidRPr="005959E0" w:rsidDel="009A44EE">
          <w:rPr>
            <w:rFonts w:eastAsia="Times New Roman" w:cstheme="majorBidi"/>
            <w:color w:val="000000"/>
            <w:szCs w:val="24"/>
          </w:rPr>
          <w:delText xml:space="preserve">in relation to </w:delText>
        </w:r>
      </w:del>
      <w:ins w:id="559" w:author="Kevin" w:date="2023-01-19T14:48:00Z">
        <w:r w:rsidR="009A44EE">
          <w:rPr>
            <w:rFonts w:eastAsia="Times New Roman" w:cstheme="majorBidi"/>
            <w:color w:val="000000"/>
            <w:szCs w:val="24"/>
          </w:rPr>
          <w:t xml:space="preserve">compared with </w:t>
        </w:r>
      </w:ins>
      <w:r w:rsidR="006955EB" w:rsidRPr="005959E0">
        <w:rPr>
          <w:rFonts w:eastAsia="Times New Roman" w:cstheme="majorBidi"/>
          <w:color w:val="000000"/>
          <w:szCs w:val="24"/>
        </w:rPr>
        <w:t xml:space="preserve">the </w:t>
      </w:r>
      <w:r w:rsidR="00AC6E2A" w:rsidRPr="005959E0">
        <w:rPr>
          <w:rFonts w:eastAsia="Times New Roman" w:cstheme="majorBidi"/>
          <w:color w:val="000000"/>
          <w:szCs w:val="24"/>
        </w:rPr>
        <w:t>pre</w:t>
      </w:r>
      <w:r w:rsidR="00AC6E2A">
        <w:rPr>
          <w:rFonts w:eastAsia="Times New Roman" w:cstheme="majorBidi"/>
          <w:color w:val="000000"/>
          <w:szCs w:val="24"/>
        </w:rPr>
        <w:t>-</w:t>
      </w:r>
      <w:r w:rsidR="006955EB" w:rsidRPr="005959E0">
        <w:rPr>
          <w:rFonts w:eastAsia="Times New Roman" w:cstheme="majorBidi"/>
          <w:color w:val="000000"/>
          <w:szCs w:val="24"/>
        </w:rPr>
        <w:t>vaccination period</w:t>
      </w:r>
      <w:r w:rsidR="005959E0">
        <w:rPr>
          <w:rFonts w:eastAsia="Times New Roman" w:cstheme="majorBidi"/>
          <w:color w:val="000000"/>
          <w:szCs w:val="24"/>
        </w:rPr>
        <w:t xml:space="preserve"> </w:t>
      </w:r>
      <w:r w:rsidR="00F414ED" w:rsidRPr="005959E0">
        <w:rPr>
          <w:rFonts w:eastAsia="Times New Roman" w:cstheme="majorBidi"/>
          <w:color w:val="000000"/>
          <w:szCs w:val="24"/>
        </w:rPr>
        <w:t>(</w:t>
      </w:r>
      <w:del w:id="560" w:author="Kevin" w:date="2023-01-19T14:46:00Z">
        <w:r w:rsidR="00F414ED" w:rsidRPr="005959E0" w:rsidDel="009A44EE">
          <w:rPr>
            <w:rFonts w:eastAsia="Times New Roman" w:cstheme="majorBidi"/>
            <w:color w:val="000000"/>
            <w:szCs w:val="24"/>
          </w:rPr>
          <w:delText xml:space="preserve">figure </w:delText>
        </w:r>
      </w:del>
      <w:ins w:id="561" w:author="Kevin" w:date="2023-01-19T14:46:00Z">
        <w:r w:rsidR="009A44EE">
          <w:rPr>
            <w:rFonts w:eastAsia="Times New Roman" w:cstheme="majorBidi"/>
            <w:color w:val="000000"/>
            <w:szCs w:val="24"/>
          </w:rPr>
          <w:t>F</w:t>
        </w:r>
        <w:r w:rsidR="009A44EE" w:rsidRPr="005959E0">
          <w:rPr>
            <w:rFonts w:eastAsia="Times New Roman" w:cstheme="majorBidi"/>
            <w:color w:val="000000"/>
            <w:szCs w:val="24"/>
          </w:rPr>
          <w:t xml:space="preserve">igure </w:t>
        </w:r>
      </w:ins>
      <w:r w:rsidR="00381C8E" w:rsidRPr="005959E0">
        <w:rPr>
          <w:rFonts w:eastAsia="Times New Roman" w:cstheme="majorBidi"/>
          <w:color w:val="000000"/>
          <w:szCs w:val="24"/>
        </w:rPr>
        <w:t>D</w:t>
      </w:r>
      <w:r w:rsidR="00F31B99">
        <w:rPr>
          <w:rFonts w:eastAsia="Times New Roman" w:cstheme="majorBidi"/>
          <w:color w:val="000000"/>
          <w:szCs w:val="24"/>
        </w:rPr>
        <w:t>).</w:t>
      </w:r>
    </w:p>
    <w:p w:rsidR="008F7FBC" w:rsidRPr="00BF514C" w:rsidRDefault="009C241C" w:rsidP="00D56E39">
      <w:pPr>
        <w:rPr>
          <w:rFonts w:cstheme="majorBidi"/>
          <w:szCs w:val="24"/>
        </w:rPr>
      </w:pPr>
      <w:r w:rsidRPr="005959E0">
        <w:rPr>
          <w:rFonts w:eastAsia="MinionPro-Regular" w:cstheme="majorBidi"/>
          <w:szCs w:val="24"/>
        </w:rPr>
        <w:t xml:space="preserve">As noted above, 2008 was the year in which </w:t>
      </w:r>
      <w:r w:rsidRPr="005959E0">
        <w:rPr>
          <w:rFonts w:cstheme="majorBidi"/>
          <w:szCs w:val="24"/>
        </w:rPr>
        <w:t xml:space="preserve">mandatory vaccination against VZV was </w:t>
      </w:r>
      <w:del w:id="562" w:author="Kevin" w:date="2023-01-19T14:48:00Z">
        <w:r w:rsidRPr="005959E0" w:rsidDel="009A44EE">
          <w:rPr>
            <w:rFonts w:cstheme="majorBidi"/>
            <w:szCs w:val="24"/>
          </w:rPr>
          <w:delText xml:space="preserve">implanted </w:delText>
        </w:r>
      </w:del>
      <w:ins w:id="563" w:author="Kevin" w:date="2023-01-19T14:48:00Z">
        <w:r w:rsidR="009A44EE">
          <w:rPr>
            <w:rFonts w:cstheme="majorBidi"/>
            <w:szCs w:val="24"/>
          </w:rPr>
          <w:t>implemented</w:t>
        </w:r>
        <w:r w:rsidR="009A44EE" w:rsidRPr="005959E0">
          <w:rPr>
            <w:rFonts w:cstheme="majorBidi"/>
            <w:szCs w:val="24"/>
          </w:rPr>
          <w:t xml:space="preserve"> </w:t>
        </w:r>
      </w:ins>
      <w:r w:rsidRPr="005959E0">
        <w:rPr>
          <w:rFonts w:cstheme="majorBidi"/>
          <w:szCs w:val="24"/>
        </w:rPr>
        <w:t>in Israel.</w:t>
      </w:r>
      <w:r w:rsidRPr="005959E0">
        <w:rPr>
          <w:rFonts w:eastAsia="MinionPro-Regular" w:cstheme="majorBidi"/>
          <w:szCs w:val="24"/>
        </w:rPr>
        <w:t xml:space="preserve"> </w:t>
      </w:r>
      <w:ins w:id="564" w:author="Kevin" w:date="2023-01-19T14:48:00Z">
        <w:r w:rsidR="009A44EE">
          <w:rPr>
            <w:rFonts w:eastAsia="MinionPro-Regular" w:cstheme="majorBidi"/>
            <w:szCs w:val="24"/>
          </w:rPr>
          <w:t xml:space="preserve">Thus, </w:t>
        </w:r>
      </w:ins>
      <w:r w:rsidRPr="005959E0">
        <w:rPr>
          <w:rFonts w:eastAsia="MinionPro-Regular" w:cstheme="majorBidi"/>
          <w:szCs w:val="24"/>
        </w:rPr>
        <w:t xml:space="preserve">2007 </w:t>
      </w:r>
      <w:del w:id="565" w:author="Kevin" w:date="2023-01-19T14:48:00Z">
        <w:r w:rsidRPr="005959E0" w:rsidDel="009A44EE">
          <w:rPr>
            <w:rFonts w:eastAsia="MinionPro-Regular" w:cstheme="majorBidi"/>
            <w:szCs w:val="24"/>
          </w:rPr>
          <w:delText xml:space="preserve">which </w:delText>
        </w:r>
      </w:del>
      <w:r w:rsidRPr="005959E0">
        <w:rPr>
          <w:rFonts w:eastAsia="MinionPro-Regular" w:cstheme="majorBidi"/>
          <w:szCs w:val="24"/>
        </w:rPr>
        <w:t xml:space="preserve">is </w:t>
      </w:r>
      <w:del w:id="566" w:author="Kevin" w:date="2023-01-19T14:48:00Z">
        <w:r w:rsidRPr="005959E0" w:rsidDel="009A44EE">
          <w:rPr>
            <w:rFonts w:eastAsia="MinionPro-Regular" w:cstheme="majorBidi"/>
            <w:szCs w:val="24"/>
          </w:rPr>
          <w:delText xml:space="preserve">thus </w:delText>
        </w:r>
      </w:del>
      <w:del w:id="567" w:author="Kevin" w:date="2023-01-19T14:52:00Z">
        <w:r w:rsidRPr="005959E0" w:rsidDel="00D56E39">
          <w:rPr>
            <w:rFonts w:eastAsia="MinionPro-Regular" w:cstheme="majorBidi"/>
            <w:szCs w:val="24"/>
          </w:rPr>
          <w:delText xml:space="preserve">considered </w:delText>
        </w:r>
      </w:del>
      <w:r w:rsidRPr="005959E0">
        <w:rPr>
          <w:rFonts w:eastAsia="MinionPro-Regular" w:cstheme="majorBidi"/>
          <w:szCs w:val="24"/>
        </w:rPr>
        <w:t xml:space="preserve">a pre-vaccination time, </w:t>
      </w:r>
      <w:ins w:id="568" w:author="Kevin" w:date="2023-01-19T14:53:00Z">
        <w:r w:rsidR="00D56E39">
          <w:rPr>
            <w:rFonts w:eastAsia="MinionPro-Regular" w:cstheme="majorBidi"/>
            <w:szCs w:val="24"/>
          </w:rPr>
          <w:t xml:space="preserve">and it has </w:t>
        </w:r>
      </w:ins>
      <w:del w:id="569" w:author="Kevin" w:date="2023-01-19T14:53:00Z">
        <w:r w:rsidRPr="005959E0" w:rsidDel="00D56E39">
          <w:rPr>
            <w:rFonts w:eastAsia="MinionPro-Regular" w:cstheme="majorBidi"/>
            <w:szCs w:val="24"/>
          </w:rPr>
          <w:delText xml:space="preserve">included </w:delText>
        </w:r>
        <w:r w:rsidR="00AC6E2A" w:rsidDel="00D56E39">
          <w:rPr>
            <w:rFonts w:eastAsia="MinionPro-Regular" w:cstheme="majorBidi"/>
            <w:szCs w:val="24"/>
          </w:rPr>
          <w:delText>several</w:delText>
        </w:r>
        <w:r w:rsidRPr="005959E0" w:rsidDel="00D56E39">
          <w:rPr>
            <w:rFonts w:eastAsia="MinionPro-Regular" w:cstheme="majorBidi"/>
            <w:szCs w:val="24"/>
          </w:rPr>
          <w:delText xml:space="preserve"> </w:delText>
        </w:r>
      </w:del>
      <w:ins w:id="570" w:author="Kevin" w:date="2023-01-19T14:53:00Z">
        <w:r w:rsidR="00D56E39">
          <w:rPr>
            <w:rFonts w:eastAsia="MinionPro-Regular" w:cstheme="majorBidi"/>
            <w:szCs w:val="24"/>
          </w:rPr>
          <w:t xml:space="preserve">a </w:t>
        </w:r>
      </w:ins>
      <w:r w:rsidRPr="005959E0">
        <w:rPr>
          <w:rFonts w:eastAsia="MinionPro-Regular" w:cstheme="majorBidi"/>
          <w:szCs w:val="24"/>
        </w:rPr>
        <w:t>case</w:t>
      </w:r>
      <w:ins w:id="571" w:author="Kevin" w:date="2023-01-19T14:53:00Z">
        <w:r w:rsidR="00D56E39">
          <w:rPr>
            <w:rFonts w:eastAsia="MinionPro-Regular" w:cstheme="majorBidi"/>
            <w:szCs w:val="24"/>
          </w:rPr>
          <w:t xml:space="preserve"> number</w:t>
        </w:r>
      </w:ins>
      <w:del w:id="572" w:author="Kevin" w:date="2023-01-19T14:53:00Z">
        <w:r w:rsidRPr="005959E0" w:rsidDel="00D56E39">
          <w:rPr>
            <w:rFonts w:eastAsia="MinionPro-Regular" w:cstheme="majorBidi"/>
            <w:szCs w:val="24"/>
          </w:rPr>
          <w:delText>s</w:delText>
        </w:r>
      </w:del>
      <w:r w:rsidRPr="005959E0">
        <w:rPr>
          <w:rFonts w:eastAsia="MinionPro-Regular" w:cstheme="majorBidi"/>
          <w:szCs w:val="24"/>
        </w:rPr>
        <w:t xml:space="preserve"> </w:t>
      </w:r>
      <w:del w:id="573" w:author="Kevin" w:date="2023-01-19T14:53:00Z">
        <w:r w:rsidRPr="005959E0" w:rsidDel="00D56E39">
          <w:rPr>
            <w:rFonts w:eastAsia="MinionPro-Regular" w:cstheme="majorBidi"/>
            <w:szCs w:val="24"/>
          </w:rPr>
          <w:delText xml:space="preserve">that approached </w:delText>
        </w:r>
      </w:del>
      <w:ins w:id="574" w:author="Kevin" w:date="2023-01-19T14:53:00Z">
        <w:r w:rsidR="00D56E39">
          <w:rPr>
            <w:rFonts w:eastAsia="MinionPro-Regular" w:cstheme="majorBidi"/>
            <w:szCs w:val="24"/>
          </w:rPr>
          <w:t xml:space="preserve">approaching </w:t>
        </w:r>
      </w:ins>
      <w:r w:rsidRPr="005959E0">
        <w:rPr>
          <w:rFonts w:eastAsia="MinionPro-Regular" w:cstheme="majorBidi"/>
          <w:szCs w:val="24"/>
        </w:rPr>
        <w:t>that of the average number in the entire study population</w:t>
      </w:r>
      <w:ins w:id="575" w:author="Kevin" w:date="2023-01-19T14:53:00Z">
        <w:r w:rsidR="00D56E39">
          <w:rPr>
            <w:rFonts w:eastAsia="MinionPro-Regular" w:cstheme="majorBidi"/>
            <w:szCs w:val="24"/>
          </w:rPr>
          <w:t>. Specifically,</w:t>
        </w:r>
      </w:ins>
      <w:del w:id="576" w:author="Kevin" w:date="2023-01-19T14:53:00Z">
        <w:r w:rsidRPr="005959E0" w:rsidDel="00D56E39">
          <w:rPr>
            <w:rFonts w:eastAsia="MinionPro-Regular" w:cstheme="majorBidi"/>
            <w:szCs w:val="24"/>
          </w:rPr>
          <w:delText>:</w:delText>
        </w:r>
      </w:del>
      <w:r w:rsidRPr="005959E0">
        <w:rPr>
          <w:rFonts w:eastAsia="MinionPro-Regular" w:cstheme="majorBidi"/>
          <w:szCs w:val="24"/>
        </w:rPr>
        <w:t xml:space="preserve"> 78 HZ cases were documented in </w:t>
      </w:r>
      <w:del w:id="577" w:author="Kevin" w:date="2023-01-19T14:53:00Z">
        <w:r w:rsidRPr="005959E0" w:rsidDel="00D56E39">
          <w:rPr>
            <w:rFonts w:eastAsia="MinionPro-Regular" w:cstheme="majorBidi"/>
            <w:szCs w:val="24"/>
          </w:rPr>
          <w:delText>that year</w:delText>
        </w:r>
      </w:del>
      <w:ins w:id="578" w:author="Kevin" w:date="2023-01-19T14:53:00Z">
        <w:r w:rsidR="00D56E39">
          <w:rPr>
            <w:rFonts w:eastAsia="MinionPro-Regular" w:cstheme="majorBidi"/>
            <w:szCs w:val="24"/>
          </w:rPr>
          <w:t>2007</w:t>
        </w:r>
      </w:ins>
      <w:r w:rsidRPr="005959E0">
        <w:rPr>
          <w:rFonts w:eastAsia="MinionPro-Regular" w:cstheme="majorBidi"/>
          <w:szCs w:val="24"/>
        </w:rPr>
        <w:t xml:space="preserve">, with </w:t>
      </w:r>
      <w:del w:id="579" w:author="Kevin" w:date="2023-01-19T14:49:00Z">
        <w:r w:rsidRPr="005959E0" w:rsidDel="009A44EE">
          <w:rPr>
            <w:rFonts w:eastAsia="MinionPro-Regular" w:cstheme="majorBidi"/>
            <w:szCs w:val="24"/>
          </w:rPr>
          <w:delText xml:space="preserve">gender </w:delText>
        </w:r>
      </w:del>
      <w:ins w:id="580" w:author="Kevin" w:date="2023-01-19T14:49:00Z">
        <w:r w:rsidR="009A44EE">
          <w:rPr>
            <w:rFonts w:eastAsia="MinionPro-Regular" w:cstheme="majorBidi"/>
            <w:szCs w:val="24"/>
          </w:rPr>
          <w:t>sex</w:t>
        </w:r>
        <w:r w:rsidR="009A44EE" w:rsidRPr="005959E0">
          <w:rPr>
            <w:rFonts w:eastAsia="MinionPro-Regular" w:cstheme="majorBidi"/>
            <w:szCs w:val="24"/>
          </w:rPr>
          <w:t xml:space="preserve"> </w:t>
        </w:r>
      </w:ins>
      <w:r w:rsidRPr="005959E0">
        <w:rPr>
          <w:rFonts w:eastAsia="MinionPro-Regular" w:cstheme="majorBidi"/>
          <w:szCs w:val="24"/>
        </w:rPr>
        <w:t xml:space="preserve">and age characteristics that </w:t>
      </w:r>
      <w:del w:id="581" w:author="Kevin" w:date="2023-01-19T14:53:00Z">
        <w:r w:rsidRPr="005959E0" w:rsidDel="00D56E39">
          <w:rPr>
            <w:rFonts w:eastAsia="MinionPro-Regular" w:cstheme="majorBidi"/>
            <w:szCs w:val="24"/>
          </w:rPr>
          <w:delText xml:space="preserve">are </w:delText>
        </w:r>
      </w:del>
      <w:ins w:id="582" w:author="Kevin" w:date="2023-01-19T14:53:00Z">
        <w:r w:rsidR="00D56E39">
          <w:rPr>
            <w:rFonts w:eastAsia="MinionPro-Regular" w:cstheme="majorBidi"/>
            <w:szCs w:val="24"/>
          </w:rPr>
          <w:t>were</w:t>
        </w:r>
        <w:r w:rsidR="00D56E39" w:rsidRPr="005959E0">
          <w:rPr>
            <w:rFonts w:eastAsia="MinionPro-Regular" w:cstheme="majorBidi"/>
            <w:szCs w:val="24"/>
          </w:rPr>
          <w:t xml:space="preserve"> </w:t>
        </w:r>
      </w:ins>
      <w:r w:rsidRPr="005959E0">
        <w:rPr>
          <w:rFonts w:eastAsia="MinionPro-Regular" w:cstheme="majorBidi"/>
          <w:szCs w:val="24"/>
        </w:rPr>
        <w:t xml:space="preserve">similar to those found in the </w:t>
      </w:r>
      <w:r w:rsidR="00AC6E2A" w:rsidRPr="005959E0">
        <w:rPr>
          <w:rFonts w:eastAsia="MinionPro-Regular" w:cstheme="majorBidi"/>
          <w:szCs w:val="24"/>
        </w:rPr>
        <w:t>post</w:t>
      </w:r>
      <w:r w:rsidR="00AC6E2A">
        <w:rPr>
          <w:rFonts w:eastAsia="MinionPro-Regular" w:cstheme="majorBidi"/>
          <w:szCs w:val="24"/>
        </w:rPr>
        <w:t>-</w:t>
      </w:r>
      <w:r w:rsidRPr="005959E0">
        <w:rPr>
          <w:rFonts w:eastAsia="MinionPro-Regular" w:cstheme="majorBidi"/>
          <w:szCs w:val="24"/>
        </w:rPr>
        <w:t xml:space="preserve">vaccination </w:t>
      </w:r>
      <w:del w:id="583" w:author="Kevin" w:date="2023-01-19T14:53:00Z">
        <w:r w:rsidRPr="005959E0" w:rsidDel="00D56E39">
          <w:rPr>
            <w:rFonts w:eastAsia="MinionPro-Regular" w:cstheme="majorBidi"/>
            <w:szCs w:val="24"/>
          </w:rPr>
          <w:delText xml:space="preserve">time </w:delText>
        </w:r>
      </w:del>
      <w:ins w:id="584" w:author="Kevin" w:date="2023-01-19T14:53:00Z">
        <w:r w:rsidR="00D56E39">
          <w:rPr>
            <w:rFonts w:eastAsia="MinionPro-Regular" w:cstheme="majorBidi"/>
            <w:szCs w:val="24"/>
          </w:rPr>
          <w:t>era</w:t>
        </w:r>
        <w:r w:rsidR="00D56E39" w:rsidRPr="005959E0">
          <w:rPr>
            <w:rFonts w:eastAsia="MinionPro-Regular" w:cstheme="majorBidi"/>
            <w:szCs w:val="24"/>
          </w:rPr>
          <w:t xml:space="preserve"> </w:t>
        </w:r>
      </w:ins>
      <w:r w:rsidRPr="005959E0">
        <w:rPr>
          <w:rFonts w:eastAsia="MinionPro-Regular" w:cstheme="majorBidi"/>
          <w:szCs w:val="24"/>
        </w:rPr>
        <w:t>(</w:t>
      </w:r>
      <w:r w:rsidRPr="005959E0">
        <w:rPr>
          <w:rFonts w:cstheme="majorBidi"/>
          <w:szCs w:val="24"/>
        </w:rPr>
        <w:t>female</w:t>
      </w:r>
      <w:del w:id="585" w:author="Kevin" w:date="2023-01-19T14:49:00Z">
        <w:r w:rsidRPr="005959E0" w:rsidDel="009A44EE">
          <w:rPr>
            <w:rFonts w:cstheme="majorBidi"/>
            <w:szCs w:val="24"/>
          </w:rPr>
          <w:delText>s</w:delText>
        </w:r>
      </w:del>
      <w:ins w:id="586" w:author="Kevin" w:date="2023-01-19T14:49:00Z">
        <w:r w:rsidR="009A44EE">
          <w:rPr>
            <w:rFonts w:cstheme="majorBidi"/>
            <w:szCs w:val="24"/>
          </w:rPr>
          <w:t>-</w:t>
        </w:r>
      </w:ins>
      <w:del w:id="587" w:author="Kevin" w:date="2023-01-19T14:49:00Z">
        <w:r w:rsidRPr="005959E0" w:rsidDel="009A44EE">
          <w:rPr>
            <w:rFonts w:cstheme="majorBidi"/>
            <w:szCs w:val="24"/>
          </w:rPr>
          <w:delText xml:space="preserve"> </w:delText>
        </w:r>
      </w:del>
      <w:r w:rsidRPr="005959E0">
        <w:rPr>
          <w:rFonts w:cstheme="majorBidi"/>
          <w:szCs w:val="24"/>
        </w:rPr>
        <w:t>to</w:t>
      </w:r>
      <w:ins w:id="588" w:author="Kevin" w:date="2023-01-19T14:50:00Z">
        <w:r w:rsidR="009A44EE">
          <w:rPr>
            <w:rFonts w:cstheme="majorBidi"/>
            <w:szCs w:val="24"/>
          </w:rPr>
          <w:t>-</w:t>
        </w:r>
      </w:ins>
      <w:del w:id="589" w:author="Kevin" w:date="2023-01-19T14:50:00Z">
        <w:r w:rsidRPr="005959E0" w:rsidDel="009A44EE">
          <w:rPr>
            <w:rFonts w:cstheme="majorBidi"/>
            <w:szCs w:val="24"/>
          </w:rPr>
          <w:delText xml:space="preserve"> </w:delText>
        </w:r>
      </w:del>
      <w:r w:rsidRPr="005959E0">
        <w:rPr>
          <w:rFonts w:cstheme="majorBidi"/>
          <w:szCs w:val="24"/>
        </w:rPr>
        <w:t>male</w:t>
      </w:r>
      <w:del w:id="590" w:author="Kevin" w:date="2023-01-19T14:50:00Z">
        <w:r w:rsidRPr="005959E0" w:rsidDel="009A44EE">
          <w:rPr>
            <w:rFonts w:cstheme="majorBidi"/>
            <w:szCs w:val="24"/>
          </w:rPr>
          <w:delText>s</w:delText>
        </w:r>
      </w:del>
      <w:r w:rsidRPr="005959E0">
        <w:rPr>
          <w:rFonts w:cstheme="majorBidi"/>
          <w:szCs w:val="24"/>
        </w:rPr>
        <w:t xml:space="preserve"> ratio</w:t>
      </w:r>
      <w:ins w:id="591" w:author="Kevin" w:date="2023-01-19T14:50:00Z">
        <w:r w:rsidR="009A44EE">
          <w:rPr>
            <w:rFonts w:cstheme="majorBidi"/>
            <w:szCs w:val="24"/>
          </w:rPr>
          <w:t>,</w:t>
        </w:r>
      </w:ins>
      <w:r w:rsidRPr="005959E0">
        <w:rPr>
          <w:rFonts w:cstheme="majorBidi"/>
          <w:szCs w:val="24"/>
        </w:rPr>
        <w:t xml:space="preserve"> </w:t>
      </w:r>
      <w:del w:id="592" w:author="Kevin" w:date="2023-01-19T14:50:00Z">
        <w:r w:rsidR="00AC6E2A" w:rsidRPr="005959E0" w:rsidDel="009A44EE">
          <w:rPr>
            <w:rFonts w:cstheme="majorBidi"/>
            <w:szCs w:val="24"/>
          </w:rPr>
          <w:delText>w</w:delText>
        </w:r>
        <w:r w:rsidR="00AC6E2A" w:rsidDel="009A44EE">
          <w:rPr>
            <w:rFonts w:cstheme="majorBidi"/>
            <w:szCs w:val="24"/>
          </w:rPr>
          <w:delText>ere</w:delText>
        </w:r>
        <w:r w:rsidR="00AC6E2A" w:rsidRPr="005959E0" w:rsidDel="009A44EE">
          <w:rPr>
            <w:rFonts w:cstheme="majorBidi"/>
            <w:szCs w:val="24"/>
          </w:rPr>
          <w:delText xml:space="preserve"> </w:delText>
        </w:r>
      </w:del>
      <w:r w:rsidRPr="005959E0">
        <w:rPr>
          <w:rFonts w:cstheme="majorBidi"/>
          <w:szCs w:val="24"/>
        </w:rPr>
        <w:t>0.9</w:t>
      </w:r>
      <w:ins w:id="593" w:author="Kevin" w:date="2023-01-19T14:50:00Z">
        <w:r w:rsidR="009A44EE">
          <w:rPr>
            <w:rFonts w:cstheme="majorBidi"/>
            <w:szCs w:val="24"/>
          </w:rPr>
          <w:t>;</w:t>
        </w:r>
      </w:ins>
      <w:r w:rsidRPr="005959E0">
        <w:rPr>
          <w:rFonts w:cstheme="majorBidi"/>
          <w:szCs w:val="24"/>
        </w:rPr>
        <w:t xml:space="preserve"> </w:t>
      </w:r>
      <w:del w:id="594" w:author="Kevin" w:date="2023-01-19T14:50:00Z">
        <w:r w:rsidRPr="005959E0" w:rsidDel="009A44EE">
          <w:rPr>
            <w:rFonts w:cstheme="majorBidi"/>
            <w:szCs w:val="24"/>
          </w:rPr>
          <w:delText xml:space="preserve">and the </w:delText>
        </w:r>
      </w:del>
      <w:r w:rsidRPr="005959E0">
        <w:rPr>
          <w:rFonts w:cstheme="majorBidi"/>
          <w:szCs w:val="24"/>
        </w:rPr>
        <w:t>mean age</w:t>
      </w:r>
      <w:ins w:id="595" w:author="Kevin" w:date="2023-01-19T14:50:00Z">
        <w:r w:rsidR="009A44EE">
          <w:rPr>
            <w:rFonts w:cstheme="majorBidi"/>
            <w:szCs w:val="24"/>
          </w:rPr>
          <w:t>,</w:t>
        </w:r>
      </w:ins>
      <w:r w:rsidRPr="005959E0">
        <w:rPr>
          <w:rFonts w:cstheme="majorBidi"/>
          <w:szCs w:val="24"/>
        </w:rPr>
        <w:t xml:space="preserve"> </w:t>
      </w:r>
      <w:del w:id="596" w:author="Kevin" w:date="2023-01-19T14:50:00Z">
        <w:r w:rsidRPr="005959E0" w:rsidDel="009A44EE">
          <w:rPr>
            <w:rFonts w:cstheme="majorBidi"/>
            <w:szCs w:val="24"/>
          </w:rPr>
          <w:delText xml:space="preserve">was </w:delText>
        </w:r>
      </w:del>
      <w:r w:rsidRPr="005959E0">
        <w:rPr>
          <w:rFonts w:cstheme="majorBidi"/>
          <w:szCs w:val="24"/>
        </w:rPr>
        <w:t>8.9 ±</w:t>
      </w:r>
      <w:ins w:id="597" w:author="Kevin" w:date="2023-01-19T14:50:00Z">
        <w:r w:rsidR="00D56E39">
          <w:rPr>
            <w:rFonts w:cstheme="majorBidi"/>
            <w:szCs w:val="24"/>
          </w:rPr>
          <w:t xml:space="preserve"> </w:t>
        </w:r>
      </w:ins>
      <w:r w:rsidRPr="005959E0">
        <w:rPr>
          <w:rFonts w:cstheme="majorBidi"/>
          <w:szCs w:val="24"/>
        </w:rPr>
        <w:t xml:space="preserve">4.9 years, resembling the </w:t>
      </w:r>
      <w:del w:id="598" w:author="Kevin" w:date="2023-01-19T14:50:00Z">
        <w:r w:rsidRPr="005959E0" w:rsidDel="009A44EE">
          <w:rPr>
            <w:rFonts w:cstheme="majorBidi"/>
            <w:szCs w:val="24"/>
          </w:rPr>
          <w:delText xml:space="preserve">gender </w:delText>
        </w:r>
      </w:del>
      <w:ins w:id="599" w:author="Kevin" w:date="2023-01-19T14:50:00Z">
        <w:r w:rsidR="009A44EE">
          <w:rPr>
            <w:rFonts w:cstheme="majorBidi"/>
            <w:szCs w:val="24"/>
          </w:rPr>
          <w:t>sex</w:t>
        </w:r>
        <w:r w:rsidR="009A44EE" w:rsidRPr="005959E0">
          <w:rPr>
            <w:rFonts w:cstheme="majorBidi"/>
            <w:szCs w:val="24"/>
          </w:rPr>
          <w:t xml:space="preserve"> </w:t>
        </w:r>
      </w:ins>
      <w:r w:rsidRPr="005959E0">
        <w:rPr>
          <w:rFonts w:cstheme="majorBidi"/>
          <w:szCs w:val="24"/>
        </w:rPr>
        <w:t xml:space="preserve">and age distributions of the patients in the </w:t>
      </w:r>
      <w:r w:rsidR="00AC6E2A" w:rsidRPr="005959E0">
        <w:rPr>
          <w:rFonts w:cstheme="majorBidi"/>
          <w:szCs w:val="24"/>
        </w:rPr>
        <w:t>post</w:t>
      </w:r>
      <w:r w:rsidR="00AC6E2A">
        <w:rPr>
          <w:rFonts w:cstheme="majorBidi"/>
          <w:szCs w:val="24"/>
        </w:rPr>
        <w:t>-</w:t>
      </w:r>
      <w:r w:rsidRPr="005959E0">
        <w:rPr>
          <w:rFonts w:cstheme="majorBidi"/>
          <w:szCs w:val="24"/>
        </w:rPr>
        <w:t>vaccination period</w:t>
      </w:r>
      <w:ins w:id="600" w:author="Kevin" w:date="2023-01-19T14:50:00Z">
        <w:r w:rsidR="009A44EE">
          <w:rPr>
            <w:rFonts w:cstheme="majorBidi"/>
            <w:szCs w:val="24"/>
          </w:rPr>
          <w:t xml:space="preserve"> at</w:t>
        </w:r>
      </w:ins>
      <w:del w:id="601" w:author="Kevin" w:date="2023-01-19T14:50:00Z">
        <w:r w:rsidRPr="005959E0" w:rsidDel="009A44EE">
          <w:rPr>
            <w:rFonts w:cstheme="majorBidi"/>
            <w:szCs w:val="24"/>
          </w:rPr>
          <w:delText>-</w:delText>
        </w:r>
      </w:del>
      <w:r w:rsidRPr="005959E0">
        <w:rPr>
          <w:rFonts w:cstheme="majorBidi"/>
          <w:szCs w:val="24"/>
        </w:rPr>
        <w:t xml:space="preserve"> 0.97 and 8.9 ±</w:t>
      </w:r>
      <w:ins w:id="602" w:author="Kevin" w:date="2023-01-19T14:50:00Z">
        <w:r w:rsidR="00D56E39">
          <w:rPr>
            <w:rFonts w:cstheme="majorBidi"/>
            <w:szCs w:val="24"/>
          </w:rPr>
          <w:t xml:space="preserve"> </w:t>
        </w:r>
      </w:ins>
      <w:r w:rsidRPr="005959E0">
        <w:rPr>
          <w:rFonts w:cstheme="majorBidi"/>
          <w:szCs w:val="24"/>
        </w:rPr>
        <w:t>5.2</w:t>
      </w:r>
      <w:ins w:id="603" w:author="Kevin" w:date="2023-01-19T14:50:00Z">
        <w:r w:rsidR="00D56E39">
          <w:rPr>
            <w:rFonts w:cstheme="majorBidi"/>
            <w:szCs w:val="24"/>
          </w:rPr>
          <w:t>, respectively</w:t>
        </w:r>
      </w:ins>
      <w:del w:id="604" w:author="Kevin" w:date="2023-01-19T14:50:00Z">
        <w:r w:rsidRPr="005959E0" w:rsidDel="00D56E39">
          <w:rPr>
            <w:rFonts w:cstheme="majorBidi"/>
            <w:szCs w:val="24"/>
          </w:rPr>
          <w:delText xml:space="preserve"> in accordance</w:delText>
        </w:r>
      </w:del>
      <w:r w:rsidRPr="005959E0">
        <w:rPr>
          <w:rFonts w:cstheme="majorBidi"/>
          <w:szCs w:val="24"/>
        </w:rPr>
        <w:t>).</w:t>
      </w:r>
      <w:r w:rsidR="00BF514C">
        <w:rPr>
          <w:rFonts w:cstheme="majorBidi"/>
          <w:szCs w:val="24"/>
        </w:rPr>
        <w:t xml:space="preserve"> </w:t>
      </w:r>
      <w:r w:rsidR="00AC6E2A">
        <w:rPr>
          <w:rFonts w:cstheme="majorBidi"/>
          <w:szCs w:val="24"/>
        </w:rPr>
        <w:t>Chi-</w:t>
      </w:r>
      <w:r w:rsidR="00BF514C">
        <w:rPr>
          <w:rFonts w:cstheme="majorBidi"/>
          <w:szCs w:val="24"/>
        </w:rPr>
        <w:t xml:space="preserve">square </w:t>
      </w:r>
      <w:del w:id="605" w:author="Kevin" w:date="2023-01-19T14:54:00Z">
        <w:r w:rsidR="00BF514C" w:rsidDel="00D56E39">
          <w:rPr>
            <w:rFonts w:cstheme="majorBidi"/>
            <w:szCs w:val="24"/>
          </w:rPr>
          <w:delText xml:space="preserve">test </w:delText>
        </w:r>
      </w:del>
      <w:ins w:id="606" w:author="Kevin" w:date="2023-01-19T14:54:00Z">
        <w:r w:rsidR="00D56E39">
          <w:rPr>
            <w:rFonts w:cstheme="majorBidi"/>
            <w:szCs w:val="24"/>
          </w:rPr>
          <w:t xml:space="preserve">testing </w:t>
        </w:r>
      </w:ins>
      <w:del w:id="607" w:author="Kevin" w:date="2023-01-19T14:54:00Z">
        <w:r w:rsidR="00BF514C" w:rsidDel="00D56E39">
          <w:rPr>
            <w:rFonts w:cstheme="majorBidi"/>
            <w:szCs w:val="24"/>
          </w:rPr>
          <w:delText xml:space="preserve">results showed </w:delText>
        </w:r>
      </w:del>
      <w:ins w:id="608" w:author="Kevin" w:date="2023-01-19T14:54:00Z">
        <w:r w:rsidR="00D56E39">
          <w:rPr>
            <w:rFonts w:cstheme="majorBidi"/>
            <w:szCs w:val="24"/>
          </w:rPr>
          <w:t xml:space="preserve">revealed </w:t>
        </w:r>
      </w:ins>
      <w:r w:rsidR="00BF514C">
        <w:rPr>
          <w:rFonts w:cstheme="majorBidi"/>
          <w:szCs w:val="24"/>
        </w:rPr>
        <w:t xml:space="preserve">a significant increase </w:t>
      </w:r>
      <w:r w:rsidR="00AC6E2A">
        <w:rPr>
          <w:rFonts w:cstheme="majorBidi"/>
          <w:szCs w:val="24"/>
        </w:rPr>
        <w:t xml:space="preserve">in </w:t>
      </w:r>
      <w:r w:rsidR="00BF514C">
        <w:rPr>
          <w:rFonts w:cstheme="majorBidi"/>
          <w:szCs w:val="24"/>
        </w:rPr>
        <w:t xml:space="preserve">HZ </w:t>
      </w:r>
      <w:del w:id="609" w:author="Kevin" w:date="2023-01-19T14:31:00Z">
        <w:r w:rsidR="00BF514C" w:rsidDel="00891310">
          <w:rPr>
            <w:rFonts w:cstheme="majorBidi"/>
            <w:szCs w:val="24"/>
          </w:rPr>
          <w:delText>incidents</w:delText>
        </w:r>
      </w:del>
      <w:ins w:id="610" w:author="Kevin" w:date="2023-01-19T14:31:00Z">
        <w:r w:rsidR="00891310">
          <w:rPr>
            <w:rFonts w:cstheme="majorBidi"/>
            <w:szCs w:val="24"/>
          </w:rPr>
          <w:t>cases</w:t>
        </w:r>
      </w:ins>
      <w:r w:rsidR="00BF514C">
        <w:rPr>
          <w:rFonts w:cstheme="majorBidi"/>
          <w:szCs w:val="24"/>
        </w:rPr>
        <w:t xml:space="preserve"> </w:t>
      </w:r>
      <w:r w:rsidR="00BF514C" w:rsidRPr="00BF514C">
        <w:rPr>
          <w:rFonts w:cstheme="majorBidi"/>
          <w:szCs w:val="24"/>
        </w:rPr>
        <w:t>between 2007</w:t>
      </w:r>
      <w:ins w:id="611" w:author="Kevin" w:date="2023-01-19T14:54:00Z">
        <w:r w:rsidR="00D56E39">
          <w:rPr>
            <w:rFonts w:cstheme="majorBidi"/>
            <w:szCs w:val="24"/>
          </w:rPr>
          <w:t xml:space="preserve"> and </w:t>
        </w:r>
      </w:ins>
      <w:del w:id="612" w:author="Kevin" w:date="2023-01-19T14:54:00Z">
        <w:r w:rsidR="00BF514C" w:rsidRPr="00BF514C" w:rsidDel="00D56E39">
          <w:rPr>
            <w:rFonts w:cstheme="majorBidi"/>
            <w:szCs w:val="24"/>
          </w:rPr>
          <w:delText>-</w:delText>
        </w:r>
      </w:del>
      <w:r w:rsidR="00BF514C" w:rsidRPr="00BF514C">
        <w:rPr>
          <w:rFonts w:cstheme="majorBidi"/>
          <w:szCs w:val="24"/>
        </w:rPr>
        <w:t>2008</w:t>
      </w:r>
      <w:ins w:id="613" w:author="Kevin" w:date="2023-01-19T14:54:00Z">
        <w:r w:rsidR="00D56E39">
          <w:rPr>
            <w:rFonts w:cstheme="majorBidi"/>
            <w:szCs w:val="24"/>
          </w:rPr>
          <w:t>:</w:t>
        </w:r>
      </w:ins>
      <w:del w:id="614" w:author="Kevin" w:date="2023-01-19T14:54:00Z">
        <w:r w:rsidR="00AC6E2A" w:rsidDel="00D56E39">
          <w:rPr>
            <w:rFonts w:cstheme="majorBidi"/>
            <w:szCs w:val="24"/>
          </w:rPr>
          <w:delText>;</w:delText>
        </w:r>
      </w:del>
      <w:r w:rsidR="00AC6E2A" w:rsidRPr="00BF514C">
        <w:rPr>
          <w:rFonts w:cstheme="majorBidi"/>
          <w:szCs w:val="24"/>
        </w:rPr>
        <w:t xml:space="preserve"> </w:t>
      </w:r>
      <w:del w:id="615" w:author="Kevin" w:date="2023-01-19T14:54:00Z">
        <w:r w:rsidR="00BF514C" w:rsidRPr="00BF514C" w:rsidDel="00D56E39">
          <w:rPr>
            <w:rFonts w:cstheme="majorBidi"/>
            <w:szCs w:val="24"/>
          </w:rPr>
          <w:delText xml:space="preserve">the results of the test were: </w:delText>
        </w:r>
      </w:del>
      <w:ins w:id="616" w:author="Kevin" w:date="2023-01-19T14:54:00Z">
        <w:r w:rsidR="00D56E39" w:rsidRPr="00D56E39">
          <w:rPr>
            <w:rFonts w:cstheme="majorBidi"/>
            <w:szCs w:val="24"/>
          </w:rPr>
          <w:t>χ</w:t>
        </w:r>
        <w:r w:rsidR="00484514" w:rsidRPr="00484514">
          <w:rPr>
            <w:rFonts w:cstheme="majorBidi"/>
            <w:szCs w:val="24"/>
            <w:vertAlign w:val="superscript"/>
            <w:rPrChange w:id="617" w:author="Kevin" w:date="2023-01-19T14:54:00Z">
              <w:rPr>
                <w:rFonts w:cstheme="majorBidi"/>
                <w:szCs w:val="24"/>
              </w:rPr>
            </w:rPrChange>
          </w:rPr>
          <w:t>2</w:t>
        </w:r>
      </w:ins>
      <w:del w:id="618" w:author="Kevin" w:date="2023-01-19T14:54:00Z">
        <w:r w:rsidR="00BF514C" w:rsidRPr="00BF514C" w:rsidDel="00D56E39">
          <w:rPr>
            <w:rFonts w:cstheme="majorBidi"/>
            <w:color w:val="222222"/>
            <w:szCs w:val="24"/>
            <w:shd w:val="clear" w:color="auto" w:fill="FFFFFF"/>
          </w:rPr>
          <w:delText>X-squared</w:delText>
        </w:r>
      </w:del>
      <w:r w:rsidR="00BF514C" w:rsidRPr="00BF514C">
        <w:rPr>
          <w:rFonts w:cstheme="majorBidi"/>
          <w:color w:val="222222"/>
          <w:szCs w:val="24"/>
          <w:shd w:val="clear" w:color="auto" w:fill="FFFFFF"/>
        </w:rPr>
        <w:t xml:space="preserve"> = 41.133, df = 1, p-value = 1.422e-10.</w:t>
      </w:r>
    </w:p>
    <w:p w:rsidR="00000000" w:rsidRDefault="009C241C">
      <w:pPr>
        <w:pStyle w:val="1"/>
        <w:tabs>
          <w:tab w:val="left" w:pos="170"/>
        </w:tabs>
        <w:spacing w:before="120" w:after="120" w:line="360" w:lineRule="auto"/>
        <w:ind w:left="0"/>
        <w:contextualSpacing w:val="0"/>
        <w:rPr>
          <w:rFonts w:asciiTheme="majorBidi" w:hAnsiTheme="majorBidi" w:cstheme="majorBidi"/>
        </w:rPr>
        <w:pPrChange w:id="619" w:author="Kevin" w:date="2023-01-21T10:23:00Z">
          <w:pPr>
            <w:pStyle w:val="1"/>
            <w:tabs>
              <w:tab w:val="left" w:pos="170"/>
            </w:tabs>
            <w:spacing w:line="360" w:lineRule="auto"/>
            <w:ind w:left="0"/>
          </w:pPr>
        </w:pPrChange>
      </w:pPr>
      <w:r w:rsidRPr="005959E0">
        <w:rPr>
          <w:rFonts w:asciiTheme="majorBidi" w:hAnsiTheme="majorBidi" w:cstheme="majorBidi"/>
        </w:rPr>
        <w:t xml:space="preserve">Upon comparing </w:t>
      </w:r>
      <w:r w:rsidR="00381C8E" w:rsidRPr="005959E0">
        <w:rPr>
          <w:rFonts w:asciiTheme="majorBidi" w:hAnsiTheme="majorBidi" w:cstheme="majorBidi"/>
        </w:rPr>
        <w:t xml:space="preserve">both </w:t>
      </w:r>
      <w:r w:rsidRPr="005959E0">
        <w:rPr>
          <w:rFonts w:asciiTheme="majorBidi" w:hAnsiTheme="majorBidi" w:cstheme="majorBidi"/>
        </w:rPr>
        <w:t>sectors</w:t>
      </w:r>
      <w:r w:rsidR="00381C8E" w:rsidRPr="005959E0">
        <w:rPr>
          <w:rFonts w:asciiTheme="majorBidi" w:hAnsiTheme="majorBidi" w:cstheme="majorBidi"/>
        </w:rPr>
        <w:t xml:space="preserve"> and several age groups</w:t>
      </w:r>
      <w:r w:rsidRPr="005959E0">
        <w:rPr>
          <w:rFonts w:asciiTheme="majorBidi" w:hAnsiTheme="majorBidi" w:cstheme="majorBidi"/>
        </w:rPr>
        <w:t xml:space="preserve">, </w:t>
      </w:r>
      <w:del w:id="620" w:author="Kevin" w:date="2023-01-19T14:56:00Z">
        <w:r w:rsidRPr="005959E0" w:rsidDel="009A296C">
          <w:rPr>
            <w:rFonts w:asciiTheme="majorBidi" w:hAnsiTheme="majorBidi" w:cstheme="majorBidi"/>
          </w:rPr>
          <w:delText xml:space="preserve">an additional observation </w:delText>
        </w:r>
      </w:del>
      <w:r w:rsidRPr="005959E0">
        <w:rPr>
          <w:rFonts w:asciiTheme="majorBidi" w:hAnsiTheme="majorBidi" w:cstheme="majorBidi"/>
        </w:rPr>
        <w:t xml:space="preserve">we </w:t>
      </w:r>
      <w:ins w:id="621" w:author="Kevin" w:date="2023-01-19T14:56:00Z">
        <w:r w:rsidR="009A296C">
          <w:rPr>
            <w:rFonts w:asciiTheme="majorBidi" w:hAnsiTheme="majorBidi" w:cstheme="majorBidi"/>
          </w:rPr>
          <w:t xml:space="preserve">additionally </w:t>
        </w:r>
      </w:ins>
      <w:r w:rsidRPr="005959E0">
        <w:rPr>
          <w:rFonts w:asciiTheme="majorBidi" w:hAnsiTheme="majorBidi" w:cstheme="majorBidi"/>
        </w:rPr>
        <w:t xml:space="preserve">found </w:t>
      </w:r>
      <w:del w:id="622" w:author="Kevin" w:date="2023-01-19T14:56:00Z">
        <w:r w:rsidRPr="005959E0" w:rsidDel="009A296C">
          <w:rPr>
            <w:rFonts w:asciiTheme="majorBidi" w:hAnsiTheme="majorBidi" w:cstheme="majorBidi"/>
          </w:rPr>
          <w:delText xml:space="preserve">was that </w:delText>
        </w:r>
      </w:del>
      <w:ins w:id="623" w:author="Kevin" w:date="2023-01-19T14:56:00Z">
        <w:r w:rsidR="009A296C">
          <w:rPr>
            <w:rFonts w:asciiTheme="majorBidi" w:hAnsiTheme="majorBidi" w:cstheme="majorBidi"/>
          </w:rPr>
          <w:t xml:space="preserve">that the </w:t>
        </w:r>
      </w:ins>
      <w:del w:id="624" w:author="Kevin" w:date="2023-01-19T14:56:00Z">
        <w:r w:rsidRPr="005959E0" w:rsidDel="009A296C">
          <w:rPr>
            <w:rFonts w:asciiTheme="majorBidi" w:hAnsiTheme="majorBidi" w:cstheme="majorBidi"/>
          </w:rPr>
          <w:delText xml:space="preserve">the </w:delText>
        </w:r>
      </w:del>
      <w:r w:rsidR="002826B1">
        <w:rPr>
          <w:rFonts w:asciiTheme="majorBidi" w:hAnsiTheme="majorBidi" w:cstheme="majorBidi"/>
        </w:rPr>
        <w:t>increase in HZ i</w:t>
      </w:r>
      <w:r w:rsidR="00156332" w:rsidRPr="005959E0">
        <w:rPr>
          <w:rFonts w:asciiTheme="majorBidi" w:hAnsiTheme="majorBidi" w:cstheme="majorBidi"/>
        </w:rPr>
        <w:t xml:space="preserve">ncidence </w:t>
      </w:r>
      <w:r w:rsidRPr="005959E0">
        <w:rPr>
          <w:rFonts w:asciiTheme="majorBidi" w:hAnsiTheme="majorBidi" w:cstheme="majorBidi"/>
        </w:rPr>
        <w:t>per 100,0</w:t>
      </w:r>
      <w:r w:rsidR="003918B6" w:rsidRPr="005959E0">
        <w:rPr>
          <w:rFonts w:asciiTheme="majorBidi" w:hAnsiTheme="majorBidi" w:cstheme="majorBidi"/>
        </w:rPr>
        <w:t>0</w:t>
      </w:r>
      <w:r w:rsidRPr="005959E0">
        <w:rPr>
          <w:rFonts w:asciiTheme="majorBidi" w:hAnsiTheme="majorBidi" w:cstheme="majorBidi"/>
        </w:rPr>
        <w:t xml:space="preserve">0 population among children </w:t>
      </w:r>
      <w:ins w:id="625" w:author="Kevin" w:date="2023-01-19T14:56:00Z">
        <w:r w:rsidR="009A296C">
          <w:rPr>
            <w:rFonts w:asciiTheme="majorBidi" w:hAnsiTheme="majorBidi" w:cstheme="majorBidi"/>
          </w:rPr>
          <w:t>(</w:t>
        </w:r>
        <w:r w:rsidR="009A296C" w:rsidRPr="005959E0">
          <w:rPr>
            <w:rFonts w:asciiTheme="majorBidi" w:hAnsiTheme="majorBidi" w:cstheme="majorBidi"/>
          </w:rPr>
          <w:t xml:space="preserve">both males and </w:t>
        </w:r>
        <w:r w:rsidR="009A296C" w:rsidRPr="005959E0">
          <w:rPr>
            <w:rFonts w:asciiTheme="majorBidi" w:hAnsiTheme="majorBidi" w:cstheme="majorBidi"/>
          </w:rPr>
          <w:lastRenderedPageBreak/>
          <w:t>females</w:t>
        </w:r>
        <w:r w:rsidR="009A296C">
          <w:rPr>
            <w:rFonts w:asciiTheme="majorBidi" w:hAnsiTheme="majorBidi" w:cstheme="majorBidi"/>
          </w:rPr>
          <w:t>)</w:t>
        </w:r>
        <w:r w:rsidR="009A296C" w:rsidRPr="005959E0">
          <w:rPr>
            <w:rFonts w:asciiTheme="majorBidi" w:hAnsiTheme="majorBidi" w:cstheme="majorBidi"/>
          </w:rPr>
          <w:t xml:space="preserve"> </w:t>
        </w:r>
      </w:ins>
      <w:r w:rsidRPr="005959E0">
        <w:rPr>
          <w:rFonts w:asciiTheme="majorBidi" w:hAnsiTheme="majorBidi" w:cstheme="majorBidi"/>
        </w:rPr>
        <w:t xml:space="preserve">aged </w:t>
      </w:r>
      <w:del w:id="626" w:author="Kevin" w:date="2023-01-19T14:56:00Z">
        <w:r w:rsidR="00AC6E2A" w:rsidDel="009A296C">
          <w:rPr>
            <w:rFonts w:asciiTheme="majorBidi" w:hAnsiTheme="majorBidi" w:cstheme="majorBidi"/>
          </w:rPr>
          <w:delText>six</w:delText>
        </w:r>
        <w:r w:rsidR="00AC6E2A" w:rsidRPr="005959E0" w:rsidDel="009A296C">
          <w:rPr>
            <w:rFonts w:asciiTheme="majorBidi" w:hAnsiTheme="majorBidi" w:cstheme="majorBidi"/>
          </w:rPr>
          <w:delText xml:space="preserve"> </w:delText>
        </w:r>
      </w:del>
      <w:ins w:id="627" w:author="Kevin" w:date="2023-01-19T14:56:00Z">
        <w:r w:rsidR="009A296C">
          <w:rPr>
            <w:rFonts w:asciiTheme="majorBidi" w:hAnsiTheme="majorBidi" w:cstheme="majorBidi"/>
          </w:rPr>
          <w:t xml:space="preserve">6 </w:t>
        </w:r>
      </w:ins>
      <w:r w:rsidRPr="005959E0">
        <w:rPr>
          <w:rFonts w:asciiTheme="majorBidi" w:hAnsiTheme="majorBidi" w:cstheme="majorBidi"/>
        </w:rPr>
        <w:t xml:space="preserve">years and </w:t>
      </w:r>
      <w:del w:id="628" w:author="Kevin" w:date="2023-01-19T14:56:00Z">
        <w:r w:rsidRPr="005959E0" w:rsidDel="009A296C">
          <w:rPr>
            <w:rFonts w:asciiTheme="majorBidi" w:hAnsiTheme="majorBidi" w:cstheme="majorBidi"/>
          </w:rPr>
          <w:delText xml:space="preserve">above </w:delText>
        </w:r>
      </w:del>
      <w:ins w:id="629" w:author="Kevin" w:date="2023-01-19T14:56:00Z">
        <w:r w:rsidR="009A296C">
          <w:rPr>
            <w:rFonts w:asciiTheme="majorBidi" w:hAnsiTheme="majorBidi" w:cstheme="majorBidi"/>
          </w:rPr>
          <w:t>older</w:t>
        </w:r>
        <w:r w:rsidR="009A296C" w:rsidRPr="005959E0">
          <w:rPr>
            <w:rFonts w:asciiTheme="majorBidi" w:hAnsiTheme="majorBidi" w:cstheme="majorBidi"/>
          </w:rPr>
          <w:t xml:space="preserve"> </w:t>
        </w:r>
      </w:ins>
      <w:r w:rsidRPr="005959E0">
        <w:rPr>
          <w:rFonts w:asciiTheme="majorBidi" w:hAnsiTheme="majorBidi" w:cstheme="majorBidi"/>
        </w:rPr>
        <w:t xml:space="preserve">was greater in the </w:t>
      </w:r>
      <w:r w:rsidR="006373AD" w:rsidRPr="005959E0">
        <w:rPr>
          <w:rFonts w:asciiTheme="majorBidi" w:hAnsiTheme="majorBidi" w:cstheme="majorBidi"/>
        </w:rPr>
        <w:t>Arab</w:t>
      </w:r>
      <w:r w:rsidRPr="005959E0">
        <w:rPr>
          <w:rFonts w:asciiTheme="majorBidi" w:hAnsiTheme="majorBidi" w:cstheme="majorBidi"/>
        </w:rPr>
        <w:t xml:space="preserve"> sector than in the Jewish sector</w:t>
      </w:r>
      <w:del w:id="630" w:author="Kevin" w:date="2023-01-19T14:57:00Z">
        <w:r w:rsidRPr="005959E0" w:rsidDel="009A296C">
          <w:rPr>
            <w:rFonts w:asciiTheme="majorBidi" w:hAnsiTheme="majorBidi" w:cstheme="majorBidi"/>
          </w:rPr>
          <w:delText>,</w:delText>
        </w:r>
      </w:del>
      <w:r w:rsidRPr="005959E0">
        <w:rPr>
          <w:rFonts w:asciiTheme="majorBidi" w:hAnsiTheme="majorBidi" w:cstheme="majorBidi"/>
        </w:rPr>
        <w:t xml:space="preserve"> </w:t>
      </w:r>
      <w:del w:id="631" w:author="Kevin" w:date="2023-01-19T14:56:00Z">
        <w:r w:rsidRPr="005959E0" w:rsidDel="009A296C">
          <w:rPr>
            <w:rFonts w:asciiTheme="majorBidi" w:hAnsiTheme="majorBidi" w:cstheme="majorBidi"/>
          </w:rPr>
          <w:delText>both males and females</w:delText>
        </w:r>
        <w:r w:rsidR="0043392C" w:rsidRPr="005959E0" w:rsidDel="009A296C">
          <w:rPr>
            <w:rFonts w:asciiTheme="majorBidi" w:hAnsiTheme="majorBidi" w:cstheme="majorBidi"/>
          </w:rPr>
          <w:delText xml:space="preserve"> </w:delText>
        </w:r>
      </w:del>
      <w:r w:rsidR="0043392C" w:rsidRPr="005959E0">
        <w:rPr>
          <w:rFonts w:asciiTheme="majorBidi" w:hAnsiTheme="majorBidi" w:cstheme="majorBidi"/>
        </w:rPr>
        <w:t xml:space="preserve">(an average </w:t>
      </w:r>
      <w:del w:id="632" w:author="Kevin" w:date="2023-01-19T15:04:00Z">
        <w:r w:rsidR="0043392C" w:rsidRPr="005959E0" w:rsidDel="00C64FDF">
          <w:rPr>
            <w:rFonts w:asciiTheme="majorBidi" w:hAnsiTheme="majorBidi" w:cstheme="majorBidi"/>
          </w:rPr>
          <w:delText>incident rate</w:delText>
        </w:r>
      </w:del>
      <w:ins w:id="633" w:author="Kevin" w:date="2023-01-19T15:04:00Z">
        <w:r w:rsidR="00C64FDF">
          <w:rPr>
            <w:rFonts w:asciiTheme="majorBidi" w:hAnsiTheme="majorBidi" w:cstheme="majorBidi"/>
          </w:rPr>
          <w:t>incidence rate</w:t>
        </w:r>
      </w:ins>
      <w:r w:rsidR="002826B1">
        <w:rPr>
          <w:rFonts w:asciiTheme="majorBidi" w:hAnsiTheme="majorBidi" w:cstheme="majorBidi"/>
        </w:rPr>
        <w:t xml:space="preserve"> increase</w:t>
      </w:r>
      <w:r w:rsidR="0043392C" w:rsidRPr="005959E0">
        <w:rPr>
          <w:rFonts w:asciiTheme="majorBidi" w:hAnsiTheme="majorBidi" w:cstheme="majorBidi"/>
        </w:rPr>
        <w:t xml:space="preserve"> of </w:t>
      </w:r>
      <w:r w:rsidR="002826B1">
        <w:rPr>
          <w:rFonts w:asciiTheme="majorBidi" w:hAnsiTheme="majorBidi" w:cstheme="majorBidi"/>
        </w:rPr>
        <w:t>6.56%</w:t>
      </w:r>
      <w:r w:rsidR="0043392C" w:rsidRPr="005959E0">
        <w:rPr>
          <w:rFonts w:asciiTheme="majorBidi" w:hAnsiTheme="majorBidi" w:cstheme="majorBidi"/>
        </w:rPr>
        <w:t xml:space="preserve"> for the Jewish sector and of </w:t>
      </w:r>
      <w:r w:rsidR="002826B1">
        <w:rPr>
          <w:rFonts w:asciiTheme="majorBidi" w:hAnsiTheme="majorBidi" w:cstheme="majorBidi"/>
        </w:rPr>
        <w:t>8.17%</w:t>
      </w:r>
      <w:r w:rsidR="0043392C" w:rsidRPr="005959E0">
        <w:rPr>
          <w:rFonts w:asciiTheme="majorBidi" w:hAnsiTheme="majorBidi" w:cstheme="majorBidi"/>
        </w:rPr>
        <w:t xml:space="preserve"> for the Arab sector</w:t>
      </w:r>
      <w:r w:rsidR="0043392C" w:rsidRPr="00F31B99">
        <w:rPr>
          <w:rFonts w:asciiTheme="majorBidi" w:hAnsiTheme="majorBidi" w:cstheme="majorBidi"/>
        </w:rPr>
        <w:t>)</w:t>
      </w:r>
      <w:r w:rsidR="00F31B99">
        <w:rPr>
          <w:rFonts w:asciiTheme="majorBidi" w:hAnsiTheme="majorBidi" w:cstheme="majorBidi"/>
        </w:rPr>
        <w:t xml:space="preserve">. </w:t>
      </w:r>
      <w:r w:rsidRPr="00F31B99">
        <w:rPr>
          <w:rFonts w:asciiTheme="majorBidi" w:hAnsiTheme="majorBidi" w:cstheme="majorBidi"/>
        </w:rPr>
        <w:t>Before the age of 6 years</w:t>
      </w:r>
      <w:r w:rsidR="00AC6E2A">
        <w:rPr>
          <w:rFonts w:asciiTheme="majorBidi" w:hAnsiTheme="majorBidi" w:cstheme="majorBidi"/>
        </w:rPr>
        <w:t>,</w:t>
      </w:r>
      <w:r w:rsidR="00F31B99">
        <w:rPr>
          <w:rFonts w:asciiTheme="majorBidi" w:hAnsiTheme="majorBidi" w:cstheme="majorBidi"/>
        </w:rPr>
        <w:t xml:space="preserve"> </w:t>
      </w:r>
      <w:r w:rsidR="00F31B99" w:rsidRPr="00F31B99">
        <w:rPr>
          <w:rFonts w:asciiTheme="majorBidi" w:hAnsiTheme="majorBidi" w:cstheme="majorBidi"/>
        </w:rPr>
        <w:t xml:space="preserve">there was also a greater increase in </w:t>
      </w:r>
      <w:ins w:id="634" w:author="Kevin" w:date="2023-01-19T14:57:00Z">
        <w:r w:rsidR="009A296C">
          <w:rPr>
            <w:rFonts w:asciiTheme="majorBidi" w:hAnsiTheme="majorBidi" w:cstheme="majorBidi"/>
          </w:rPr>
          <w:t xml:space="preserve">the </w:t>
        </w:r>
      </w:ins>
      <w:r w:rsidR="00F31B99" w:rsidRPr="00F31B99">
        <w:rPr>
          <w:rFonts w:asciiTheme="majorBidi" w:hAnsiTheme="majorBidi" w:cstheme="majorBidi"/>
        </w:rPr>
        <w:t xml:space="preserve">HZ </w:t>
      </w:r>
      <w:del w:id="635" w:author="Kevin" w:date="2023-01-19T14:31:00Z">
        <w:r w:rsidR="00F31B99" w:rsidRPr="00F31B99" w:rsidDel="00891310">
          <w:rPr>
            <w:rFonts w:asciiTheme="majorBidi" w:hAnsiTheme="majorBidi" w:cstheme="majorBidi"/>
          </w:rPr>
          <w:delText>incidents</w:delText>
        </w:r>
      </w:del>
      <w:ins w:id="636" w:author="Kevin" w:date="2023-01-19T14:31:00Z">
        <w:r w:rsidR="00891310">
          <w:rPr>
            <w:rFonts w:asciiTheme="majorBidi" w:hAnsiTheme="majorBidi" w:cstheme="majorBidi"/>
          </w:rPr>
          <w:t>case</w:t>
        </w:r>
      </w:ins>
      <w:r w:rsidR="00F31B99" w:rsidRPr="00F31B99">
        <w:rPr>
          <w:rFonts w:asciiTheme="majorBidi" w:hAnsiTheme="majorBidi" w:cstheme="majorBidi"/>
        </w:rPr>
        <w:t xml:space="preserve"> rate among the Arab </w:t>
      </w:r>
      <w:r w:rsidR="00AC6E2A">
        <w:rPr>
          <w:rFonts w:asciiTheme="majorBidi" w:hAnsiTheme="majorBidi" w:cstheme="majorBidi"/>
        </w:rPr>
        <w:t>p</w:t>
      </w:r>
      <w:r w:rsidR="003C2CA8" w:rsidRPr="00F31B99">
        <w:rPr>
          <w:rFonts w:asciiTheme="majorBidi" w:hAnsiTheme="majorBidi" w:cstheme="majorBidi"/>
        </w:rPr>
        <w:t xml:space="preserve">opulation </w:t>
      </w:r>
      <w:r w:rsidR="00F31B99" w:rsidRPr="00F31B99">
        <w:rPr>
          <w:rFonts w:asciiTheme="majorBidi" w:hAnsiTheme="majorBidi" w:cstheme="majorBidi"/>
        </w:rPr>
        <w:t xml:space="preserve">(an average </w:t>
      </w:r>
      <w:del w:id="637" w:author="Kevin" w:date="2023-01-19T15:04:00Z">
        <w:r w:rsidR="00F31B99" w:rsidRPr="00F31B99" w:rsidDel="00C64FDF">
          <w:rPr>
            <w:rFonts w:asciiTheme="majorBidi" w:hAnsiTheme="majorBidi" w:cstheme="majorBidi"/>
          </w:rPr>
          <w:delText>incident rate</w:delText>
        </w:r>
      </w:del>
      <w:ins w:id="638" w:author="Kevin" w:date="2023-01-19T15:04:00Z">
        <w:r w:rsidR="00C64FDF">
          <w:rPr>
            <w:rFonts w:asciiTheme="majorBidi" w:hAnsiTheme="majorBidi" w:cstheme="majorBidi"/>
          </w:rPr>
          <w:t>incidence rate</w:t>
        </w:r>
      </w:ins>
      <w:r w:rsidR="00F31B99" w:rsidRPr="00F31B99">
        <w:rPr>
          <w:rFonts w:asciiTheme="majorBidi" w:hAnsiTheme="majorBidi" w:cstheme="majorBidi"/>
        </w:rPr>
        <w:t xml:space="preserve"> increase of 0.63% for the Jewish sector and of 3.43% for the Arab sector) but </w:t>
      </w:r>
      <w:del w:id="639" w:author="Kevin" w:date="2023-01-19T14:57:00Z">
        <w:r w:rsidR="00F31B99" w:rsidRPr="00F31B99" w:rsidDel="009A296C">
          <w:rPr>
            <w:rFonts w:asciiTheme="majorBidi" w:hAnsiTheme="majorBidi" w:cstheme="majorBidi"/>
          </w:rPr>
          <w:delText xml:space="preserve">with </w:delText>
        </w:r>
      </w:del>
      <w:ins w:id="640" w:author="Kevin" w:date="2023-01-19T14:57:00Z">
        <w:r w:rsidR="009A296C">
          <w:rPr>
            <w:rFonts w:asciiTheme="majorBidi" w:hAnsiTheme="majorBidi" w:cstheme="majorBidi"/>
          </w:rPr>
          <w:t>the trend was not as</w:t>
        </w:r>
        <w:r w:rsidR="009A296C" w:rsidRPr="00F31B99">
          <w:rPr>
            <w:rFonts w:asciiTheme="majorBidi" w:hAnsiTheme="majorBidi" w:cstheme="majorBidi"/>
          </w:rPr>
          <w:t xml:space="preserve"> </w:t>
        </w:r>
      </w:ins>
      <w:del w:id="641" w:author="Kevin" w:date="2023-01-19T14:57:00Z">
        <w:r w:rsidRPr="00F31B99" w:rsidDel="009A296C">
          <w:rPr>
            <w:rFonts w:asciiTheme="majorBidi" w:hAnsiTheme="majorBidi" w:cstheme="majorBidi"/>
          </w:rPr>
          <w:delText xml:space="preserve">no </w:delText>
        </w:r>
      </w:del>
      <w:r w:rsidR="00F31B99" w:rsidRPr="00F31B99">
        <w:rPr>
          <w:rFonts w:asciiTheme="majorBidi" w:hAnsiTheme="majorBidi" w:cstheme="majorBidi"/>
        </w:rPr>
        <w:t xml:space="preserve">distinct and </w:t>
      </w:r>
      <w:r w:rsidRPr="00F31B99">
        <w:rPr>
          <w:rFonts w:asciiTheme="majorBidi" w:hAnsiTheme="majorBidi" w:cstheme="majorBidi"/>
        </w:rPr>
        <w:t xml:space="preserve">comprehensive </w:t>
      </w:r>
      <w:del w:id="642" w:author="Kevin" w:date="2023-01-19T14:57:00Z">
        <w:r w:rsidRPr="00F31B99" w:rsidDel="009A296C">
          <w:rPr>
            <w:rFonts w:asciiTheme="majorBidi" w:hAnsiTheme="majorBidi" w:cstheme="majorBidi"/>
          </w:rPr>
          <w:delText xml:space="preserve">trend </w:delText>
        </w:r>
      </w:del>
      <w:r w:rsidR="00F31B99" w:rsidRPr="00F31B99">
        <w:rPr>
          <w:rFonts w:asciiTheme="majorBidi" w:hAnsiTheme="majorBidi" w:cstheme="majorBidi"/>
        </w:rPr>
        <w:t>as the one seen for the older age group (</w:t>
      </w:r>
      <w:r w:rsidR="0039297C">
        <w:rPr>
          <w:rFonts w:asciiTheme="majorBidi" w:hAnsiTheme="majorBidi" w:cstheme="majorBidi"/>
          <w:color w:val="000000"/>
        </w:rPr>
        <w:t xml:space="preserve">mainly </w:t>
      </w:r>
      <w:r w:rsidR="00F31B99" w:rsidRPr="00F31B99">
        <w:rPr>
          <w:rFonts w:asciiTheme="majorBidi" w:hAnsiTheme="majorBidi" w:cstheme="majorBidi"/>
          <w:color w:val="000000"/>
        </w:rPr>
        <w:t>due</w:t>
      </w:r>
      <w:r w:rsidR="00F31B99">
        <w:rPr>
          <w:rFonts w:asciiTheme="majorBidi" w:hAnsiTheme="majorBidi" w:cstheme="majorBidi"/>
          <w:color w:val="000000"/>
        </w:rPr>
        <w:t xml:space="preserve"> to </w:t>
      </w:r>
      <w:r w:rsidR="00F31B99" w:rsidRPr="005959E0">
        <w:rPr>
          <w:rFonts w:asciiTheme="majorBidi" w:hAnsiTheme="majorBidi" w:cstheme="majorBidi"/>
          <w:color w:val="000000"/>
        </w:rPr>
        <w:t xml:space="preserve">the </w:t>
      </w:r>
      <w:ins w:id="643" w:author="Kevin" w:date="2023-01-19T14:57:00Z">
        <w:r w:rsidR="009A296C">
          <w:rPr>
            <w:rFonts w:asciiTheme="majorBidi" w:hAnsiTheme="majorBidi" w:cstheme="majorBidi"/>
            <w:color w:val="000000"/>
          </w:rPr>
          <w:t xml:space="preserve">group of </w:t>
        </w:r>
      </w:ins>
      <w:r w:rsidR="00F31B99" w:rsidRPr="005959E0">
        <w:rPr>
          <w:rFonts w:asciiTheme="majorBidi" w:hAnsiTheme="majorBidi" w:cstheme="majorBidi"/>
          <w:color w:val="000000"/>
        </w:rPr>
        <w:t>Jewish females aged 0</w:t>
      </w:r>
      <w:del w:id="644" w:author="Kevin" w:date="2023-01-19T14:57:00Z">
        <w:r w:rsidR="00F31B99" w:rsidRPr="005959E0" w:rsidDel="009A296C">
          <w:rPr>
            <w:rFonts w:asciiTheme="majorBidi" w:hAnsiTheme="majorBidi" w:cstheme="majorBidi"/>
            <w:color w:val="000000"/>
          </w:rPr>
          <w:delText>-</w:delText>
        </w:r>
      </w:del>
      <w:ins w:id="645" w:author="Kevin" w:date="2023-01-19T14:57:00Z">
        <w:r w:rsidR="009A296C">
          <w:rPr>
            <w:rFonts w:asciiTheme="majorBidi" w:hAnsiTheme="majorBidi" w:cstheme="majorBidi"/>
            <w:color w:val="000000"/>
          </w:rPr>
          <w:t>–</w:t>
        </w:r>
      </w:ins>
      <w:r w:rsidR="00F31B99" w:rsidRPr="005959E0">
        <w:rPr>
          <w:rFonts w:asciiTheme="majorBidi" w:hAnsiTheme="majorBidi" w:cstheme="majorBidi"/>
          <w:color w:val="000000"/>
        </w:rPr>
        <w:t>2 years</w:t>
      </w:r>
      <w:ins w:id="646" w:author="Kevin" w:date="2023-01-19T14:57:00Z">
        <w:r w:rsidR="009A296C">
          <w:rPr>
            <w:rFonts w:asciiTheme="majorBidi" w:hAnsiTheme="majorBidi" w:cstheme="majorBidi"/>
            <w:color w:val="000000"/>
          </w:rPr>
          <w:t>,</w:t>
        </w:r>
      </w:ins>
      <w:r w:rsidR="00F31B99" w:rsidRPr="005959E0">
        <w:rPr>
          <w:rFonts w:asciiTheme="majorBidi" w:hAnsiTheme="majorBidi" w:cstheme="majorBidi"/>
          <w:color w:val="000000"/>
        </w:rPr>
        <w:t xml:space="preserve"> </w:t>
      </w:r>
      <w:del w:id="647" w:author="Kevin" w:date="2023-01-19T14:57:00Z">
        <w:r w:rsidR="00F31B99" w:rsidDel="009A296C">
          <w:rPr>
            <w:rFonts w:asciiTheme="majorBidi" w:hAnsiTheme="majorBidi" w:cstheme="majorBidi"/>
            <w:color w:val="000000"/>
          </w:rPr>
          <w:delText xml:space="preserve">group </w:delText>
        </w:r>
        <w:r w:rsidR="00F31B99" w:rsidRPr="005959E0" w:rsidDel="009A296C">
          <w:rPr>
            <w:rFonts w:asciiTheme="majorBidi" w:hAnsiTheme="majorBidi" w:cstheme="majorBidi"/>
            <w:color w:val="000000"/>
          </w:rPr>
          <w:delText xml:space="preserve">in </w:delText>
        </w:r>
      </w:del>
      <w:r w:rsidR="00F31B99" w:rsidRPr="005959E0">
        <w:rPr>
          <w:rFonts w:asciiTheme="majorBidi" w:hAnsiTheme="majorBidi" w:cstheme="majorBidi"/>
          <w:color w:val="000000"/>
        </w:rPr>
        <w:t xml:space="preserve">which </w:t>
      </w:r>
      <w:ins w:id="648" w:author="Kevin" w:date="2023-01-19T14:57:00Z">
        <w:r w:rsidR="009A296C">
          <w:rPr>
            <w:rFonts w:asciiTheme="majorBidi" w:hAnsiTheme="majorBidi" w:cstheme="majorBidi"/>
            <w:color w:val="000000"/>
          </w:rPr>
          <w:t xml:space="preserve">showed </w:t>
        </w:r>
      </w:ins>
      <w:r w:rsidR="00F31B99" w:rsidRPr="005959E0">
        <w:rPr>
          <w:rFonts w:asciiTheme="majorBidi" w:hAnsiTheme="majorBidi" w:cstheme="majorBidi"/>
          <w:color w:val="000000"/>
        </w:rPr>
        <w:t xml:space="preserve">a decrease of 0.895% in HZ </w:t>
      </w:r>
      <w:del w:id="649" w:author="Kevin" w:date="2023-01-19T14:31:00Z">
        <w:r w:rsidR="00F31B99" w:rsidRPr="005959E0" w:rsidDel="00891310">
          <w:rPr>
            <w:rFonts w:asciiTheme="majorBidi" w:hAnsiTheme="majorBidi" w:cstheme="majorBidi"/>
            <w:color w:val="000000"/>
          </w:rPr>
          <w:delText>incidents</w:delText>
        </w:r>
      </w:del>
      <w:ins w:id="650" w:author="Kevin" w:date="2023-01-19T14:31:00Z">
        <w:r w:rsidR="00891310">
          <w:rPr>
            <w:rFonts w:asciiTheme="majorBidi" w:hAnsiTheme="majorBidi" w:cstheme="majorBidi"/>
            <w:color w:val="000000"/>
          </w:rPr>
          <w:t>cases</w:t>
        </w:r>
      </w:ins>
      <w:r w:rsidR="00F31B99" w:rsidRPr="005959E0">
        <w:rPr>
          <w:rFonts w:asciiTheme="majorBidi" w:hAnsiTheme="majorBidi" w:cstheme="majorBidi"/>
          <w:color w:val="000000"/>
        </w:rPr>
        <w:t xml:space="preserve"> per 100,000 population in the </w:t>
      </w:r>
      <w:r w:rsidR="00AC6E2A" w:rsidRPr="005959E0">
        <w:rPr>
          <w:rFonts w:asciiTheme="majorBidi" w:hAnsiTheme="majorBidi" w:cstheme="majorBidi"/>
          <w:color w:val="000000"/>
        </w:rPr>
        <w:t>post</w:t>
      </w:r>
      <w:r w:rsidR="00AC6E2A">
        <w:rPr>
          <w:rFonts w:asciiTheme="majorBidi" w:hAnsiTheme="majorBidi" w:cstheme="majorBidi"/>
          <w:color w:val="000000"/>
        </w:rPr>
        <w:t>-</w:t>
      </w:r>
      <w:r w:rsidR="00F31B99" w:rsidRPr="005959E0">
        <w:rPr>
          <w:rFonts w:asciiTheme="majorBidi" w:hAnsiTheme="majorBidi" w:cstheme="majorBidi"/>
          <w:color w:val="000000"/>
        </w:rPr>
        <w:t xml:space="preserve">vaccination period </w:t>
      </w:r>
      <w:del w:id="651" w:author="Kevin" w:date="2023-01-19T14:58:00Z">
        <w:r w:rsidR="00F31B99" w:rsidRPr="005959E0" w:rsidDel="009A296C">
          <w:rPr>
            <w:rFonts w:asciiTheme="majorBidi" w:hAnsiTheme="majorBidi" w:cstheme="majorBidi"/>
            <w:color w:val="000000"/>
          </w:rPr>
          <w:delText xml:space="preserve">in relation to </w:delText>
        </w:r>
      </w:del>
      <w:ins w:id="652" w:author="Kevin" w:date="2023-01-19T14:58:00Z">
        <w:r w:rsidR="009A296C">
          <w:rPr>
            <w:rFonts w:asciiTheme="majorBidi" w:hAnsiTheme="majorBidi" w:cstheme="majorBidi"/>
            <w:color w:val="000000"/>
          </w:rPr>
          <w:t xml:space="preserve">compared with </w:t>
        </w:r>
      </w:ins>
      <w:r w:rsidR="00F31B99" w:rsidRPr="005959E0">
        <w:rPr>
          <w:rFonts w:asciiTheme="majorBidi" w:hAnsiTheme="majorBidi" w:cstheme="majorBidi"/>
          <w:color w:val="000000"/>
        </w:rPr>
        <w:t xml:space="preserve">the </w:t>
      </w:r>
      <w:r w:rsidR="00AC6E2A" w:rsidRPr="005959E0">
        <w:rPr>
          <w:rFonts w:asciiTheme="majorBidi" w:hAnsiTheme="majorBidi" w:cstheme="majorBidi"/>
          <w:color w:val="000000"/>
        </w:rPr>
        <w:t>pre</w:t>
      </w:r>
      <w:r w:rsidR="00AC6E2A">
        <w:rPr>
          <w:rFonts w:asciiTheme="majorBidi" w:hAnsiTheme="majorBidi" w:cstheme="majorBidi"/>
          <w:color w:val="000000"/>
        </w:rPr>
        <w:t>-</w:t>
      </w:r>
      <w:r w:rsidR="00F31B99" w:rsidRPr="005959E0">
        <w:rPr>
          <w:rFonts w:asciiTheme="majorBidi" w:hAnsiTheme="majorBidi" w:cstheme="majorBidi"/>
          <w:color w:val="000000"/>
        </w:rPr>
        <w:t>vaccination period</w:t>
      </w:r>
      <w:del w:id="653" w:author="Kevin" w:date="2023-01-19T14:58:00Z">
        <w:r w:rsidR="00F31B99" w:rsidRPr="005959E0" w:rsidDel="009A296C">
          <w:rPr>
            <w:rFonts w:asciiTheme="majorBidi" w:hAnsiTheme="majorBidi" w:cstheme="majorBidi"/>
            <w:color w:val="000000"/>
          </w:rPr>
          <w:delText xml:space="preserve"> was observed</w:delText>
        </w:r>
      </w:del>
      <w:r w:rsidR="00F31B99">
        <w:rPr>
          <w:rFonts w:asciiTheme="majorBidi" w:hAnsiTheme="majorBidi" w:cstheme="majorBidi"/>
          <w:color w:val="000000"/>
        </w:rPr>
        <w:t>) (</w:t>
      </w:r>
      <w:del w:id="654" w:author="Kevin" w:date="2023-01-19T14:34:00Z">
        <w:r w:rsidR="00BF514C" w:rsidDel="008711F5">
          <w:rPr>
            <w:rFonts w:asciiTheme="majorBidi" w:hAnsiTheme="majorBidi" w:cstheme="majorBidi"/>
            <w:color w:val="000000"/>
          </w:rPr>
          <w:delText xml:space="preserve">table </w:delText>
        </w:r>
      </w:del>
      <w:ins w:id="655" w:author="Kevin" w:date="2023-01-19T14:34:00Z">
        <w:r w:rsidR="008711F5">
          <w:rPr>
            <w:rFonts w:asciiTheme="majorBidi" w:hAnsiTheme="majorBidi" w:cstheme="majorBidi"/>
            <w:color w:val="000000"/>
          </w:rPr>
          <w:t xml:space="preserve">Table </w:t>
        </w:r>
      </w:ins>
      <w:r w:rsidR="00BF514C">
        <w:rPr>
          <w:rFonts w:asciiTheme="majorBidi" w:hAnsiTheme="majorBidi" w:cstheme="majorBidi"/>
          <w:color w:val="000000"/>
        </w:rPr>
        <w:t>1</w:t>
      </w:r>
      <w:r w:rsidR="00F31B99">
        <w:rPr>
          <w:rFonts w:asciiTheme="majorBidi" w:hAnsiTheme="majorBidi" w:cstheme="majorBidi"/>
          <w:color w:val="000000"/>
        </w:rPr>
        <w:t>)</w:t>
      </w:r>
      <w:r w:rsidR="00F31B99" w:rsidRPr="005959E0">
        <w:rPr>
          <w:rFonts w:asciiTheme="majorBidi" w:hAnsiTheme="majorBidi" w:cstheme="majorBidi"/>
          <w:color w:val="000000"/>
        </w:rPr>
        <w:t>.</w:t>
      </w:r>
      <w:del w:id="656" w:author="Kevin" w:date="2023-01-19T14:34:00Z">
        <w:r w:rsidR="00057A0E" w:rsidRPr="005959E0" w:rsidDel="008711F5">
          <w:rPr>
            <w:rFonts w:asciiTheme="majorBidi" w:hAnsiTheme="majorBidi" w:cstheme="majorBidi"/>
          </w:rPr>
          <w:delText xml:space="preserve">  </w:delText>
        </w:r>
      </w:del>
    </w:p>
    <w:p w:rsidR="008711F5" w:rsidRDefault="009C241C" w:rsidP="00C64FDF">
      <w:pPr>
        <w:rPr>
          <w:ins w:id="657" w:author="Kevin" w:date="2023-01-19T14:34:00Z"/>
          <w:rFonts w:cstheme="majorBidi"/>
          <w:szCs w:val="24"/>
        </w:rPr>
      </w:pPr>
      <w:del w:id="658" w:author="Kevin" w:date="2023-01-19T14:34:00Z">
        <w:r w:rsidRPr="005959E0" w:rsidDel="008711F5">
          <w:rPr>
            <w:rFonts w:eastAsia="Times New Roman" w:cstheme="majorBidi"/>
            <w:color w:val="000000"/>
            <w:szCs w:val="24"/>
          </w:rPr>
          <w:delText xml:space="preserve">As </w:delText>
        </w:r>
      </w:del>
      <w:ins w:id="659" w:author="Kevin" w:date="2023-01-19T14:34:00Z">
        <w:r w:rsidR="008711F5">
          <w:rPr>
            <w:rFonts w:eastAsia="Times New Roman" w:cstheme="majorBidi"/>
            <w:color w:val="000000"/>
            <w:szCs w:val="24"/>
          </w:rPr>
          <w:t>Because</w:t>
        </w:r>
        <w:r w:rsidR="008711F5" w:rsidRPr="005959E0">
          <w:rPr>
            <w:rFonts w:eastAsia="Times New Roman" w:cstheme="majorBidi"/>
            <w:color w:val="000000"/>
            <w:szCs w:val="24"/>
          </w:rPr>
          <w:t xml:space="preserve"> </w:t>
        </w:r>
      </w:ins>
      <w:r w:rsidRPr="005959E0">
        <w:rPr>
          <w:rFonts w:eastAsia="Times New Roman" w:cstheme="majorBidi"/>
          <w:color w:val="000000"/>
          <w:szCs w:val="24"/>
        </w:rPr>
        <w:t xml:space="preserve">HZ </w:t>
      </w:r>
      <w:del w:id="660" w:author="Kevin" w:date="2023-01-19T14:34:00Z">
        <w:r w:rsidRPr="005959E0" w:rsidDel="008711F5">
          <w:rPr>
            <w:rFonts w:eastAsia="Times New Roman" w:cstheme="majorBidi"/>
            <w:color w:val="000000"/>
            <w:szCs w:val="24"/>
          </w:rPr>
          <w:delText xml:space="preserve">is known to have </w:delText>
        </w:r>
      </w:del>
      <w:ins w:id="661" w:author="Kevin" w:date="2023-01-19T14:34:00Z">
        <w:r w:rsidR="008711F5">
          <w:rPr>
            <w:rFonts w:eastAsia="Times New Roman" w:cstheme="majorBidi"/>
            <w:color w:val="000000"/>
            <w:szCs w:val="24"/>
          </w:rPr>
          <w:t xml:space="preserve">has </w:t>
        </w:r>
      </w:ins>
      <w:r w:rsidRPr="005959E0">
        <w:rPr>
          <w:rFonts w:eastAsia="Times New Roman" w:cstheme="majorBidi"/>
          <w:color w:val="000000"/>
          <w:szCs w:val="24"/>
        </w:rPr>
        <w:t>several complications</w:t>
      </w:r>
      <w:r w:rsidR="00FF7903">
        <w:rPr>
          <w:rFonts w:eastAsia="Times New Roman" w:cstheme="majorBidi"/>
          <w:color w:val="000000"/>
          <w:szCs w:val="24"/>
        </w:rPr>
        <w:t xml:space="preserve"> [3, 8, 9, 11, </w:t>
      </w:r>
      <w:r w:rsidR="00676561">
        <w:rPr>
          <w:rFonts w:eastAsia="Times New Roman" w:cstheme="majorBidi"/>
          <w:color w:val="000000"/>
          <w:szCs w:val="24"/>
        </w:rPr>
        <w:t>13, 14, 15]</w:t>
      </w:r>
      <w:r w:rsidRPr="005959E0">
        <w:rPr>
          <w:rFonts w:eastAsia="Times New Roman" w:cstheme="majorBidi"/>
          <w:color w:val="000000"/>
          <w:szCs w:val="24"/>
        </w:rPr>
        <w:t xml:space="preserve">, our study </w:t>
      </w:r>
      <w:r w:rsidR="00AC6E2A">
        <w:rPr>
          <w:rFonts w:eastAsia="Times New Roman" w:cstheme="majorBidi"/>
          <w:color w:val="000000"/>
          <w:szCs w:val="24"/>
        </w:rPr>
        <w:t>evaluated</w:t>
      </w:r>
      <w:r w:rsidRPr="005959E0">
        <w:rPr>
          <w:rFonts w:eastAsia="Times New Roman" w:cstheme="majorBidi"/>
          <w:color w:val="000000"/>
          <w:szCs w:val="24"/>
        </w:rPr>
        <w:t xml:space="preserve"> complication rates </w:t>
      </w:r>
      <w:r w:rsidR="001F6276" w:rsidRPr="005959E0">
        <w:rPr>
          <w:rFonts w:eastAsia="Times New Roman" w:cstheme="majorBidi"/>
          <w:color w:val="000000"/>
          <w:szCs w:val="24"/>
        </w:rPr>
        <w:t xml:space="preserve">by </w:t>
      </w:r>
      <w:r w:rsidR="006373AD" w:rsidRPr="005959E0">
        <w:rPr>
          <w:rFonts w:eastAsia="Times New Roman" w:cstheme="majorBidi"/>
          <w:color w:val="000000"/>
          <w:szCs w:val="24"/>
        </w:rPr>
        <w:t xml:space="preserve">collecting </w:t>
      </w:r>
      <w:r w:rsidR="00FE65C8" w:rsidRPr="005959E0">
        <w:rPr>
          <w:rFonts w:eastAsia="Times New Roman" w:cstheme="majorBidi"/>
          <w:color w:val="000000"/>
          <w:szCs w:val="24"/>
        </w:rPr>
        <w:t>relevant</w:t>
      </w:r>
      <w:r w:rsidR="006373AD" w:rsidRPr="005959E0">
        <w:rPr>
          <w:rFonts w:eastAsia="Times New Roman" w:cstheme="majorBidi"/>
          <w:color w:val="000000"/>
          <w:szCs w:val="24"/>
        </w:rPr>
        <w:t xml:space="preserve"> </w:t>
      </w:r>
      <w:commentRangeStart w:id="662"/>
      <w:ins w:id="663" w:author="Kevin" w:date="2023-01-19T14:58:00Z">
        <w:r w:rsidR="009A296C" w:rsidRPr="009A296C">
          <w:rPr>
            <w:rFonts w:eastAsia="Times New Roman" w:cstheme="majorBidi"/>
            <w:color w:val="000000"/>
            <w:szCs w:val="24"/>
          </w:rPr>
          <w:t>Internat</w:t>
        </w:r>
        <w:r w:rsidR="009A296C">
          <w:rPr>
            <w:rFonts w:eastAsia="Times New Roman" w:cstheme="majorBidi"/>
            <w:color w:val="000000"/>
            <w:szCs w:val="24"/>
          </w:rPr>
          <w:t>ional Classification of Disease</w:t>
        </w:r>
      </w:ins>
      <w:del w:id="664" w:author="Kevin" w:date="2023-01-19T14:58:00Z">
        <w:r w:rsidR="006373AD" w:rsidRPr="005959E0" w:rsidDel="009A296C">
          <w:rPr>
            <w:rFonts w:eastAsia="Times New Roman" w:cstheme="majorBidi"/>
            <w:color w:val="000000"/>
            <w:szCs w:val="24"/>
          </w:rPr>
          <w:delText>ICD</w:delText>
        </w:r>
      </w:del>
      <w:r w:rsidR="006373AD" w:rsidRPr="005959E0">
        <w:rPr>
          <w:rFonts w:eastAsia="Times New Roman" w:cstheme="majorBidi"/>
          <w:color w:val="000000"/>
          <w:szCs w:val="24"/>
        </w:rPr>
        <w:t xml:space="preserve"> codes</w:t>
      </w:r>
      <w:commentRangeEnd w:id="662"/>
      <w:r w:rsidR="00684A54">
        <w:rPr>
          <w:rStyle w:val="Refdecomentario"/>
        </w:rPr>
        <w:commentReference w:id="662"/>
      </w:r>
      <w:r w:rsidR="001F6276" w:rsidRPr="005959E0">
        <w:rPr>
          <w:rFonts w:eastAsia="Times New Roman" w:cstheme="majorBidi"/>
          <w:color w:val="000000"/>
          <w:szCs w:val="24"/>
        </w:rPr>
        <w:t xml:space="preserve"> </w:t>
      </w:r>
      <w:r w:rsidRPr="005959E0">
        <w:rPr>
          <w:rFonts w:eastAsia="Times New Roman" w:cstheme="majorBidi"/>
          <w:color w:val="000000"/>
          <w:szCs w:val="24"/>
        </w:rPr>
        <w:t>and comparing them in the pre</w:t>
      </w:r>
      <w:ins w:id="665" w:author="Kevin" w:date="2023-01-19T14:58:00Z">
        <w:r w:rsidR="009A296C">
          <w:rPr>
            <w:rFonts w:eastAsia="Times New Roman" w:cstheme="majorBidi"/>
            <w:color w:val="000000"/>
            <w:szCs w:val="24"/>
          </w:rPr>
          <w:t>-</w:t>
        </w:r>
      </w:ins>
      <w:r w:rsidRPr="005959E0">
        <w:rPr>
          <w:rFonts w:eastAsia="Times New Roman" w:cstheme="majorBidi"/>
          <w:color w:val="000000"/>
          <w:szCs w:val="24"/>
        </w:rPr>
        <w:t xml:space="preserve"> and </w:t>
      </w:r>
      <w:r w:rsidR="00AC6E2A" w:rsidRPr="005959E0">
        <w:rPr>
          <w:rFonts w:eastAsia="Times New Roman" w:cstheme="majorBidi"/>
          <w:color w:val="000000"/>
          <w:szCs w:val="24"/>
        </w:rPr>
        <w:t>post</w:t>
      </w:r>
      <w:r w:rsidR="00AC6E2A">
        <w:rPr>
          <w:rFonts w:eastAsia="Times New Roman" w:cstheme="majorBidi"/>
          <w:color w:val="000000"/>
          <w:szCs w:val="24"/>
        </w:rPr>
        <w:t>-</w:t>
      </w:r>
      <w:r w:rsidRPr="005959E0">
        <w:rPr>
          <w:rFonts w:eastAsia="Times New Roman" w:cstheme="majorBidi"/>
          <w:color w:val="000000"/>
          <w:szCs w:val="24"/>
        </w:rPr>
        <w:t xml:space="preserve">vaccination eras. No complications involving </w:t>
      </w:r>
      <w:r w:rsidR="00AC6E2A">
        <w:rPr>
          <w:rFonts w:eastAsia="Times New Roman" w:cstheme="majorBidi"/>
          <w:color w:val="000000"/>
          <w:szCs w:val="24"/>
        </w:rPr>
        <w:t xml:space="preserve">the </w:t>
      </w:r>
      <w:r w:rsidRPr="005959E0">
        <w:rPr>
          <w:rFonts w:eastAsia="Times New Roman" w:cstheme="majorBidi"/>
          <w:color w:val="000000"/>
          <w:szCs w:val="24"/>
        </w:rPr>
        <w:t xml:space="preserve">central nervous system were found in our study population. On the other hand, ophthalmic and </w:t>
      </w:r>
      <w:del w:id="666" w:author="Kevin" w:date="2023-01-19T14:59:00Z">
        <w:r w:rsidRPr="005959E0" w:rsidDel="009A296C">
          <w:rPr>
            <w:rFonts w:eastAsia="Times New Roman" w:cstheme="majorBidi"/>
            <w:color w:val="000000"/>
            <w:szCs w:val="24"/>
          </w:rPr>
          <w:delText xml:space="preserve">dermatologic </w:delText>
        </w:r>
      </w:del>
      <w:ins w:id="667" w:author="Kevin" w:date="2023-01-19T14:59:00Z">
        <w:r w:rsidR="009A296C" w:rsidRPr="005959E0">
          <w:rPr>
            <w:rFonts w:eastAsia="Times New Roman" w:cstheme="majorBidi"/>
            <w:color w:val="000000"/>
            <w:szCs w:val="24"/>
          </w:rPr>
          <w:t>dermatologi</w:t>
        </w:r>
        <w:r w:rsidR="009A296C">
          <w:rPr>
            <w:rFonts w:eastAsia="Times New Roman" w:cstheme="majorBidi"/>
            <w:color w:val="000000"/>
            <w:szCs w:val="24"/>
          </w:rPr>
          <w:t>cal</w:t>
        </w:r>
        <w:r w:rsidR="009A296C" w:rsidRPr="005959E0">
          <w:rPr>
            <w:rFonts w:eastAsia="Times New Roman" w:cstheme="majorBidi"/>
            <w:color w:val="000000"/>
            <w:szCs w:val="24"/>
          </w:rPr>
          <w:t xml:space="preserve"> </w:t>
        </w:r>
      </w:ins>
      <w:r w:rsidRPr="005959E0">
        <w:rPr>
          <w:rFonts w:eastAsia="Times New Roman" w:cstheme="majorBidi"/>
          <w:color w:val="000000"/>
          <w:szCs w:val="24"/>
        </w:rPr>
        <w:t xml:space="preserve">complications were found in </w:t>
      </w:r>
      <w:del w:id="668" w:author="Kevin" w:date="2023-01-19T14:59:00Z">
        <w:r w:rsidRPr="005959E0" w:rsidDel="009A296C">
          <w:rPr>
            <w:rFonts w:eastAsia="Times New Roman" w:cstheme="majorBidi"/>
            <w:color w:val="000000"/>
            <w:szCs w:val="24"/>
          </w:rPr>
          <w:delText xml:space="preserve">both </w:delText>
        </w:r>
      </w:del>
      <w:ins w:id="669" w:author="Kevin" w:date="2023-01-19T14:59:00Z">
        <w:r w:rsidR="009A296C">
          <w:rPr>
            <w:rFonts w:eastAsia="Times New Roman" w:cstheme="majorBidi"/>
            <w:color w:val="000000"/>
            <w:szCs w:val="24"/>
          </w:rPr>
          <w:t>the two</w:t>
        </w:r>
        <w:r w:rsidR="009A296C" w:rsidRPr="005959E0">
          <w:rPr>
            <w:rFonts w:eastAsia="Times New Roman" w:cstheme="majorBidi"/>
            <w:color w:val="000000"/>
            <w:szCs w:val="24"/>
          </w:rPr>
          <w:t xml:space="preserve"> </w:t>
        </w:r>
      </w:ins>
      <w:r w:rsidR="00AC6E2A">
        <w:rPr>
          <w:rFonts w:eastAsia="Times New Roman" w:cstheme="majorBidi"/>
          <w:color w:val="000000"/>
          <w:szCs w:val="24"/>
        </w:rPr>
        <w:t xml:space="preserve">periods, including HZ </w:t>
      </w:r>
      <w:ins w:id="670" w:author="Kevin" w:date="2023-01-19T14:59:00Z">
        <w:r w:rsidR="009A296C" w:rsidRPr="009A296C">
          <w:rPr>
            <w:rFonts w:eastAsia="Times New Roman" w:cstheme="majorBidi"/>
            <w:color w:val="000000"/>
            <w:szCs w:val="24"/>
          </w:rPr>
          <w:t>keratoconjunctivitis</w:t>
        </w:r>
        <w:r w:rsidR="009A296C" w:rsidRPr="009A296C" w:rsidDel="009A296C">
          <w:rPr>
            <w:rFonts w:eastAsia="Times New Roman" w:cstheme="majorBidi"/>
            <w:color w:val="000000"/>
            <w:szCs w:val="24"/>
          </w:rPr>
          <w:t xml:space="preserve"> </w:t>
        </w:r>
      </w:ins>
      <w:del w:id="671" w:author="Kevin" w:date="2023-01-19T14:59:00Z">
        <w:r w:rsidR="00AC6E2A" w:rsidDel="009A296C">
          <w:rPr>
            <w:rFonts w:eastAsia="Times New Roman" w:cstheme="majorBidi"/>
            <w:color w:val="000000"/>
            <w:szCs w:val="24"/>
          </w:rPr>
          <w:delText xml:space="preserve">keratoconjuctivitis </w:delText>
        </w:r>
      </w:del>
      <w:r w:rsidR="00AC6E2A">
        <w:rPr>
          <w:rFonts w:eastAsia="Times New Roman" w:cstheme="majorBidi"/>
          <w:color w:val="000000"/>
          <w:szCs w:val="24"/>
        </w:rPr>
        <w:t>and eyelid dermatitis</w:t>
      </w:r>
      <w:r w:rsidR="00E453C5" w:rsidRPr="005959E0">
        <w:rPr>
          <w:rFonts w:eastAsia="Times New Roman" w:cstheme="majorBidi"/>
          <w:color w:val="000000"/>
          <w:szCs w:val="24"/>
        </w:rPr>
        <w:t>.</w:t>
      </w:r>
      <w:r w:rsidRPr="005959E0">
        <w:rPr>
          <w:rFonts w:eastAsia="Times New Roman" w:cstheme="majorBidi"/>
          <w:color w:val="000000"/>
          <w:szCs w:val="24"/>
        </w:rPr>
        <w:t xml:space="preserve"> </w:t>
      </w:r>
      <w:r w:rsidRPr="005959E0">
        <w:rPr>
          <w:rFonts w:cstheme="majorBidi"/>
          <w:szCs w:val="24"/>
        </w:rPr>
        <w:t xml:space="preserve">Due to the relatively small number of complications and in accordance with the mandatory VZV vaccination program </w:t>
      </w:r>
      <w:del w:id="672" w:author="Kevin" w:date="2023-01-19T15:00:00Z">
        <w:r w:rsidR="00493955" w:rsidRPr="005959E0" w:rsidDel="009A296C">
          <w:rPr>
            <w:rFonts w:cstheme="majorBidi"/>
            <w:szCs w:val="24"/>
          </w:rPr>
          <w:delText>implanted</w:delText>
        </w:r>
        <w:r w:rsidRPr="005959E0" w:rsidDel="009A296C">
          <w:rPr>
            <w:rFonts w:cstheme="majorBidi"/>
            <w:szCs w:val="24"/>
          </w:rPr>
          <w:delText xml:space="preserve"> </w:delText>
        </w:r>
      </w:del>
      <w:ins w:id="673" w:author="Kevin" w:date="2023-01-19T15:00:00Z">
        <w:r w:rsidR="009A296C">
          <w:rPr>
            <w:rFonts w:cstheme="majorBidi"/>
            <w:szCs w:val="24"/>
          </w:rPr>
          <w:t>implemented</w:t>
        </w:r>
        <w:r w:rsidR="009A296C" w:rsidRPr="005959E0">
          <w:rPr>
            <w:rFonts w:cstheme="majorBidi"/>
            <w:szCs w:val="24"/>
          </w:rPr>
          <w:t xml:space="preserve"> </w:t>
        </w:r>
      </w:ins>
      <w:r w:rsidRPr="005959E0">
        <w:rPr>
          <w:rFonts w:cstheme="majorBidi"/>
          <w:szCs w:val="24"/>
        </w:rPr>
        <w:t xml:space="preserve">in Israel </w:t>
      </w:r>
      <w:r w:rsidR="00AC6E2A">
        <w:rPr>
          <w:rFonts w:cstheme="majorBidi"/>
          <w:szCs w:val="24"/>
        </w:rPr>
        <w:t>in</w:t>
      </w:r>
      <w:r w:rsidR="00AC6E2A" w:rsidRPr="005959E0">
        <w:rPr>
          <w:rFonts w:cstheme="majorBidi"/>
          <w:szCs w:val="24"/>
        </w:rPr>
        <w:t xml:space="preserve"> </w:t>
      </w:r>
      <w:r w:rsidRPr="005959E0">
        <w:rPr>
          <w:rFonts w:cstheme="majorBidi"/>
          <w:szCs w:val="24"/>
        </w:rPr>
        <w:t xml:space="preserve">2008, we compared their incidence </w:t>
      </w:r>
      <w:r w:rsidR="00D27304" w:rsidRPr="005959E0">
        <w:rPr>
          <w:rFonts w:cstheme="majorBidi"/>
          <w:szCs w:val="24"/>
        </w:rPr>
        <w:t xml:space="preserve">rates </w:t>
      </w:r>
      <w:del w:id="674" w:author="Kevin" w:date="2023-01-19T15:00:00Z">
        <w:r w:rsidR="00D27304" w:rsidRPr="005959E0" w:rsidDel="009A296C">
          <w:rPr>
            <w:rFonts w:cstheme="majorBidi"/>
            <w:szCs w:val="24"/>
          </w:rPr>
          <w:delText xml:space="preserve">during </w:delText>
        </w:r>
      </w:del>
      <w:ins w:id="675" w:author="Kevin" w:date="2023-01-19T15:00:00Z">
        <w:r w:rsidR="009A296C">
          <w:rPr>
            <w:rFonts w:cstheme="majorBidi"/>
            <w:szCs w:val="24"/>
          </w:rPr>
          <w:t>between</w:t>
        </w:r>
        <w:r w:rsidR="009A296C" w:rsidRPr="005959E0">
          <w:rPr>
            <w:rFonts w:cstheme="majorBidi"/>
            <w:szCs w:val="24"/>
          </w:rPr>
          <w:t xml:space="preserve"> </w:t>
        </w:r>
      </w:ins>
      <w:r w:rsidRPr="005959E0">
        <w:rPr>
          <w:rFonts w:cstheme="majorBidi"/>
          <w:szCs w:val="24"/>
        </w:rPr>
        <w:t>2000</w:t>
      </w:r>
      <w:del w:id="676" w:author="Kevin" w:date="2023-01-19T15:00:00Z">
        <w:r w:rsidRPr="005959E0" w:rsidDel="009A296C">
          <w:rPr>
            <w:rFonts w:cstheme="majorBidi"/>
            <w:szCs w:val="24"/>
          </w:rPr>
          <w:delText>-</w:delText>
        </w:r>
      </w:del>
      <w:ins w:id="677" w:author="Kevin" w:date="2023-01-19T15:00:00Z">
        <w:r w:rsidR="009A296C">
          <w:rPr>
            <w:rFonts w:cstheme="majorBidi"/>
            <w:szCs w:val="24"/>
          </w:rPr>
          <w:t>–</w:t>
        </w:r>
      </w:ins>
      <w:r w:rsidRPr="005959E0">
        <w:rPr>
          <w:rFonts w:cstheme="majorBidi"/>
          <w:szCs w:val="24"/>
        </w:rPr>
        <w:t>2007 and 2008</w:t>
      </w:r>
      <w:del w:id="678" w:author="Kevin" w:date="2023-01-19T15:00:00Z">
        <w:r w:rsidRPr="005959E0" w:rsidDel="009A296C">
          <w:rPr>
            <w:rFonts w:cstheme="majorBidi"/>
            <w:szCs w:val="24"/>
          </w:rPr>
          <w:delText>-</w:delText>
        </w:r>
      </w:del>
      <w:ins w:id="679" w:author="Kevin" w:date="2023-01-19T15:00:00Z">
        <w:r w:rsidR="009A296C">
          <w:rPr>
            <w:rFonts w:cstheme="majorBidi"/>
            <w:szCs w:val="24"/>
          </w:rPr>
          <w:t>–</w:t>
        </w:r>
      </w:ins>
      <w:r w:rsidRPr="005959E0">
        <w:rPr>
          <w:rFonts w:cstheme="majorBidi"/>
          <w:szCs w:val="24"/>
        </w:rPr>
        <w:t>2021</w:t>
      </w:r>
      <w:ins w:id="680" w:author="Kevin" w:date="2023-01-19T15:00:00Z">
        <w:r w:rsidR="009A296C">
          <w:rPr>
            <w:rFonts w:cstheme="majorBidi"/>
            <w:szCs w:val="24"/>
          </w:rPr>
          <w:t>,</w:t>
        </w:r>
      </w:ins>
      <w:r w:rsidR="00493955" w:rsidRPr="005959E0">
        <w:rPr>
          <w:rFonts w:cstheme="majorBidi"/>
          <w:szCs w:val="24"/>
        </w:rPr>
        <w:t xml:space="preserve"> rather than </w:t>
      </w:r>
      <w:ins w:id="681" w:author="Kevin" w:date="2023-01-19T15:00:00Z">
        <w:r w:rsidR="009A296C">
          <w:rPr>
            <w:rFonts w:cstheme="majorBidi"/>
            <w:szCs w:val="24"/>
          </w:rPr>
          <w:t xml:space="preserve">separately </w:t>
        </w:r>
      </w:ins>
      <w:r w:rsidR="00493955" w:rsidRPr="005959E0">
        <w:rPr>
          <w:rFonts w:cstheme="majorBidi"/>
          <w:szCs w:val="24"/>
        </w:rPr>
        <w:t>per year</w:t>
      </w:r>
      <w:del w:id="682" w:author="Kevin" w:date="2023-01-19T15:00:00Z">
        <w:r w:rsidR="00493955" w:rsidRPr="005959E0" w:rsidDel="009A296C">
          <w:rPr>
            <w:rFonts w:cstheme="majorBidi"/>
            <w:szCs w:val="24"/>
          </w:rPr>
          <w:delText xml:space="preserve"> separately</w:delText>
        </w:r>
      </w:del>
      <w:r w:rsidRPr="005959E0">
        <w:rPr>
          <w:rFonts w:cstheme="majorBidi"/>
          <w:szCs w:val="24"/>
        </w:rPr>
        <w:t>. Our resul</w:t>
      </w:r>
      <w:r w:rsidR="000A3B3D" w:rsidRPr="005959E0">
        <w:rPr>
          <w:rFonts w:cstheme="majorBidi"/>
          <w:szCs w:val="24"/>
        </w:rPr>
        <w:t>t</w:t>
      </w:r>
      <w:r w:rsidRPr="005959E0">
        <w:rPr>
          <w:rFonts w:cstheme="majorBidi"/>
          <w:szCs w:val="24"/>
        </w:rPr>
        <w:t xml:space="preserve">s </w:t>
      </w:r>
      <w:del w:id="683" w:author="Kevin" w:date="2023-01-21T10:43:00Z">
        <w:r w:rsidRPr="005959E0" w:rsidDel="00FA4A36">
          <w:rPr>
            <w:rFonts w:cstheme="majorBidi"/>
            <w:szCs w:val="24"/>
          </w:rPr>
          <w:delText xml:space="preserve">show </w:delText>
        </w:r>
      </w:del>
      <w:ins w:id="684" w:author="Kevin" w:date="2023-01-21T10:43:00Z">
        <w:r w:rsidR="00FA4A36" w:rsidRPr="005959E0">
          <w:rPr>
            <w:rFonts w:cstheme="majorBidi"/>
            <w:szCs w:val="24"/>
          </w:rPr>
          <w:t>sho</w:t>
        </w:r>
        <w:r w:rsidR="00FA4A36">
          <w:rPr>
            <w:rFonts w:cstheme="majorBidi"/>
            <w:szCs w:val="24"/>
          </w:rPr>
          <w:t>wed</w:t>
        </w:r>
        <w:r w:rsidR="00FA4A36" w:rsidRPr="005959E0">
          <w:rPr>
            <w:rFonts w:cstheme="majorBidi"/>
            <w:szCs w:val="24"/>
          </w:rPr>
          <w:t xml:space="preserve"> </w:t>
        </w:r>
      </w:ins>
      <w:r w:rsidRPr="005959E0">
        <w:rPr>
          <w:rFonts w:cstheme="majorBidi"/>
          <w:szCs w:val="24"/>
        </w:rPr>
        <w:t>that</w:t>
      </w:r>
      <w:del w:id="685" w:author="Kevin" w:date="2023-01-19T15:00:00Z">
        <w:r w:rsidRPr="005959E0" w:rsidDel="009A296C">
          <w:rPr>
            <w:rFonts w:cstheme="majorBidi"/>
            <w:szCs w:val="24"/>
          </w:rPr>
          <w:delText xml:space="preserve"> before 2008,</w:delText>
        </w:r>
      </w:del>
      <w:r w:rsidRPr="005959E0">
        <w:rPr>
          <w:rFonts w:cstheme="majorBidi"/>
          <w:szCs w:val="24"/>
        </w:rPr>
        <w:t xml:space="preserve"> the </w:t>
      </w:r>
      <w:r w:rsidR="00AC6E2A">
        <w:rPr>
          <w:rFonts w:cstheme="majorBidi"/>
          <w:szCs w:val="24"/>
        </w:rPr>
        <w:t xml:space="preserve">incidence of </w:t>
      </w:r>
      <w:del w:id="686" w:author="Kevin" w:date="2023-01-19T15:00:00Z">
        <w:r w:rsidR="00AC6E2A" w:rsidDel="009A296C">
          <w:rPr>
            <w:rFonts w:cstheme="majorBidi"/>
            <w:szCs w:val="24"/>
          </w:rPr>
          <w:delText xml:space="preserve">the </w:delText>
        </w:r>
      </w:del>
      <w:r w:rsidR="00AC6E2A">
        <w:rPr>
          <w:rFonts w:cstheme="majorBidi"/>
          <w:szCs w:val="24"/>
        </w:rPr>
        <w:t>complications</w:t>
      </w:r>
      <w:r w:rsidRPr="005959E0">
        <w:rPr>
          <w:rFonts w:cstheme="majorBidi"/>
          <w:szCs w:val="24"/>
        </w:rPr>
        <w:t xml:space="preserve"> was significantly higher </w:t>
      </w:r>
      <w:ins w:id="687" w:author="Kevin" w:date="2023-01-19T15:00:00Z">
        <w:r w:rsidR="009A296C" w:rsidRPr="005959E0">
          <w:rPr>
            <w:rFonts w:cstheme="majorBidi"/>
            <w:szCs w:val="24"/>
          </w:rPr>
          <w:t>before 2008</w:t>
        </w:r>
        <w:r w:rsidR="009A296C">
          <w:rPr>
            <w:rFonts w:cstheme="majorBidi"/>
            <w:szCs w:val="24"/>
          </w:rPr>
          <w:t xml:space="preserve"> </w:t>
        </w:r>
      </w:ins>
      <w:r w:rsidRPr="005959E0">
        <w:rPr>
          <w:rFonts w:cstheme="majorBidi"/>
          <w:szCs w:val="24"/>
        </w:rPr>
        <w:t xml:space="preserve">than </w:t>
      </w:r>
      <w:del w:id="688" w:author="Kevin" w:date="2023-01-19T15:00:00Z">
        <w:r w:rsidRPr="005959E0" w:rsidDel="009A296C">
          <w:rPr>
            <w:rFonts w:cstheme="majorBidi"/>
            <w:szCs w:val="24"/>
          </w:rPr>
          <w:delText xml:space="preserve">that occurring </w:delText>
        </w:r>
      </w:del>
      <w:r w:rsidRPr="005959E0">
        <w:rPr>
          <w:rFonts w:cstheme="majorBidi"/>
          <w:szCs w:val="24"/>
        </w:rPr>
        <w:t>after 2008</w:t>
      </w:r>
      <w:r w:rsidR="000A3B3D" w:rsidRPr="005959E0">
        <w:rPr>
          <w:rFonts w:cstheme="majorBidi"/>
          <w:szCs w:val="24"/>
        </w:rPr>
        <w:t xml:space="preserve"> (</w:t>
      </w:r>
      <w:r w:rsidR="000A3B3D" w:rsidRPr="005959E0">
        <w:rPr>
          <w:rFonts w:eastAsia="Times New Roman" w:cstheme="majorBidi"/>
          <w:color w:val="000000"/>
          <w:szCs w:val="24"/>
        </w:rPr>
        <w:t>0.043</w:t>
      </w:r>
      <w:r w:rsidR="000A3B3D" w:rsidRPr="005959E0">
        <w:rPr>
          <w:rFonts w:cstheme="majorBidi"/>
          <w:szCs w:val="24"/>
        </w:rPr>
        <w:t xml:space="preserve"> </w:t>
      </w:r>
      <w:del w:id="689" w:author="Kevin" w:date="2023-01-19T14:34:00Z">
        <w:r w:rsidR="000A3B3D" w:rsidRPr="005959E0" w:rsidDel="008711F5">
          <w:rPr>
            <w:rFonts w:cstheme="majorBidi"/>
            <w:szCs w:val="24"/>
          </w:rPr>
          <w:delText>VS.</w:delText>
        </w:r>
      </w:del>
      <w:ins w:id="690" w:author="Kevin" w:date="2023-01-19T14:34:00Z">
        <w:r w:rsidR="008711F5">
          <w:rPr>
            <w:rFonts w:cstheme="majorBidi"/>
            <w:szCs w:val="24"/>
          </w:rPr>
          <w:t>versus</w:t>
        </w:r>
      </w:ins>
      <w:r w:rsidR="000A3B3D" w:rsidRPr="005959E0">
        <w:rPr>
          <w:rFonts w:cstheme="majorBidi"/>
          <w:szCs w:val="24"/>
        </w:rPr>
        <w:t xml:space="preserve"> 0.006 total complications/total cases</w:t>
      </w:r>
      <w:del w:id="691" w:author="Kevin" w:date="2023-01-21T11:25:00Z">
        <w:r w:rsidR="000A3B3D" w:rsidRPr="005959E0" w:rsidDel="00C23BA3">
          <w:rPr>
            <w:rFonts w:cstheme="majorBidi"/>
            <w:szCs w:val="24"/>
          </w:rPr>
          <w:delText xml:space="preserve"> in accordance</w:delText>
        </w:r>
      </w:del>
      <w:r w:rsidR="000A3B3D" w:rsidRPr="005959E0">
        <w:rPr>
          <w:rFonts w:cstheme="majorBidi"/>
          <w:szCs w:val="24"/>
        </w:rPr>
        <w:t xml:space="preserve">). The same trend was demonstrated </w:t>
      </w:r>
      <w:del w:id="692" w:author="Kevin" w:date="2023-01-19T15:03:00Z">
        <w:r w:rsidR="000A3B3D" w:rsidRPr="005959E0" w:rsidDel="00C64FDF">
          <w:rPr>
            <w:rFonts w:cstheme="majorBidi"/>
            <w:szCs w:val="24"/>
          </w:rPr>
          <w:delText xml:space="preserve">while </w:delText>
        </w:r>
      </w:del>
      <w:ins w:id="693" w:author="Kevin" w:date="2023-01-19T15:03:00Z">
        <w:r w:rsidR="00C64FDF">
          <w:rPr>
            <w:rFonts w:cstheme="majorBidi"/>
            <w:szCs w:val="24"/>
          </w:rPr>
          <w:t>when</w:t>
        </w:r>
        <w:r w:rsidR="00C64FDF" w:rsidRPr="005959E0">
          <w:rPr>
            <w:rFonts w:cstheme="majorBidi"/>
            <w:szCs w:val="24"/>
          </w:rPr>
          <w:t xml:space="preserve"> </w:t>
        </w:r>
      </w:ins>
      <w:del w:id="694" w:author="Kevin" w:date="2023-01-19T15:03:00Z">
        <w:r w:rsidR="000A3B3D" w:rsidRPr="005959E0" w:rsidDel="00C64FDF">
          <w:rPr>
            <w:rFonts w:cstheme="majorBidi"/>
            <w:szCs w:val="24"/>
          </w:rPr>
          <w:delText xml:space="preserve">comparing </w:delText>
        </w:r>
      </w:del>
      <w:r w:rsidR="000A3B3D" w:rsidRPr="005959E0">
        <w:rPr>
          <w:rFonts w:cstheme="majorBidi"/>
          <w:szCs w:val="24"/>
        </w:rPr>
        <w:t xml:space="preserve">the complication rates </w:t>
      </w:r>
      <w:ins w:id="695" w:author="Kevin" w:date="2023-01-19T15:03:00Z">
        <w:r w:rsidR="00C64FDF">
          <w:rPr>
            <w:rFonts w:cstheme="majorBidi"/>
            <w:szCs w:val="24"/>
          </w:rPr>
          <w:t xml:space="preserve">were compared </w:t>
        </w:r>
      </w:ins>
      <w:del w:id="696" w:author="Kevin" w:date="2023-01-21T10:43:00Z">
        <w:r w:rsidR="000A3B3D" w:rsidRPr="005959E0" w:rsidDel="00FA4A36">
          <w:rPr>
            <w:rFonts w:cstheme="majorBidi"/>
            <w:szCs w:val="24"/>
          </w:rPr>
          <w:delText xml:space="preserve">to </w:delText>
        </w:r>
      </w:del>
      <w:ins w:id="697" w:author="Kevin" w:date="2023-01-21T10:43:00Z">
        <w:r w:rsidR="00FA4A36">
          <w:rPr>
            <w:rFonts w:cstheme="majorBidi"/>
            <w:szCs w:val="24"/>
          </w:rPr>
          <w:t xml:space="preserve">with </w:t>
        </w:r>
      </w:ins>
      <w:r w:rsidR="000A3B3D" w:rsidRPr="005959E0">
        <w:rPr>
          <w:rFonts w:cstheme="majorBidi"/>
          <w:szCs w:val="24"/>
        </w:rPr>
        <w:t xml:space="preserve">the general population data (4347.82 </w:t>
      </w:r>
      <w:del w:id="698" w:author="Kevin" w:date="2023-01-19T14:34:00Z">
        <w:r w:rsidR="000A3B3D" w:rsidRPr="005959E0" w:rsidDel="008711F5">
          <w:rPr>
            <w:rFonts w:cstheme="majorBidi"/>
            <w:szCs w:val="24"/>
          </w:rPr>
          <w:delText>VS.</w:delText>
        </w:r>
      </w:del>
      <w:ins w:id="699" w:author="Kevin" w:date="2023-01-19T14:34:00Z">
        <w:r w:rsidR="008711F5">
          <w:rPr>
            <w:rFonts w:cstheme="majorBidi"/>
            <w:szCs w:val="24"/>
          </w:rPr>
          <w:t>versus</w:t>
        </w:r>
      </w:ins>
      <w:r w:rsidR="000A3B3D" w:rsidRPr="005959E0">
        <w:rPr>
          <w:rFonts w:cstheme="majorBidi"/>
          <w:szCs w:val="24"/>
        </w:rPr>
        <w:t xml:space="preserve"> 5</w:t>
      </w:r>
      <w:r w:rsidR="00493955" w:rsidRPr="005959E0">
        <w:rPr>
          <w:rFonts w:cstheme="majorBidi"/>
          <w:szCs w:val="24"/>
        </w:rPr>
        <w:t>75.53 c</w:t>
      </w:r>
      <w:r w:rsidR="000A3B3D" w:rsidRPr="005959E0">
        <w:rPr>
          <w:rFonts w:cstheme="majorBidi"/>
          <w:szCs w:val="24"/>
        </w:rPr>
        <w:t>omplications</w:t>
      </w:r>
      <w:r w:rsidR="00493955" w:rsidRPr="005959E0">
        <w:rPr>
          <w:rFonts w:cstheme="majorBidi"/>
          <w:szCs w:val="24"/>
        </w:rPr>
        <w:t xml:space="preserve"> </w:t>
      </w:r>
      <w:del w:id="700" w:author="Kevin" w:date="2023-01-19T15:03:00Z">
        <w:r w:rsidR="00493955" w:rsidRPr="005959E0" w:rsidDel="00C64FDF">
          <w:rPr>
            <w:rFonts w:cstheme="majorBidi"/>
            <w:szCs w:val="24"/>
          </w:rPr>
          <w:delText>i</w:delText>
        </w:r>
        <w:r w:rsidR="00D27304" w:rsidRPr="005959E0" w:rsidDel="00C64FDF">
          <w:rPr>
            <w:rFonts w:cstheme="majorBidi"/>
            <w:szCs w:val="24"/>
          </w:rPr>
          <w:delText xml:space="preserve">ncidence </w:delText>
        </w:r>
      </w:del>
      <w:ins w:id="701" w:author="Kevin" w:date="2023-01-19T15:03:00Z">
        <w:r w:rsidR="00C64FDF">
          <w:rPr>
            <w:rFonts w:cstheme="majorBidi"/>
            <w:szCs w:val="24"/>
          </w:rPr>
          <w:t xml:space="preserve">per </w:t>
        </w:r>
      </w:ins>
      <w:del w:id="702" w:author="Kevin" w:date="2023-01-19T15:03:00Z">
        <w:r w:rsidR="00D27304" w:rsidRPr="005959E0" w:rsidDel="00C64FDF">
          <w:rPr>
            <w:rFonts w:cstheme="majorBidi"/>
            <w:szCs w:val="24"/>
          </w:rPr>
          <w:delText>*</w:delText>
        </w:r>
      </w:del>
      <w:r w:rsidR="00D27304" w:rsidRPr="005959E0">
        <w:rPr>
          <w:rFonts w:cstheme="majorBidi"/>
          <w:szCs w:val="24"/>
        </w:rPr>
        <w:t>100,000 population</w:t>
      </w:r>
      <w:r w:rsidR="000A3B3D" w:rsidRPr="005959E0">
        <w:rPr>
          <w:rFonts w:cstheme="majorBidi"/>
          <w:szCs w:val="24"/>
        </w:rPr>
        <w:t>).</w:t>
      </w:r>
    </w:p>
    <w:p w:rsidR="00F81CD0" w:rsidRDefault="000A3B3D" w:rsidP="00A56CFE">
      <w:pPr>
        <w:rPr>
          <w:rFonts w:cstheme="majorBidi"/>
          <w:szCs w:val="24"/>
          <w:u w:val="single"/>
        </w:rPr>
      </w:pPr>
      <w:del w:id="703" w:author="Kevin" w:date="2023-01-19T14:34:00Z">
        <w:r w:rsidRPr="005959E0" w:rsidDel="008711F5">
          <w:rPr>
            <w:rFonts w:cstheme="majorBidi"/>
            <w:szCs w:val="24"/>
          </w:rPr>
          <w:delText xml:space="preserve"> </w:delText>
        </w:r>
      </w:del>
    </w:p>
    <w:p w:rsidR="002B67A7" w:rsidRPr="005959E0" w:rsidRDefault="009C241C" w:rsidP="00A56CFE">
      <w:pPr>
        <w:rPr>
          <w:rFonts w:cstheme="majorBidi"/>
          <w:szCs w:val="24"/>
          <w:u w:val="single"/>
        </w:rPr>
      </w:pPr>
      <w:r w:rsidRPr="005959E0">
        <w:rPr>
          <w:rFonts w:cstheme="majorBidi"/>
          <w:szCs w:val="24"/>
          <w:u w:val="single"/>
        </w:rPr>
        <w:t>Discussion</w:t>
      </w:r>
      <w:del w:id="704" w:author="Kevin" w:date="2023-01-19T14:34:00Z">
        <w:r w:rsidRPr="005959E0" w:rsidDel="008711F5">
          <w:rPr>
            <w:rFonts w:cstheme="majorBidi"/>
            <w:szCs w:val="24"/>
            <w:u w:val="single"/>
          </w:rPr>
          <w:delText xml:space="preserve"> </w:delText>
        </w:r>
      </w:del>
    </w:p>
    <w:p w:rsidR="00000000" w:rsidRDefault="009C241C">
      <w:pPr>
        <w:pStyle w:val="1"/>
        <w:tabs>
          <w:tab w:val="left" w:pos="170"/>
        </w:tabs>
        <w:spacing w:before="120" w:after="120" w:line="360" w:lineRule="auto"/>
        <w:ind w:left="0"/>
        <w:contextualSpacing w:val="0"/>
        <w:rPr>
          <w:rFonts w:asciiTheme="majorBidi" w:hAnsiTheme="majorBidi" w:cstheme="majorBidi"/>
        </w:rPr>
        <w:pPrChange w:id="705" w:author="Kevin" w:date="2023-01-21T10:23:00Z">
          <w:pPr>
            <w:pStyle w:val="1"/>
            <w:tabs>
              <w:tab w:val="left" w:pos="170"/>
            </w:tabs>
            <w:spacing w:line="360" w:lineRule="auto"/>
            <w:ind w:left="0"/>
          </w:pPr>
        </w:pPrChange>
      </w:pPr>
      <w:r w:rsidRPr="005959E0">
        <w:rPr>
          <w:rFonts w:asciiTheme="majorBidi" w:eastAsia="MinionPro-Regular" w:hAnsiTheme="majorBidi" w:cstheme="majorBidi"/>
        </w:rPr>
        <w:t xml:space="preserve">In </w:t>
      </w:r>
      <w:r w:rsidR="00F81CD0">
        <w:rPr>
          <w:rFonts w:asciiTheme="majorBidi" w:eastAsia="MinionPro-Regular" w:hAnsiTheme="majorBidi" w:cstheme="majorBidi"/>
        </w:rPr>
        <w:t>the current</w:t>
      </w:r>
      <w:r w:rsidR="00F81CD0" w:rsidRPr="005959E0">
        <w:rPr>
          <w:rFonts w:asciiTheme="majorBidi" w:eastAsia="MinionPro-Regular" w:hAnsiTheme="majorBidi" w:cstheme="majorBidi"/>
        </w:rPr>
        <w:t xml:space="preserve"> </w:t>
      </w:r>
      <w:r w:rsidRPr="005959E0">
        <w:rPr>
          <w:rFonts w:asciiTheme="majorBidi" w:eastAsia="MinionPro-Regular" w:hAnsiTheme="majorBidi" w:cstheme="majorBidi"/>
        </w:rPr>
        <w:t>study</w:t>
      </w:r>
      <w:r w:rsidR="006F4032" w:rsidRPr="005959E0">
        <w:rPr>
          <w:rFonts w:asciiTheme="majorBidi" w:eastAsia="MinionPro-Regular" w:hAnsiTheme="majorBidi" w:cstheme="majorBidi"/>
        </w:rPr>
        <w:t xml:space="preserve">, a significant increase in the HZ </w:t>
      </w:r>
      <w:del w:id="706" w:author="Kevin" w:date="2023-01-19T15:04:00Z">
        <w:r w:rsidR="00A860DA" w:rsidRPr="005959E0" w:rsidDel="00C64FDF">
          <w:rPr>
            <w:rFonts w:asciiTheme="majorBidi" w:eastAsia="MinionPro-Regular" w:hAnsiTheme="majorBidi" w:cstheme="majorBidi"/>
          </w:rPr>
          <w:delText xml:space="preserve">incident </w:delText>
        </w:r>
        <w:r w:rsidR="006F4032" w:rsidRPr="005959E0" w:rsidDel="00C64FDF">
          <w:rPr>
            <w:rFonts w:asciiTheme="majorBidi" w:eastAsia="MinionPro-Regular" w:hAnsiTheme="majorBidi" w:cstheme="majorBidi"/>
          </w:rPr>
          <w:delText>r</w:delText>
        </w:r>
        <w:r w:rsidR="00A860DA" w:rsidRPr="005959E0" w:rsidDel="00C64FDF">
          <w:rPr>
            <w:rFonts w:asciiTheme="majorBidi" w:eastAsia="MinionPro-Regular" w:hAnsiTheme="majorBidi" w:cstheme="majorBidi"/>
          </w:rPr>
          <w:delText>a</w:delText>
        </w:r>
        <w:r w:rsidR="006F4032" w:rsidRPr="005959E0" w:rsidDel="00C64FDF">
          <w:rPr>
            <w:rFonts w:asciiTheme="majorBidi" w:eastAsia="MinionPro-Regular" w:hAnsiTheme="majorBidi" w:cstheme="majorBidi"/>
          </w:rPr>
          <w:delText>te</w:delText>
        </w:r>
      </w:del>
      <w:ins w:id="707" w:author="Kevin" w:date="2023-01-19T15:04:00Z">
        <w:r w:rsidR="00C64FDF">
          <w:rPr>
            <w:rFonts w:asciiTheme="majorBidi" w:eastAsia="MinionPro-Regular" w:hAnsiTheme="majorBidi" w:cstheme="majorBidi"/>
          </w:rPr>
          <w:t>incidence rate</w:t>
        </w:r>
      </w:ins>
      <w:r w:rsidR="006F4032" w:rsidRPr="005959E0">
        <w:rPr>
          <w:rFonts w:asciiTheme="majorBidi" w:eastAsia="MinionPro-Regular" w:hAnsiTheme="majorBidi" w:cstheme="majorBidi"/>
        </w:rPr>
        <w:t xml:space="preserve"> was documented </w:t>
      </w:r>
      <w:del w:id="708" w:author="Kevin" w:date="2023-01-19T15:05:00Z">
        <w:r w:rsidR="009232BB" w:rsidRPr="005959E0" w:rsidDel="00C64FDF">
          <w:rPr>
            <w:rFonts w:asciiTheme="majorBidi" w:eastAsia="MinionPro-Regular" w:hAnsiTheme="majorBidi" w:cstheme="majorBidi"/>
          </w:rPr>
          <w:delText xml:space="preserve">following </w:delText>
        </w:r>
      </w:del>
      <w:ins w:id="709" w:author="Kevin" w:date="2023-01-19T15:05:00Z">
        <w:r w:rsidR="00C64FDF">
          <w:rPr>
            <w:rFonts w:asciiTheme="majorBidi" w:eastAsia="MinionPro-Regular" w:hAnsiTheme="majorBidi" w:cstheme="majorBidi"/>
          </w:rPr>
          <w:t>after</w:t>
        </w:r>
        <w:r w:rsidR="00C64FDF" w:rsidRPr="005959E0">
          <w:rPr>
            <w:rFonts w:asciiTheme="majorBidi" w:eastAsia="MinionPro-Regular" w:hAnsiTheme="majorBidi" w:cstheme="majorBidi"/>
          </w:rPr>
          <w:t xml:space="preserve"> </w:t>
        </w:r>
      </w:ins>
      <w:r w:rsidR="00F81CD0">
        <w:rPr>
          <w:rFonts w:asciiTheme="majorBidi" w:eastAsia="MinionPro-Regular" w:hAnsiTheme="majorBidi" w:cstheme="majorBidi"/>
        </w:rPr>
        <w:t xml:space="preserve">the </w:t>
      </w:r>
      <w:r w:rsidR="009232BB" w:rsidRPr="005959E0">
        <w:rPr>
          <w:rFonts w:asciiTheme="majorBidi" w:eastAsia="MinionPro-Regular" w:hAnsiTheme="majorBidi" w:cstheme="majorBidi"/>
        </w:rPr>
        <w:t xml:space="preserve">varicella vaccine </w:t>
      </w:r>
      <w:del w:id="710" w:author="Kevin" w:date="2023-01-19T15:06:00Z">
        <w:r w:rsidR="009232BB" w:rsidRPr="005959E0" w:rsidDel="00C64FDF">
          <w:rPr>
            <w:rFonts w:asciiTheme="majorBidi" w:eastAsia="MinionPro-Regular" w:hAnsiTheme="majorBidi" w:cstheme="majorBidi"/>
          </w:rPr>
          <w:delText xml:space="preserve">becoming </w:delText>
        </w:r>
      </w:del>
      <w:ins w:id="711" w:author="Kevin" w:date="2023-01-19T15:06:00Z">
        <w:r w:rsidR="00C64FDF">
          <w:rPr>
            <w:rFonts w:asciiTheme="majorBidi" w:eastAsia="MinionPro-Regular" w:hAnsiTheme="majorBidi" w:cstheme="majorBidi"/>
          </w:rPr>
          <w:t xml:space="preserve">became </w:t>
        </w:r>
      </w:ins>
      <w:r w:rsidR="009232BB" w:rsidRPr="005959E0">
        <w:rPr>
          <w:rFonts w:asciiTheme="majorBidi" w:eastAsia="MinionPro-Regular" w:hAnsiTheme="majorBidi" w:cstheme="majorBidi"/>
        </w:rPr>
        <w:t>mandatory in Israel</w:t>
      </w:r>
      <w:r w:rsidR="002D4F33">
        <w:rPr>
          <w:rFonts w:asciiTheme="majorBidi" w:eastAsia="MinionPro-Regular" w:hAnsiTheme="majorBidi" w:cstheme="majorBidi"/>
        </w:rPr>
        <w:t xml:space="preserve"> </w:t>
      </w:r>
      <w:r w:rsidR="00F81CD0">
        <w:rPr>
          <w:rFonts w:asciiTheme="majorBidi" w:eastAsia="MinionPro-Regular" w:hAnsiTheme="majorBidi" w:cstheme="majorBidi"/>
        </w:rPr>
        <w:t xml:space="preserve">in </w:t>
      </w:r>
      <w:r w:rsidR="002D4F33">
        <w:rPr>
          <w:rFonts w:asciiTheme="majorBidi" w:eastAsia="MinionPro-Regular" w:hAnsiTheme="majorBidi" w:cstheme="majorBidi"/>
        </w:rPr>
        <w:t>2008</w:t>
      </w:r>
      <w:r w:rsidR="009232BB" w:rsidRPr="005959E0">
        <w:rPr>
          <w:rFonts w:asciiTheme="majorBidi" w:eastAsia="MinionPro-Regular" w:hAnsiTheme="majorBidi" w:cstheme="majorBidi"/>
        </w:rPr>
        <w:t xml:space="preserve">. </w:t>
      </w:r>
      <w:r w:rsidRPr="00923DA9">
        <w:rPr>
          <w:rFonts w:asciiTheme="majorBidi" w:hAnsiTheme="majorBidi" w:cstheme="majorBidi"/>
        </w:rPr>
        <w:t xml:space="preserve">We believe that the changes in the number of HZ </w:t>
      </w:r>
      <w:del w:id="712" w:author="Kevin" w:date="2023-01-19T14:31:00Z">
        <w:r w:rsidRPr="00923DA9" w:rsidDel="00891310">
          <w:rPr>
            <w:rFonts w:asciiTheme="majorBidi" w:hAnsiTheme="majorBidi" w:cstheme="majorBidi"/>
          </w:rPr>
          <w:delText>incidents</w:delText>
        </w:r>
      </w:del>
      <w:ins w:id="713" w:author="Kevin" w:date="2023-01-19T14:31:00Z">
        <w:r w:rsidR="00891310">
          <w:rPr>
            <w:rFonts w:asciiTheme="majorBidi" w:hAnsiTheme="majorBidi" w:cstheme="majorBidi"/>
          </w:rPr>
          <w:t>cases</w:t>
        </w:r>
      </w:ins>
      <w:r w:rsidRPr="00923DA9">
        <w:rPr>
          <w:rFonts w:asciiTheme="majorBidi" w:hAnsiTheme="majorBidi" w:cstheme="majorBidi"/>
        </w:rPr>
        <w:t xml:space="preserve"> in Israel between 2000</w:t>
      </w:r>
      <w:ins w:id="714" w:author="Kevin" w:date="2023-01-19T15:06:00Z">
        <w:r w:rsidR="00C64FDF">
          <w:rPr>
            <w:rFonts w:asciiTheme="majorBidi" w:hAnsiTheme="majorBidi" w:cstheme="majorBidi"/>
          </w:rPr>
          <w:t xml:space="preserve"> and</w:t>
        </w:r>
      </w:ins>
      <w:del w:id="715" w:author="Kevin" w:date="2023-01-19T15:06:00Z">
        <w:r w:rsidRPr="00923DA9" w:rsidDel="00C64FDF">
          <w:rPr>
            <w:rFonts w:asciiTheme="majorBidi" w:hAnsiTheme="majorBidi" w:cstheme="majorBidi"/>
          </w:rPr>
          <w:delText>-</w:delText>
        </w:r>
      </w:del>
      <w:r w:rsidRPr="00923DA9">
        <w:rPr>
          <w:rFonts w:asciiTheme="majorBidi" w:hAnsiTheme="majorBidi" w:cstheme="majorBidi"/>
        </w:rPr>
        <w:t xml:space="preserve"> 2021 may be strongly related to </w:t>
      </w:r>
      <w:r w:rsidR="002D4A3A" w:rsidRPr="00923DA9">
        <w:rPr>
          <w:rFonts w:asciiTheme="majorBidi" w:hAnsiTheme="majorBidi" w:cstheme="majorBidi"/>
        </w:rPr>
        <w:t xml:space="preserve">the vaccination program </w:t>
      </w:r>
      <w:r w:rsidR="002B10EA" w:rsidRPr="00923DA9">
        <w:rPr>
          <w:rFonts w:asciiTheme="majorBidi" w:hAnsiTheme="majorBidi" w:cstheme="majorBidi"/>
        </w:rPr>
        <w:t>opera</w:t>
      </w:r>
      <w:r w:rsidR="002D4A3A" w:rsidRPr="00923DA9">
        <w:rPr>
          <w:rFonts w:asciiTheme="majorBidi" w:hAnsiTheme="majorBidi" w:cstheme="majorBidi"/>
        </w:rPr>
        <w:t>ted by the government</w:t>
      </w:r>
      <w:r w:rsidR="002B10EA" w:rsidRPr="00923DA9">
        <w:rPr>
          <w:rFonts w:asciiTheme="majorBidi" w:hAnsiTheme="majorBidi" w:cstheme="majorBidi"/>
        </w:rPr>
        <w:t>,</w:t>
      </w:r>
      <w:r w:rsidR="002D4A3A" w:rsidRPr="00923DA9">
        <w:rPr>
          <w:rFonts w:asciiTheme="majorBidi" w:hAnsiTheme="majorBidi" w:cstheme="majorBidi"/>
        </w:rPr>
        <w:t xml:space="preserve"> in </w:t>
      </w:r>
      <w:del w:id="716" w:author="Kevin" w:date="2023-01-19T15:06:00Z">
        <w:r w:rsidR="002D4A3A" w:rsidRPr="00923DA9" w:rsidDel="00C64FDF">
          <w:rPr>
            <w:rFonts w:asciiTheme="majorBidi" w:hAnsiTheme="majorBidi" w:cstheme="majorBidi"/>
          </w:rPr>
          <w:delText xml:space="preserve">similarity </w:delText>
        </w:r>
      </w:del>
      <w:ins w:id="717" w:author="Kevin" w:date="2023-01-19T15:06:00Z">
        <w:r w:rsidR="00C64FDF">
          <w:rPr>
            <w:rFonts w:asciiTheme="majorBidi" w:hAnsiTheme="majorBidi" w:cstheme="majorBidi"/>
          </w:rPr>
          <w:t>line with</w:t>
        </w:r>
        <w:r w:rsidR="00C64FDF" w:rsidRPr="00923DA9">
          <w:rPr>
            <w:rFonts w:asciiTheme="majorBidi" w:hAnsiTheme="majorBidi" w:cstheme="majorBidi"/>
          </w:rPr>
          <w:t xml:space="preserve"> </w:t>
        </w:r>
      </w:ins>
      <w:del w:id="718" w:author="Kevin" w:date="2023-01-19T15:06:00Z">
        <w:r w:rsidR="002D4A3A" w:rsidRPr="00923DA9" w:rsidDel="00C64FDF">
          <w:rPr>
            <w:rFonts w:asciiTheme="majorBidi" w:hAnsiTheme="majorBidi" w:cstheme="majorBidi"/>
          </w:rPr>
          <w:delText xml:space="preserve">to </w:delText>
        </w:r>
      </w:del>
      <w:r w:rsidR="002D4A3A" w:rsidRPr="00923DA9">
        <w:rPr>
          <w:rFonts w:asciiTheme="majorBidi" w:hAnsiTheme="majorBidi" w:cstheme="majorBidi"/>
        </w:rPr>
        <w:t xml:space="preserve">related data from large studies conducted in other countries </w:t>
      </w:r>
      <w:r w:rsidR="000E5ABB" w:rsidRPr="00923DA9">
        <w:rPr>
          <w:rFonts w:asciiTheme="majorBidi" w:hAnsiTheme="majorBidi" w:cstheme="majorBidi"/>
        </w:rPr>
        <w:t>worldwide</w:t>
      </w:r>
      <w:r w:rsidRPr="00923DA9">
        <w:rPr>
          <w:rFonts w:asciiTheme="majorBidi" w:hAnsiTheme="majorBidi" w:cstheme="majorBidi"/>
        </w:rPr>
        <w:t xml:space="preserve">. </w:t>
      </w:r>
      <w:r w:rsidR="00F81CD0">
        <w:rPr>
          <w:rFonts w:asciiTheme="majorBidi" w:hAnsiTheme="majorBidi" w:cstheme="majorBidi"/>
        </w:rPr>
        <w:t xml:space="preserve">Before the introduction of routine varicella vaccination, </w:t>
      </w:r>
      <w:ins w:id="719" w:author="Kevin" w:date="2023-01-19T15:06:00Z">
        <w:r w:rsidR="00C64FDF">
          <w:rPr>
            <w:rFonts w:asciiTheme="majorBidi" w:hAnsiTheme="majorBidi" w:cstheme="majorBidi"/>
          </w:rPr>
          <w:t xml:space="preserve">the </w:t>
        </w:r>
      </w:ins>
      <w:r w:rsidR="00F81CD0">
        <w:rPr>
          <w:rFonts w:asciiTheme="majorBidi" w:hAnsiTheme="majorBidi" w:cstheme="majorBidi"/>
        </w:rPr>
        <w:t xml:space="preserve">reported HZ incidence rates among children and adolescents around the world </w:t>
      </w:r>
      <w:del w:id="720" w:author="Kevin" w:date="2023-01-19T15:06:00Z">
        <w:r w:rsidR="00F81CD0" w:rsidDel="00C64FDF">
          <w:rPr>
            <w:rFonts w:asciiTheme="majorBidi" w:hAnsiTheme="majorBidi" w:cstheme="majorBidi"/>
          </w:rPr>
          <w:delText>ranging</w:delText>
        </w:r>
        <w:r w:rsidR="00F81CD0" w:rsidRPr="00923DA9" w:rsidDel="00C64FDF">
          <w:rPr>
            <w:rFonts w:asciiTheme="majorBidi" w:hAnsiTheme="majorBidi" w:cstheme="majorBidi"/>
          </w:rPr>
          <w:delText xml:space="preserve"> </w:delText>
        </w:r>
      </w:del>
      <w:ins w:id="721" w:author="Kevin" w:date="2023-01-19T15:06:00Z">
        <w:r w:rsidR="00C64FDF">
          <w:rPr>
            <w:rFonts w:asciiTheme="majorBidi" w:hAnsiTheme="majorBidi" w:cstheme="majorBidi"/>
          </w:rPr>
          <w:t>ranged</w:t>
        </w:r>
        <w:r w:rsidR="00C64FDF" w:rsidRPr="00923DA9">
          <w:rPr>
            <w:rFonts w:asciiTheme="majorBidi" w:hAnsiTheme="majorBidi" w:cstheme="majorBidi"/>
          </w:rPr>
          <w:t xml:space="preserve"> </w:t>
        </w:r>
      </w:ins>
      <w:r w:rsidRPr="00923DA9">
        <w:rPr>
          <w:rFonts w:asciiTheme="majorBidi" w:hAnsiTheme="majorBidi" w:cstheme="majorBidi"/>
        </w:rPr>
        <w:t xml:space="preserve">from 42 to 220/100,000 person-years </w:t>
      </w:r>
      <w:r w:rsidR="00676561">
        <w:rPr>
          <w:rFonts w:asciiTheme="majorBidi" w:hAnsiTheme="majorBidi" w:cstheme="majorBidi"/>
        </w:rPr>
        <w:t>[16, 17, 18]</w:t>
      </w:r>
      <w:r w:rsidRPr="00923DA9">
        <w:rPr>
          <w:rFonts w:asciiTheme="majorBidi" w:hAnsiTheme="majorBidi" w:cstheme="majorBidi"/>
        </w:rPr>
        <w:t xml:space="preserve">. Experts' opinions over the past years have led to research </w:t>
      </w:r>
      <w:r w:rsidRPr="00923DA9">
        <w:rPr>
          <w:rFonts w:asciiTheme="majorBidi" w:hAnsiTheme="majorBidi" w:cstheme="majorBidi"/>
        </w:rPr>
        <w:lastRenderedPageBreak/>
        <w:t xml:space="preserve">concluding that </w:t>
      </w:r>
      <w:ins w:id="722" w:author="Kevin" w:date="2023-01-19T15:06:00Z">
        <w:r w:rsidR="00C64FDF" w:rsidRPr="00923DA9">
          <w:rPr>
            <w:rFonts w:asciiTheme="majorBidi" w:hAnsiTheme="majorBidi" w:cstheme="majorBidi"/>
          </w:rPr>
          <w:t xml:space="preserve">HZ </w:t>
        </w:r>
      </w:ins>
      <w:del w:id="723" w:author="Kevin" w:date="2023-01-19T15:06:00Z">
        <w:r w:rsidRPr="00923DA9" w:rsidDel="00C64FDF">
          <w:rPr>
            <w:rFonts w:asciiTheme="majorBidi" w:hAnsiTheme="majorBidi" w:cstheme="majorBidi"/>
          </w:rPr>
          <w:delText xml:space="preserve">the </w:delText>
        </w:r>
      </w:del>
      <w:r w:rsidRPr="00923DA9">
        <w:rPr>
          <w:rFonts w:asciiTheme="majorBidi" w:hAnsiTheme="majorBidi" w:cstheme="majorBidi"/>
        </w:rPr>
        <w:t xml:space="preserve">frequency and severity </w:t>
      </w:r>
      <w:ins w:id="724" w:author="Kevin" w:date="2023-01-21T10:45:00Z">
        <w:r w:rsidR="00FA4A36" w:rsidRPr="00923DA9">
          <w:rPr>
            <w:rFonts w:asciiTheme="majorBidi" w:hAnsiTheme="majorBidi" w:cstheme="majorBidi"/>
          </w:rPr>
          <w:t xml:space="preserve">are less </w:t>
        </w:r>
      </w:ins>
      <w:del w:id="725" w:author="Kevin" w:date="2023-01-19T15:06:00Z">
        <w:r w:rsidRPr="00923DA9" w:rsidDel="00C64FDF">
          <w:rPr>
            <w:rFonts w:asciiTheme="majorBidi" w:hAnsiTheme="majorBidi" w:cstheme="majorBidi"/>
          </w:rPr>
          <w:delText xml:space="preserve">of </w:delText>
        </w:r>
        <w:r w:rsidR="008F0C8A" w:rsidRPr="00923DA9" w:rsidDel="00C64FDF">
          <w:rPr>
            <w:rFonts w:asciiTheme="majorBidi" w:hAnsiTheme="majorBidi" w:cstheme="majorBidi"/>
          </w:rPr>
          <w:delText xml:space="preserve">HZ </w:delText>
        </w:r>
      </w:del>
      <w:r w:rsidRPr="00923DA9">
        <w:rPr>
          <w:rFonts w:asciiTheme="majorBidi" w:hAnsiTheme="majorBidi" w:cstheme="majorBidi"/>
        </w:rPr>
        <w:t xml:space="preserve">after varicella vaccination </w:t>
      </w:r>
      <w:del w:id="726" w:author="Kevin" w:date="2023-01-21T10:45:00Z">
        <w:r w:rsidRPr="00923DA9" w:rsidDel="00FA4A36">
          <w:rPr>
            <w:rFonts w:asciiTheme="majorBidi" w:hAnsiTheme="majorBidi" w:cstheme="majorBidi"/>
          </w:rPr>
          <w:delText xml:space="preserve">are less </w:delText>
        </w:r>
      </w:del>
      <w:r w:rsidRPr="00923DA9">
        <w:rPr>
          <w:rFonts w:asciiTheme="majorBidi" w:hAnsiTheme="majorBidi" w:cstheme="majorBidi"/>
        </w:rPr>
        <w:t xml:space="preserve">than </w:t>
      </w:r>
      <w:del w:id="727" w:author="Kevin" w:date="2023-01-21T10:45:00Z">
        <w:r w:rsidRPr="00923DA9" w:rsidDel="00FA4A36">
          <w:rPr>
            <w:rFonts w:asciiTheme="majorBidi" w:hAnsiTheme="majorBidi" w:cstheme="majorBidi"/>
          </w:rPr>
          <w:delText>those induced by</w:delText>
        </w:r>
      </w:del>
      <w:ins w:id="728" w:author="Kevin" w:date="2023-01-21T10:45:00Z">
        <w:r w:rsidR="00FA4A36">
          <w:rPr>
            <w:rFonts w:asciiTheme="majorBidi" w:hAnsiTheme="majorBidi" w:cstheme="majorBidi"/>
          </w:rPr>
          <w:t>after</w:t>
        </w:r>
      </w:ins>
      <w:r w:rsidR="002F660C">
        <w:rPr>
          <w:rFonts w:asciiTheme="majorBidi" w:hAnsiTheme="majorBidi" w:cstheme="majorBidi"/>
        </w:rPr>
        <w:t xml:space="preserve"> wild</w:t>
      </w:r>
      <w:ins w:id="729" w:author="Kevin" w:date="2023-01-19T14:34:00Z">
        <w:r w:rsidR="008711F5">
          <w:rPr>
            <w:rFonts w:asciiTheme="majorBidi" w:hAnsiTheme="majorBidi" w:cstheme="majorBidi"/>
          </w:rPr>
          <w:t>-</w:t>
        </w:r>
      </w:ins>
      <w:del w:id="730" w:author="Kevin" w:date="2023-01-19T14:34:00Z">
        <w:r w:rsidR="002F660C" w:rsidDel="008711F5">
          <w:rPr>
            <w:rFonts w:asciiTheme="majorBidi" w:hAnsiTheme="majorBidi" w:cstheme="majorBidi"/>
          </w:rPr>
          <w:delText xml:space="preserve"> </w:delText>
        </w:r>
      </w:del>
      <w:r w:rsidR="002F660C">
        <w:rPr>
          <w:rFonts w:asciiTheme="majorBidi" w:hAnsiTheme="majorBidi" w:cstheme="majorBidi"/>
        </w:rPr>
        <w:t>type</w:t>
      </w:r>
      <w:r w:rsidRPr="00923DA9">
        <w:rPr>
          <w:rFonts w:asciiTheme="majorBidi" w:hAnsiTheme="majorBidi" w:cstheme="majorBidi"/>
        </w:rPr>
        <w:t xml:space="preserve"> </w:t>
      </w:r>
      <w:del w:id="731" w:author="Kevin" w:date="2023-01-19T15:07:00Z">
        <w:r w:rsidR="002F660C" w:rsidDel="00C64FDF">
          <w:rPr>
            <w:rFonts w:asciiTheme="majorBidi" w:hAnsiTheme="majorBidi" w:cstheme="majorBidi"/>
          </w:rPr>
          <w:delText>(</w:delText>
        </w:r>
        <w:r w:rsidR="008F0C8A" w:rsidRPr="00923DA9" w:rsidDel="00C64FDF">
          <w:rPr>
            <w:rFonts w:asciiTheme="majorBidi" w:hAnsiTheme="majorBidi" w:cstheme="majorBidi"/>
          </w:rPr>
          <w:delText>WT</w:delText>
        </w:r>
        <w:r w:rsidR="002F660C" w:rsidDel="00C64FDF">
          <w:rPr>
            <w:rFonts w:asciiTheme="majorBidi" w:hAnsiTheme="majorBidi" w:cstheme="majorBidi"/>
          </w:rPr>
          <w:delText>)</w:delText>
        </w:r>
        <w:r w:rsidRPr="00923DA9" w:rsidDel="00C64FDF">
          <w:rPr>
            <w:rFonts w:asciiTheme="majorBidi" w:hAnsiTheme="majorBidi" w:cstheme="majorBidi"/>
          </w:rPr>
          <w:delText xml:space="preserve"> </w:delText>
        </w:r>
      </w:del>
      <w:r w:rsidRPr="00923DA9">
        <w:rPr>
          <w:rFonts w:asciiTheme="majorBidi" w:hAnsiTheme="majorBidi" w:cstheme="majorBidi"/>
        </w:rPr>
        <w:t xml:space="preserve">varicella infection </w:t>
      </w:r>
      <w:r w:rsidR="00676561">
        <w:rPr>
          <w:rFonts w:asciiTheme="majorBidi" w:hAnsiTheme="majorBidi" w:cstheme="majorBidi"/>
        </w:rPr>
        <w:t>[13, 14]</w:t>
      </w:r>
      <w:r w:rsidRPr="00923DA9">
        <w:rPr>
          <w:rFonts w:asciiTheme="majorBidi" w:hAnsiTheme="majorBidi" w:cstheme="majorBidi"/>
        </w:rPr>
        <w:t>. During a period with high varicella vaccine coverage (2003–2014), a 72% decrease in overall HZ incidence in children &lt;</w:t>
      </w:r>
      <w:ins w:id="732" w:author="Kevin" w:date="2023-01-19T15:08:00Z">
        <w:r w:rsidR="00B95B30">
          <w:rPr>
            <w:rFonts w:asciiTheme="majorBidi" w:hAnsiTheme="majorBidi" w:cstheme="majorBidi"/>
          </w:rPr>
          <w:t xml:space="preserve"> </w:t>
        </w:r>
      </w:ins>
      <w:r w:rsidRPr="00923DA9">
        <w:rPr>
          <w:rFonts w:asciiTheme="majorBidi" w:hAnsiTheme="majorBidi" w:cstheme="majorBidi"/>
        </w:rPr>
        <w:t xml:space="preserve">18 years of age was reported in a study conducted in the </w:t>
      </w:r>
      <w:del w:id="733" w:author="Kevin" w:date="2023-01-21T10:46:00Z">
        <w:r w:rsidRPr="00923DA9" w:rsidDel="00FA4A36">
          <w:rPr>
            <w:rFonts w:asciiTheme="majorBidi" w:hAnsiTheme="majorBidi" w:cstheme="majorBidi"/>
          </w:rPr>
          <w:delText>USA</w:delText>
        </w:r>
      </w:del>
      <w:ins w:id="734" w:author="Kevin" w:date="2023-01-21T10:46:00Z">
        <w:r w:rsidR="00FA4A36">
          <w:rPr>
            <w:rFonts w:asciiTheme="majorBidi" w:hAnsiTheme="majorBidi" w:cstheme="majorBidi"/>
          </w:rPr>
          <w:t>United States</w:t>
        </w:r>
      </w:ins>
      <w:r w:rsidR="00F81CD0">
        <w:rPr>
          <w:rFonts w:asciiTheme="majorBidi" w:hAnsiTheme="majorBidi" w:cstheme="majorBidi"/>
        </w:rPr>
        <w:t>,</w:t>
      </w:r>
      <w:r w:rsidRPr="00923DA9">
        <w:rPr>
          <w:rFonts w:asciiTheme="majorBidi" w:hAnsiTheme="majorBidi" w:cstheme="majorBidi"/>
        </w:rPr>
        <w:t xml:space="preserve"> which included a population </w:t>
      </w:r>
      <w:del w:id="735" w:author="Kevin" w:date="2023-01-19T15:08:00Z">
        <w:r w:rsidRPr="00923DA9" w:rsidDel="00B95B30">
          <w:rPr>
            <w:rFonts w:asciiTheme="majorBidi" w:hAnsiTheme="majorBidi" w:cstheme="majorBidi"/>
          </w:rPr>
          <w:delText xml:space="preserve">totaled </w:delText>
        </w:r>
      </w:del>
      <w:ins w:id="736" w:author="Kevin" w:date="2023-01-19T15:08:00Z">
        <w:r w:rsidR="00B95B30" w:rsidRPr="00923DA9">
          <w:rPr>
            <w:rFonts w:asciiTheme="majorBidi" w:hAnsiTheme="majorBidi" w:cstheme="majorBidi"/>
          </w:rPr>
          <w:t>total</w:t>
        </w:r>
        <w:r w:rsidR="00B95B30">
          <w:rPr>
            <w:rFonts w:asciiTheme="majorBidi" w:hAnsiTheme="majorBidi" w:cstheme="majorBidi"/>
          </w:rPr>
          <w:t>ing</w:t>
        </w:r>
        <w:r w:rsidR="00B95B30" w:rsidRPr="00923DA9">
          <w:rPr>
            <w:rFonts w:asciiTheme="majorBidi" w:hAnsiTheme="majorBidi" w:cstheme="majorBidi"/>
          </w:rPr>
          <w:t xml:space="preserve"> </w:t>
        </w:r>
      </w:ins>
      <w:del w:id="737" w:author="Kevin" w:date="2023-01-19T15:08:00Z">
        <w:r w:rsidRPr="00923DA9" w:rsidDel="00B95B30">
          <w:rPr>
            <w:rFonts w:asciiTheme="majorBidi" w:hAnsiTheme="majorBidi" w:cstheme="majorBidi"/>
          </w:rPr>
          <w:delText xml:space="preserve">at </w:delText>
        </w:r>
      </w:del>
      <w:r w:rsidRPr="00923DA9">
        <w:rPr>
          <w:rFonts w:asciiTheme="majorBidi" w:hAnsiTheme="majorBidi" w:cstheme="majorBidi"/>
        </w:rPr>
        <w:t xml:space="preserve">199,797 children </w:t>
      </w:r>
      <w:del w:id="738" w:author="Kevin" w:date="2023-01-19T15:08:00Z">
        <w:r w:rsidRPr="00923DA9" w:rsidDel="00B95B30">
          <w:rPr>
            <w:rFonts w:asciiTheme="majorBidi" w:hAnsiTheme="majorBidi" w:cstheme="majorBidi"/>
          </w:rPr>
          <w:delText xml:space="preserve">in </w:delText>
        </w:r>
      </w:del>
      <w:ins w:id="739" w:author="Kevin" w:date="2023-01-19T15:08:00Z">
        <w:r w:rsidR="00B95B30">
          <w:rPr>
            <w:rFonts w:asciiTheme="majorBidi" w:hAnsiTheme="majorBidi" w:cstheme="majorBidi"/>
          </w:rPr>
          <w:t>from</w:t>
        </w:r>
        <w:r w:rsidR="00B95B30" w:rsidRPr="00923DA9">
          <w:rPr>
            <w:rFonts w:asciiTheme="majorBidi" w:hAnsiTheme="majorBidi" w:cstheme="majorBidi"/>
          </w:rPr>
          <w:t xml:space="preserve"> </w:t>
        </w:r>
      </w:ins>
      <w:r w:rsidRPr="00923DA9">
        <w:rPr>
          <w:rFonts w:asciiTheme="majorBidi" w:hAnsiTheme="majorBidi" w:cstheme="majorBidi"/>
        </w:rPr>
        <w:t xml:space="preserve">multiple health centers </w:t>
      </w:r>
      <w:r w:rsidR="00676561">
        <w:rPr>
          <w:rFonts w:asciiTheme="majorBidi" w:hAnsiTheme="majorBidi" w:cstheme="majorBidi"/>
        </w:rPr>
        <w:t>[19]</w:t>
      </w:r>
      <w:r w:rsidRPr="00923DA9">
        <w:rPr>
          <w:rFonts w:asciiTheme="majorBidi" w:hAnsiTheme="majorBidi" w:cstheme="majorBidi"/>
        </w:rPr>
        <w:t>. A similar decline in HZ rates after 2006 in children 0</w:t>
      </w:r>
      <w:del w:id="740" w:author="Kevin" w:date="2023-01-19T15:08:00Z">
        <w:r w:rsidRPr="00923DA9" w:rsidDel="00B95B30">
          <w:rPr>
            <w:rFonts w:asciiTheme="majorBidi" w:hAnsiTheme="majorBidi" w:cstheme="majorBidi"/>
          </w:rPr>
          <w:delText>-</w:delText>
        </w:r>
      </w:del>
      <w:ins w:id="741" w:author="Kevin" w:date="2023-01-19T15:08:00Z">
        <w:r w:rsidR="00B95B30">
          <w:rPr>
            <w:rFonts w:asciiTheme="majorBidi" w:hAnsiTheme="majorBidi" w:cstheme="majorBidi"/>
          </w:rPr>
          <w:t>–</w:t>
        </w:r>
      </w:ins>
      <w:r w:rsidRPr="00923DA9">
        <w:rPr>
          <w:rFonts w:asciiTheme="majorBidi" w:hAnsiTheme="majorBidi" w:cstheme="majorBidi"/>
        </w:rPr>
        <w:t xml:space="preserve">17 years old was demonstrated in the </w:t>
      </w:r>
      <w:ins w:id="742" w:author="Kevin" w:date="2023-01-21T10:46:00Z">
        <w:r w:rsidR="00FA4A36">
          <w:rPr>
            <w:rFonts w:asciiTheme="majorBidi" w:hAnsiTheme="majorBidi" w:cstheme="majorBidi"/>
          </w:rPr>
          <w:t xml:space="preserve">United States </w:t>
        </w:r>
      </w:ins>
      <w:del w:id="743" w:author="Kevin" w:date="2023-01-21T10:46:00Z">
        <w:r w:rsidRPr="00923DA9" w:rsidDel="00FA4A36">
          <w:rPr>
            <w:rFonts w:asciiTheme="majorBidi" w:hAnsiTheme="majorBidi" w:cstheme="majorBidi"/>
          </w:rPr>
          <w:delText xml:space="preserve">USA </w:delText>
        </w:r>
      </w:del>
      <w:r w:rsidRPr="00923DA9">
        <w:rPr>
          <w:rFonts w:asciiTheme="majorBidi" w:hAnsiTheme="majorBidi" w:cstheme="majorBidi"/>
        </w:rPr>
        <w:t xml:space="preserve">by Harpaz et al. </w:t>
      </w:r>
      <w:r w:rsidR="00EA6EE6">
        <w:rPr>
          <w:rFonts w:asciiTheme="majorBidi" w:hAnsiTheme="majorBidi" w:cstheme="majorBidi"/>
        </w:rPr>
        <w:t>[20]</w:t>
      </w:r>
      <w:r w:rsidRPr="00923DA9">
        <w:rPr>
          <w:rFonts w:asciiTheme="majorBidi" w:hAnsiTheme="majorBidi" w:cstheme="majorBidi"/>
        </w:rPr>
        <w:t xml:space="preserve">. On the other hand, </w:t>
      </w:r>
      <w:r w:rsidRPr="00923DA9">
        <w:rPr>
          <w:rFonts w:asciiTheme="majorBidi" w:eastAsia="MyriadPro-Regular" w:hAnsiTheme="majorBidi" w:cstheme="majorBidi"/>
        </w:rPr>
        <w:t>the annual incidences of H</w:t>
      </w:r>
      <w:r w:rsidR="008F0C8A" w:rsidRPr="00923DA9">
        <w:rPr>
          <w:rFonts w:asciiTheme="majorBidi" w:eastAsia="MyriadPro-Regular" w:hAnsiTheme="majorBidi" w:cstheme="majorBidi"/>
        </w:rPr>
        <w:t>Z</w:t>
      </w:r>
      <w:r w:rsidRPr="00923DA9">
        <w:rPr>
          <w:rFonts w:asciiTheme="majorBidi" w:eastAsia="MyriadPro-Regular" w:hAnsiTheme="majorBidi" w:cstheme="majorBidi"/>
        </w:rPr>
        <w:t xml:space="preserve"> did not change significantly in children in Turkey</w:t>
      </w:r>
      <w:r w:rsidR="00F81CD0">
        <w:rPr>
          <w:rFonts w:asciiTheme="majorBidi" w:eastAsia="MyriadPro-Regular" w:hAnsiTheme="majorBidi" w:cstheme="majorBidi"/>
        </w:rPr>
        <w:t>,</w:t>
      </w:r>
      <w:r w:rsidRPr="00923DA9">
        <w:rPr>
          <w:rFonts w:asciiTheme="majorBidi" w:eastAsia="MyriadPro-Regular" w:hAnsiTheme="majorBidi" w:cstheme="majorBidi"/>
        </w:rPr>
        <w:t xml:space="preserve"> according to a large </w:t>
      </w:r>
      <w:r w:rsidRPr="00923DA9">
        <w:rPr>
          <w:rFonts w:asciiTheme="majorBidi" w:eastAsia="MinionPro-Regular" w:hAnsiTheme="majorBidi" w:cstheme="majorBidi"/>
        </w:rPr>
        <w:t>study investigating a total of 1,090,803</w:t>
      </w:r>
      <w:r w:rsidRPr="00923DA9">
        <w:rPr>
          <w:rFonts w:asciiTheme="majorBidi" w:hAnsiTheme="majorBidi" w:cstheme="majorBidi"/>
        </w:rPr>
        <w:t xml:space="preserve"> </w:t>
      </w:r>
      <w:r w:rsidRPr="00923DA9">
        <w:rPr>
          <w:rFonts w:asciiTheme="majorBidi" w:eastAsia="MinionPro-Regular" w:hAnsiTheme="majorBidi" w:cstheme="majorBidi"/>
        </w:rPr>
        <w:t>patients</w:t>
      </w:r>
      <w:ins w:id="744" w:author="Kevin" w:date="2023-01-19T15:07:00Z">
        <w:r w:rsidR="00C64FDF">
          <w:rPr>
            <w:rFonts w:asciiTheme="majorBidi" w:eastAsia="MinionPro-Regular" w:hAnsiTheme="majorBidi" w:cstheme="majorBidi"/>
          </w:rPr>
          <w:t xml:space="preserve">, </w:t>
        </w:r>
        <w:commentRangeStart w:id="745"/>
        <w:r w:rsidR="00C64FDF">
          <w:rPr>
            <w:rFonts w:asciiTheme="majorBidi" w:eastAsia="MinionPro-Regular" w:hAnsiTheme="majorBidi" w:cstheme="majorBidi"/>
          </w:rPr>
          <w:t>both</w:t>
        </w:r>
      </w:ins>
      <w:del w:id="746" w:author="Kevin" w:date="2023-01-19T15:07:00Z">
        <w:r w:rsidRPr="00923DA9" w:rsidDel="00C64FDF">
          <w:rPr>
            <w:rFonts w:asciiTheme="majorBidi" w:eastAsia="MinionPro-Regular" w:hAnsiTheme="majorBidi" w:cstheme="majorBidi"/>
          </w:rPr>
          <w:delText>-</w:delText>
        </w:r>
      </w:del>
      <w:r w:rsidRPr="00923DA9">
        <w:rPr>
          <w:rFonts w:asciiTheme="majorBidi" w:eastAsia="MinionPro-Regular" w:hAnsiTheme="majorBidi" w:cstheme="majorBidi"/>
        </w:rPr>
        <w:t xml:space="preserve"> children and adults</w:t>
      </w:r>
      <w:commentRangeEnd w:id="745"/>
      <w:r w:rsidR="00C64FDF">
        <w:rPr>
          <w:rStyle w:val="Refdecomentario"/>
          <w:rFonts w:asciiTheme="majorBidi" w:eastAsiaTheme="minorHAnsi" w:hAnsiTheme="majorBidi" w:cstheme="minorBidi"/>
        </w:rPr>
        <w:commentReference w:id="745"/>
      </w:r>
      <w:r w:rsidRPr="00923DA9">
        <w:rPr>
          <w:rFonts w:asciiTheme="majorBidi" w:eastAsia="MinionPro-Regular" w:hAnsiTheme="majorBidi" w:cstheme="majorBidi"/>
        </w:rPr>
        <w:t xml:space="preserve">, with a time trend analysis of 9 years </w:t>
      </w:r>
      <w:r w:rsidR="00EA6EE6">
        <w:rPr>
          <w:rFonts w:asciiTheme="majorBidi" w:eastAsia="MinionPro-Regular" w:hAnsiTheme="majorBidi" w:cstheme="majorBidi"/>
        </w:rPr>
        <w:t>[21]</w:t>
      </w:r>
      <w:r w:rsidRPr="00923DA9">
        <w:rPr>
          <w:rFonts w:asciiTheme="majorBidi" w:eastAsia="MinionPro-Regular" w:hAnsiTheme="majorBidi" w:cstheme="majorBidi"/>
        </w:rPr>
        <w:t>.</w:t>
      </w:r>
    </w:p>
    <w:p w:rsidR="00000000" w:rsidRDefault="009C241C">
      <w:pPr>
        <w:spacing w:before="120"/>
        <w:rPr>
          <w:ins w:id="747" w:author="Kevin" w:date="2023-01-18T18:57:00Z"/>
          <w:rFonts w:cstheme="majorBidi"/>
          <w:szCs w:val="24"/>
        </w:rPr>
        <w:pPrChange w:id="748" w:author="Kevin" w:date="2023-01-21T10:23:00Z">
          <w:pPr>
            <w:autoSpaceDE w:val="0"/>
            <w:autoSpaceDN w:val="0"/>
            <w:adjustRightInd w:val="0"/>
            <w:spacing w:after="0"/>
          </w:pPr>
        </w:pPrChange>
      </w:pPr>
      <w:r w:rsidRPr="005959E0">
        <w:rPr>
          <w:rFonts w:eastAsia="MinionPro-Regular" w:cstheme="majorBidi"/>
          <w:szCs w:val="24"/>
        </w:rPr>
        <w:t xml:space="preserve">Despite the </w:t>
      </w:r>
      <w:ins w:id="749" w:author="Kevin" w:date="2023-01-19T15:08:00Z">
        <w:r w:rsidR="00B95B30">
          <w:rPr>
            <w:rFonts w:eastAsia="MinionPro-Regular" w:cstheme="majorBidi"/>
            <w:szCs w:val="24"/>
          </w:rPr>
          <w:t>above-me</w:t>
        </w:r>
      </w:ins>
      <w:ins w:id="750" w:author="Kevin" w:date="2023-01-19T15:09:00Z">
        <w:r w:rsidR="00B95B30">
          <w:rPr>
            <w:rFonts w:eastAsia="MinionPro-Regular" w:cstheme="majorBidi"/>
            <w:szCs w:val="24"/>
          </w:rPr>
          <w:t xml:space="preserve">ntioned </w:t>
        </w:r>
      </w:ins>
      <w:r w:rsidRPr="005959E0">
        <w:rPr>
          <w:rFonts w:eastAsia="MinionPro-Regular" w:cstheme="majorBidi"/>
          <w:szCs w:val="24"/>
        </w:rPr>
        <w:t xml:space="preserve">decline </w:t>
      </w:r>
      <w:del w:id="751" w:author="Kevin" w:date="2023-01-19T15:09:00Z">
        <w:r w:rsidRPr="005959E0" w:rsidDel="00B95B30">
          <w:rPr>
            <w:rFonts w:eastAsia="MinionPro-Regular" w:cstheme="majorBidi"/>
            <w:szCs w:val="24"/>
          </w:rPr>
          <w:delText xml:space="preserve">(in the former mentioned large studies conducted </w:delText>
        </w:r>
      </w:del>
      <w:r w:rsidRPr="005959E0">
        <w:rPr>
          <w:rFonts w:eastAsia="MinionPro-Regular" w:cstheme="majorBidi"/>
          <w:szCs w:val="24"/>
        </w:rPr>
        <w:t xml:space="preserve">in the </w:t>
      </w:r>
      <w:ins w:id="752" w:author="Kevin" w:date="2023-01-21T10:46:00Z">
        <w:r w:rsidR="00FA4A36">
          <w:rPr>
            <w:rFonts w:cstheme="majorBidi"/>
          </w:rPr>
          <w:t xml:space="preserve">United States </w:t>
        </w:r>
      </w:ins>
      <w:del w:id="753" w:author="Kevin" w:date="2023-01-21T10:46:00Z">
        <w:r w:rsidRPr="005959E0" w:rsidDel="00FA4A36">
          <w:rPr>
            <w:rFonts w:eastAsia="MinionPro-Regular" w:cstheme="majorBidi"/>
            <w:szCs w:val="24"/>
          </w:rPr>
          <w:delText>USA</w:delText>
        </w:r>
      </w:del>
      <w:del w:id="754" w:author="Kevin" w:date="2023-01-19T15:09:00Z">
        <w:r w:rsidRPr="005959E0" w:rsidDel="00B95B30">
          <w:rPr>
            <w:rFonts w:eastAsia="MinionPro-Regular" w:cstheme="majorBidi"/>
            <w:szCs w:val="24"/>
          </w:rPr>
          <w:delText>)</w:delText>
        </w:r>
      </w:del>
      <w:del w:id="755" w:author="Kevin" w:date="2023-01-21T10:46:00Z">
        <w:r w:rsidRPr="005959E0" w:rsidDel="00FA4A36">
          <w:rPr>
            <w:rFonts w:eastAsia="MinionPro-Regular" w:cstheme="majorBidi"/>
            <w:szCs w:val="24"/>
          </w:rPr>
          <w:delText xml:space="preserve"> </w:delText>
        </w:r>
      </w:del>
      <w:r w:rsidRPr="005959E0">
        <w:rPr>
          <w:rFonts w:eastAsia="MinionPro-Regular" w:cstheme="majorBidi"/>
          <w:szCs w:val="24"/>
        </w:rPr>
        <w:t xml:space="preserve">and arrest </w:t>
      </w:r>
      <w:del w:id="756" w:author="Kevin" w:date="2023-01-19T15:09:00Z">
        <w:r w:rsidRPr="005959E0" w:rsidDel="00B95B30">
          <w:rPr>
            <w:rFonts w:eastAsia="MinionPro-Regular" w:cstheme="majorBidi"/>
            <w:szCs w:val="24"/>
          </w:rPr>
          <w:delText xml:space="preserve">(in the latter large study conducted </w:delText>
        </w:r>
      </w:del>
      <w:r w:rsidRPr="005959E0">
        <w:rPr>
          <w:rFonts w:eastAsia="MinionPro-Regular" w:cstheme="majorBidi"/>
          <w:szCs w:val="24"/>
        </w:rPr>
        <w:t>in Turkey</w:t>
      </w:r>
      <w:del w:id="757" w:author="Kevin" w:date="2023-01-19T15:09:00Z">
        <w:r w:rsidRPr="005959E0" w:rsidDel="00B95B30">
          <w:rPr>
            <w:rFonts w:eastAsia="MinionPro-Regular" w:cstheme="majorBidi"/>
            <w:szCs w:val="24"/>
          </w:rPr>
          <w:delText>)</w:delText>
        </w:r>
      </w:del>
      <w:r w:rsidRPr="005959E0">
        <w:rPr>
          <w:rFonts w:eastAsia="MinionPro-Regular" w:cstheme="majorBidi"/>
          <w:szCs w:val="24"/>
        </w:rPr>
        <w:t xml:space="preserve"> in pediatric HZ cases following VZV vaccination</w:t>
      </w:r>
      <w:del w:id="758" w:author="Kevin" w:date="2023-01-19T15:09:00Z">
        <w:r w:rsidRPr="005959E0" w:rsidDel="00B95B30">
          <w:rPr>
            <w:rFonts w:eastAsia="MinionPro-Regular" w:cstheme="majorBidi"/>
            <w:szCs w:val="24"/>
          </w:rPr>
          <w:delText>s</w:delText>
        </w:r>
      </w:del>
      <w:r w:rsidRPr="005959E0">
        <w:rPr>
          <w:rFonts w:cstheme="majorBidi"/>
          <w:szCs w:val="24"/>
        </w:rPr>
        <w:t xml:space="preserve">, there are still reports regarding post-vaccination HZ </w:t>
      </w:r>
      <w:del w:id="759" w:author="Kevin" w:date="2023-01-19T14:31:00Z">
        <w:r w:rsidRPr="005959E0" w:rsidDel="00891310">
          <w:rPr>
            <w:rFonts w:cstheme="majorBidi"/>
            <w:szCs w:val="24"/>
          </w:rPr>
          <w:delText>incidents</w:delText>
        </w:r>
      </w:del>
      <w:ins w:id="760" w:author="Kevin" w:date="2023-01-19T14:31:00Z">
        <w:r w:rsidR="00891310">
          <w:rPr>
            <w:rFonts w:cstheme="majorBidi"/>
            <w:szCs w:val="24"/>
          </w:rPr>
          <w:t>cases</w:t>
        </w:r>
      </w:ins>
      <w:ins w:id="761" w:author="Kevin" w:date="2023-01-19T15:09:00Z">
        <w:r w:rsidR="00B95B30">
          <w:rPr>
            <w:rFonts w:cstheme="majorBidi"/>
            <w:szCs w:val="24"/>
          </w:rPr>
          <w:t>.</w:t>
        </w:r>
      </w:ins>
      <w:del w:id="762" w:author="Kevin" w:date="2023-01-19T15:09:00Z">
        <w:r w:rsidRPr="005959E0" w:rsidDel="00B95B30">
          <w:rPr>
            <w:rFonts w:cstheme="majorBidi"/>
            <w:szCs w:val="24"/>
          </w:rPr>
          <w:delText>,</w:delText>
        </w:r>
      </w:del>
      <w:r w:rsidR="00F81CD0">
        <w:rPr>
          <w:rFonts w:cstheme="majorBidi"/>
          <w:szCs w:val="24"/>
        </w:rPr>
        <w:t xml:space="preserve"> </w:t>
      </w:r>
      <w:del w:id="763" w:author="Kevin" w:date="2023-01-19T15:09:00Z">
        <w:r w:rsidR="00F81CD0" w:rsidDel="00B95B30">
          <w:rPr>
            <w:rFonts w:cstheme="majorBidi"/>
            <w:szCs w:val="24"/>
          </w:rPr>
          <w:delText>and</w:delText>
        </w:r>
        <w:r w:rsidRPr="005959E0" w:rsidDel="00B95B30">
          <w:rPr>
            <w:rFonts w:cstheme="majorBidi"/>
            <w:szCs w:val="24"/>
          </w:rPr>
          <w:delText xml:space="preserve"> m</w:delText>
        </w:r>
      </w:del>
      <w:ins w:id="764" w:author="Kevin" w:date="2023-01-19T15:09:00Z">
        <w:r w:rsidR="00B95B30">
          <w:rPr>
            <w:rFonts w:cstheme="majorBidi"/>
            <w:szCs w:val="24"/>
          </w:rPr>
          <w:t>M</w:t>
        </w:r>
      </w:ins>
      <w:r w:rsidRPr="005959E0">
        <w:rPr>
          <w:rFonts w:cstheme="majorBidi"/>
          <w:szCs w:val="24"/>
        </w:rPr>
        <w:t xml:space="preserve">ost are found in </w:t>
      </w:r>
      <w:del w:id="765" w:author="Kevin" w:date="2023-01-21T10:07:00Z">
        <w:r w:rsidRPr="005959E0" w:rsidDel="00957B21">
          <w:rPr>
            <w:rFonts w:cstheme="majorBidi"/>
            <w:szCs w:val="24"/>
          </w:rPr>
          <w:delText>immune-deficient</w:delText>
        </w:r>
      </w:del>
      <w:ins w:id="766" w:author="Kevin" w:date="2023-01-21T10:07:00Z">
        <w:r w:rsidR="00957B21">
          <w:rPr>
            <w:rFonts w:cstheme="majorBidi"/>
            <w:szCs w:val="24"/>
          </w:rPr>
          <w:t>immunodeficient</w:t>
        </w:r>
      </w:ins>
      <w:r w:rsidRPr="005959E0">
        <w:rPr>
          <w:rFonts w:cstheme="majorBidi"/>
          <w:szCs w:val="24"/>
        </w:rPr>
        <w:t xml:space="preserve"> populations while some occur in immunocompetent children, either in the same dermatome in which the vaccine was injected or at a remote location. In some of these cases, the zoster rash can be as severe as that following </w:t>
      </w:r>
      <w:del w:id="767" w:author="Kevin" w:date="2023-01-19T15:07:00Z">
        <w:r w:rsidR="008F0C8A" w:rsidRPr="005959E0" w:rsidDel="00C64FDF">
          <w:rPr>
            <w:rFonts w:cstheme="majorBidi"/>
            <w:szCs w:val="24"/>
          </w:rPr>
          <w:delText>WT</w:delText>
        </w:r>
        <w:r w:rsidRPr="005959E0" w:rsidDel="00C64FDF">
          <w:rPr>
            <w:rFonts w:cstheme="majorBidi"/>
            <w:szCs w:val="24"/>
          </w:rPr>
          <w:delText xml:space="preserve"> </w:delText>
        </w:r>
      </w:del>
      <w:ins w:id="768" w:author="Kevin" w:date="2023-01-19T15:07:00Z">
        <w:r w:rsidR="00C64FDF">
          <w:rPr>
            <w:rFonts w:cstheme="majorBidi"/>
            <w:szCs w:val="24"/>
          </w:rPr>
          <w:t>wild-type</w:t>
        </w:r>
        <w:r w:rsidR="00C64FDF" w:rsidRPr="005959E0">
          <w:rPr>
            <w:rFonts w:cstheme="majorBidi"/>
            <w:szCs w:val="24"/>
          </w:rPr>
          <w:t xml:space="preserve"> </w:t>
        </w:r>
      </w:ins>
      <w:r w:rsidRPr="005959E0">
        <w:rPr>
          <w:rFonts w:cstheme="majorBidi"/>
          <w:szCs w:val="24"/>
        </w:rPr>
        <w:t xml:space="preserve">varicella </w:t>
      </w:r>
      <w:r w:rsidR="00EA6EE6">
        <w:rPr>
          <w:rFonts w:cstheme="majorBidi"/>
          <w:szCs w:val="24"/>
        </w:rPr>
        <w:t>[11, 15]</w:t>
      </w:r>
      <w:r w:rsidRPr="005959E0">
        <w:rPr>
          <w:rFonts w:cstheme="majorBidi"/>
          <w:szCs w:val="24"/>
        </w:rPr>
        <w:t>.</w:t>
      </w:r>
      <w:del w:id="769" w:author="Kevin" w:date="2023-01-18T18:57:00Z">
        <w:r w:rsidR="00A23AE5" w:rsidRPr="005959E0" w:rsidDel="00A45BC5">
          <w:rPr>
            <w:rFonts w:cstheme="majorBidi"/>
            <w:szCs w:val="24"/>
          </w:rPr>
          <w:br/>
        </w:r>
      </w:del>
    </w:p>
    <w:p w:rsidR="00000000" w:rsidRDefault="008F0C8A">
      <w:pPr>
        <w:spacing w:before="120"/>
        <w:rPr>
          <w:rFonts w:cstheme="majorBidi"/>
          <w:szCs w:val="24"/>
        </w:rPr>
        <w:pPrChange w:id="770" w:author="Kevin" w:date="2023-01-21T10:23:00Z">
          <w:pPr>
            <w:autoSpaceDE w:val="0"/>
            <w:autoSpaceDN w:val="0"/>
            <w:adjustRightInd w:val="0"/>
            <w:spacing w:after="0"/>
          </w:pPr>
        </w:pPrChange>
      </w:pPr>
      <w:del w:id="771" w:author="Kevin" w:date="2023-01-19T15:12:00Z">
        <w:r w:rsidRPr="005959E0" w:rsidDel="00B95B30">
          <w:rPr>
            <w:rFonts w:cstheme="majorBidi"/>
            <w:szCs w:val="24"/>
          </w:rPr>
          <w:delText>In order t</w:delText>
        </w:r>
        <w:r w:rsidR="002B10EA" w:rsidRPr="005959E0" w:rsidDel="00B95B30">
          <w:rPr>
            <w:rFonts w:cstheme="majorBidi"/>
            <w:szCs w:val="24"/>
          </w:rPr>
          <w:delText xml:space="preserve">o </w:delText>
        </w:r>
      </w:del>
      <w:ins w:id="772" w:author="Kevin" w:date="2023-01-19T15:12:00Z">
        <w:r w:rsidR="00B95B30">
          <w:rPr>
            <w:rFonts w:cstheme="majorBidi"/>
            <w:szCs w:val="24"/>
          </w:rPr>
          <w:t>T</w:t>
        </w:r>
        <w:r w:rsidR="00B95B30" w:rsidRPr="005959E0">
          <w:rPr>
            <w:rFonts w:cstheme="majorBidi"/>
            <w:szCs w:val="24"/>
          </w:rPr>
          <w:t xml:space="preserve">o </w:t>
        </w:r>
      </w:ins>
      <w:r w:rsidRPr="005959E0">
        <w:rPr>
          <w:rFonts w:cstheme="majorBidi"/>
          <w:szCs w:val="24"/>
        </w:rPr>
        <w:t xml:space="preserve">address the question of whether VZV </w:t>
      </w:r>
      <w:r w:rsidR="00E83E15" w:rsidRPr="005959E0">
        <w:rPr>
          <w:rFonts w:cstheme="majorBidi"/>
          <w:szCs w:val="24"/>
        </w:rPr>
        <w:t>vaccination contributed</w:t>
      </w:r>
      <w:r w:rsidRPr="005959E0">
        <w:rPr>
          <w:rFonts w:cstheme="majorBidi"/>
          <w:szCs w:val="24"/>
        </w:rPr>
        <w:t xml:space="preserve"> </w:t>
      </w:r>
      <w:r w:rsidR="00D43F69">
        <w:rPr>
          <w:rFonts w:cstheme="majorBidi"/>
          <w:szCs w:val="24"/>
        </w:rPr>
        <w:t>positively or negatively</w:t>
      </w:r>
      <w:r w:rsidRPr="005959E0">
        <w:rPr>
          <w:rFonts w:cstheme="majorBidi"/>
          <w:szCs w:val="24"/>
        </w:rPr>
        <w:t xml:space="preserve"> </w:t>
      </w:r>
      <w:del w:id="773" w:author="Kevin" w:date="2023-01-19T15:12:00Z">
        <w:r w:rsidRPr="005959E0" w:rsidDel="00B95B30">
          <w:rPr>
            <w:rFonts w:cstheme="majorBidi"/>
            <w:szCs w:val="24"/>
          </w:rPr>
          <w:delText xml:space="preserve">on </w:delText>
        </w:r>
      </w:del>
      <w:ins w:id="774" w:author="Kevin" w:date="2023-01-19T15:12:00Z">
        <w:r w:rsidR="00B95B30">
          <w:rPr>
            <w:rFonts w:cstheme="majorBidi"/>
            <w:szCs w:val="24"/>
          </w:rPr>
          <w:t>to</w:t>
        </w:r>
        <w:r w:rsidR="00B95B30" w:rsidRPr="005959E0">
          <w:rPr>
            <w:rFonts w:cstheme="majorBidi"/>
            <w:szCs w:val="24"/>
          </w:rPr>
          <w:t xml:space="preserve"> </w:t>
        </w:r>
      </w:ins>
      <w:r w:rsidR="00D43F69" w:rsidRPr="005959E0">
        <w:rPr>
          <w:rFonts w:cstheme="majorBidi"/>
          <w:szCs w:val="24"/>
        </w:rPr>
        <w:t>HZ</w:t>
      </w:r>
      <w:r w:rsidR="00D43F69">
        <w:rPr>
          <w:rFonts w:cstheme="majorBidi"/>
          <w:szCs w:val="24"/>
        </w:rPr>
        <w:t>-</w:t>
      </w:r>
      <w:r w:rsidRPr="005959E0">
        <w:rPr>
          <w:rFonts w:cstheme="majorBidi"/>
          <w:szCs w:val="24"/>
        </w:rPr>
        <w:t>related morbidity</w:t>
      </w:r>
      <w:r w:rsidR="00FA2B7A" w:rsidRPr="005959E0">
        <w:rPr>
          <w:rFonts w:cstheme="majorBidi"/>
          <w:szCs w:val="24"/>
        </w:rPr>
        <w:t xml:space="preserve">, we </w:t>
      </w:r>
      <w:r w:rsidRPr="005959E0">
        <w:rPr>
          <w:rFonts w:cstheme="majorBidi"/>
          <w:szCs w:val="24"/>
        </w:rPr>
        <w:t xml:space="preserve">used </w:t>
      </w:r>
      <w:r w:rsidR="000A3B3D" w:rsidRPr="005959E0">
        <w:rPr>
          <w:rFonts w:cstheme="majorBidi"/>
          <w:szCs w:val="24"/>
        </w:rPr>
        <w:t>four</w:t>
      </w:r>
      <w:r w:rsidR="002B10EA" w:rsidRPr="005959E0">
        <w:rPr>
          <w:rFonts w:cstheme="majorBidi"/>
          <w:szCs w:val="24"/>
        </w:rPr>
        <w:t xml:space="preserve"> </w:t>
      </w:r>
      <w:del w:id="775" w:author="Kevin" w:date="2023-01-19T15:12:00Z">
        <w:r w:rsidR="00D43F69" w:rsidDel="00B95B30">
          <w:rPr>
            <w:rFonts w:cstheme="majorBidi"/>
            <w:szCs w:val="24"/>
          </w:rPr>
          <w:delText>noticable</w:delText>
        </w:r>
      </w:del>
      <w:ins w:id="776" w:author="Kevin" w:date="2023-01-21T10:50:00Z">
        <w:r w:rsidR="008F5AC5">
          <w:rPr>
            <w:rFonts w:cstheme="majorBidi"/>
            <w:szCs w:val="24"/>
          </w:rPr>
          <w:t>notable</w:t>
        </w:r>
      </w:ins>
      <w:r w:rsidR="00D43F69" w:rsidRPr="005959E0">
        <w:rPr>
          <w:rFonts w:cstheme="majorBidi"/>
          <w:szCs w:val="24"/>
        </w:rPr>
        <w:t xml:space="preserve"> </w:t>
      </w:r>
      <w:r w:rsidR="002B10EA" w:rsidRPr="005959E0">
        <w:rPr>
          <w:rFonts w:cstheme="majorBidi"/>
          <w:szCs w:val="24"/>
        </w:rPr>
        <w:t xml:space="preserve">findings </w:t>
      </w:r>
      <w:del w:id="777" w:author="Kevin" w:date="2023-01-19T15:12:00Z">
        <w:r w:rsidR="00F44CB2" w:rsidRPr="005959E0" w:rsidDel="00B95B30">
          <w:rPr>
            <w:rFonts w:cstheme="majorBidi"/>
            <w:szCs w:val="24"/>
          </w:rPr>
          <w:delText xml:space="preserve">from </w:delText>
        </w:r>
      </w:del>
      <w:ins w:id="778" w:author="Kevin" w:date="2023-01-19T15:12:00Z">
        <w:r w:rsidR="00B95B30">
          <w:rPr>
            <w:rFonts w:cstheme="majorBidi"/>
            <w:szCs w:val="24"/>
          </w:rPr>
          <w:t>in</w:t>
        </w:r>
        <w:r w:rsidR="00B95B30" w:rsidRPr="005959E0">
          <w:rPr>
            <w:rFonts w:cstheme="majorBidi"/>
            <w:szCs w:val="24"/>
          </w:rPr>
          <w:t xml:space="preserve"> </w:t>
        </w:r>
      </w:ins>
      <w:r w:rsidR="00F44CB2" w:rsidRPr="005959E0">
        <w:rPr>
          <w:rFonts w:cstheme="majorBidi"/>
          <w:szCs w:val="24"/>
        </w:rPr>
        <w:t>our study. First</w:t>
      </w:r>
      <w:del w:id="779" w:author="Kevin" w:date="2023-01-19T15:12:00Z">
        <w:r w:rsidR="00F44CB2" w:rsidRPr="005959E0" w:rsidDel="00B95B30">
          <w:rPr>
            <w:rFonts w:cstheme="majorBidi"/>
            <w:szCs w:val="24"/>
          </w:rPr>
          <w:delText>ly</w:delText>
        </w:r>
      </w:del>
      <w:r w:rsidR="00F44CB2" w:rsidRPr="005959E0">
        <w:rPr>
          <w:rFonts w:cstheme="majorBidi"/>
          <w:szCs w:val="24"/>
        </w:rPr>
        <w:t xml:space="preserve">, we </w:t>
      </w:r>
      <w:r w:rsidR="002B10EA" w:rsidRPr="005959E0">
        <w:rPr>
          <w:rFonts w:cstheme="majorBidi"/>
          <w:szCs w:val="24"/>
        </w:rPr>
        <w:t xml:space="preserve">consider the year 2007 </w:t>
      </w:r>
      <w:del w:id="780" w:author="Kevin" w:date="2023-01-19T15:13:00Z">
        <w:r w:rsidR="00F44CB2" w:rsidRPr="005959E0" w:rsidDel="00B95B30">
          <w:rPr>
            <w:rFonts w:cstheme="majorBidi"/>
            <w:szCs w:val="24"/>
          </w:rPr>
          <w:delText xml:space="preserve">as </w:delText>
        </w:r>
      </w:del>
      <w:ins w:id="781" w:author="Kevin" w:date="2023-01-19T15:13:00Z">
        <w:r w:rsidR="00B95B30">
          <w:rPr>
            <w:rFonts w:cstheme="majorBidi"/>
            <w:szCs w:val="24"/>
          </w:rPr>
          <w:t xml:space="preserve">to be </w:t>
        </w:r>
      </w:ins>
      <w:r w:rsidR="00F44CB2" w:rsidRPr="005959E0">
        <w:rPr>
          <w:rFonts w:cstheme="majorBidi"/>
          <w:szCs w:val="24"/>
        </w:rPr>
        <w:t>an indicator. We assume that</w:t>
      </w:r>
      <w:ins w:id="782" w:author="Kevin" w:date="2023-01-21T10:51:00Z">
        <w:r w:rsidR="008F5AC5">
          <w:rPr>
            <w:rFonts w:cstheme="majorBidi"/>
            <w:szCs w:val="24"/>
          </w:rPr>
          <w:t xml:space="preserve"> the </w:t>
        </w:r>
      </w:ins>
      <w:del w:id="783" w:author="Kevin" w:date="2023-01-21T10:51:00Z">
        <w:r w:rsidR="002B10EA" w:rsidRPr="005959E0" w:rsidDel="008F5AC5">
          <w:rPr>
            <w:rFonts w:cstheme="majorBidi"/>
            <w:szCs w:val="24"/>
          </w:rPr>
          <w:delText xml:space="preserve"> by showing an </w:delText>
        </w:r>
      </w:del>
      <w:r w:rsidR="002B10EA" w:rsidRPr="005959E0">
        <w:rPr>
          <w:rFonts w:cstheme="majorBidi"/>
          <w:szCs w:val="24"/>
        </w:rPr>
        <w:t xml:space="preserve">increase in HZ </w:t>
      </w:r>
      <w:del w:id="784" w:author="Kevin" w:date="2023-01-19T14:31:00Z">
        <w:r w:rsidR="002B10EA" w:rsidRPr="005959E0" w:rsidDel="00891310">
          <w:rPr>
            <w:rFonts w:cstheme="majorBidi"/>
            <w:szCs w:val="24"/>
          </w:rPr>
          <w:delText>incidents</w:delText>
        </w:r>
      </w:del>
      <w:ins w:id="785" w:author="Kevin" w:date="2023-01-19T14:31:00Z">
        <w:r w:rsidR="00891310">
          <w:rPr>
            <w:rFonts w:cstheme="majorBidi"/>
            <w:szCs w:val="24"/>
          </w:rPr>
          <w:t>cases</w:t>
        </w:r>
      </w:ins>
      <w:r w:rsidR="002B10EA" w:rsidRPr="005959E0">
        <w:rPr>
          <w:rFonts w:cstheme="majorBidi"/>
          <w:szCs w:val="24"/>
        </w:rPr>
        <w:t xml:space="preserve"> with similar </w:t>
      </w:r>
      <w:r w:rsidR="00E83E15" w:rsidRPr="005959E0">
        <w:rPr>
          <w:rFonts w:cstheme="majorBidi"/>
          <w:szCs w:val="24"/>
        </w:rPr>
        <w:t xml:space="preserve">age, </w:t>
      </w:r>
      <w:del w:id="786" w:author="Kevin" w:date="2023-01-19T15:13:00Z">
        <w:r w:rsidR="00E83E15" w:rsidRPr="005959E0" w:rsidDel="00653A3A">
          <w:rPr>
            <w:rFonts w:cstheme="majorBidi"/>
            <w:szCs w:val="24"/>
          </w:rPr>
          <w:delText xml:space="preserve">gender </w:delText>
        </w:r>
      </w:del>
      <w:ins w:id="787" w:author="Kevin" w:date="2023-01-19T15:13:00Z">
        <w:r w:rsidR="00653A3A">
          <w:rPr>
            <w:rFonts w:cstheme="majorBidi"/>
            <w:szCs w:val="24"/>
          </w:rPr>
          <w:t>sex,</w:t>
        </w:r>
        <w:r w:rsidR="00653A3A" w:rsidRPr="005959E0">
          <w:rPr>
            <w:rFonts w:cstheme="majorBidi"/>
            <w:szCs w:val="24"/>
          </w:rPr>
          <w:t xml:space="preserve"> </w:t>
        </w:r>
      </w:ins>
      <w:r w:rsidR="00E83E15" w:rsidRPr="005959E0">
        <w:rPr>
          <w:rFonts w:cstheme="majorBidi"/>
          <w:szCs w:val="24"/>
        </w:rPr>
        <w:t xml:space="preserve">and sector </w:t>
      </w:r>
      <w:r w:rsidR="002B10EA" w:rsidRPr="005959E0">
        <w:rPr>
          <w:rFonts w:cstheme="majorBidi"/>
          <w:szCs w:val="24"/>
        </w:rPr>
        <w:t>characteristics to those of the post</w:t>
      </w:r>
      <w:ins w:id="788" w:author="Kevin" w:date="2023-01-19T15:13:00Z">
        <w:r w:rsidR="00B95B30">
          <w:rPr>
            <w:rFonts w:cstheme="majorBidi"/>
            <w:szCs w:val="24"/>
          </w:rPr>
          <w:t>-</w:t>
        </w:r>
      </w:ins>
      <w:del w:id="789" w:author="Kevin" w:date="2023-01-19T15:13:00Z">
        <w:r w:rsidR="002B10EA" w:rsidRPr="005959E0" w:rsidDel="00B95B30">
          <w:rPr>
            <w:rFonts w:cstheme="majorBidi"/>
            <w:szCs w:val="24"/>
          </w:rPr>
          <w:delText xml:space="preserve"> </w:delText>
        </w:r>
      </w:del>
      <w:r w:rsidR="002B10EA" w:rsidRPr="005959E0">
        <w:rPr>
          <w:rFonts w:cstheme="majorBidi"/>
          <w:szCs w:val="24"/>
        </w:rPr>
        <w:t xml:space="preserve">vaccination era, </w:t>
      </w:r>
      <w:del w:id="790" w:author="Kevin" w:date="2023-01-21T10:51:00Z">
        <w:r w:rsidR="002B10EA" w:rsidRPr="005959E0" w:rsidDel="008F5AC5">
          <w:rPr>
            <w:rFonts w:cstheme="majorBidi"/>
            <w:szCs w:val="24"/>
          </w:rPr>
          <w:delText xml:space="preserve">in </w:delText>
        </w:r>
      </w:del>
      <w:ins w:id="791" w:author="Kevin" w:date="2023-01-21T10:51:00Z">
        <w:r w:rsidR="008F5AC5">
          <w:rPr>
            <w:rFonts w:cstheme="majorBidi"/>
            <w:szCs w:val="24"/>
          </w:rPr>
          <w:t>at</w:t>
        </w:r>
        <w:r w:rsidR="008F5AC5" w:rsidRPr="005959E0">
          <w:rPr>
            <w:rFonts w:cstheme="majorBidi"/>
            <w:szCs w:val="24"/>
          </w:rPr>
          <w:t xml:space="preserve"> </w:t>
        </w:r>
      </w:ins>
      <w:r w:rsidR="002B10EA" w:rsidRPr="005959E0">
        <w:rPr>
          <w:rFonts w:cstheme="majorBidi"/>
          <w:szCs w:val="24"/>
        </w:rPr>
        <w:t xml:space="preserve">a time when vaccinations were not yet mandatory but </w:t>
      </w:r>
      <w:del w:id="792" w:author="Kevin" w:date="2023-01-19T15:13:00Z">
        <w:r w:rsidR="00F44CB2" w:rsidRPr="005959E0" w:rsidDel="00653A3A">
          <w:rPr>
            <w:rFonts w:cstheme="majorBidi"/>
            <w:szCs w:val="24"/>
          </w:rPr>
          <w:delText>indeed</w:delText>
        </w:r>
        <w:r w:rsidR="002B10EA" w:rsidRPr="005959E0" w:rsidDel="00653A3A">
          <w:rPr>
            <w:rFonts w:cstheme="majorBidi"/>
            <w:szCs w:val="24"/>
          </w:rPr>
          <w:delText xml:space="preserve"> </w:delText>
        </w:r>
      </w:del>
      <w:r w:rsidR="002B10EA" w:rsidRPr="005959E0">
        <w:rPr>
          <w:rFonts w:cstheme="majorBidi"/>
          <w:szCs w:val="24"/>
        </w:rPr>
        <w:t>began to be offered to certain populations</w:t>
      </w:r>
      <w:r w:rsidR="00F44CB2" w:rsidRPr="005959E0">
        <w:rPr>
          <w:rFonts w:cstheme="majorBidi"/>
          <w:szCs w:val="24"/>
        </w:rPr>
        <w:t xml:space="preserve">, </w:t>
      </w:r>
      <w:ins w:id="793" w:author="Kevin" w:date="2023-01-21T10:51:00Z">
        <w:r w:rsidR="008F5AC5">
          <w:rPr>
            <w:rFonts w:cstheme="majorBidi"/>
            <w:szCs w:val="24"/>
          </w:rPr>
          <w:t>sugges</w:t>
        </w:r>
      </w:ins>
      <w:ins w:id="794" w:author="Kevin" w:date="2023-01-21T10:53:00Z">
        <w:r w:rsidR="008F5AC5">
          <w:rPr>
            <w:rFonts w:cstheme="majorBidi"/>
            <w:szCs w:val="24"/>
          </w:rPr>
          <w:t>ts</w:t>
        </w:r>
      </w:ins>
      <w:ins w:id="795" w:author="Kevin" w:date="2023-01-21T10:51:00Z">
        <w:r w:rsidR="008F5AC5">
          <w:rPr>
            <w:rFonts w:cstheme="majorBidi"/>
            <w:szCs w:val="24"/>
          </w:rPr>
          <w:t xml:space="preserve"> </w:t>
        </w:r>
      </w:ins>
      <w:r w:rsidR="00F44CB2" w:rsidRPr="005959E0">
        <w:rPr>
          <w:rFonts w:cstheme="majorBidi"/>
          <w:szCs w:val="24"/>
        </w:rPr>
        <w:t xml:space="preserve">a </w:t>
      </w:r>
      <w:ins w:id="796" w:author="Kevin" w:date="2023-01-21T10:51:00Z">
        <w:r w:rsidR="008F5AC5">
          <w:rPr>
            <w:rFonts w:cstheme="majorBidi"/>
            <w:szCs w:val="24"/>
          </w:rPr>
          <w:t xml:space="preserve">possible </w:t>
        </w:r>
      </w:ins>
      <w:r w:rsidR="00F44CB2" w:rsidRPr="005959E0">
        <w:rPr>
          <w:rFonts w:cstheme="majorBidi"/>
          <w:szCs w:val="24"/>
        </w:rPr>
        <w:t>correlation</w:t>
      </w:r>
      <w:r w:rsidR="00A23AE5" w:rsidRPr="005959E0">
        <w:rPr>
          <w:rFonts w:cstheme="majorBidi"/>
          <w:szCs w:val="24"/>
        </w:rPr>
        <w:t xml:space="preserve"> between VZV vaccination and HZ </w:t>
      </w:r>
      <w:r w:rsidR="00BF3FED" w:rsidRPr="005959E0">
        <w:rPr>
          <w:rFonts w:cstheme="majorBidi"/>
          <w:szCs w:val="24"/>
        </w:rPr>
        <w:t>occurrence</w:t>
      </w:r>
      <w:del w:id="797" w:author="Kevin" w:date="2023-01-21T10:51:00Z">
        <w:r w:rsidR="00F44CB2" w:rsidRPr="005959E0" w:rsidDel="008F5AC5">
          <w:rPr>
            <w:rFonts w:cstheme="majorBidi"/>
            <w:szCs w:val="24"/>
          </w:rPr>
          <w:delText xml:space="preserve"> may be hinted</w:delText>
        </w:r>
      </w:del>
      <w:r w:rsidR="002B10EA" w:rsidRPr="005959E0">
        <w:rPr>
          <w:rFonts w:cstheme="majorBidi"/>
          <w:szCs w:val="24"/>
        </w:rPr>
        <w:t xml:space="preserve">. </w:t>
      </w:r>
      <w:r w:rsidR="00F44CB2" w:rsidRPr="005959E0">
        <w:rPr>
          <w:rFonts w:cstheme="majorBidi"/>
          <w:szCs w:val="24"/>
        </w:rPr>
        <w:t>Second</w:t>
      </w:r>
      <w:del w:id="798" w:author="Kevin" w:date="2023-01-19T15:13:00Z">
        <w:r w:rsidR="00F44CB2" w:rsidRPr="005959E0" w:rsidDel="00653A3A">
          <w:rPr>
            <w:rFonts w:cstheme="majorBidi"/>
            <w:szCs w:val="24"/>
          </w:rPr>
          <w:delText>ly</w:delText>
        </w:r>
      </w:del>
      <w:r w:rsidR="00F44CB2" w:rsidRPr="005959E0">
        <w:rPr>
          <w:rFonts w:cstheme="majorBidi"/>
          <w:szCs w:val="24"/>
        </w:rPr>
        <w:t>,</w:t>
      </w:r>
      <w:r w:rsidR="009651EA" w:rsidRPr="005959E0">
        <w:rPr>
          <w:rFonts w:cstheme="majorBidi"/>
          <w:szCs w:val="24"/>
        </w:rPr>
        <w:t xml:space="preserve"> </w:t>
      </w:r>
      <w:del w:id="799" w:author="Kevin" w:date="2023-01-19T15:13:00Z">
        <w:r w:rsidR="009651EA" w:rsidRPr="005959E0" w:rsidDel="00653A3A">
          <w:rPr>
            <w:rFonts w:cstheme="majorBidi"/>
            <w:szCs w:val="24"/>
          </w:rPr>
          <w:delText xml:space="preserve">since </w:delText>
        </w:r>
      </w:del>
      <w:ins w:id="800" w:author="Kevin" w:date="2023-01-19T15:13:00Z">
        <w:r w:rsidR="00653A3A">
          <w:rPr>
            <w:rFonts w:cstheme="majorBidi"/>
            <w:szCs w:val="24"/>
          </w:rPr>
          <w:t xml:space="preserve">because </w:t>
        </w:r>
      </w:ins>
      <w:r w:rsidR="009651EA" w:rsidRPr="005959E0">
        <w:rPr>
          <w:rFonts w:cstheme="majorBidi"/>
          <w:szCs w:val="24"/>
        </w:rPr>
        <w:t xml:space="preserve">the </w:t>
      </w:r>
      <w:r w:rsidRPr="005959E0">
        <w:rPr>
          <w:rFonts w:cstheme="majorBidi"/>
          <w:szCs w:val="24"/>
        </w:rPr>
        <w:t xml:space="preserve">Arab </w:t>
      </w:r>
      <w:r w:rsidR="00D43F69">
        <w:rPr>
          <w:rFonts w:cstheme="majorBidi"/>
          <w:szCs w:val="24"/>
        </w:rPr>
        <w:t>p</w:t>
      </w:r>
      <w:r w:rsidR="003C2CA8" w:rsidRPr="005959E0">
        <w:rPr>
          <w:rFonts w:cstheme="majorBidi"/>
          <w:szCs w:val="24"/>
        </w:rPr>
        <w:t xml:space="preserve">opulation </w:t>
      </w:r>
      <w:r w:rsidR="009651EA" w:rsidRPr="005959E0">
        <w:rPr>
          <w:rFonts w:cstheme="majorBidi"/>
          <w:szCs w:val="24"/>
        </w:rPr>
        <w:t xml:space="preserve">in the </w:t>
      </w:r>
      <w:r w:rsidR="00D43F69">
        <w:rPr>
          <w:rFonts w:cstheme="majorBidi"/>
          <w:szCs w:val="24"/>
        </w:rPr>
        <w:t>southern Israel</w:t>
      </w:r>
      <w:del w:id="801" w:author="Kevin" w:date="2023-01-19T15:46:00Z">
        <w:r w:rsidR="00D43F69" w:rsidDel="006D7063">
          <w:rPr>
            <w:rFonts w:cstheme="majorBidi"/>
            <w:szCs w:val="24"/>
          </w:rPr>
          <w:delText>i</w:delText>
        </w:r>
      </w:del>
      <w:r w:rsidR="009651EA" w:rsidRPr="005959E0">
        <w:rPr>
          <w:rFonts w:cstheme="majorBidi"/>
          <w:szCs w:val="24"/>
        </w:rPr>
        <w:t xml:space="preserve"> district has </w:t>
      </w:r>
      <w:ins w:id="802" w:author="Kevin" w:date="2023-01-19T15:13:00Z">
        <w:r w:rsidR="00653A3A">
          <w:rPr>
            <w:rFonts w:cstheme="majorBidi"/>
            <w:szCs w:val="24"/>
          </w:rPr>
          <w:t xml:space="preserve">previously </w:t>
        </w:r>
      </w:ins>
      <w:r w:rsidR="009651EA" w:rsidRPr="005959E0">
        <w:rPr>
          <w:rFonts w:cstheme="majorBidi"/>
          <w:szCs w:val="24"/>
        </w:rPr>
        <w:t xml:space="preserve">been </w:t>
      </w:r>
      <w:r w:rsidR="00D43F69" w:rsidRPr="005959E0">
        <w:rPr>
          <w:rFonts w:cstheme="majorBidi"/>
          <w:szCs w:val="24"/>
        </w:rPr>
        <w:t>prove</w:t>
      </w:r>
      <w:r w:rsidR="00D43F69">
        <w:rPr>
          <w:rFonts w:cstheme="majorBidi"/>
          <w:szCs w:val="24"/>
        </w:rPr>
        <w:t>n</w:t>
      </w:r>
      <w:r w:rsidR="00D43F69" w:rsidRPr="005959E0">
        <w:rPr>
          <w:rFonts w:cstheme="majorBidi"/>
          <w:szCs w:val="24"/>
        </w:rPr>
        <w:t xml:space="preserve"> </w:t>
      </w:r>
      <w:del w:id="803" w:author="Kevin" w:date="2023-01-19T15:13:00Z">
        <w:r w:rsidR="009651EA" w:rsidRPr="005959E0" w:rsidDel="00653A3A">
          <w:rPr>
            <w:rFonts w:cstheme="majorBidi"/>
            <w:szCs w:val="24"/>
          </w:rPr>
          <w:delText xml:space="preserve">in the past </w:delText>
        </w:r>
      </w:del>
      <w:r w:rsidR="009651EA" w:rsidRPr="005959E0">
        <w:rPr>
          <w:rFonts w:cstheme="majorBidi"/>
          <w:szCs w:val="24"/>
        </w:rPr>
        <w:t xml:space="preserve">to be more adherent </w:t>
      </w:r>
      <w:del w:id="804" w:author="Kevin" w:date="2023-01-19T15:13:00Z">
        <w:r w:rsidR="009651EA" w:rsidRPr="005959E0" w:rsidDel="00653A3A">
          <w:rPr>
            <w:rFonts w:cstheme="majorBidi"/>
            <w:szCs w:val="24"/>
          </w:rPr>
          <w:delText xml:space="preserve">with </w:delText>
        </w:r>
      </w:del>
      <w:ins w:id="805" w:author="Kevin" w:date="2023-01-19T15:13:00Z">
        <w:r w:rsidR="00653A3A">
          <w:rPr>
            <w:rFonts w:cstheme="majorBidi"/>
            <w:szCs w:val="24"/>
          </w:rPr>
          <w:t xml:space="preserve">to </w:t>
        </w:r>
      </w:ins>
      <w:r w:rsidR="009651EA" w:rsidRPr="005959E0">
        <w:rPr>
          <w:rFonts w:cstheme="majorBidi"/>
          <w:szCs w:val="24"/>
        </w:rPr>
        <w:t xml:space="preserve">routine vaccination programs </w:t>
      </w:r>
      <w:r w:rsidR="00EA6EE6">
        <w:rPr>
          <w:rFonts w:cstheme="majorBidi"/>
          <w:szCs w:val="24"/>
        </w:rPr>
        <w:t>[12]</w:t>
      </w:r>
      <w:r w:rsidR="009651EA" w:rsidRPr="005959E0">
        <w:rPr>
          <w:rFonts w:cstheme="majorBidi"/>
          <w:szCs w:val="24"/>
        </w:rPr>
        <w:t xml:space="preserve">, the </w:t>
      </w:r>
      <w:del w:id="806" w:author="Kevin" w:date="2023-01-19T15:14:00Z">
        <w:r w:rsidR="009651EA" w:rsidRPr="005959E0" w:rsidDel="00653A3A">
          <w:rPr>
            <w:rFonts w:cstheme="majorBidi"/>
            <w:szCs w:val="24"/>
          </w:rPr>
          <w:delText xml:space="preserve">greater </w:delText>
        </w:r>
      </w:del>
      <w:ins w:id="807" w:author="Kevin" w:date="2023-01-21T10:53:00Z">
        <w:r w:rsidR="008F5AC5">
          <w:rPr>
            <w:rFonts w:cstheme="majorBidi"/>
            <w:szCs w:val="24"/>
          </w:rPr>
          <w:t>greater</w:t>
        </w:r>
      </w:ins>
      <w:ins w:id="808" w:author="Kevin" w:date="2023-01-19T15:14:00Z">
        <w:r w:rsidR="00653A3A" w:rsidRPr="005959E0">
          <w:rPr>
            <w:rFonts w:cstheme="majorBidi"/>
            <w:szCs w:val="24"/>
          </w:rPr>
          <w:t xml:space="preserve"> </w:t>
        </w:r>
      </w:ins>
      <w:r w:rsidR="009651EA" w:rsidRPr="005959E0">
        <w:rPr>
          <w:rFonts w:cstheme="majorBidi"/>
          <w:szCs w:val="24"/>
        </w:rPr>
        <w:t xml:space="preserve">increase in HZ cases </w:t>
      </w:r>
      <w:del w:id="809" w:author="Kevin" w:date="2023-01-19T15:14:00Z">
        <w:r w:rsidR="009651EA" w:rsidRPr="005959E0" w:rsidDel="00653A3A">
          <w:rPr>
            <w:rFonts w:cstheme="majorBidi"/>
            <w:szCs w:val="24"/>
          </w:rPr>
          <w:delText xml:space="preserve">among </w:delText>
        </w:r>
      </w:del>
      <w:ins w:id="810" w:author="Kevin" w:date="2023-01-19T15:14:00Z">
        <w:r w:rsidR="00653A3A">
          <w:rPr>
            <w:rFonts w:cstheme="majorBidi"/>
            <w:szCs w:val="24"/>
          </w:rPr>
          <w:t xml:space="preserve">in </w:t>
        </w:r>
      </w:ins>
      <w:r w:rsidR="009651EA" w:rsidRPr="005959E0">
        <w:rPr>
          <w:rFonts w:cstheme="majorBidi"/>
          <w:szCs w:val="24"/>
        </w:rPr>
        <w:t xml:space="preserve">the </w:t>
      </w:r>
      <w:r w:rsidRPr="005959E0">
        <w:rPr>
          <w:rFonts w:cstheme="majorBidi"/>
          <w:szCs w:val="24"/>
        </w:rPr>
        <w:t xml:space="preserve">Arab </w:t>
      </w:r>
      <w:r w:rsidR="009651EA" w:rsidRPr="005959E0">
        <w:rPr>
          <w:rFonts w:cstheme="majorBidi"/>
          <w:szCs w:val="24"/>
        </w:rPr>
        <w:t xml:space="preserve">sector in the </w:t>
      </w:r>
      <w:r w:rsidR="00D43F69" w:rsidRPr="005959E0">
        <w:rPr>
          <w:rFonts w:cstheme="majorBidi"/>
          <w:szCs w:val="24"/>
        </w:rPr>
        <w:t>post</w:t>
      </w:r>
      <w:r w:rsidR="00D43F69">
        <w:rPr>
          <w:rFonts w:cstheme="majorBidi"/>
          <w:szCs w:val="24"/>
        </w:rPr>
        <w:t>-</w:t>
      </w:r>
      <w:r w:rsidR="009651EA" w:rsidRPr="005959E0">
        <w:rPr>
          <w:rFonts w:cstheme="majorBidi"/>
          <w:szCs w:val="24"/>
        </w:rPr>
        <w:t xml:space="preserve">vaccination era implies </w:t>
      </w:r>
      <w:del w:id="811" w:author="Kevin" w:date="2023-01-19T15:14:00Z">
        <w:r w:rsidR="009651EA" w:rsidRPr="005959E0" w:rsidDel="00653A3A">
          <w:rPr>
            <w:rFonts w:cstheme="majorBidi"/>
            <w:szCs w:val="24"/>
          </w:rPr>
          <w:delText xml:space="preserve">on the </w:delText>
        </w:r>
      </w:del>
      <w:ins w:id="812" w:author="Kevin" w:date="2023-01-19T15:14:00Z">
        <w:r w:rsidR="00653A3A">
          <w:rPr>
            <w:rFonts w:cstheme="majorBidi"/>
            <w:szCs w:val="24"/>
          </w:rPr>
          <w:t xml:space="preserve">a </w:t>
        </w:r>
      </w:ins>
      <w:r w:rsidR="009651EA" w:rsidRPr="005959E0">
        <w:rPr>
          <w:rFonts w:cstheme="majorBidi"/>
          <w:szCs w:val="24"/>
        </w:rPr>
        <w:t>possible correlation between VZV vaccination and HZ occurrence.</w:t>
      </w:r>
      <w:r w:rsidR="00FA2B7A" w:rsidRPr="005959E0">
        <w:rPr>
          <w:rFonts w:cstheme="majorBidi"/>
          <w:szCs w:val="24"/>
        </w:rPr>
        <w:t xml:space="preserve"> Third</w:t>
      </w:r>
      <w:del w:id="813" w:author="Kevin" w:date="2023-01-19T15:14:00Z">
        <w:r w:rsidR="00FA2B7A" w:rsidRPr="005959E0" w:rsidDel="00653A3A">
          <w:rPr>
            <w:rFonts w:cstheme="majorBidi"/>
            <w:szCs w:val="24"/>
          </w:rPr>
          <w:delText>ly</w:delText>
        </w:r>
      </w:del>
      <w:r w:rsidR="00FA2B7A" w:rsidRPr="005959E0">
        <w:rPr>
          <w:rFonts w:cstheme="majorBidi"/>
          <w:szCs w:val="24"/>
        </w:rPr>
        <w:t>, the fact that the change in the number of HZ cases was most predominantly observed in the older age group</w:t>
      </w:r>
      <w:r w:rsidR="00D15E70" w:rsidRPr="005959E0">
        <w:rPr>
          <w:rFonts w:cstheme="majorBidi"/>
          <w:szCs w:val="24"/>
        </w:rPr>
        <w:t xml:space="preserve"> </w:t>
      </w:r>
      <w:r w:rsidR="006955EB" w:rsidRPr="005959E0">
        <w:rPr>
          <w:rFonts w:cstheme="majorBidi"/>
          <w:szCs w:val="24"/>
        </w:rPr>
        <w:t>(</w:t>
      </w:r>
      <w:r w:rsidR="006955EB" w:rsidRPr="00923DA9">
        <w:rPr>
          <w:rFonts w:cstheme="majorBidi"/>
          <w:szCs w:val="24"/>
        </w:rPr>
        <w:t xml:space="preserve">children aged </w:t>
      </w:r>
      <w:r w:rsidR="006955EB" w:rsidRPr="005959E0">
        <w:rPr>
          <w:rFonts w:cstheme="majorBidi"/>
          <w:szCs w:val="24"/>
        </w:rPr>
        <w:t>12</w:t>
      </w:r>
      <w:del w:id="814" w:author="Kevin" w:date="2023-01-19T15:14:00Z">
        <w:r w:rsidR="006955EB" w:rsidRPr="005959E0" w:rsidDel="00653A3A">
          <w:rPr>
            <w:rFonts w:cstheme="majorBidi"/>
            <w:szCs w:val="24"/>
          </w:rPr>
          <w:delText>-</w:delText>
        </w:r>
      </w:del>
      <w:ins w:id="815" w:author="Kevin" w:date="2023-01-19T15:14:00Z">
        <w:r w:rsidR="00653A3A">
          <w:rPr>
            <w:rFonts w:cstheme="majorBidi"/>
            <w:szCs w:val="24"/>
          </w:rPr>
          <w:t>–</w:t>
        </w:r>
      </w:ins>
      <w:r w:rsidR="006955EB" w:rsidRPr="005959E0">
        <w:rPr>
          <w:rFonts w:cstheme="majorBidi"/>
          <w:szCs w:val="24"/>
        </w:rPr>
        <w:t xml:space="preserve">18 years) </w:t>
      </w:r>
      <w:r w:rsidR="00D15E70" w:rsidRPr="005959E0">
        <w:rPr>
          <w:rFonts w:cstheme="majorBidi"/>
          <w:szCs w:val="24"/>
        </w:rPr>
        <w:t>in the post</w:t>
      </w:r>
      <w:r w:rsidR="00D43F69">
        <w:rPr>
          <w:rFonts w:cstheme="majorBidi"/>
          <w:szCs w:val="24"/>
        </w:rPr>
        <w:t>-</w:t>
      </w:r>
      <w:r w:rsidR="00D15E70" w:rsidRPr="005959E0">
        <w:rPr>
          <w:rFonts w:cstheme="majorBidi"/>
          <w:szCs w:val="24"/>
        </w:rPr>
        <w:t xml:space="preserve">vaccination era rather than in the </w:t>
      </w:r>
      <w:r w:rsidR="00D43F69" w:rsidRPr="005959E0">
        <w:rPr>
          <w:rFonts w:cstheme="majorBidi"/>
          <w:szCs w:val="24"/>
        </w:rPr>
        <w:t>pre</w:t>
      </w:r>
      <w:r w:rsidR="00D43F69">
        <w:rPr>
          <w:rFonts w:cstheme="majorBidi"/>
          <w:szCs w:val="24"/>
        </w:rPr>
        <w:t>-</w:t>
      </w:r>
      <w:r w:rsidR="00D15E70" w:rsidRPr="005959E0">
        <w:rPr>
          <w:rFonts w:cstheme="majorBidi"/>
          <w:szCs w:val="24"/>
        </w:rPr>
        <w:t xml:space="preserve">vaccination era </w:t>
      </w:r>
      <w:del w:id="816" w:author="Kevin" w:date="2023-01-20T13:10:00Z">
        <w:r w:rsidR="00D15E70" w:rsidRPr="005959E0" w:rsidDel="00684A54">
          <w:rPr>
            <w:rFonts w:cstheme="majorBidi"/>
            <w:szCs w:val="24"/>
          </w:rPr>
          <w:delText xml:space="preserve">stands </w:delText>
        </w:r>
      </w:del>
      <w:ins w:id="817" w:author="Kevin" w:date="2023-01-20T13:10:00Z">
        <w:r w:rsidR="00684A54">
          <w:rPr>
            <w:rFonts w:cstheme="majorBidi"/>
            <w:szCs w:val="24"/>
          </w:rPr>
          <w:t>is</w:t>
        </w:r>
        <w:r w:rsidR="00684A54" w:rsidRPr="005959E0">
          <w:rPr>
            <w:rFonts w:cstheme="majorBidi"/>
            <w:szCs w:val="24"/>
          </w:rPr>
          <w:t xml:space="preserve"> </w:t>
        </w:r>
      </w:ins>
      <w:r w:rsidR="00D15E70" w:rsidRPr="005959E0">
        <w:rPr>
          <w:rFonts w:cstheme="majorBidi"/>
          <w:szCs w:val="24"/>
        </w:rPr>
        <w:t xml:space="preserve">in </w:t>
      </w:r>
      <w:del w:id="818" w:author="Kevin" w:date="2023-01-20T13:10:00Z">
        <w:r w:rsidR="00D15E70" w:rsidRPr="005959E0" w:rsidDel="00684A54">
          <w:rPr>
            <w:rFonts w:cstheme="majorBidi"/>
            <w:szCs w:val="24"/>
          </w:rPr>
          <w:delText xml:space="preserve">correlation </w:delText>
        </w:r>
      </w:del>
      <w:ins w:id="819" w:author="Kevin" w:date="2023-01-20T13:10:00Z">
        <w:r w:rsidR="00684A54">
          <w:rPr>
            <w:rFonts w:cstheme="majorBidi"/>
            <w:szCs w:val="24"/>
          </w:rPr>
          <w:t>a</w:t>
        </w:r>
      </w:ins>
      <w:ins w:id="820" w:author="Kevin" w:date="2023-01-20T13:11:00Z">
        <w:r w:rsidR="00684A54">
          <w:rPr>
            <w:rFonts w:cstheme="majorBidi"/>
            <w:szCs w:val="24"/>
          </w:rPr>
          <w:t xml:space="preserve">greement </w:t>
        </w:r>
      </w:ins>
      <w:r w:rsidR="00D15E70" w:rsidRPr="005959E0">
        <w:rPr>
          <w:rFonts w:cstheme="majorBidi"/>
          <w:szCs w:val="24"/>
        </w:rPr>
        <w:t>with the physiology of the d</w:t>
      </w:r>
      <w:r w:rsidR="009C241C" w:rsidRPr="005959E0">
        <w:rPr>
          <w:rFonts w:cstheme="majorBidi"/>
          <w:szCs w:val="24"/>
        </w:rPr>
        <w:t>isease</w:t>
      </w:r>
      <w:r w:rsidR="0019247A" w:rsidRPr="005959E0">
        <w:rPr>
          <w:rFonts w:cstheme="majorBidi"/>
          <w:szCs w:val="24"/>
        </w:rPr>
        <w:t xml:space="preserve"> </w:t>
      </w:r>
      <w:r w:rsidR="00EA6EE6">
        <w:rPr>
          <w:rFonts w:cstheme="majorBidi"/>
          <w:szCs w:val="24"/>
        </w:rPr>
        <w:t>[22]</w:t>
      </w:r>
      <w:r w:rsidR="009C241C" w:rsidRPr="005959E0">
        <w:rPr>
          <w:rFonts w:cstheme="majorBidi"/>
          <w:szCs w:val="24"/>
        </w:rPr>
        <w:t xml:space="preserve">; </w:t>
      </w:r>
      <w:del w:id="821" w:author="Kevin" w:date="2023-01-19T15:15:00Z">
        <w:r w:rsidR="009C241C" w:rsidRPr="005959E0" w:rsidDel="00653A3A">
          <w:rPr>
            <w:rFonts w:cstheme="majorBidi"/>
            <w:szCs w:val="24"/>
          </w:rPr>
          <w:delText>s</w:delText>
        </w:r>
        <w:r w:rsidR="00D15E70" w:rsidRPr="005959E0" w:rsidDel="00653A3A">
          <w:rPr>
            <w:rFonts w:cstheme="majorBidi"/>
            <w:szCs w:val="24"/>
          </w:rPr>
          <w:delText xml:space="preserve">ince </w:delText>
        </w:r>
      </w:del>
      <w:ins w:id="822" w:author="Kevin" w:date="2023-01-19T15:15:00Z">
        <w:r w:rsidR="00653A3A">
          <w:rPr>
            <w:rFonts w:cstheme="majorBidi"/>
            <w:szCs w:val="24"/>
          </w:rPr>
          <w:t>because</w:t>
        </w:r>
        <w:r w:rsidR="00653A3A" w:rsidRPr="005959E0">
          <w:rPr>
            <w:rFonts w:cstheme="majorBidi"/>
            <w:szCs w:val="24"/>
          </w:rPr>
          <w:t xml:space="preserve"> </w:t>
        </w:r>
      </w:ins>
      <w:r w:rsidR="00D15E70" w:rsidRPr="005959E0">
        <w:rPr>
          <w:rFonts w:cstheme="majorBidi"/>
          <w:szCs w:val="24"/>
        </w:rPr>
        <w:t xml:space="preserve">reactivation of the latent VZV is preceded by </w:t>
      </w:r>
      <w:del w:id="823" w:author="Kevin" w:date="2023-01-19T15:17:00Z">
        <w:r w:rsidR="00D15E70" w:rsidRPr="005959E0" w:rsidDel="00653A3A">
          <w:rPr>
            <w:rFonts w:cstheme="majorBidi"/>
            <w:szCs w:val="24"/>
          </w:rPr>
          <w:delText xml:space="preserve">a few </w:delText>
        </w:r>
      </w:del>
      <w:ins w:id="824" w:author="Kevin" w:date="2023-01-19T15:17:00Z">
        <w:r w:rsidR="00653A3A">
          <w:rPr>
            <w:rFonts w:cstheme="majorBidi"/>
            <w:szCs w:val="24"/>
          </w:rPr>
          <w:t xml:space="preserve">several </w:t>
        </w:r>
      </w:ins>
      <w:r w:rsidR="00D15E70" w:rsidRPr="005959E0">
        <w:rPr>
          <w:rFonts w:cstheme="majorBidi"/>
          <w:szCs w:val="24"/>
        </w:rPr>
        <w:t xml:space="preserve">years of virus latency in </w:t>
      </w:r>
      <w:ins w:id="825" w:author="Kevin" w:date="2023-01-19T15:19:00Z">
        <w:r w:rsidR="002E7749">
          <w:rPr>
            <w:rFonts w:cstheme="majorBidi"/>
            <w:szCs w:val="24"/>
          </w:rPr>
          <w:t xml:space="preserve">the </w:t>
        </w:r>
      </w:ins>
      <w:commentRangeStart w:id="826"/>
      <w:r w:rsidR="00D15E70" w:rsidRPr="005959E0">
        <w:rPr>
          <w:rFonts w:cstheme="majorBidi"/>
          <w:szCs w:val="24"/>
        </w:rPr>
        <w:t>nerve root ganglia</w:t>
      </w:r>
      <w:commentRangeEnd w:id="826"/>
      <w:r w:rsidR="008F5AC5">
        <w:rPr>
          <w:rStyle w:val="Refdecomentario"/>
        </w:rPr>
        <w:commentReference w:id="826"/>
      </w:r>
      <w:r w:rsidR="00D15E70" w:rsidRPr="005959E0">
        <w:rPr>
          <w:rFonts w:cstheme="majorBidi"/>
          <w:szCs w:val="24"/>
        </w:rPr>
        <w:t>, it is expected that</w:t>
      </w:r>
      <w:ins w:id="827" w:author="Kevin" w:date="2023-01-21T10:55:00Z">
        <w:r w:rsidR="008F5AC5">
          <w:rPr>
            <w:rFonts w:cstheme="majorBidi"/>
            <w:szCs w:val="24"/>
          </w:rPr>
          <w:t>,</w:t>
        </w:r>
      </w:ins>
      <w:r w:rsidR="00D15E70" w:rsidRPr="005959E0">
        <w:rPr>
          <w:rFonts w:cstheme="majorBidi"/>
          <w:szCs w:val="24"/>
        </w:rPr>
        <w:t xml:space="preserve"> if vaccination does affect </w:t>
      </w:r>
      <w:r w:rsidR="009C241C" w:rsidRPr="005959E0">
        <w:rPr>
          <w:rFonts w:cstheme="majorBidi"/>
          <w:szCs w:val="24"/>
        </w:rPr>
        <w:t>disease rates,</w:t>
      </w:r>
      <w:r w:rsidR="00D15E70" w:rsidRPr="005959E0">
        <w:rPr>
          <w:rFonts w:cstheme="majorBidi"/>
          <w:szCs w:val="24"/>
        </w:rPr>
        <w:t xml:space="preserve"> </w:t>
      </w:r>
      <w:del w:id="828" w:author="Kevin" w:date="2023-01-19T15:19:00Z">
        <w:r w:rsidR="00D43F69" w:rsidDel="002E7749">
          <w:rPr>
            <w:rFonts w:cstheme="majorBidi"/>
            <w:szCs w:val="24"/>
          </w:rPr>
          <w:delText>It</w:delText>
        </w:r>
        <w:r w:rsidR="00D15E70" w:rsidRPr="005959E0" w:rsidDel="002E7749">
          <w:rPr>
            <w:rFonts w:cstheme="majorBidi"/>
            <w:szCs w:val="24"/>
          </w:rPr>
          <w:delText xml:space="preserve"> </w:delText>
        </w:r>
      </w:del>
      <w:ins w:id="829" w:author="Kevin" w:date="2023-01-19T15:19:00Z">
        <w:r w:rsidR="002E7749">
          <w:rPr>
            <w:rFonts w:cstheme="majorBidi"/>
            <w:szCs w:val="24"/>
          </w:rPr>
          <w:t>it</w:t>
        </w:r>
        <w:r w:rsidR="002E7749" w:rsidRPr="005959E0">
          <w:rPr>
            <w:rFonts w:cstheme="majorBidi"/>
            <w:szCs w:val="24"/>
          </w:rPr>
          <w:t xml:space="preserve"> </w:t>
        </w:r>
      </w:ins>
      <w:r w:rsidR="00D15E70" w:rsidRPr="005959E0">
        <w:rPr>
          <w:rFonts w:cstheme="majorBidi"/>
          <w:szCs w:val="24"/>
        </w:rPr>
        <w:t>will be most significant in the old</w:t>
      </w:r>
      <w:r w:rsidR="009C241C" w:rsidRPr="005959E0">
        <w:rPr>
          <w:rFonts w:cstheme="majorBidi"/>
          <w:szCs w:val="24"/>
        </w:rPr>
        <w:t xml:space="preserve">er age group </w:t>
      </w:r>
      <w:del w:id="830" w:author="Kevin" w:date="2023-01-19T15:19:00Z">
        <w:r w:rsidR="009C241C" w:rsidRPr="005959E0" w:rsidDel="002E7749">
          <w:rPr>
            <w:rFonts w:cstheme="majorBidi"/>
            <w:szCs w:val="24"/>
          </w:rPr>
          <w:delText xml:space="preserve">which </w:delText>
        </w:r>
      </w:del>
      <w:ins w:id="831" w:author="Kevin" w:date="2023-01-19T15:19:00Z">
        <w:r w:rsidR="002E7749">
          <w:rPr>
            <w:rFonts w:cstheme="majorBidi"/>
            <w:szCs w:val="24"/>
          </w:rPr>
          <w:t xml:space="preserve">due to their </w:t>
        </w:r>
      </w:ins>
      <w:del w:id="832" w:author="Kevin" w:date="2023-01-19T15:19:00Z">
        <w:r w:rsidR="009C241C" w:rsidRPr="005959E0" w:rsidDel="002E7749">
          <w:rPr>
            <w:rFonts w:cstheme="majorBidi"/>
            <w:szCs w:val="24"/>
          </w:rPr>
          <w:delText xml:space="preserve">had the </w:delText>
        </w:r>
      </w:del>
      <w:r w:rsidR="009C241C" w:rsidRPr="005959E0">
        <w:rPr>
          <w:rFonts w:cstheme="majorBidi"/>
          <w:szCs w:val="24"/>
        </w:rPr>
        <w:t>long</w:t>
      </w:r>
      <w:r w:rsidR="00D15E70" w:rsidRPr="005959E0">
        <w:rPr>
          <w:rFonts w:cstheme="majorBidi"/>
          <w:szCs w:val="24"/>
        </w:rPr>
        <w:t>e</w:t>
      </w:r>
      <w:del w:id="833" w:author="Kevin" w:date="2023-01-20T13:11:00Z">
        <w:r w:rsidR="00D15E70" w:rsidRPr="005959E0" w:rsidDel="00684A54">
          <w:rPr>
            <w:rFonts w:cstheme="majorBidi"/>
            <w:szCs w:val="24"/>
          </w:rPr>
          <w:delText>s</w:delText>
        </w:r>
      </w:del>
      <w:ins w:id="834" w:author="Kevin" w:date="2023-01-20T13:11:00Z">
        <w:r w:rsidR="00684A54">
          <w:rPr>
            <w:rFonts w:cstheme="majorBidi"/>
            <w:szCs w:val="24"/>
          </w:rPr>
          <w:t xml:space="preserve">r </w:t>
        </w:r>
      </w:ins>
      <w:del w:id="835" w:author="Kevin" w:date="2023-01-20T13:11:00Z">
        <w:r w:rsidR="00D15E70" w:rsidRPr="005959E0" w:rsidDel="00684A54">
          <w:rPr>
            <w:rFonts w:cstheme="majorBidi"/>
            <w:szCs w:val="24"/>
          </w:rPr>
          <w:delText xml:space="preserve">t </w:delText>
        </w:r>
      </w:del>
      <w:r w:rsidR="00D15E70" w:rsidRPr="005959E0">
        <w:rPr>
          <w:rFonts w:cstheme="majorBidi"/>
          <w:szCs w:val="24"/>
        </w:rPr>
        <w:t>time interval since vaccination</w:t>
      </w:r>
      <w:r w:rsidR="009C241C" w:rsidRPr="005959E0">
        <w:rPr>
          <w:rFonts w:cstheme="majorBidi"/>
          <w:szCs w:val="24"/>
        </w:rPr>
        <w:t xml:space="preserve"> </w:t>
      </w:r>
      <w:del w:id="836" w:author="Kevin" w:date="2023-01-21T11:22:00Z">
        <w:r w:rsidR="009C241C" w:rsidRPr="005959E0" w:rsidDel="005E49DD">
          <w:rPr>
            <w:rFonts w:cstheme="majorBidi"/>
            <w:szCs w:val="24"/>
          </w:rPr>
          <w:delText xml:space="preserve">for </w:delText>
        </w:r>
      </w:del>
      <w:ins w:id="837" w:author="Kevin" w:date="2023-01-21T11:22:00Z">
        <w:r w:rsidR="005E49DD">
          <w:rPr>
            <w:rFonts w:cstheme="majorBidi"/>
            <w:szCs w:val="24"/>
          </w:rPr>
          <w:t>to allow</w:t>
        </w:r>
        <w:r w:rsidR="005E49DD" w:rsidRPr="005959E0">
          <w:rPr>
            <w:rFonts w:cstheme="majorBidi"/>
            <w:szCs w:val="24"/>
          </w:rPr>
          <w:t xml:space="preserve"> </w:t>
        </w:r>
      </w:ins>
      <w:r w:rsidR="009C241C" w:rsidRPr="005959E0">
        <w:rPr>
          <w:rFonts w:cstheme="majorBidi"/>
          <w:szCs w:val="24"/>
        </w:rPr>
        <w:t>reactivation</w:t>
      </w:r>
      <w:del w:id="838" w:author="Kevin" w:date="2023-01-21T11:22:00Z">
        <w:r w:rsidR="009C241C" w:rsidRPr="005959E0" w:rsidDel="005E49DD">
          <w:rPr>
            <w:rFonts w:cstheme="majorBidi"/>
            <w:szCs w:val="24"/>
          </w:rPr>
          <w:delText>s</w:delText>
        </w:r>
      </w:del>
      <w:r w:rsidR="009C241C" w:rsidRPr="005959E0">
        <w:rPr>
          <w:rFonts w:cstheme="majorBidi"/>
          <w:szCs w:val="24"/>
        </w:rPr>
        <w:t xml:space="preserve"> to occur</w:t>
      </w:r>
      <w:r w:rsidR="00D15E70" w:rsidRPr="005959E0">
        <w:rPr>
          <w:rFonts w:cstheme="majorBidi"/>
          <w:szCs w:val="24"/>
        </w:rPr>
        <w:t xml:space="preserve">, as was </w:t>
      </w:r>
      <w:commentRangeStart w:id="839"/>
      <w:del w:id="840" w:author="Kevin" w:date="2023-01-19T15:22:00Z">
        <w:r w:rsidR="009C241C" w:rsidRPr="005959E0" w:rsidDel="002E7749">
          <w:rPr>
            <w:rFonts w:cstheme="majorBidi"/>
            <w:szCs w:val="24"/>
          </w:rPr>
          <w:delText xml:space="preserve">stressed out </w:delText>
        </w:r>
      </w:del>
      <w:ins w:id="841" w:author="Kevin" w:date="2023-01-19T15:22:00Z">
        <w:r w:rsidR="002E7749">
          <w:rPr>
            <w:rFonts w:cstheme="majorBidi"/>
            <w:szCs w:val="24"/>
          </w:rPr>
          <w:t xml:space="preserve">highlighted </w:t>
        </w:r>
        <w:commentRangeEnd w:id="839"/>
        <w:r w:rsidR="002E7749">
          <w:rPr>
            <w:rStyle w:val="Refdecomentario"/>
          </w:rPr>
          <w:commentReference w:id="839"/>
        </w:r>
      </w:ins>
      <w:r w:rsidR="009C241C" w:rsidRPr="005959E0">
        <w:rPr>
          <w:rFonts w:cstheme="majorBidi"/>
          <w:szCs w:val="24"/>
        </w:rPr>
        <w:t>in our study</w:t>
      </w:r>
      <w:r w:rsidR="00D15E70" w:rsidRPr="005959E0">
        <w:rPr>
          <w:rFonts w:cstheme="majorBidi"/>
          <w:szCs w:val="24"/>
        </w:rPr>
        <w:t>.</w:t>
      </w:r>
      <w:r w:rsidR="000A3B3D" w:rsidRPr="005959E0">
        <w:rPr>
          <w:rFonts w:cstheme="majorBidi"/>
          <w:szCs w:val="24"/>
        </w:rPr>
        <w:t xml:space="preserve"> Finally, as </w:t>
      </w:r>
      <w:r w:rsidR="000A3B3D" w:rsidRPr="005959E0">
        <w:rPr>
          <w:rFonts w:cstheme="majorBidi"/>
          <w:szCs w:val="24"/>
        </w:rPr>
        <w:lastRenderedPageBreak/>
        <w:t xml:space="preserve">was biologically proven in the past, </w:t>
      </w:r>
      <w:del w:id="842" w:author="Kevin" w:date="2023-01-19T15:07:00Z">
        <w:r w:rsidR="000A3B3D" w:rsidRPr="005959E0" w:rsidDel="00C64FDF">
          <w:rPr>
            <w:rFonts w:cstheme="majorBidi"/>
            <w:szCs w:val="24"/>
          </w:rPr>
          <w:delText xml:space="preserve">WT </w:delText>
        </w:r>
      </w:del>
      <w:ins w:id="843" w:author="Kevin" w:date="2023-01-19T15:07:00Z">
        <w:r w:rsidR="00C64FDF">
          <w:rPr>
            <w:rFonts w:cstheme="majorBidi"/>
            <w:szCs w:val="24"/>
          </w:rPr>
          <w:t>wild-type</w:t>
        </w:r>
        <w:r w:rsidR="00C64FDF" w:rsidRPr="005959E0">
          <w:rPr>
            <w:rFonts w:cstheme="majorBidi"/>
            <w:szCs w:val="24"/>
          </w:rPr>
          <w:t xml:space="preserve"> </w:t>
        </w:r>
      </w:ins>
      <w:r w:rsidR="000A3B3D" w:rsidRPr="005959E0">
        <w:rPr>
          <w:rFonts w:cstheme="majorBidi"/>
          <w:szCs w:val="24"/>
        </w:rPr>
        <w:t xml:space="preserve">virus strains are correlated with </w:t>
      </w:r>
      <w:ins w:id="844" w:author="Kevin" w:date="2023-01-19T15:15:00Z">
        <w:r w:rsidR="00653A3A">
          <w:rPr>
            <w:rFonts w:cstheme="majorBidi"/>
            <w:szCs w:val="24"/>
          </w:rPr>
          <w:t xml:space="preserve">a </w:t>
        </w:r>
      </w:ins>
      <w:r w:rsidR="000A3B3D" w:rsidRPr="005959E0">
        <w:rPr>
          <w:rFonts w:cstheme="majorBidi"/>
          <w:szCs w:val="24"/>
        </w:rPr>
        <w:t xml:space="preserve">greater </w:t>
      </w:r>
      <w:ins w:id="845" w:author="Kevin" w:date="2023-01-19T15:15:00Z">
        <w:r w:rsidR="00653A3A">
          <w:rPr>
            <w:rFonts w:cstheme="majorBidi"/>
            <w:szCs w:val="24"/>
          </w:rPr>
          <w:t xml:space="preserve">risk of </w:t>
        </w:r>
      </w:ins>
      <w:r w:rsidR="000A3B3D" w:rsidRPr="005959E0">
        <w:rPr>
          <w:rFonts w:cstheme="majorBidi"/>
          <w:szCs w:val="24"/>
        </w:rPr>
        <w:t xml:space="preserve">complications </w:t>
      </w:r>
      <w:del w:id="846" w:author="Kevin" w:date="2023-01-19T15:15:00Z">
        <w:r w:rsidR="000A3B3D" w:rsidRPr="005959E0" w:rsidDel="00653A3A">
          <w:rPr>
            <w:rFonts w:cstheme="majorBidi"/>
            <w:szCs w:val="24"/>
          </w:rPr>
          <w:delText xml:space="preserve">risk </w:delText>
        </w:r>
      </w:del>
      <w:r w:rsidR="00EA6EE6">
        <w:rPr>
          <w:rFonts w:cstheme="majorBidi"/>
          <w:szCs w:val="24"/>
        </w:rPr>
        <w:t>[13, 14]</w:t>
      </w:r>
      <w:ins w:id="847" w:author="Kevin" w:date="2023-01-19T15:22:00Z">
        <w:r w:rsidR="002E7749">
          <w:rPr>
            <w:rFonts w:cstheme="majorBidi"/>
            <w:szCs w:val="24"/>
          </w:rPr>
          <w:t>.</w:t>
        </w:r>
      </w:ins>
      <w:r w:rsidR="00493955" w:rsidRPr="005959E0">
        <w:rPr>
          <w:rFonts w:cstheme="majorBidi"/>
          <w:szCs w:val="24"/>
        </w:rPr>
        <w:t xml:space="preserve"> </w:t>
      </w:r>
      <w:r w:rsidR="00D27304" w:rsidRPr="005959E0">
        <w:rPr>
          <w:rFonts w:cstheme="majorBidi"/>
          <w:szCs w:val="24"/>
        </w:rPr>
        <w:t xml:space="preserve">This statement </w:t>
      </w:r>
      <w:del w:id="848" w:author="Kevin" w:date="2023-01-19T15:22:00Z">
        <w:r w:rsidR="00D27304" w:rsidRPr="005959E0" w:rsidDel="002E7749">
          <w:rPr>
            <w:rFonts w:cstheme="majorBidi"/>
            <w:szCs w:val="24"/>
          </w:rPr>
          <w:delText xml:space="preserve">stands </w:delText>
        </w:r>
      </w:del>
      <w:ins w:id="849" w:author="Kevin" w:date="2023-01-19T15:22:00Z">
        <w:r w:rsidR="002E7749">
          <w:rPr>
            <w:rFonts w:cstheme="majorBidi"/>
            <w:szCs w:val="24"/>
          </w:rPr>
          <w:t>is</w:t>
        </w:r>
        <w:r w:rsidR="002E7749" w:rsidRPr="005959E0">
          <w:rPr>
            <w:rFonts w:cstheme="majorBidi"/>
            <w:szCs w:val="24"/>
          </w:rPr>
          <w:t xml:space="preserve"> </w:t>
        </w:r>
      </w:ins>
      <w:r w:rsidR="00D27304" w:rsidRPr="005959E0">
        <w:rPr>
          <w:rFonts w:cstheme="majorBidi"/>
          <w:szCs w:val="24"/>
        </w:rPr>
        <w:t xml:space="preserve">in </w:t>
      </w:r>
      <w:del w:id="850" w:author="Kevin" w:date="2023-01-19T15:22:00Z">
        <w:r w:rsidR="00D27304" w:rsidRPr="005959E0" w:rsidDel="002E7749">
          <w:rPr>
            <w:rFonts w:cstheme="majorBidi"/>
            <w:szCs w:val="24"/>
          </w:rPr>
          <w:delText xml:space="preserve">accordance </w:delText>
        </w:r>
      </w:del>
      <w:ins w:id="851" w:author="Kevin" w:date="2023-01-19T15:22:00Z">
        <w:r w:rsidR="002E7749">
          <w:rPr>
            <w:rFonts w:cstheme="majorBidi"/>
            <w:szCs w:val="24"/>
          </w:rPr>
          <w:t xml:space="preserve">line </w:t>
        </w:r>
      </w:ins>
      <w:r w:rsidR="00D27304" w:rsidRPr="005959E0">
        <w:rPr>
          <w:rFonts w:cstheme="majorBidi"/>
          <w:szCs w:val="24"/>
        </w:rPr>
        <w:t xml:space="preserve">with our finding of </w:t>
      </w:r>
      <w:del w:id="852" w:author="Kevin" w:date="2023-01-19T15:23:00Z">
        <w:r w:rsidR="00D27304" w:rsidRPr="005959E0" w:rsidDel="002E7749">
          <w:rPr>
            <w:rFonts w:cstheme="majorBidi"/>
            <w:szCs w:val="24"/>
          </w:rPr>
          <w:delText xml:space="preserve">greater </w:delText>
        </w:r>
      </w:del>
      <w:ins w:id="853" w:author="Kevin" w:date="2023-01-19T15:23:00Z">
        <w:r w:rsidR="002E7749">
          <w:rPr>
            <w:rFonts w:cstheme="majorBidi"/>
            <w:szCs w:val="24"/>
          </w:rPr>
          <w:t>a higher</w:t>
        </w:r>
        <w:r w:rsidR="002E7749" w:rsidRPr="005959E0">
          <w:rPr>
            <w:rFonts w:cstheme="majorBidi"/>
            <w:szCs w:val="24"/>
          </w:rPr>
          <w:t xml:space="preserve"> </w:t>
        </w:r>
      </w:ins>
      <w:r w:rsidR="00D27304" w:rsidRPr="005959E0">
        <w:rPr>
          <w:rFonts w:cstheme="majorBidi"/>
          <w:szCs w:val="24"/>
        </w:rPr>
        <w:t xml:space="preserve">HZ </w:t>
      </w:r>
      <w:del w:id="854" w:author="Kevin" w:date="2023-01-19T15:23:00Z">
        <w:r w:rsidR="00493955" w:rsidRPr="005959E0" w:rsidDel="002E7749">
          <w:rPr>
            <w:rFonts w:cstheme="majorBidi"/>
            <w:szCs w:val="24"/>
          </w:rPr>
          <w:delText xml:space="preserve">dermatologic </w:delText>
        </w:r>
      </w:del>
      <w:ins w:id="855" w:author="Kevin" w:date="2023-01-19T15:23:00Z">
        <w:r w:rsidR="002E7749" w:rsidRPr="005959E0">
          <w:rPr>
            <w:rFonts w:cstheme="majorBidi"/>
            <w:szCs w:val="24"/>
          </w:rPr>
          <w:t>dermatologi</w:t>
        </w:r>
        <w:r w:rsidR="002E7749">
          <w:rPr>
            <w:rFonts w:cstheme="majorBidi"/>
            <w:szCs w:val="24"/>
          </w:rPr>
          <w:t>cal</w:t>
        </w:r>
        <w:r w:rsidR="002E7749" w:rsidRPr="005959E0">
          <w:rPr>
            <w:rFonts w:cstheme="majorBidi"/>
            <w:szCs w:val="24"/>
          </w:rPr>
          <w:t xml:space="preserve"> </w:t>
        </w:r>
      </w:ins>
      <w:r w:rsidR="00493955" w:rsidRPr="005959E0">
        <w:rPr>
          <w:rFonts w:cstheme="majorBidi"/>
          <w:szCs w:val="24"/>
        </w:rPr>
        <w:t xml:space="preserve">and ophthalmic </w:t>
      </w:r>
      <w:r w:rsidR="00D27304" w:rsidRPr="005959E0">
        <w:rPr>
          <w:rFonts w:cstheme="majorBidi"/>
          <w:szCs w:val="24"/>
        </w:rPr>
        <w:t>complication incidence and HZ complication incidence per 100,000 population</w:t>
      </w:r>
      <w:r w:rsidR="00E83E15" w:rsidRPr="005959E0">
        <w:rPr>
          <w:rFonts w:cstheme="majorBidi"/>
          <w:szCs w:val="24"/>
        </w:rPr>
        <w:t xml:space="preserve"> in the pre-vaccination period</w:t>
      </w:r>
      <w:r w:rsidR="00D27304" w:rsidRPr="005959E0">
        <w:rPr>
          <w:rFonts w:cstheme="majorBidi"/>
          <w:szCs w:val="24"/>
        </w:rPr>
        <w:t xml:space="preserve">. </w:t>
      </w:r>
      <w:r w:rsidR="0019247A" w:rsidRPr="005959E0">
        <w:rPr>
          <w:rFonts w:cstheme="majorBidi"/>
          <w:szCs w:val="24"/>
        </w:rPr>
        <w:t xml:space="preserve">Thus, we assume that </w:t>
      </w:r>
      <w:del w:id="856" w:author="Kevin" w:date="2023-01-19T15:23:00Z">
        <w:r w:rsidR="00D43F69" w:rsidDel="002E7749">
          <w:rPr>
            <w:rFonts w:cstheme="majorBidi"/>
            <w:szCs w:val="24"/>
          </w:rPr>
          <w:delText xml:space="preserve">Israel's </w:delText>
        </w:r>
      </w:del>
      <w:ins w:id="857" w:author="Kevin" w:date="2023-01-19T15:23:00Z">
        <w:r w:rsidR="002E7749">
          <w:rPr>
            <w:rFonts w:cstheme="majorBidi"/>
            <w:szCs w:val="24"/>
          </w:rPr>
          <w:t xml:space="preserve">the </w:t>
        </w:r>
      </w:ins>
      <w:r w:rsidR="00D43F69">
        <w:rPr>
          <w:rFonts w:cstheme="majorBidi"/>
          <w:szCs w:val="24"/>
        </w:rPr>
        <w:t xml:space="preserve">mandatory VZV vaccination program </w:t>
      </w:r>
      <w:ins w:id="858" w:author="Kevin" w:date="2023-01-19T15:23:00Z">
        <w:r w:rsidR="002E7749">
          <w:rPr>
            <w:rFonts w:cstheme="majorBidi"/>
            <w:szCs w:val="24"/>
          </w:rPr>
          <w:t xml:space="preserve">in Israel </w:t>
        </w:r>
      </w:ins>
      <w:r w:rsidR="00D43F69">
        <w:rPr>
          <w:rFonts w:cstheme="majorBidi"/>
          <w:szCs w:val="24"/>
        </w:rPr>
        <w:t>contributed positively to</w:t>
      </w:r>
      <w:r w:rsidR="0019247A" w:rsidRPr="005959E0">
        <w:rPr>
          <w:rFonts w:cstheme="majorBidi"/>
          <w:szCs w:val="24"/>
        </w:rPr>
        <w:t xml:space="preserve"> avoiding severe HZ morbidity and related complications.</w:t>
      </w:r>
      <w:del w:id="859" w:author="Kevin" w:date="2023-01-19T14:33:00Z">
        <w:r w:rsidR="0019247A" w:rsidRPr="005959E0" w:rsidDel="008711F5">
          <w:rPr>
            <w:rFonts w:cstheme="majorBidi"/>
            <w:szCs w:val="24"/>
          </w:rPr>
          <w:delText xml:space="preserve"> </w:delText>
        </w:r>
      </w:del>
    </w:p>
    <w:p w:rsidR="00000000" w:rsidRDefault="009C241C">
      <w:pPr>
        <w:spacing w:before="120"/>
        <w:rPr>
          <w:rFonts w:cstheme="majorBidi"/>
          <w:szCs w:val="24"/>
        </w:rPr>
        <w:pPrChange w:id="860" w:author="Kevin" w:date="2023-01-21T10:23:00Z">
          <w:pPr/>
        </w:pPrChange>
      </w:pPr>
      <w:del w:id="861" w:author="Kevin" w:date="2023-01-20T13:11:00Z">
        <w:r w:rsidRPr="005959E0" w:rsidDel="00684A54">
          <w:rPr>
            <w:rFonts w:cstheme="majorBidi"/>
            <w:szCs w:val="24"/>
          </w:rPr>
          <w:delText>Another affirmation</w:delText>
        </w:r>
      </w:del>
      <w:ins w:id="862" w:author="Kevin" w:date="2023-01-21T11:00:00Z">
        <w:r w:rsidR="00DA0B1B">
          <w:rPr>
            <w:rFonts w:cstheme="majorBidi"/>
            <w:szCs w:val="24"/>
          </w:rPr>
          <w:t>Further</w:t>
        </w:r>
      </w:ins>
      <w:ins w:id="863" w:author="Kevin" w:date="2023-01-20T13:11:00Z">
        <w:r w:rsidR="00684A54">
          <w:rPr>
            <w:rFonts w:cstheme="majorBidi"/>
            <w:szCs w:val="24"/>
          </w:rPr>
          <w:t xml:space="preserve"> support</w:t>
        </w:r>
      </w:ins>
      <w:r w:rsidRPr="005959E0">
        <w:rPr>
          <w:rFonts w:cstheme="majorBidi"/>
          <w:szCs w:val="24"/>
        </w:rPr>
        <w:t xml:space="preserve"> to the research hypothesis may be </w:t>
      </w:r>
      <w:del w:id="864" w:author="Kevin" w:date="2023-01-20T13:11:00Z">
        <w:r w:rsidRPr="005959E0" w:rsidDel="00684A54">
          <w:rPr>
            <w:rFonts w:cstheme="majorBidi"/>
            <w:szCs w:val="24"/>
          </w:rPr>
          <w:delText xml:space="preserve">concluded </w:delText>
        </w:r>
      </w:del>
      <w:ins w:id="865" w:author="Kevin" w:date="2023-01-20T13:11:00Z">
        <w:r w:rsidR="00684A54">
          <w:rPr>
            <w:rFonts w:cstheme="majorBidi"/>
            <w:szCs w:val="24"/>
          </w:rPr>
          <w:t>obtained</w:t>
        </w:r>
      </w:ins>
      <w:ins w:id="866" w:author="Kevin" w:date="2023-01-21T10:56:00Z">
        <w:r w:rsidR="00DA0B1B">
          <w:rPr>
            <w:rFonts w:cstheme="majorBidi"/>
            <w:szCs w:val="24"/>
          </w:rPr>
          <w:t xml:space="preserve"> </w:t>
        </w:r>
      </w:ins>
      <w:r w:rsidRPr="005959E0">
        <w:rPr>
          <w:rFonts w:cstheme="majorBidi"/>
          <w:szCs w:val="24"/>
        </w:rPr>
        <w:t xml:space="preserve">by the </w:t>
      </w:r>
      <w:r w:rsidR="00D15E70" w:rsidRPr="005959E0">
        <w:rPr>
          <w:rFonts w:cstheme="majorBidi"/>
          <w:szCs w:val="24"/>
        </w:rPr>
        <w:t xml:space="preserve">observation </w:t>
      </w:r>
      <w:del w:id="867" w:author="Kevin" w:date="2023-01-19T15:37:00Z">
        <w:r w:rsidR="00D15E70" w:rsidRPr="005959E0" w:rsidDel="00072412">
          <w:rPr>
            <w:rFonts w:cstheme="majorBidi"/>
            <w:szCs w:val="24"/>
          </w:rPr>
          <w:delText xml:space="preserve">the </w:delText>
        </w:r>
      </w:del>
      <w:ins w:id="868" w:author="Kevin" w:date="2023-01-19T15:37:00Z">
        <w:r w:rsidR="00072412">
          <w:rPr>
            <w:rFonts w:cstheme="majorBidi"/>
            <w:szCs w:val="24"/>
          </w:rPr>
          <w:t xml:space="preserve">of </w:t>
        </w:r>
      </w:ins>
      <w:del w:id="869" w:author="Kevin" w:date="2023-01-19T15:37:00Z">
        <w:r w:rsidR="00D15E70" w:rsidRPr="005959E0" w:rsidDel="00072412">
          <w:rPr>
            <w:rFonts w:cstheme="majorBidi"/>
            <w:szCs w:val="24"/>
          </w:rPr>
          <w:delText xml:space="preserve">differentiates </w:delText>
        </w:r>
      </w:del>
      <w:ins w:id="870" w:author="Kevin" w:date="2023-01-19T15:37:00Z">
        <w:r w:rsidR="00072412" w:rsidRPr="005959E0">
          <w:rPr>
            <w:rFonts w:cstheme="majorBidi"/>
            <w:szCs w:val="24"/>
          </w:rPr>
          <w:t>differen</w:t>
        </w:r>
        <w:r w:rsidR="00072412">
          <w:rPr>
            <w:rFonts w:cstheme="majorBidi"/>
            <w:szCs w:val="24"/>
          </w:rPr>
          <w:t>ces</w:t>
        </w:r>
        <w:r w:rsidR="00072412" w:rsidRPr="005959E0">
          <w:rPr>
            <w:rFonts w:cstheme="majorBidi"/>
            <w:szCs w:val="24"/>
          </w:rPr>
          <w:t xml:space="preserve"> </w:t>
        </w:r>
      </w:ins>
      <w:r w:rsidR="003A647D" w:rsidRPr="005959E0">
        <w:rPr>
          <w:rFonts w:cstheme="majorBidi"/>
          <w:szCs w:val="24"/>
        </w:rPr>
        <w:t xml:space="preserve">between </w:t>
      </w:r>
      <w:r w:rsidR="00D15E70" w:rsidRPr="005959E0">
        <w:rPr>
          <w:rFonts w:cstheme="majorBidi"/>
          <w:szCs w:val="24"/>
        </w:rPr>
        <w:t xml:space="preserve">children </w:t>
      </w:r>
      <w:del w:id="871" w:author="Kevin" w:date="2023-01-19T15:37:00Z">
        <w:r w:rsidR="00D15E70" w:rsidRPr="005959E0" w:rsidDel="00072412">
          <w:rPr>
            <w:rFonts w:cstheme="majorBidi"/>
            <w:szCs w:val="24"/>
          </w:rPr>
          <w:delText xml:space="preserve">under </w:delText>
        </w:r>
      </w:del>
      <w:ins w:id="872" w:author="Kevin" w:date="2023-01-19T15:37:00Z">
        <w:r w:rsidR="00072412">
          <w:rPr>
            <w:rFonts w:cstheme="majorBidi"/>
            <w:szCs w:val="24"/>
          </w:rPr>
          <w:t>younger and older than</w:t>
        </w:r>
        <w:r w:rsidR="00072412" w:rsidRPr="005959E0">
          <w:rPr>
            <w:rFonts w:cstheme="majorBidi"/>
            <w:szCs w:val="24"/>
          </w:rPr>
          <w:t xml:space="preserve"> </w:t>
        </w:r>
      </w:ins>
      <w:r w:rsidR="00D15E70" w:rsidRPr="005959E0">
        <w:rPr>
          <w:rFonts w:cstheme="majorBidi"/>
          <w:szCs w:val="24"/>
        </w:rPr>
        <w:t>6 years of age</w:t>
      </w:r>
      <w:del w:id="873" w:author="Kevin" w:date="2023-01-19T15:37:00Z">
        <w:r w:rsidR="00D15E70" w:rsidRPr="005959E0" w:rsidDel="00072412">
          <w:rPr>
            <w:rFonts w:cstheme="majorBidi"/>
            <w:szCs w:val="24"/>
          </w:rPr>
          <w:delText xml:space="preserve"> and above 6 years of age</w:delText>
        </w:r>
        <w:r w:rsidRPr="005959E0" w:rsidDel="00072412">
          <w:rPr>
            <w:rFonts w:cstheme="majorBidi"/>
            <w:szCs w:val="24"/>
          </w:rPr>
          <w:delText xml:space="preserve"> in our study</w:delText>
        </w:r>
      </w:del>
      <w:r w:rsidR="004D421C" w:rsidRPr="005959E0">
        <w:rPr>
          <w:rFonts w:cstheme="majorBidi"/>
          <w:szCs w:val="24"/>
        </w:rPr>
        <w:t>:</w:t>
      </w:r>
      <w:r w:rsidRPr="005959E0">
        <w:rPr>
          <w:rFonts w:cstheme="majorBidi"/>
          <w:szCs w:val="24"/>
        </w:rPr>
        <w:t xml:space="preserve"> </w:t>
      </w:r>
      <w:r w:rsidR="00D15E70" w:rsidRPr="005959E0">
        <w:rPr>
          <w:rFonts w:cstheme="majorBidi"/>
          <w:szCs w:val="24"/>
        </w:rPr>
        <w:t>the</w:t>
      </w:r>
      <w:r w:rsidR="000D2496" w:rsidRPr="005959E0">
        <w:rPr>
          <w:rFonts w:cstheme="majorBidi"/>
          <w:szCs w:val="24"/>
        </w:rPr>
        <w:t xml:space="preserve"> increase in</w:t>
      </w:r>
      <w:r w:rsidR="00D15E70" w:rsidRPr="005959E0">
        <w:rPr>
          <w:rFonts w:cstheme="majorBidi"/>
          <w:szCs w:val="24"/>
        </w:rPr>
        <w:t xml:space="preserve"> </w:t>
      </w:r>
      <w:del w:id="874" w:author="Kevin" w:date="2023-01-19T15:37:00Z">
        <w:r w:rsidR="00156332" w:rsidRPr="005959E0" w:rsidDel="00072412">
          <w:rPr>
            <w:rFonts w:cstheme="majorBidi"/>
            <w:szCs w:val="24"/>
          </w:rPr>
          <w:delText xml:space="preserve">Incidence </w:delText>
        </w:r>
      </w:del>
      <w:ins w:id="875" w:author="Kevin" w:date="2023-01-19T15:37:00Z">
        <w:r w:rsidR="00072412">
          <w:rPr>
            <w:rFonts w:cstheme="majorBidi"/>
            <w:szCs w:val="24"/>
          </w:rPr>
          <w:t>the i</w:t>
        </w:r>
        <w:r w:rsidR="00072412" w:rsidRPr="005959E0">
          <w:rPr>
            <w:rFonts w:cstheme="majorBidi"/>
            <w:szCs w:val="24"/>
          </w:rPr>
          <w:t xml:space="preserve">ncidence </w:t>
        </w:r>
      </w:ins>
      <w:r w:rsidR="00D878CB" w:rsidRPr="005959E0">
        <w:rPr>
          <w:rFonts w:cstheme="majorBidi"/>
          <w:szCs w:val="24"/>
        </w:rPr>
        <w:t xml:space="preserve">of HZ cases </w:t>
      </w:r>
      <w:r w:rsidR="00D15E70" w:rsidRPr="005959E0">
        <w:rPr>
          <w:rFonts w:cstheme="majorBidi"/>
          <w:szCs w:val="24"/>
        </w:rPr>
        <w:t xml:space="preserve">was </w:t>
      </w:r>
      <w:r w:rsidR="0039297C">
        <w:rPr>
          <w:rFonts w:cstheme="majorBidi"/>
          <w:szCs w:val="24"/>
        </w:rPr>
        <w:t>unilaterally demonstrated</w:t>
      </w:r>
      <w:r w:rsidR="0039297C" w:rsidRPr="005959E0">
        <w:rPr>
          <w:rFonts w:cstheme="majorBidi"/>
          <w:szCs w:val="24"/>
        </w:rPr>
        <w:t xml:space="preserve"> </w:t>
      </w:r>
      <w:r w:rsidR="00D15E70" w:rsidRPr="005959E0">
        <w:rPr>
          <w:rFonts w:cstheme="majorBidi"/>
          <w:szCs w:val="24"/>
        </w:rPr>
        <w:t xml:space="preserve">in the latter </w:t>
      </w:r>
      <w:r w:rsidR="00D15E70" w:rsidRPr="00FF7903">
        <w:rPr>
          <w:rFonts w:cstheme="majorBidi"/>
          <w:szCs w:val="24"/>
        </w:rPr>
        <w:t>group</w:t>
      </w:r>
      <w:ins w:id="876" w:author="Kevin" w:date="2023-01-19T15:37:00Z">
        <w:r w:rsidR="00072412">
          <w:rPr>
            <w:rFonts w:cstheme="majorBidi"/>
            <w:szCs w:val="24"/>
          </w:rPr>
          <w:t xml:space="preserve"> but no</w:t>
        </w:r>
      </w:ins>
      <w:ins w:id="877" w:author="Kevin" w:date="2023-01-19T15:38:00Z">
        <w:r w:rsidR="00072412">
          <w:rPr>
            <w:rFonts w:cstheme="majorBidi"/>
            <w:szCs w:val="24"/>
          </w:rPr>
          <w:t>t observed</w:t>
        </w:r>
      </w:ins>
      <w:del w:id="878" w:author="Kevin" w:date="2023-01-19T15:37:00Z">
        <w:r w:rsidR="00D15E70" w:rsidRPr="005959E0" w:rsidDel="00072412">
          <w:rPr>
            <w:rFonts w:cstheme="majorBidi"/>
            <w:szCs w:val="24"/>
          </w:rPr>
          <w:delText>,</w:delText>
        </w:r>
      </w:del>
      <w:r w:rsidR="00D15E70" w:rsidRPr="005959E0">
        <w:rPr>
          <w:rFonts w:cstheme="majorBidi"/>
          <w:szCs w:val="24"/>
        </w:rPr>
        <w:t xml:space="preserve"> </w:t>
      </w:r>
      <w:del w:id="879" w:author="Kevin" w:date="2023-01-19T15:38:00Z">
        <w:r w:rsidR="00D15E70" w:rsidRPr="005959E0" w:rsidDel="00072412">
          <w:rPr>
            <w:rFonts w:cstheme="majorBidi"/>
            <w:szCs w:val="24"/>
          </w:rPr>
          <w:delText xml:space="preserve">while </w:delText>
        </w:r>
      </w:del>
      <w:r w:rsidR="00D15E70" w:rsidRPr="005959E0">
        <w:rPr>
          <w:rFonts w:cstheme="majorBidi"/>
          <w:szCs w:val="24"/>
        </w:rPr>
        <w:t xml:space="preserve">in the former </w:t>
      </w:r>
      <w:r w:rsidR="00D15E70" w:rsidRPr="00FF7903">
        <w:rPr>
          <w:rFonts w:cstheme="majorBidi"/>
          <w:szCs w:val="24"/>
        </w:rPr>
        <w:t>group</w:t>
      </w:r>
      <w:del w:id="880" w:author="Kevin" w:date="2023-01-19T15:38:00Z">
        <w:r w:rsidR="00251216" w:rsidDel="00072412">
          <w:rPr>
            <w:rFonts w:cstheme="majorBidi"/>
            <w:szCs w:val="24"/>
          </w:rPr>
          <w:delText>,</w:delText>
        </w:r>
        <w:r w:rsidR="00D15E70" w:rsidRPr="005959E0" w:rsidDel="00072412">
          <w:rPr>
            <w:rFonts w:cstheme="majorBidi"/>
            <w:szCs w:val="24"/>
          </w:rPr>
          <w:delText xml:space="preserve"> no comprehensive trend was observed</w:delText>
        </w:r>
      </w:del>
      <w:r w:rsidR="00D15E70" w:rsidRPr="005959E0">
        <w:rPr>
          <w:rFonts w:cstheme="majorBidi"/>
          <w:szCs w:val="24"/>
        </w:rPr>
        <w:t xml:space="preserve">. </w:t>
      </w:r>
      <w:del w:id="881" w:author="Kevin" w:date="2023-01-19T15:38:00Z">
        <w:r w:rsidR="00D15E70" w:rsidRPr="005959E0" w:rsidDel="00072412">
          <w:rPr>
            <w:rFonts w:cstheme="majorBidi"/>
            <w:szCs w:val="24"/>
          </w:rPr>
          <w:delText xml:space="preserve">Since </w:delText>
        </w:r>
      </w:del>
      <w:ins w:id="882" w:author="Kevin" w:date="2023-01-19T15:38:00Z">
        <w:r w:rsidR="00072412">
          <w:rPr>
            <w:rFonts w:cstheme="majorBidi"/>
            <w:szCs w:val="24"/>
          </w:rPr>
          <w:t xml:space="preserve">Because </w:t>
        </w:r>
      </w:ins>
      <w:r w:rsidR="00D15E70" w:rsidRPr="005959E0">
        <w:rPr>
          <w:rFonts w:cstheme="majorBidi"/>
          <w:szCs w:val="24"/>
        </w:rPr>
        <w:t xml:space="preserve">the second </w:t>
      </w:r>
      <w:ins w:id="883" w:author="Kevin" w:date="2023-01-19T15:38:00Z">
        <w:r w:rsidR="00072412">
          <w:rPr>
            <w:rFonts w:cstheme="majorBidi"/>
            <w:szCs w:val="24"/>
          </w:rPr>
          <w:t xml:space="preserve">vaccine </w:t>
        </w:r>
      </w:ins>
      <w:r w:rsidR="00D15E70" w:rsidRPr="005959E0">
        <w:rPr>
          <w:rFonts w:cstheme="majorBidi"/>
          <w:szCs w:val="24"/>
        </w:rPr>
        <w:t xml:space="preserve">dose </w:t>
      </w:r>
      <w:del w:id="884" w:author="Kevin" w:date="2023-01-19T15:38:00Z">
        <w:r w:rsidR="00D15E70" w:rsidRPr="005959E0" w:rsidDel="00072412">
          <w:rPr>
            <w:rFonts w:cstheme="majorBidi"/>
            <w:szCs w:val="24"/>
          </w:rPr>
          <w:delText xml:space="preserve">of vaccination </w:delText>
        </w:r>
      </w:del>
      <w:r w:rsidR="00D15E70" w:rsidRPr="005959E0">
        <w:rPr>
          <w:rFonts w:cstheme="majorBidi"/>
          <w:szCs w:val="24"/>
        </w:rPr>
        <w:t xml:space="preserve">is given in Israel </w:t>
      </w:r>
      <w:r w:rsidR="00251216">
        <w:rPr>
          <w:rFonts w:cstheme="majorBidi"/>
          <w:szCs w:val="24"/>
        </w:rPr>
        <w:t>at</w:t>
      </w:r>
      <w:r w:rsidR="00251216" w:rsidRPr="005959E0">
        <w:rPr>
          <w:rFonts w:cstheme="majorBidi"/>
          <w:szCs w:val="24"/>
        </w:rPr>
        <w:t xml:space="preserve"> </w:t>
      </w:r>
      <w:r w:rsidR="00D15E70" w:rsidRPr="005959E0">
        <w:rPr>
          <w:rFonts w:cstheme="majorBidi"/>
          <w:szCs w:val="24"/>
        </w:rPr>
        <w:t>the age of 6 years</w:t>
      </w:r>
      <w:del w:id="885" w:author="Kevin" w:date="2023-01-19T15:38:00Z">
        <w:r w:rsidR="00D15E70" w:rsidRPr="005959E0" w:rsidDel="00072412">
          <w:rPr>
            <w:rFonts w:cstheme="majorBidi"/>
            <w:szCs w:val="24"/>
          </w:rPr>
          <w:delText>,</w:delText>
        </w:r>
      </w:del>
      <w:r w:rsidR="00D878CB" w:rsidRPr="005959E0">
        <w:rPr>
          <w:rFonts w:cstheme="majorBidi"/>
          <w:szCs w:val="24"/>
        </w:rPr>
        <w:t xml:space="preserve"> and </w:t>
      </w:r>
      <w:del w:id="886" w:author="Kevin" w:date="2023-01-19T15:38:00Z">
        <w:r w:rsidR="00D878CB" w:rsidRPr="005959E0" w:rsidDel="00072412">
          <w:rPr>
            <w:rFonts w:cstheme="majorBidi"/>
            <w:szCs w:val="24"/>
          </w:rPr>
          <w:delText xml:space="preserve">since </w:delText>
        </w:r>
      </w:del>
      <w:ins w:id="887" w:author="Kevin" w:date="2023-01-19T15:38:00Z">
        <w:r w:rsidR="00072412">
          <w:rPr>
            <w:rFonts w:cstheme="majorBidi"/>
            <w:szCs w:val="24"/>
          </w:rPr>
          <w:t xml:space="preserve">because </w:t>
        </w:r>
      </w:ins>
      <w:r w:rsidR="00D878CB" w:rsidRPr="005959E0">
        <w:rPr>
          <w:rFonts w:cstheme="majorBidi"/>
          <w:szCs w:val="24"/>
        </w:rPr>
        <w:t>adherence to the national vaccination program was found to be greater among</w:t>
      </w:r>
      <w:r w:rsidRPr="005959E0">
        <w:rPr>
          <w:rFonts w:cstheme="majorBidi"/>
          <w:szCs w:val="24"/>
          <w:rtl/>
        </w:rPr>
        <w:t xml:space="preserve"> </w:t>
      </w:r>
      <w:r w:rsidRPr="005959E0">
        <w:rPr>
          <w:rFonts w:cstheme="majorBidi"/>
          <w:szCs w:val="24"/>
        </w:rPr>
        <w:t>Arabs</w:t>
      </w:r>
      <w:r w:rsidR="00D878CB" w:rsidRPr="005959E0">
        <w:rPr>
          <w:rFonts w:cstheme="majorBidi"/>
          <w:szCs w:val="24"/>
        </w:rPr>
        <w:t xml:space="preserve"> </w:t>
      </w:r>
      <w:r w:rsidR="001E7719" w:rsidRPr="005959E0">
        <w:rPr>
          <w:rFonts w:cstheme="majorBidi"/>
          <w:szCs w:val="24"/>
        </w:rPr>
        <w:t xml:space="preserve">than among Jews </w:t>
      </w:r>
      <w:r w:rsidR="00EA6EE6">
        <w:rPr>
          <w:rFonts w:cstheme="majorBidi"/>
          <w:szCs w:val="24"/>
        </w:rPr>
        <w:t>[12]</w:t>
      </w:r>
      <w:r w:rsidR="00D878CB" w:rsidRPr="005959E0">
        <w:rPr>
          <w:rFonts w:cstheme="majorBidi"/>
          <w:szCs w:val="24"/>
        </w:rPr>
        <w:t>,</w:t>
      </w:r>
      <w:r w:rsidR="00D15E70" w:rsidRPr="005959E0">
        <w:rPr>
          <w:rFonts w:cstheme="majorBidi"/>
          <w:szCs w:val="24"/>
        </w:rPr>
        <w:t xml:space="preserve"> </w:t>
      </w:r>
      <w:r w:rsidR="004D421C" w:rsidRPr="005959E0">
        <w:rPr>
          <w:rFonts w:cstheme="majorBidi"/>
          <w:szCs w:val="24"/>
        </w:rPr>
        <w:t>i</w:t>
      </w:r>
      <w:r w:rsidR="00D878CB" w:rsidRPr="005959E0">
        <w:rPr>
          <w:rFonts w:cstheme="majorBidi"/>
          <w:szCs w:val="24"/>
        </w:rPr>
        <w:t xml:space="preserve">t may be possible to assume that </w:t>
      </w:r>
      <w:r w:rsidR="00E83E15" w:rsidRPr="005959E0">
        <w:rPr>
          <w:rFonts w:cstheme="majorBidi"/>
          <w:szCs w:val="24"/>
        </w:rPr>
        <w:t>the</w:t>
      </w:r>
      <w:r w:rsidR="001E7719" w:rsidRPr="005959E0">
        <w:rPr>
          <w:rFonts w:cstheme="majorBidi"/>
          <w:szCs w:val="24"/>
        </w:rPr>
        <w:t xml:space="preserve"> massive</w:t>
      </w:r>
      <w:r w:rsidR="007D2FC5" w:rsidRPr="005959E0">
        <w:rPr>
          <w:rFonts w:cstheme="majorBidi"/>
          <w:szCs w:val="24"/>
        </w:rPr>
        <w:t xml:space="preserve"> live</w:t>
      </w:r>
      <w:r w:rsidR="001E7719" w:rsidRPr="005959E0">
        <w:rPr>
          <w:rFonts w:cstheme="majorBidi"/>
          <w:szCs w:val="24"/>
        </w:rPr>
        <w:t xml:space="preserve"> attenuated virus exposure</w:t>
      </w:r>
      <w:r w:rsidR="007D2FC5" w:rsidRPr="005959E0">
        <w:rPr>
          <w:rFonts w:cstheme="majorBidi"/>
          <w:szCs w:val="24"/>
        </w:rPr>
        <w:t xml:space="preserve"> </w:t>
      </w:r>
      <w:del w:id="888" w:author="Kevin" w:date="2023-01-19T15:38:00Z">
        <w:r w:rsidR="007D2FC5" w:rsidRPr="005959E0" w:rsidDel="00072412">
          <w:rPr>
            <w:rFonts w:cstheme="majorBidi"/>
            <w:szCs w:val="24"/>
          </w:rPr>
          <w:delText xml:space="preserve">brought </w:delText>
        </w:r>
      </w:del>
      <w:ins w:id="889" w:author="Kevin" w:date="2023-01-21T11:01:00Z">
        <w:r w:rsidR="00195FF1">
          <w:rPr>
            <w:rFonts w:cstheme="majorBidi"/>
            <w:szCs w:val="24"/>
          </w:rPr>
          <w:t>associated with</w:t>
        </w:r>
      </w:ins>
      <w:ins w:id="890" w:author="Kevin" w:date="2023-01-19T15:38:00Z">
        <w:r w:rsidR="00072412">
          <w:rPr>
            <w:rFonts w:cstheme="majorBidi"/>
            <w:szCs w:val="24"/>
          </w:rPr>
          <w:t xml:space="preserve"> </w:t>
        </w:r>
      </w:ins>
      <w:del w:id="891" w:author="Kevin" w:date="2023-01-19T15:38:00Z">
        <w:r w:rsidR="007D2FC5" w:rsidRPr="005959E0" w:rsidDel="00072412">
          <w:rPr>
            <w:rFonts w:cstheme="majorBidi"/>
            <w:szCs w:val="24"/>
          </w:rPr>
          <w:delText>upon</w:delText>
        </w:r>
        <w:r w:rsidR="001E7719" w:rsidRPr="005959E0" w:rsidDel="00072412">
          <w:rPr>
            <w:rFonts w:cstheme="majorBidi"/>
            <w:szCs w:val="24"/>
          </w:rPr>
          <w:delText xml:space="preserve"> </w:delText>
        </w:r>
        <w:r w:rsidR="000D2496" w:rsidRPr="005959E0" w:rsidDel="00072412">
          <w:rPr>
            <w:rFonts w:cstheme="majorBidi"/>
            <w:szCs w:val="24"/>
          </w:rPr>
          <w:delText xml:space="preserve">by </w:delText>
        </w:r>
      </w:del>
      <w:r w:rsidR="001E7719" w:rsidRPr="005959E0">
        <w:rPr>
          <w:rFonts w:cstheme="majorBidi"/>
          <w:szCs w:val="24"/>
        </w:rPr>
        <w:t xml:space="preserve">the second dose </w:t>
      </w:r>
      <w:del w:id="892" w:author="Kevin" w:date="2023-01-21T11:01:00Z">
        <w:r w:rsidR="001E7719" w:rsidRPr="005959E0" w:rsidDel="00195FF1">
          <w:rPr>
            <w:rFonts w:cstheme="majorBidi"/>
            <w:szCs w:val="24"/>
          </w:rPr>
          <w:delText xml:space="preserve">administration </w:delText>
        </w:r>
      </w:del>
      <w:r w:rsidR="007D2FC5" w:rsidRPr="005959E0">
        <w:rPr>
          <w:rFonts w:cstheme="majorBidi"/>
          <w:szCs w:val="24"/>
        </w:rPr>
        <w:t>could</w:t>
      </w:r>
      <w:r w:rsidR="001E7719" w:rsidRPr="005959E0">
        <w:rPr>
          <w:rFonts w:cstheme="majorBidi"/>
          <w:szCs w:val="24"/>
        </w:rPr>
        <w:t xml:space="preserve"> </w:t>
      </w:r>
      <w:r w:rsidR="007D2FC5" w:rsidRPr="005959E0">
        <w:rPr>
          <w:rFonts w:cstheme="majorBidi"/>
          <w:szCs w:val="24"/>
        </w:rPr>
        <w:t>be</w:t>
      </w:r>
      <w:r w:rsidR="001E7719" w:rsidRPr="005959E0">
        <w:rPr>
          <w:rFonts w:cstheme="majorBidi"/>
          <w:szCs w:val="24"/>
        </w:rPr>
        <w:t xml:space="preserve"> greater </w:t>
      </w:r>
      <w:del w:id="893" w:author="Kevin" w:date="2023-01-19T15:38:00Z">
        <w:r w:rsidR="001E7719" w:rsidRPr="005959E0" w:rsidDel="00072412">
          <w:rPr>
            <w:rFonts w:cstheme="majorBidi"/>
            <w:szCs w:val="24"/>
          </w:rPr>
          <w:delText xml:space="preserve">among </w:delText>
        </w:r>
      </w:del>
      <w:ins w:id="894" w:author="Kevin" w:date="2023-01-19T15:38:00Z">
        <w:r w:rsidR="00072412">
          <w:rPr>
            <w:rFonts w:cstheme="majorBidi"/>
            <w:szCs w:val="24"/>
          </w:rPr>
          <w:t>in</w:t>
        </w:r>
        <w:r w:rsidR="00072412" w:rsidRPr="005959E0">
          <w:rPr>
            <w:rFonts w:cstheme="majorBidi"/>
            <w:szCs w:val="24"/>
          </w:rPr>
          <w:t xml:space="preserve"> </w:t>
        </w:r>
      </w:ins>
      <w:r w:rsidR="001E7719" w:rsidRPr="005959E0">
        <w:rPr>
          <w:rFonts w:cstheme="majorBidi"/>
          <w:szCs w:val="24"/>
        </w:rPr>
        <w:t xml:space="preserve">the </w:t>
      </w:r>
      <w:r w:rsidRPr="005959E0">
        <w:rPr>
          <w:rFonts w:cstheme="majorBidi"/>
          <w:szCs w:val="24"/>
        </w:rPr>
        <w:t xml:space="preserve">Arab </w:t>
      </w:r>
      <w:r w:rsidR="001E7719" w:rsidRPr="005959E0">
        <w:rPr>
          <w:rFonts w:cstheme="majorBidi"/>
          <w:szCs w:val="24"/>
        </w:rPr>
        <w:t xml:space="preserve">sector rather than </w:t>
      </w:r>
      <w:ins w:id="895" w:author="Kevin" w:date="2023-01-19T15:38:00Z">
        <w:r w:rsidR="00072412">
          <w:rPr>
            <w:rFonts w:cstheme="majorBidi"/>
            <w:szCs w:val="24"/>
          </w:rPr>
          <w:t xml:space="preserve">in </w:t>
        </w:r>
      </w:ins>
      <w:r w:rsidR="001E7719" w:rsidRPr="005959E0">
        <w:rPr>
          <w:rFonts w:cstheme="majorBidi"/>
          <w:szCs w:val="24"/>
        </w:rPr>
        <w:t>the Jewish sector</w:t>
      </w:r>
      <w:r w:rsidR="007D2FC5" w:rsidRPr="005959E0">
        <w:rPr>
          <w:rFonts w:cstheme="majorBidi"/>
          <w:szCs w:val="24"/>
        </w:rPr>
        <w:t xml:space="preserve"> and account for the </w:t>
      </w:r>
      <w:r w:rsidR="0039297C">
        <w:rPr>
          <w:rFonts w:cstheme="majorBidi"/>
          <w:szCs w:val="24"/>
        </w:rPr>
        <w:t>distinct</w:t>
      </w:r>
      <w:r w:rsidR="0039297C" w:rsidRPr="005959E0">
        <w:rPr>
          <w:rFonts w:cstheme="majorBidi"/>
          <w:szCs w:val="24"/>
        </w:rPr>
        <w:t xml:space="preserve"> </w:t>
      </w:r>
      <w:r w:rsidR="007D2FC5" w:rsidRPr="005959E0">
        <w:rPr>
          <w:rFonts w:cstheme="majorBidi"/>
          <w:szCs w:val="24"/>
        </w:rPr>
        <w:t xml:space="preserve">increase in HZ cases </w:t>
      </w:r>
      <w:del w:id="896" w:author="Kevin" w:date="2023-01-19T15:38:00Z">
        <w:r w:rsidR="007D2FC5" w:rsidRPr="005959E0" w:rsidDel="00072412">
          <w:rPr>
            <w:rFonts w:cstheme="majorBidi"/>
            <w:szCs w:val="24"/>
          </w:rPr>
          <w:delText xml:space="preserve">among </w:delText>
        </w:r>
      </w:del>
      <w:ins w:id="897" w:author="Kevin" w:date="2023-01-19T15:38:00Z">
        <w:r w:rsidR="00072412">
          <w:rPr>
            <w:rFonts w:cstheme="majorBidi"/>
            <w:szCs w:val="24"/>
          </w:rPr>
          <w:t>in</w:t>
        </w:r>
        <w:r w:rsidR="00072412" w:rsidRPr="005959E0">
          <w:rPr>
            <w:rFonts w:cstheme="majorBidi"/>
            <w:szCs w:val="24"/>
          </w:rPr>
          <w:t xml:space="preserve"> </w:t>
        </w:r>
      </w:ins>
      <w:r w:rsidR="007D2FC5" w:rsidRPr="005959E0">
        <w:rPr>
          <w:rFonts w:cstheme="majorBidi"/>
          <w:szCs w:val="24"/>
        </w:rPr>
        <w:t xml:space="preserve">the </w:t>
      </w:r>
      <w:r w:rsidR="00A525FB">
        <w:rPr>
          <w:rFonts w:cstheme="majorBidi"/>
          <w:szCs w:val="24"/>
        </w:rPr>
        <w:t xml:space="preserve">Arab </w:t>
      </w:r>
      <w:r w:rsidR="007D2FC5" w:rsidRPr="005959E0">
        <w:rPr>
          <w:rFonts w:cstheme="majorBidi"/>
          <w:szCs w:val="24"/>
        </w:rPr>
        <w:t>sector</w:t>
      </w:r>
      <w:r w:rsidR="001E7719" w:rsidRPr="005959E0">
        <w:rPr>
          <w:rFonts w:cstheme="majorBidi"/>
          <w:szCs w:val="24"/>
        </w:rPr>
        <w:t>.</w:t>
      </w:r>
      <w:del w:id="898" w:author="Kevin" w:date="2023-01-19T14:33:00Z">
        <w:r w:rsidR="00D878CB" w:rsidRPr="005959E0" w:rsidDel="008711F5">
          <w:rPr>
            <w:rFonts w:cstheme="majorBidi"/>
            <w:szCs w:val="24"/>
          </w:rPr>
          <w:delText xml:space="preserve"> </w:delText>
        </w:r>
      </w:del>
    </w:p>
    <w:p w:rsidR="00000000" w:rsidRDefault="009C241C">
      <w:pPr>
        <w:spacing w:before="120"/>
        <w:rPr>
          <w:rFonts w:eastAsia="MinionPro-Regular" w:cstheme="majorBidi"/>
          <w:szCs w:val="24"/>
        </w:rPr>
        <w:pPrChange w:id="899" w:author="Kevin" w:date="2023-01-21T10:23:00Z">
          <w:pPr>
            <w:autoSpaceDE w:val="0"/>
            <w:autoSpaceDN w:val="0"/>
            <w:adjustRightInd w:val="0"/>
            <w:spacing w:after="0"/>
          </w:pPr>
        </w:pPrChange>
      </w:pPr>
      <w:r w:rsidRPr="005959E0">
        <w:rPr>
          <w:rFonts w:eastAsia="MinionPro-Regular" w:cstheme="majorBidi"/>
          <w:szCs w:val="24"/>
        </w:rPr>
        <w:t xml:space="preserve">Our research has some noteworthy strengths. It included </w:t>
      </w:r>
      <w:r w:rsidR="00F31B5C" w:rsidRPr="005959E0">
        <w:rPr>
          <w:rFonts w:eastAsia="MinionPro-Regular" w:cstheme="majorBidi"/>
          <w:szCs w:val="24"/>
        </w:rPr>
        <w:t>a</w:t>
      </w:r>
      <w:r w:rsidRPr="005959E0">
        <w:rPr>
          <w:rFonts w:eastAsia="MinionPro-Regular" w:cstheme="majorBidi"/>
          <w:szCs w:val="24"/>
        </w:rPr>
        <w:t xml:space="preserve"> semi</w:t>
      </w:r>
      <w:r w:rsidR="002D4F33">
        <w:rPr>
          <w:rFonts w:eastAsia="MinionPro-Regular" w:cstheme="majorBidi"/>
          <w:szCs w:val="24"/>
        </w:rPr>
        <w:t>-</w:t>
      </w:r>
      <w:r w:rsidRPr="005959E0">
        <w:rPr>
          <w:rFonts w:eastAsia="MinionPro-Regular" w:cstheme="majorBidi"/>
          <w:szCs w:val="24"/>
        </w:rPr>
        <w:t>national data</w:t>
      </w:r>
      <w:r w:rsidR="00251216">
        <w:rPr>
          <w:rFonts w:eastAsia="MinionPro-Regular" w:cstheme="majorBidi"/>
          <w:szCs w:val="24"/>
        </w:rPr>
        <w:t>base supplied by CHS, the largest health supply</w:t>
      </w:r>
      <w:r w:rsidR="00F31B5C" w:rsidRPr="005959E0">
        <w:rPr>
          <w:rFonts w:eastAsia="MinionPro-Regular" w:cstheme="majorBidi"/>
          <w:szCs w:val="24"/>
        </w:rPr>
        <w:t xml:space="preserve"> service in </w:t>
      </w:r>
      <w:r w:rsidR="00F31B5C" w:rsidRPr="005959E0">
        <w:rPr>
          <w:rFonts w:cstheme="majorBidi"/>
          <w:szCs w:val="24"/>
          <w:lang w:bidi="ar-SA"/>
        </w:rPr>
        <w:t>the southern district</w:t>
      </w:r>
      <w:ins w:id="900" w:author="Kevin" w:date="2023-01-21T11:04:00Z">
        <w:r w:rsidR="00195FF1">
          <w:rPr>
            <w:rFonts w:cstheme="majorBidi"/>
            <w:szCs w:val="24"/>
            <w:lang w:bidi="ar-SA"/>
          </w:rPr>
          <w:t>,</w:t>
        </w:r>
      </w:ins>
      <w:r w:rsidR="00F31B5C" w:rsidRPr="005959E0">
        <w:rPr>
          <w:rFonts w:eastAsia="MinionPro-Regular" w:cstheme="majorBidi"/>
          <w:szCs w:val="24"/>
        </w:rPr>
        <w:t xml:space="preserve"> where our study was conducted. The </w:t>
      </w:r>
      <w:del w:id="901" w:author="Kevin" w:date="2023-01-19T15:39:00Z">
        <w:r w:rsidR="00F31B5C" w:rsidRPr="005959E0" w:rsidDel="00072412">
          <w:rPr>
            <w:rFonts w:eastAsia="MinionPro-Regular" w:cstheme="majorBidi"/>
            <w:szCs w:val="24"/>
          </w:rPr>
          <w:delText xml:space="preserve">great </w:delText>
        </w:r>
      </w:del>
      <w:ins w:id="902" w:author="Kevin" w:date="2023-01-19T15:39:00Z">
        <w:r w:rsidR="00072412">
          <w:rPr>
            <w:rFonts w:eastAsia="MinionPro-Regular" w:cstheme="majorBidi"/>
            <w:szCs w:val="24"/>
          </w:rPr>
          <w:t xml:space="preserve">large </w:t>
        </w:r>
      </w:ins>
      <w:r w:rsidR="00251216">
        <w:rPr>
          <w:rFonts w:eastAsia="MinionPro-Regular" w:cstheme="majorBidi"/>
          <w:szCs w:val="24"/>
        </w:rPr>
        <w:t>number of HZ cases documented in the</w:t>
      </w:r>
      <w:ins w:id="903" w:author="Kevin" w:date="2023-01-19T15:39:00Z">
        <w:r w:rsidR="00072412">
          <w:rPr>
            <w:rFonts w:eastAsia="MinionPro-Regular" w:cstheme="majorBidi"/>
            <w:szCs w:val="24"/>
          </w:rPr>
          <w:t xml:space="preserve"> </w:t>
        </w:r>
      </w:ins>
      <w:r w:rsidR="00251216" w:rsidRPr="005959E0">
        <w:rPr>
          <w:rFonts w:eastAsia="MinionPro-Regular" w:cstheme="majorBidi"/>
          <w:szCs w:val="24"/>
        </w:rPr>
        <w:t>post</w:t>
      </w:r>
      <w:r w:rsidR="00251216">
        <w:rPr>
          <w:rFonts w:eastAsia="MinionPro-Regular" w:cstheme="majorBidi"/>
          <w:szCs w:val="24"/>
        </w:rPr>
        <w:t>-</w:t>
      </w:r>
      <w:r w:rsidR="00F31B5C" w:rsidRPr="005959E0">
        <w:rPr>
          <w:rFonts w:eastAsia="MinionPro-Regular" w:cstheme="majorBidi"/>
          <w:szCs w:val="24"/>
        </w:rPr>
        <w:t>VZV vaccination era enabled us to show a clear trend between</w:t>
      </w:r>
      <w:ins w:id="904" w:author="Kevin" w:date="2023-01-21T11:23:00Z">
        <w:r w:rsidR="005E49DD">
          <w:rPr>
            <w:rFonts w:eastAsia="MinionPro-Regular" w:cstheme="majorBidi"/>
            <w:szCs w:val="24"/>
          </w:rPr>
          <w:t xml:space="preserve"> cases and vaccination</w:t>
        </w:r>
      </w:ins>
      <w:del w:id="905" w:author="Kevin" w:date="2023-01-21T11:23:00Z">
        <w:r w:rsidR="00F31B5C" w:rsidRPr="005959E0" w:rsidDel="005E49DD">
          <w:rPr>
            <w:rFonts w:eastAsia="MinionPro-Regular" w:cstheme="majorBidi"/>
            <w:szCs w:val="24"/>
          </w:rPr>
          <w:delText xml:space="preserve"> the</w:delText>
        </w:r>
        <w:r w:rsidR="00387F3F" w:rsidRPr="005959E0" w:rsidDel="005E49DD">
          <w:rPr>
            <w:rFonts w:eastAsia="MinionPro-Regular" w:cstheme="majorBidi"/>
            <w:szCs w:val="24"/>
          </w:rPr>
          <w:delText>se</w:delText>
        </w:r>
        <w:r w:rsidR="00F31B5C" w:rsidRPr="005959E0" w:rsidDel="005E49DD">
          <w:rPr>
            <w:rFonts w:eastAsia="MinionPro-Regular" w:cstheme="majorBidi"/>
            <w:szCs w:val="24"/>
          </w:rPr>
          <w:delText xml:space="preserve"> two</w:delText>
        </w:r>
        <w:r w:rsidR="00387F3F" w:rsidRPr="005959E0" w:rsidDel="005E49DD">
          <w:rPr>
            <w:rFonts w:eastAsia="MinionPro-Regular" w:cstheme="majorBidi"/>
            <w:szCs w:val="24"/>
          </w:rPr>
          <w:delText xml:space="preserve"> factors</w:delText>
        </w:r>
      </w:del>
      <w:r w:rsidR="00F31B5C" w:rsidRPr="005959E0">
        <w:rPr>
          <w:rFonts w:eastAsia="MinionPro-Regular" w:cstheme="majorBidi"/>
          <w:szCs w:val="24"/>
        </w:rPr>
        <w:t>.</w:t>
      </w:r>
      <w:r w:rsidR="001149A7" w:rsidRPr="005959E0">
        <w:rPr>
          <w:rFonts w:eastAsia="MinionPro-Regular" w:cstheme="majorBidi"/>
          <w:szCs w:val="24"/>
        </w:rPr>
        <w:t xml:space="preserve"> By collecting data regarding both patients who were managed as outpatients only </w:t>
      </w:r>
      <w:del w:id="906" w:author="Kevin" w:date="2023-01-19T15:39:00Z">
        <w:r w:rsidR="001149A7" w:rsidRPr="005959E0" w:rsidDel="00072412">
          <w:rPr>
            <w:rFonts w:eastAsia="MinionPro-Regular" w:cstheme="majorBidi"/>
            <w:szCs w:val="24"/>
          </w:rPr>
          <w:delText xml:space="preserve">as well as patients </w:delText>
        </w:r>
      </w:del>
      <w:ins w:id="907" w:author="Kevin" w:date="2023-01-19T15:39:00Z">
        <w:r w:rsidR="00072412">
          <w:rPr>
            <w:rFonts w:eastAsia="MinionPro-Regular" w:cstheme="majorBidi"/>
            <w:szCs w:val="24"/>
          </w:rPr>
          <w:t xml:space="preserve">and those </w:t>
        </w:r>
      </w:ins>
      <w:del w:id="908" w:author="Kevin" w:date="2023-01-20T13:11:00Z">
        <w:r w:rsidR="001149A7" w:rsidRPr="005959E0" w:rsidDel="00684A54">
          <w:rPr>
            <w:rFonts w:eastAsia="MinionPro-Regular" w:cstheme="majorBidi"/>
            <w:szCs w:val="24"/>
          </w:rPr>
          <w:delText xml:space="preserve">that </w:delText>
        </w:r>
      </w:del>
      <w:ins w:id="909" w:author="Kevin" w:date="2023-01-20T13:11:00Z">
        <w:r w:rsidR="00684A54">
          <w:rPr>
            <w:rFonts w:eastAsia="MinionPro-Regular" w:cstheme="majorBidi"/>
            <w:szCs w:val="24"/>
          </w:rPr>
          <w:t xml:space="preserve">who </w:t>
        </w:r>
      </w:ins>
      <w:r w:rsidR="001149A7" w:rsidRPr="005959E0">
        <w:rPr>
          <w:rFonts w:eastAsia="MinionPro-Regular" w:cstheme="majorBidi"/>
          <w:szCs w:val="24"/>
        </w:rPr>
        <w:t xml:space="preserve">had to be hospitalized due to HZ and its complications, we managed to </w:t>
      </w:r>
      <w:del w:id="910" w:author="Kevin" w:date="2023-01-19T15:40:00Z">
        <w:r w:rsidR="001149A7" w:rsidRPr="005959E0" w:rsidDel="00072412">
          <w:rPr>
            <w:rFonts w:eastAsia="MinionPro-Regular" w:cstheme="majorBidi"/>
            <w:szCs w:val="24"/>
          </w:rPr>
          <w:delText xml:space="preserve">infer </w:delText>
        </w:r>
      </w:del>
      <w:ins w:id="911" w:author="Kevin" w:date="2023-01-19T15:44:00Z">
        <w:r w:rsidR="00E07202">
          <w:rPr>
            <w:rFonts w:eastAsia="MinionPro-Regular" w:cstheme="majorBidi"/>
            <w:szCs w:val="24"/>
          </w:rPr>
          <w:t>derive</w:t>
        </w:r>
      </w:ins>
      <w:ins w:id="912" w:author="Kevin" w:date="2023-01-19T15:40:00Z">
        <w:r w:rsidR="00072412" w:rsidRPr="005959E0">
          <w:rPr>
            <w:rFonts w:eastAsia="MinionPro-Regular" w:cstheme="majorBidi"/>
            <w:szCs w:val="24"/>
          </w:rPr>
          <w:t xml:space="preserve"> </w:t>
        </w:r>
      </w:ins>
      <w:r w:rsidR="001149A7" w:rsidRPr="005959E0">
        <w:rPr>
          <w:rFonts w:eastAsia="MinionPro-Regular" w:cstheme="majorBidi"/>
          <w:szCs w:val="24"/>
        </w:rPr>
        <w:t xml:space="preserve">a significant amount of information and </w:t>
      </w:r>
      <w:del w:id="913" w:author="Kevin" w:date="2023-01-19T15:40:00Z">
        <w:r w:rsidR="001149A7" w:rsidRPr="005959E0" w:rsidDel="00072412">
          <w:rPr>
            <w:rFonts w:eastAsia="MinionPro-Regular" w:cstheme="majorBidi"/>
            <w:szCs w:val="24"/>
          </w:rPr>
          <w:delText xml:space="preserve">process </w:delText>
        </w:r>
      </w:del>
      <w:ins w:id="914" w:author="Kevin" w:date="2023-01-19T15:40:00Z">
        <w:r w:rsidR="00072412">
          <w:rPr>
            <w:rFonts w:eastAsia="MinionPro-Regular" w:cstheme="majorBidi"/>
            <w:szCs w:val="24"/>
          </w:rPr>
          <w:t>decipher</w:t>
        </w:r>
        <w:r w:rsidR="00072412" w:rsidRPr="005959E0">
          <w:rPr>
            <w:rFonts w:eastAsia="MinionPro-Regular" w:cstheme="majorBidi"/>
            <w:szCs w:val="24"/>
          </w:rPr>
          <w:t xml:space="preserve"> </w:t>
        </w:r>
      </w:ins>
      <w:r w:rsidR="001149A7" w:rsidRPr="005959E0">
        <w:rPr>
          <w:rFonts w:eastAsia="MinionPro-Regular" w:cstheme="majorBidi"/>
          <w:szCs w:val="24"/>
        </w:rPr>
        <w:t>it</w:t>
      </w:r>
      <w:ins w:id="915" w:author="Kevin" w:date="2023-01-19T15:40:00Z">
        <w:r w:rsidR="00072412">
          <w:rPr>
            <w:rFonts w:eastAsia="MinionPro-Regular" w:cstheme="majorBidi"/>
            <w:szCs w:val="24"/>
          </w:rPr>
          <w:t>s</w:t>
        </w:r>
      </w:ins>
      <w:r w:rsidR="001149A7" w:rsidRPr="005959E0">
        <w:rPr>
          <w:rFonts w:eastAsia="MinionPro-Regular" w:cstheme="majorBidi"/>
          <w:szCs w:val="24"/>
        </w:rPr>
        <w:t xml:space="preserve"> </w:t>
      </w:r>
      <w:del w:id="916" w:author="Kevin" w:date="2023-01-19T15:40:00Z">
        <w:r w:rsidR="001149A7" w:rsidRPr="005959E0" w:rsidDel="00072412">
          <w:rPr>
            <w:rFonts w:eastAsia="MinionPro-Regular" w:cstheme="majorBidi"/>
            <w:szCs w:val="24"/>
          </w:rPr>
          <w:delText xml:space="preserve">into </w:delText>
        </w:r>
      </w:del>
      <w:r w:rsidR="001149A7" w:rsidRPr="005959E0">
        <w:rPr>
          <w:rFonts w:eastAsia="MinionPro-Regular" w:cstheme="majorBidi"/>
          <w:szCs w:val="24"/>
        </w:rPr>
        <w:t>clinically important consequences.</w:t>
      </w:r>
      <w:r w:rsidR="000558F1">
        <w:rPr>
          <w:rFonts w:eastAsia="MinionPro-Regular" w:cstheme="majorBidi"/>
          <w:szCs w:val="24"/>
        </w:rPr>
        <w:t xml:space="preserve"> </w:t>
      </w:r>
      <w:r w:rsidRPr="005959E0">
        <w:rPr>
          <w:rFonts w:eastAsia="MinionPro-Regular" w:cstheme="majorBidi"/>
          <w:szCs w:val="24"/>
        </w:rPr>
        <w:t>An additional advantage of our work that differentiates it from former HZ and VZV vaccination</w:t>
      </w:r>
      <w:r w:rsidR="00251216">
        <w:rPr>
          <w:rFonts w:eastAsia="MinionPro-Regular" w:cstheme="majorBidi"/>
          <w:szCs w:val="24"/>
        </w:rPr>
        <w:t>-related studies is</w:t>
      </w:r>
      <w:r w:rsidRPr="005959E0">
        <w:rPr>
          <w:rFonts w:eastAsia="MinionPro-Regular" w:cstheme="majorBidi"/>
          <w:szCs w:val="24"/>
        </w:rPr>
        <w:t xml:space="preserve"> that our study population has unique characteristics</w:t>
      </w:r>
      <w:r w:rsidR="000558F1">
        <w:rPr>
          <w:rFonts w:eastAsia="MinionPro-Regular" w:cstheme="majorBidi"/>
          <w:szCs w:val="24"/>
        </w:rPr>
        <w:t xml:space="preserve">, </w:t>
      </w:r>
      <w:del w:id="917" w:author="Kevin" w:date="2023-01-19T15:40:00Z">
        <w:r w:rsidR="000558F1" w:rsidDel="00072412">
          <w:rPr>
            <w:rFonts w:eastAsia="MinionPro-Regular" w:cstheme="majorBidi"/>
            <w:szCs w:val="24"/>
          </w:rPr>
          <w:delText xml:space="preserve">mainly </w:delText>
        </w:r>
      </w:del>
      <w:ins w:id="918" w:author="Kevin" w:date="2023-01-19T15:40:00Z">
        <w:r w:rsidR="00072412">
          <w:rPr>
            <w:rFonts w:eastAsia="MinionPro-Regular" w:cstheme="majorBidi"/>
            <w:szCs w:val="24"/>
          </w:rPr>
          <w:t xml:space="preserve">namely, that it comprises </w:t>
        </w:r>
      </w:ins>
      <w:r w:rsidR="000558F1">
        <w:rPr>
          <w:rFonts w:eastAsia="MinionPro-Regular" w:cstheme="majorBidi"/>
          <w:szCs w:val="24"/>
        </w:rPr>
        <w:t>two ethnic groups</w:t>
      </w:r>
      <w:r w:rsidR="0094656E" w:rsidRPr="005959E0">
        <w:rPr>
          <w:rFonts w:eastAsia="MinionPro-Regular" w:cstheme="majorBidi"/>
          <w:szCs w:val="24"/>
        </w:rPr>
        <w:t xml:space="preserve">. </w:t>
      </w:r>
      <w:ins w:id="919" w:author="Kevin" w:date="2023-01-19T15:41:00Z">
        <w:r w:rsidR="00E07202">
          <w:rPr>
            <w:rFonts w:eastAsia="MinionPro-Regular" w:cstheme="majorBidi"/>
            <w:szCs w:val="24"/>
          </w:rPr>
          <w:t>The</w:t>
        </w:r>
        <w:r w:rsidR="00E07202" w:rsidRPr="005959E0">
          <w:rPr>
            <w:rFonts w:eastAsia="MinionPro-Regular" w:cstheme="majorBidi"/>
            <w:szCs w:val="24"/>
          </w:rPr>
          <w:t xml:space="preserve"> originality </w:t>
        </w:r>
        <w:r w:rsidR="00E07202">
          <w:rPr>
            <w:rFonts w:eastAsia="MinionPro-Regular" w:cstheme="majorBidi"/>
            <w:szCs w:val="24"/>
          </w:rPr>
          <w:t xml:space="preserve">of this study is highlighted by some </w:t>
        </w:r>
        <w:r w:rsidR="00E07202" w:rsidRPr="005959E0">
          <w:rPr>
            <w:rFonts w:eastAsia="MinionPro-Regular" w:cstheme="majorBidi"/>
            <w:szCs w:val="24"/>
          </w:rPr>
          <w:t>specific characteristics</w:t>
        </w:r>
        <w:r w:rsidR="00E07202">
          <w:rPr>
            <w:rFonts w:eastAsia="MinionPro-Regular" w:cstheme="majorBidi"/>
            <w:szCs w:val="24"/>
          </w:rPr>
          <w:t>, such as</w:t>
        </w:r>
        <w:r w:rsidR="00E07202" w:rsidRPr="005959E0" w:rsidDel="00E07202">
          <w:rPr>
            <w:rFonts w:eastAsia="MinionPro-Regular" w:cstheme="majorBidi"/>
            <w:szCs w:val="24"/>
          </w:rPr>
          <w:t xml:space="preserve"> </w:t>
        </w:r>
      </w:ins>
      <w:del w:id="920" w:author="Kevin" w:date="2023-01-19T15:41:00Z">
        <w:r w:rsidR="0094656E" w:rsidRPr="005959E0" w:rsidDel="00E07202">
          <w:rPr>
            <w:rFonts w:eastAsia="MinionPro-Regular" w:cstheme="majorBidi"/>
            <w:szCs w:val="24"/>
          </w:rPr>
          <w:delText>A</w:delText>
        </w:r>
        <w:r w:rsidRPr="005959E0" w:rsidDel="00E07202">
          <w:rPr>
            <w:rFonts w:eastAsia="MinionPro-Regular" w:cstheme="majorBidi"/>
            <w:szCs w:val="24"/>
          </w:rPr>
          <w:delText xml:space="preserve"> </w:delText>
        </w:r>
      </w:del>
      <w:ins w:id="921" w:author="Kevin" w:date="2023-01-19T15:41:00Z">
        <w:r w:rsidR="00E07202">
          <w:rPr>
            <w:rFonts w:eastAsia="MinionPro-Regular" w:cstheme="majorBidi"/>
            <w:szCs w:val="24"/>
          </w:rPr>
          <w:t>a</w:t>
        </w:r>
        <w:r w:rsidR="00E07202" w:rsidRPr="005959E0">
          <w:rPr>
            <w:rFonts w:eastAsia="MinionPro-Regular" w:cstheme="majorBidi"/>
            <w:szCs w:val="24"/>
          </w:rPr>
          <w:t xml:space="preserve"> </w:t>
        </w:r>
      </w:ins>
      <w:r w:rsidRPr="005959E0">
        <w:rPr>
          <w:rFonts w:eastAsia="MinionPro-Regular" w:cstheme="majorBidi"/>
          <w:szCs w:val="24"/>
        </w:rPr>
        <w:t xml:space="preserve">known vaccination adherence </w:t>
      </w:r>
      <w:r w:rsidR="0094656E" w:rsidRPr="005959E0">
        <w:rPr>
          <w:rFonts w:eastAsia="MinionPro-Regular" w:cstheme="majorBidi"/>
          <w:szCs w:val="24"/>
        </w:rPr>
        <w:t>rate</w:t>
      </w:r>
      <w:r w:rsidRPr="005959E0">
        <w:rPr>
          <w:rFonts w:eastAsia="MinionPro-Regular" w:cstheme="majorBidi"/>
          <w:szCs w:val="24"/>
        </w:rPr>
        <w:t>, a</w:t>
      </w:r>
      <w:r w:rsidR="00246570" w:rsidRPr="005959E0">
        <w:rPr>
          <w:rFonts w:eastAsia="MinionPro-Regular" w:cstheme="majorBidi"/>
          <w:szCs w:val="24"/>
        </w:rPr>
        <w:t xml:space="preserve"> nearly</w:t>
      </w:r>
      <w:r w:rsidRPr="005959E0">
        <w:rPr>
          <w:rFonts w:eastAsia="MinionPro-Regular" w:cstheme="majorBidi"/>
          <w:szCs w:val="24"/>
        </w:rPr>
        <w:t xml:space="preserve"> single health</w:t>
      </w:r>
      <w:ins w:id="922" w:author="Kevin" w:date="2023-01-19T15:40:00Z">
        <w:r w:rsidR="00072412">
          <w:rPr>
            <w:rFonts w:eastAsia="MinionPro-Regular" w:cstheme="majorBidi"/>
            <w:szCs w:val="24"/>
          </w:rPr>
          <w:t xml:space="preserve"> care</w:t>
        </w:r>
      </w:ins>
      <w:r w:rsidRPr="005959E0">
        <w:rPr>
          <w:rFonts w:eastAsia="MinionPro-Regular" w:cstheme="majorBidi"/>
          <w:szCs w:val="24"/>
        </w:rPr>
        <w:t xml:space="preserve"> provider in the community</w:t>
      </w:r>
      <w:r w:rsidR="00251216">
        <w:rPr>
          <w:rFonts w:eastAsia="MinionPro-Regular" w:cstheme="majorBidi"/>
          <w:szCs w:val="24"/>
        </w:rPr>
        <w:t>,</w:t>
      </w:r>
      <w:r w:rsidRPr="005959E0">
        <w:rPr>
          <w:rFonts w:eastAsia="MinionPro-Regular" w:cstheme="majorBidi"/>
          <w:szCs w:val="24"/>
        </w:rPr>
        <w:t xml:space="preserve"> and a single regional tertiary hospital that provides </w:t>
      </w:r>
      <w:del w:id="923" w:author="Kevin" w:date="2023-01-19T15:41:00Z">
        <w:r w:rsidRPr="005959E0" w:rsidDel="00E07202">
          <w:rPr>
            <w:rFonts w:eastAsia="MinionPro-Regular" w:cstheme="majorBidi"/>
            <w:szCs w:val="24"/>
          </w:rPr>
          <w:delText xml:space="preserve">somewhat </w:delText>
        </w:r>
      </w:del>
      <w:ins w:id="924" w:author="Kevin" w:date="2023-01-19T15:41:00Z">
        <w:r w:rsidR="00E07202">
          <w:rPr>
            <w:rFonts w:eastAsia="MinionPro-Regular" w:cstheme="majorBidi"/>
            <w:szCs w:val="24"/>
          </w:rPr>
          <w:t xml:space="preserve">some </w:t>
        </w:r>
      </w:ins>
      <w:del w:id="925" w:author="Kevin" w:date="2023-01-19T15:41:00Z">
        <w:r w:rsidRPr="005959E0" w:rsidDel="00E07202">
          <w:rPr>
            <w:rFonts w:eastAsia="MinionPro-Regular" w:cstheme="majorBidi"/>
            <w:szCs w:val="24"/>
          </w:rPr>
          <w:delText xml:space="preserve">of </w:delText>
        </w:r>
      </w:del>
      <w:r w:rsidR="00246570" w:rsidRPr="005959E0">
        <w:rPr>
          <w:rFonts w:eastAsia="MinionPro-Regular" w:cstheme="majorBidi"/>
          <w:szCs w:val="24"/>
        </w:rPr>
        <w:t>geographic</w:t>
      </w:r>
      <w:r w:rsidRPr="005959E0">
        <w:rPr>
          <w:rFonts w:eastAsia="MinionPro-Regular" w:cstheme="majorBidi"/>
          <w:szCs w:val="24"/>
        </w:rPr>
        <w:t xml:space="preserve"> isolation</w:t>
      </w:r>
      <w:del w:id="926" w:author="Kevin" w:date="2023-01-19T15:41:00Z">
        <w:r w:rsidR="0094656E" w:rsidRPr="005959E0" w:rsidDel="00E07202">
          <w:rPr>
            <w:rFonts w:eastAsia="MinionPro-Regular" w:cstheme="majorBidi"/>
            <w:szCs w:val="24"/>
          </w:rPr>
          <w:delText xml:space="preserve"> are examples </w:delText>
        </w:r>
        <w:r w:rsidR="00251216" w:rsidDel="00E07202">
          <w:rPr>
            <w:rFonts w:eastAsia="MinionPro-Regular" w:cstheme="majorBidi"/>
            <w:szCs w:val="24"/>
          </w:rPr>
          <w:delText>of</w:delText>
        </w:r>
        <w:r w:rsidR="00251216" w:rsidRPr="005959E0" w:rsidDel="00E07202">
          <w:rPr>
            <w:rFonts w:eastAsia="MinionPro-Regular" w:cstheme="majorBidi"/>
            <w:szCs w:val="24"/>
          </w:rPr>
          <w:delText xml:space="preserve"> </w:delText>
        </w:r>
        <w:r w:rsidR="0094656E" w:rsidRPr="005959E0" w:rsidDel="00E07202">
          <w:rPr>
            <w:rFonts w:eastAsia="MinionPro-Regular" w:cstheme="majorBidi"/>
            <w:szCs w:val="24"/>
          </w:rPr>
          <w:delText>these specific characteristics that stress out this study's originality</w:delText>
        </w:r>
      </w:del>
      <w:r w:rsidRPr="005959E0">
        <w:rPr>
          <w:rFonts w:eastAsia="MinionPro-Regular" w:cstheme="majorBidi"/>
          <w:szCs w:val="24"/>
        </w:rPr>
        <w:t>.</w:t>
      </w:r>
    </w:p>
    <w:p w:rsidR="00000000" w:rsidRDefault="009C241C">
      <w:pPr>
        <w:spacing w:before="120"/>
        <w:rPr>
          <w:rFonts w:eastAsia="MinionPro-Regular" w:cstheme="majorBidi"/>
          <w:szCs w:val="24"/>
        </w:rPr>
        <w:pPrChange w:id="927" w:author="Kevin" w:date="2023-01-21T10:23:00Z">
          <w:pPr>
            <w:autoSpaceDE w:val="0"/>
            <w:autoSpaceDN w:val="0"/>
            <w:adjustRightInd w:val="0"/>
            <w:spacing w:after="0"/>
          </w:pPr>
        </w:pPrChange>
      </w:pPr>
      <w:r w:rsidRPr="005959E0">
        <w:rPr>
          <w:rFonts w:eastAsia="MinionPro-Regular" w:cstheme="majorBidi"/>
          <w:szCs w:val="24"/>
        </w:rPr>
        <w:t xml:space="preserve">The limitations of our study are in part </w:t>
      </w:r>
      <w:del w:id="928" w:author="Kevin" w:date="2023-01-19T15:14:00Z">
        <w:r w:rsidR="00251216" w:rsidRPr="005959E0" w:rsidDel="00653A3A">
          <w:rPr>
            <w:rFonts w:eastAsia="MinionPro-Regular" w:cstheme="majorBidi"/>
            <w:szCs w:val="24"/>
          </w:rPr>
          <w:delText>ow</w:delText>
        </w:r>
        <w:r w:rsidR="00251216" w:rsidDel="00653A3A">
          <w:rPr>
            <w:rFonts w:eastAsia="MinionPro-Regular" w:cstheme="majorBidi"/>
            <w:szCs w:val="24"/>
          </w:rPr>
          <w:delText>ing</w:delText>
        </w:r>
        <w:r w:rsidR="00251216" w:rsidRPr="005959E0" w:rsidDel="00653A3A">
          <w:rPr>
            <w:rFonts w:eastAsia="MinionPro-Regular" w:cstheme="majorBidi"/>
            <w:szCs w:val="24"/>
          </w:rPr>
          <w:delText xml:space="preserve"> </w:delText>
        </w:r>
      </w:del>
      <w:ins w:id="929" w:author="Kevin" w:date="2023-01-19T15:14:00Z">
        <w:r w:rsidR="00653A3A">
          <w:rPr>
            <w:rFonts w:eastAsia="MinionPro-Regular" w:cstheme="majorBidi"/>
            <w:szCs w:val="24"/>
          </w:rPr>
          <w:t>due</w:t>
        </w:r>
        <w:r w:rsidR="00653A3A" w:rsidRPr="005959E0">
          <w:rPr>
            <w:rFonts w:eastAsia="MinionPro-Regular" w:cstheme="majorBidi"/>
            <w:szCs w:val="24"/>
          </w:rPr>
          <w:t xml:space="preserve"> </w:t>
        </w:r>
      </w:ins>
      <w:r w:rsidRPr="005959E0">
        <w:rPr>
          <w:rFonts w:eastAsia="MinionPro-Regular" w:cstheme="majorBidi"/>
          <w:szCs w:val="24"/>
        </w:rPr>
        <w:t xml:space="preserve">to the fact that </w:t>
      </w:r>
      <w:del w:id="930" w:author="Kevin" w:date="2023-01-19T15:42:00Z">
        <w:r w:rsidRPr="005959E0" w:rsidDel="00E07202">
          <w:rPr>
            <w:rFonts w:eastAsia="MinionPro-Regular" w:cstheme="majorBidi"/>
            <w:szCs w:val="24"/>
          </w:rPr>
          <w:delText xml:space="preserve">this </w:delText>
        </w:r>
      </w:del>
      <w:ins w:id="931" w:author="Kevin" w:date="2023-01-19T15:42:00Z">
        <w:r w:rsidR="00E07202">
          <w:rPr>
            <w:rFonts w:eastAsia="MinionPro-Regular" w:cstheme="majorBidi"/>
            <w:szCs w:val="24"/>
          </w:rPr>
          <w:t>it involves</w:t>
        </w:r>
        <w:r w:rsidR="00E07202" w:rsidRPr="005959E0">
          <w:rPr>
            <w:rFonts w:eastAsia="MinionPro-Regular" w:cstheme="majorBidi"/>
            <w:szCs w:val="24"/>
          </w:rPr>
          <w:t xml:space="preserve"> </w:t>
        </w:r>
      </w:ins>
      <w:del w:id="932" w:author="Kevin" w:date="2023-01-19T15:42:00Z">
        <w:r w:rsidRPr="005959E0" w:rsidDel="00E07202">
          <w:rPr>
            <w:rFonts w:eastAsia="MinionPro-Regular" w:cstheme="majorBidi"/>
            <w:szCs w:val="24"/>
          </w:rPr>
          <w:delText xml:space="preserve">is </w:delText>
        </w:r>
      </w:del>
      <w:r w:rsidR="004D421C" w:rsidRPr="005959E0">
        <w:rPr>
          <w:rFonts w:eastAsia="MinionPro-Regular" w:cstheme="majorBidi"/>
          <w:szCs w:val="24"/>
        </w:rPr>
        <w:t>ecological research</w:t>
      </w:r>
      <w:ins w:id="933" w:author="Kevin" w:date="2023-01-19T15:14:00Z">
        <w:r w:rsidR="00653A3A">
          <w:rPr>
            <w:rFonts w:eastAsia="MinionPro-Regular" w:cstheme="majorBidi"/>
            <w:szCs w:val="24"/>
          </w:rPr>
          <w:t>.</w:t>
        </w:r>
      </w:ins>
      <w:del w:id="934" w:author="Kevin" w:date="2023-01-19T15:14:00Z">
        <w:r w:rsidRPr="005959E0" w:rsidDel="00653A3A">
          <w:rPr>
            <w:rFonts w:eastAsia="MinionPro-Regular" w:cstheme="majorBidi"/>
            <w:szCs w:val="24"/>
          </w:rPr>
          <w:delText>,</w:delText>
        </w:r>
      </w:del>
      <w:r w:rsidRPr="005959E0">
        <w:rPr>
          <w:rFonts w:eastAsia="MinionPro-Regular" w:cstheme="majorBidi"/>
          <w:szCs w:val="24"/>
        </w:rPr>
        <w:t xml:space="preserve"> </w:t>
      </w:r>
      <w:del w:id="935" w:author="Kevin" w:date="2023-01-19T15:14:00Z">
        <w:r w:rsidRPr="005959E0" w:rsidDel="00653A3A">
          <w:rPr>
            <w:rFonts w:eastAsia="MinionPro-Regular" w:cstheme="majorBidi"/>
            <w:szCs w:val="24"/>
          </w:rPr>
          <w:delText>thus</w:delText>
        </w:r>
      </w:del>
      <w:ins w:id="936" w:author="Kevin" w:date="2023-01-19T15:14:00Z">
        <w:r w:rsidR="00653A3A">
          <w:rPr>
            <w:rFonts w:eastAsia="MinionPro-Regular" w:cstheme="majorBidi"/>
            <w:szCs w:val="24"/>
          </w:rPr>
          <w:t>T</w:t>
        </w:r>
        <w:r w:rsidR="00653A3A" w:rsidRPr="005959E0">
          <w:rPr>
            <w:rFonts w:eastAsia="MinionPro-Regular" w:cstheme="majorBidi"/>
            <w:szCs w:val="24"/>
          </w:rPr>
          <w:t>hus</w:t>
        </w:r>
      </w:ins>
      <w:r w:rsidR="00251216">
        <w:rPr>
          <w:rFonts w:eastAsia="MinionPro-Regular" w:cstheme="majorBidi"/>
          <w:szCs w:val="24"/>
        </w:rPr>
        <w:t>,</w:t>
      </w:r>
      <w:r w:rsidRPr="005959E0">
        <w:rPr>
          <w:rFonts w:eastAsia="MinionPro-Regular" w:cstheme="majorBidi"/>
          <w:szCs w:val="24"/>
        </w:rPr>
        <w:t xml:space="preserve"> </w:t>
      </w:r>
      <w:r w:rsidR="00BF3FED" w:rsidRPr="005959E0">
        <w:rPr>
          <w:rFonts w:eastAsia="MinionPro-Regular" w:cstheme="majorBidi"/>
          <w:szCs w:val="24"/>
        </w:rPr>
        <w:t>the relation</w:t>
      </w:r>
      <w:r w:rsidR="00773C50" w:rsidRPr="005959E0">
        <w:rPr>
          <w:rFonts w:eastAsia="MinionPro-Regular" w:cstheme="majorBidi"/>
          <w:szCs w:val="24"/>
        </w:rPr>
        <w:t>ship</w:t>
      </w:r>
      <w:r w:rsidR="00BF3FED" w:rsidRPr="005959E0">
        <w:rPr>
          <w:rFonts w:eastAsia="MinionPro-Regular" w:cstheme="majorBidi"/>
          <w:szCs w:val="24"/>
        </w:rPr>
        <w:t xml:space="preserve">s </w:t>
      </w:r>
      <w:del w:id="937" w:author="Kevin" w:date="2023-01-19T15:14:00Z">
        <w:r w:rsidR="00BF3FED" w:rsidRPr="005959E0" w:rsidDel="00653A3A">
          <w:rPr>
            <w:rFonts w:eastAsia="MinionPro-Regular" w:cstheme="majorBidi"/>
            <w:szCs w:val="24"/>
          </w:rPr>
          <w:delText xml:space="preserve">between </w:delText>
        </w:r>
      </w:del>
      <w:ins w:id="938" w:author="Kevin" w:date="2023-01-19T15:14:00Z">
        <w:r w:rsidR="00653A3A">
          <w:rPr>
            <w:rFonts w:eastAsia="MinionPro-Regular" w:cstheme="majorBidi"/>
            <w:szCs w:val="24"/>
          </w:rPr>
          <w:t xml:space="preserve">among </w:t>
        </w:r>
      </w:ins>
      <w:r w:rsidR="00BF3FED" w:rsidRPr="005959E0">
        <w:rPr>
          <w:rFonts w:eastAsia="MinionPro-Regular" w:cstheme="majorBidi"/>
          <w:szCs w:val="24"/>
        </w:rPr>
        <w:t xml:space="preserve">variables </w:t>
      </w:r>
      <w:r w:rsidR="00251216">
        <w:rPr>
          <w:rFonts w:eastAsia="MinionPro-Regular" w:cstheme="majorBidi"/>
          <w:szCs w:val="24"/>
        </w:rPr>
        <w:t>at</w:t>
      </w:r>
      <w:r w:rsidR="00251216" w:rsidRPr="005959E0">
        <w:rPr>
          <w:rFonts w:eastAsia="MinionPro-Regular" w:cstheme="majorBidi"/>
          <w:szCs w:val="24"/>
        </w:rPr>
        <w:t xml:space="preserve"> </w:t>
      </w:r>
      <w:r w:rsidR="00BF3FED" w:rsidRPr="005959E0">
        <w:rPr>
          <w:rFonts w:eastAsia="MinionPro-Regular" w:cstheme="majorBidi"/>
          <w:szCs w:val="24"/>
        </w:rPr>
        <w:t xml:space="preserve">a population level may not necessarily be the same </w:t>
      </w:r>
      <w:ins w:id="939" w:author="Kevin" w:date="2023-01-19T15:42:00Z">
        <w:r w:rsidR="00E07202">
          <w:rPr>
            <w:rFonts w:eastAsia="MinionPro-Regular" w:cstheme="majorBidi"/>
            <w:szCs w:val="24"/>
          </w:rPr>
          <w:t xml:space="preserve">as </w:t>
        </w:r>
      </w:ins>
      <w:r w:rsidR="00251216">
        <w:rPr>
          <w:rFonts w:eastAsia="MinionPro-Regular" w:cstheme="majorBidi"/>
          <w:szCs w:val="24"/>
        </w:rPr>
        <w:t>at</w:t>
      </w:r>
      <w:r w:rsidR="00251216" w:rsidRPr="005959E0">
        <w:rPr>
          <w:rFonts w:eastAsia="MinionPro-Regular" w:cstheme="majorBidi"/>
          <w:szCs w:val="24"/>
        </w:rPr>
        <w:t xml:space="preserve"> </w:t>
      </w:r>
      <w:r w:rsidR="00BF3FED" w:rsidRPr="005959E0">
        <w:rPr>
          <w:rFonts w:eastAsia="MinionPro-Regular" w:cstheme="majorBidi"/>
          <w:szCs w:val="24"/>
        </w:rPr>
        <w:t>the individual level.</w:t>
      </w:r>
      <w:r w:rsidR="000558F1">
        <w:rPr>
          <w:rFonts w:eastAsia="MinionPro-Regular" w:cstheme="majorBidi"/>
          <w:szCs w:val="24"/>
        </w:rPr>
        <w:t xml:space="preserve"> In addition, its retrospective </w:t>
      </w:r>
      <w:r w:rsidR="00FF7903">
        <w:rPr>
          <w:rFonts w:eastAsia="MinionPro-Regular" w:cstheme="majorBidi"/>
          <w:szCs w:val="24"/>
        </w:rPr>
        <w:t>nature limits</w:t>
      </w:r>
      <w:r w:rsidR="000558F1">
        <w:rPr>
          <w:rFonts w:eastAsia="MinionPro-Regular" w:cstheme="majorBidi"/>
          <w:szCs w:val="24"/>
        </w:rPr>
        <w:t xml:space="preserve"> our ability to address clinical </w:t>
      </w:r>
      <w:r w:rsidR="00A525FB">
        <w:rPr>
          <w:rFonts w:eastAsia="MinionPro-Regular" w:cstheme="majorBidi"/>
          <w:szCs w:val="24"/>
        </w:rPr>
        <w:t xml:space="preserve">questions that necessitate a direct </w:t>
      </w:r>
      <w:r w:rsidR="00FF7903">
        <w:rPr>
          <w:rFonts w:eastAsia="MinionPro-Regular" w:cstheme="majorBidi"/>
          <w:szCs w:val="24"/>
        </w:rPr>
        <w:t>association</w:t>
      </w:r>
      <w:ins w:id="940" w:author="Kevin" w:date="2023-01-19T15:15:00Z">
        <w:r w:rsidR="00653A3A">
          <w:rPr>
            <w:rFonts w:eastAsia="MinionPro-Regular" w:cstheme="majorBidi"/>
            <w:szCs w:val="24"/>
          </w:rPr>
          <w:t>.</w:t>
        </w:r>
      </w:ins>
      <w:del w:id="941" w:author="Kevin" w:date="2023-01-19T15:15:00Z">
        <w:r w:rsidR="00A525FB" w:rsidDel="00653A3A">
          <w:rPr>
            <w:rFonts w:eastAsia="MinionPro-Regular" w:cstheme="majorBidi"/>
            <w:szCs w:val="24"/>
          </w:rPr>
          <w:delText xml:space="preserve">, </w:delText>
        </w:r>
        <w:r w:rsidR="00BF3FED" w:rsidRPr="005959E0" w:rsidDel="00653A3A">
          <w:rPr>
            <w:rFonts w:eastAsia="MinionPro-Regular" w:cstheme="majorBidi"/>
            <w:szCs w:val="24"/>
          </w:rPr>
          <w:delText xml:space="preserve"> </w:delText>
        </w:r>
      </w:del>
    </w:p>
    <w:p w:rsidR="00D15E70" w:rsidRPr="005959E0" w:rsidRDefault="00D15E70" w:rsidP="00387F3F">
      <w:pPr>
        <w:rPr>
          <w:rFonts w:cstheme="majorBidi"/>
          <w:szCs w:val="24"/>
          <w:u w:val="single"/>
        </w:rPr>
      </w:pPr>
    </w:p>
    <w:p w:rsidR="002B67A7" w:rsidRPr="005959E0" w:rsidRDefault="009C241C" w:rsidP="00387F3F">
      <w:pPr>
        <w:rPr>
          <w:rFonts w:cstheme="majorBidi"/>
          <w:szCs w:val="24"/>
          <w:u w:val="single"/>
        </w:rPr>
      </w:pPr>
      <w:r w:rsidRPr="005959E0">
        <w:rPr>
          <w:rFonts w:cstheme="majorBidi"/>
          <w:szCs w:val="24"/>
          <w:u w:val="single"/>
        </w:rPr>
        <w:t>Conclusion</w:t>
      </w:r>
    </w:p>
    <w:p w:rsidR="00000000" w:rsidRDefault="009C241C">
      <w:pPr>
        <w:spacing w:before="120"/>
        <w:rPr>
          <w:rFonts w:cstheme="majorBidi"/>
          <w:szCs w:val="24"/>
          <w:u w:val="single"/>
        </w:rPr>
        <w:pPrChange w:id="942" w:author="Kevin" w:date="2023-01-21T10:23:00Z">
          <w:pPr/>
        </w:pPrChange>
      </w:pPr>
      <w:bookmarkStart w:id="943" w:name="_Hlk124791120"/>
      <w:r w:rsidRPr="005959E0">
        <w:rPr>
          <w:rFonts w:cstheme="majorBidi"/>
          <w:szCs w:val="24"/>
        </w:rPr>
        <w:t xml:space="preserve">In </w:t>
      </w:r>
      <w:r w:rsidR="000558F1">
        <w:rPr>
          <w:rFonts w:cstheme="majorBidi"/>
          <w:szCs w:val="24"/>
        </w:rPr>
        <w:t xml:space="preserve">the current </w:t>
      </w:r>
      <w:r w:rsidRPr="005959E0">
        <w:rPr>
          <w:rFonts w:cstheme="majorBidi"/>
          <w:szCs w:val="24"/>
        </w:rPr>
        <w:t>study</w:t>
      </w:r>
      <w:r w:rsidR="00251216">
        <w:rPr>
          <w:rFonts w:cstheme="majorBidi"/>
          <w:szCs w:val="24"/>
        </w:rPr>
        <w:t>,</w:t>
      </w:r>
      <w:r w:rsidRPr="005959E0">
        <w:rPr>
          <w:rFonts w:cstheme="majorBidi"/>
          <w:szCs w:val="24"/>
        </w:rPr>
        <w:t xml:space="preserve"> we </w:t>
      </w:r>
      <w:r w:rsidR="000558F1">
        <w:rPr>
          <w:rFonts w:cstheme="majorBidi"/>
          <w:szCs w:val="24"/>
        </w:rPr>
        <w:t>demonstrated</w:t>
      </w:r>
      <w:r w:rsidR="000558F1" w:rsidRPr="005959E0">
        <w:rPr>
          <w:rFonts w:cstheme="majorBidi"/>
          <w:szCs w:val="24"/>
        </w:rPr>
        <w:t xml:space="preserve"> </w:t>
      </w:r>
      <w:r w:rsidRPr="005959E0">
        <w:rPr>
          <w:rFonts w:cstheme="majorBidi"/>
          <w:szCs w:val="24"/>
        </w:rPr>
        <w:t xml:space="preserve">a major increase in HZ </w:t>
      </w:r>
      <w:r w:rsidR="00072543" w:rsidRPr="005959E0">
        <w:rPr>
          <w:rFonts w:cstheme="majorBidi"/>
          <w:szCs w:val="24"/>
        </w:rPr>
        <w:t>cases</w:t>
      </w:r>
      <w:r w:rsidR="004D421C" w:rsidRPr="005959E0">
        <w:rPr>
          <w:rFonts w:cstheme="majorBidi"/>
          <w:szCs w:val="24"/>
        </w:rPr>
        <w:t xml:space="preserve"> in </w:t>
      </w:r>
      <w:r w:rsidR="000558F1">
        <w:rPr>
          <w:rFonts w:cstheme="majorBidi"/>
          <w:szCs w:val="24"/>
        </w:rPr>
        <w:t>south</w:t>
      </w:r>
      <w:del w:id="944" w:author="Kevin" w:date="2023-01-19T14:33:00Z">
        <w:r w:rsidR="000558F1" w:rsidDel="008711F5">
          <w:rPr>
            <w:rFonts w:cstheme="majorBidi"/>
            <w:szCs w:val="24"/>
          </w:rPr>
          <w:delText>ern</w:delText>
        </w:r>
      </w:del>
      <w:r w:rsidR="000558F1">
        <w:rPr>
          <w:rFonts w:cstheme="majorBidi"/>
          <w:szCs w:val="24"/>
        </w:rPr>
        <w:t xml:space="preserve"> </w:t>
      </w:r>
      <w:r w:rsidR="004D421C" w:rsidRPr="005959E0">
        <w:rPr>
          <w:rFonts w:cstheme="majorBidi"/>
          <w:szCs w:val="24"/>
        </w:rPr>
        <w:t>Israel</w:t>
      </w:r>
      <w:r w:rsidRPr="005959E0">
        <w:rPr>
          <w:rFonts w:cstheme="majorBidi"/>
          <w:szCs w:val="24"/>
        </w:rPr>
        <w:t xml:space="preserve"> following</w:t>
      </w:r>
      <w:r w:rsidR="000558F1">
        <w:rPr>
          <w:rFonts w:cstheme="majorBidi"/>
          <w:szCs w:val="24"/>
        </w:rPr>
        <w:t xml:space="preserve"> </w:t>
      </w:r>
      <w:r w:rsidR="003C2CA8">
        <w:rPr>
          <w:rFonts w:cstheme="majorBidi"/>
          <w:szCs w:val="24"/>
        </w:rPr>
        <w:t xml:space="preserve">the </w:t>
      </w:r>
      <w:r w:rsidR="000558F1">
        <w:rPr>
          <w:rFonts w:cstheme="majorBidi"/>
          <w:szCs w:val="24"/>
        </w:rPr>
        <w:t xml:space="preserve">initiation of mandatory VZV vaccination </w:t>
      </w:r>
      <w:r w:rsidR="00251216">
        <w:rPr>
          <w:rFonts w:cstheme="majorBidi"/>
          <w:szCs w:val="24"/>
        </w:rPr>
        <w:t xml:space="preserve">in </w:t>
      </w:r>
      <w:r w:rsidR="000558F1" w:rsidRPr="005959E0">
        <w:rPr>
          <w:rFonts w:cstheme="majorBidi"/>
          <w:szCs w:val="24"/>
        </w:rPr>
        <w:t>200</w:t>
      </w:r>
      <w:r w:rsidR="000558F1">
        <w:rPr>
          <w:rFonts w:cstheme="majorBidi"/>
          <w:szCs w:val="24"/>
        </w:rPr>
        <w:t xml:space="preserve">8, but </w:t>
      </w:r>
      <w:r w:rsidR="00251216">
        <w:rPr>
          <w:rFonts w:cstheme="majorBidi"/>
          <w:szCs w:val="24"/>
        </w:rPr>
        <w:t xml:space="preserve">a </w:t>
      </w:r>
      <w:r w:rsidR="000558F1">
        <w:rPr>
          <w:rFonts w:cstheme="majorBidi"/>
          <w:szCs w:val="24"/>
        </w:rPr>
        <w:t xml:space="preserve">decrease in </w:t>
      </w:r>
      <w:ins w:id="945" w:author="Kevin" w:date="2023-01-19T14:33:00Z">
        <w:r w:rsidR="008711F5">
          <w:rPr>
            <w:rFonts w:cstheme="majorBidi"/>
            <w:szCs w:val="24"/>
          </w:rPr>
          <w:t xml:space="preserve">the </w:t>
        </w:r>
      </w:ins>
      <w:r w:rsidR="000558F1">
        <w:rPr>
          <w:rFonts w:cstheme="majorBidi"/>
          <w:szCs w:val="24"/>
        </w:rPr>
        <w:t>HZ complication</w:t>
      </w:r>
      <w:del w:id="946" w:author="Kevin" w:date="2023-01-19T14:33:00Z">
        <w:r w:rsidR="000558F1" w:rsidDel="008711F5">
          <w:rPr>
            <w:rFonts w:cstheme="majorBidi"/>
            <w:szCs w:val="24"/>
          </w:rPr>
          <w:delText>s</w:delText>
        </w:r>
      </w:del>
      <w:r w:rsidR="000558F1">
        <w:rPr>
          <w:rFonts w:cstheme="majorBidi"/>
          <w:szCs w:val="24"/>
        </w:rPr>
        <w:t xml:space="preserve"> rate</w:t>
      </w:r>
      <w:r w:rsidR="007F128D">
        <w:rPr>
          <w:rFonts w:cstheme="majorBidi"/>
          <w:szCs w:val="24"/>
        </w:rPr>
        <w:t>.</w:t>
      </w:r>
      <w:r w:rsidR="009150F8">
        <w:rPr>
          <w:rFonts w:cstheme="majorBidi"/>
          <w:szCs w:val="24"/>
        </w:rPr>
        <w:t xml:space="preserve"> </w:t>
      </w:r>
      <w:r w:rsidR="00251216">
        <w:rPr>
          <w:rFonts w:cstheme="majorBidi"/>
          <w:szCs w:val="24"/>
        </w:rPr>
        <w:t>F</w:t>
      </w:r>
      <w:r w:rsidR="00251216" w:rsidRPr="000558F1">
        <w:rPr>
          <w:rFonts w:cstheme="majorBidi"/>
          <w:szCs w:val="24"/>
        </w:rPr>
        <w:t xml:space="preserve">urther </w:t>
      </w:r>
      <w:r w:rsidR="000558F1" w:rsidRPr="000558F1">
        <w:rPr>
          <w:rFonts w:cstheme="majorBidi"/>
          <w:szCs w:val="24"/>
        </w:rPr>
        <w:t>prospective studies are warranted to address this issue</w:t>
      </w:r>
      <w:r w:rsidR="000558F1" w:rsidRPr="000558F1" w:rsidDel="000558F1">
        <w:rPr>
          <w:rFonts w:cstheme="majorBidi"/>
          <w:szCs w:val="24"/>
        </w:rPr>
        <w:t xml:space="preserve"> </w:t>
      </w:r>
      <w:r w:rsidR="000558F1">
        <w:rPr>
          <w:rFonts w:cstheme="majorBidi"/>
          <w:szCs w:val="24"/>
        </w:rPr>
        <w:t>and validate our findings.</w:t>
      </w:r>
    </w:p>
    <w:bookmarkEnd w:id="943"/>
    <w:p w:rsidR="00FC4BB3" w:rsidRPr="005959E0" w:rsidRDefault="00FC4BB3" w:rsidP="0096380B">
      <w:pPr>
        <w:rPr>
          <w:rFonts w:cstheme="majorBidi"/>
          <w:szCs w:val="24"/>
          <w:rtl/>
        </w:rPr>
      </w:pPr>
    </w:p>
    <w:sectPr w:rsidR="00FC4BB3" w:rsidRPr="005959E0" w:rsidSect="00E3180A">
      <w:foot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evin" w:date="2023-01-21T11:26:00Z" w:initials="KBC">
    <w:p w:rsidR="00873ACE" w:rsidRDefault="00873ACE">
      <w:pPr>
        <w:pStyle w:val="Textocomentario"/>
      </w:pPr>
      <w:r>
        <w:rPr>
          <w:rStyle w:val="Refdecomentario"/>
        </w:rPr>
        <w:annotationRef/>
      </w:r>
      <w:r>
        <w:t>Note that I have followed the style you have used as best possible, only changing it when necessary. If this article is for publication, check the style required by the journal in the author guidelines and in recent papers.</w:t>
      </w:r>
    </w:p>
  </w:comment>
  <w:comment w:id="34" w:author="Kevin" w:date="2023-01-19T15:46:00Z" w:initials="KBC">
    <w:p w:rsidR="00873ACE" w:rsidRDefault="00873ACE">
      <w:pPr>
        <w:pStyle w:val="Textocomentario"/>
      </w:pPr>
      <w:r>
        <w:rPr>
          <w:rStyle w:val="Refdecomentario"/>
        </w:rPr>
        <w:annotationRef/>
      </w:r>
      <w:r>
        <w:t>I removed the line breaks because abstracts do not typically contain paragraphs unless they are structured abstracts (i.e., with subheadings such as Background, Methods, Results, and Conclusion). Please see the target journal for the correct abstract formatting.</w:t>
      </w:r>
    </w:p>
  </w:comment>
  <w:comment w:id="214" w:author="Kevin" w:date="2023-01-21T11:27:00Z" w:initials="KBC">
    <w:p w:rsidR="00873ACE" w:rsidRDefault="00873ACE" w:rsidP="00F00562">
      <w:pPr>
        <w:pStyle w:val="Textocomentario"/>
      </w:pPr>
      <w:r>
        <w:rPr>
          <w:rStyle w:val="Refdecomentario"/>
        </w:rPr>
        <w:annotationRef/>
      </w:r>
      <w:r>
        <w:t>A reference or references should be provided for this statement.</w:t>
      </w:r>
    </w:p>
  </w:comment>
  <w:comment w:id="250" w:author="Kevin" w:date="2023-01-21T11:09:00Z" w:initials="KBC">
    <w:p w:rsidR="00873ACE" w:rsidRDefault="00873ACE">
      <w:pPr>
        <w:pStyle w:val="Textocomentario"/>
      </w:pPr>
      <w:r>
        <w:rPr>
          <w:rStyle w:val="Refdecomentario"/>
        </w:rPr>
        <w:annotationRef/>
      </w:r>
      <w:r>
        <w:t>In case I misunderstand, do you mean, "</w:t>
      </w:r>
      <w:r w:rsidRPr="001B1582">
        <w:t>The reasons for the low adoption rate could include implementation costs, an increased age of onset, which is associated with a clinically severe presentation</w:t>
      </w:r>
      <w:r>
        <w:t>,</w:t>
      </w:r>
      <w:r w:rsidRPr="001B1582">
        <w:t xml:space="preserve"> fear that </w:t>
      </w:r>
      <w:r>
        <w:t xml:space="preserve">the vaccine might </w:t>
      </w:r>
      <w:r w:rsidRPr="001B1582">
        <w:t>increase the incidence of HZ [7], or concerns regarding the post-vaccination complications in the pediatric population.</w:t>
      </w:r>
      <w:r>
        <w:t>"?</w:t>
      </w:r>
    </w:p>
  </w:comment>
  <w:comment w:id="334" w:author="Kevin" w:date="2023-01-21T11:22:00Z" w:initials="KBC">
    <w:p w:rsidR="00873ACE" w:rsidRDefault="00873ACE">
      <w:pPr>
        <w:pStyle w:val="Textocomentario"/>
      </w:pPr>
      <w:r>
        <w:rPr>
          <w:rStyle w:val="Refdecomentario"/>
        </w:rPr>
        <w:annotationRef/>
      </w:r>
      <w:r>
        <w:t>Please check my rewrite, if necessary consulting a statistician to ensure that the sentence accurately describes the statistical method. In addition, should it be "HZ incidence" (not "VZV incidence")?</w:t>
      </w:r>
    </w:p>
  </w:comment>
  <w:comment w:id="519" w:author="Kevin" w:date="2023-01-21T11:29:00Z" w:initials="KBC">
    <w:p w:rsidR="00873ACE" w:rsidRDefault="00873ACE">
      <w:pPr>
        <w:pStyle w:val="Textocomentario"/>
      </w:pPr>
      <w:r>
        <w:rPr>
          <w:rStyle w:val="Refdecomentario"/>
        </w:rPr>
        <w:annotationRef/>
      </w:r>
      <w:r>
        <w:t>Because the rate in the Arab sector is about 2.6 times that in the Jewish sector, I would not call the rates "similar". In addition, from 2008, the rate in the Arab sector is still about 2.6 times that in the Jewish sector (96.56 x 2.6 = 251.6, similar to the derived figure of 255.24). Rates increased in both sectors by about 10-fold.</w:t>
      </w:r>
    </w:p>
  </w:comment>
  <w:comment w:id="662" w:author="Kevin" w:date="2023-01-20T13:10:00Z" w:initials="KBC">
    <w:p w:rsidR="00873ACE" w:rsidRDefault="00873ACE">
      <w:pPr>
        <w:pStyle w:val="Textocomentario"/>
      </w:pPr>
      <w:r>
        <w:rPr>
          <w:rStyle w:val="Refdecomentario"/>
        </w:rPr>
        <w:annotationRef/>
      </w:r>
      <w:r>
        <w:t>I would supply these codes (in parentheses) to help readers to better understand the methods used.</w:t>
      </w:r>
    </w:p>
  </w:comment>
  <w:comment w:id="745" w:author="Kevin" w:date="2023-01-21T11:29:00Z" w:initials="KBC">
    <w:p w:rsidR="00873ACE" w:rsidRDefault="00873ACE">
      <w:pPr>
        <w:pStyle w:val="Textocomentario"/>
      </w:pPr>
      <w:r>
        <w:rPr>
          <w:rStyle w:val="Refdecomentario"/>
        </w:rPr>
        <w:annotationRef/>
      </w:r>
      <w:r>
        <w:t>Please check and amend if I have not understood the text correctly.</w:t>
      </w:r>
    </w:p>
  </w:comment>
  <w:comment w:id="826" w:author="Kevin" w:date="2023-01-21T10:55:00Z" w:initials="KBC">
    <w:p w:rsidR="00873ACE" w:rsidRDefault="00873ACE">
      <w:pPr>
        <w:pStyle w:val="Textocomentario"/>
      </w:pPr>
      <w:r>
        <w:rPr>
          <w:rStyle w:val="Refdecomentario"/>
        </w:rPr>
        <w:annotationRef/>
      </w:r>
      <w:r>
        <w:t>Should this be "</w:t>
      </w:r>
      <w:r w:rsidRPr="008F5AC5">
        <w:t>dorsal root ganglia</w:t>
      </w:r>
      <w:r>
        <w:t>"?</w:t>
      </w:r>
    </w:p>
  </w:comment>
  <w:comment w:id="839" w:author="Kevin" w:date="2023-01-21T11:33:00Z" w:initials="KBC">
    <w:p w:rsidR="00873ACE" w:rsidRDefault="00873ACE" w:rsidP="002E7749">
      <w:pPr>
        <w:pStyle w:val="Textocomentario"/>
      </w:pPr>
      <w:r>
        <w:rPr>
          <w:rStyle w:val="Refdecomentario"/>
        </w:rPr>
        <w:annotationRef/>
      </w:r>
      <w:r>
        <w:t xml:space="preserve">Or would “indicated” (i.e., </w:t>
      </w:r>
      <w:r w:rsidR="009E4A97">
        <w:t>“</w:t>
      </w:r>
      <w:r>
        <w:t>as indicated by the results”) be better?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19E" w:rsidRDefault="00CA419E">
      <w:pPr>
        <w:spacing w:after="0" w:line="240" w:lineRule="auto"/>
      </w:pPr>
      <w:r>
        <w:separator/>
      </w:r>
    </w:p>
  </w:endnote>
  <w:endnote w:type="continuationSeparator" w:id="0">
    <w:p w:rsidR="00CA419E" w:rsidRDefault="00CA4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2040503050201020203"/>
    <w:charset w:val="80"/>
    <w:family w:val="swiss"/>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760424"/>
      <w:docPartObj>
        <w:docPartGallery w:val="Page Numbers (Bottom of Page)"/>
        <w:docPartUnique/>
      </w:docPartObj>
    </w:sdtPr>
    <w:sdtContent>
      <w:p w:rsidR="00873ACE" w:rsidDel="00F65EEF" w:rsidRDefault="00484514">
        <w:pPr>
          <w:pStyle w:val="Piedepgina"/>
          <w:jc w:val="center"/>
          <w:rPr>
            <w:del w:id="947" w:author="Kevin" w:date="2023-01-18T19:00:00Z"/>
          </w:rPr>
        </w:pPr>
        <w:fldSimple w:instr="PAGE   \* MERGEFORMAT">
          <w:r w:rsidR="00C543E4" w:rsidRPr="00C543E4">
            <w:rPr>
              <w:rFonts w:cs="Times New Roman"/>
              <w:noProof/>
              <w:szCs w:val="24"/>
              <w:lang w:val="he-IL"/>
            </w:rPr>
            <w:t>1</w:t>
          </w:r>
        </w:fldSimple>
      </w:p>
    </w:sdtContent>
  </w:sdt>
  <w:p w:rsidR="00000000" w:rsidRDefault="00CA419E">
    <w:pPr>
      <w:pStyle w:val="Piedepgina"/>
      <w:jc w:val="center"/>
      <w:pPrChange w:id="948" w:author="Kevin" w:date="2023-01-18T19:00:00Z">
        <w:pPr>
          <w:pStyle w:val="Piedepgina"/>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19E" w:rsidRDefault="00CA419E">
      <w:pPr>
        <w:spacing w:after="0" w:line="240" w:lineRule="auto"/>
      </w:pPr>
      <w:r>
        <w:separator/>
      </w:r>
    </w:p>
  </w:footnote>
  <w:footnote w:type="continuationSeparator" w:id="0">
    <w:p w:rsidR="00CA419E" w:rsidRDefault="00CA4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4E32"/>
    <w:multiLevelType w:val="hybridMultilevel"/>
    <w:tmpl w:val="1414B378"/>
    <w:lvl w:ilvl="0" w:tplc="25AA4CF0">
      <w:start w:val="1"/>
      <w:numFmt w:val="bullet"/>
      <w:lvlText w:val=""/>
      <w:lvlJc w:val="left"/>
      <w:pPr>
        <w:tabs>
          <w:tab w:val="num" w:pos="360"/>
        </w:tabs>
        <w:ind w:left="360" w:hanging="360"/>
      </w:pPr>
      <w:rPr>
        <w:rFonts w:ascii="Symbol" w:hAnsi="Symbol" w:hint="default"/>
      </w:rPr>
    </w:lvl>
    <w:lvl w:ilvl="1" w:tplc="2B469334">
      <w:start w:val="1"/>
      <w:numFmt w:val="bullet"/>
      <w:lvlText w:val="o"/>
      <w:lvlJc w:val="left"/>
      <w:pPr>
        <w:ind w:left="1440" w:hanging="360"/>
      </w:pPr>
      <w:rPr>
        <w:rFonts w:ascii="Courier New" w:hAnsi="Courier New" w:cs="Courier New" w:hint="default"/>
      </w:rPr>
    </w:lvl>
    <w:lvl w:ilvl="2" w:tplc="A92CAE64">
      <w:start w:val="1"/>
      <w:numFmt w:val="bullet"/>
      <w:lvlText w:val=""/>
      <w:lvlJc w:val="left"/>
      <w:pPr>
        <w:ind w:left="2160" w:hanging="360"/>
      </w:pPr>
      <w:rPr>
        <w:rFonts w:ascii="Wingdings" w:hAnsi="Wingdings" w:hint="default"/>
      </w:rPr>
    </w:lvl>
    <w:lvl w:ilvl="3" w:tplc="A0D2180E">
      <w:start w:val="1"/>
      <w:numFmt w:val="bullet"/>
      <w:lvlText w:val=""/>
      <w:lvlJc w:val="left"/>
      <w:pPr>
        <w:ind w:left="2880" w:hanging="360"/>
      </w:pPr>
      <w:rPr>
        <w:rFonts w:ascii="Symbol" w:hAnsi="Symbol" w:hint="default"/>
      </w:rPr>
    </w:lvl>
    <w:lvl w:ilvl="4" w:tplc="21C6FA40">
      <w:start w:val="1"/>
      <w:numFmt w:val="bullet"/>
      <w:lvlText w:val="o"/>
      <w:lvlJc w:val="left"/>
      <w:pPr>
        <w:ind w:left="3600" w:hanging="360"/>
      </w:pPr>
      <w:rPr>
        <w:rFonts w:ascii="Courier New" w:hAnsi="Courier New" w:cs="Courier New" w:hint="default"/>
      </w:rPr>
    </w:lvl>
    <w:lvl w:ilvl="5" w:tplc="2A78A2EC">
      <w:start w:val="1"/>
      <w:numFmt w:val="bullet"/>
      <w:lvlText w:val=""/>
      <w:lvlJc w:val="left"/>
      <w:pPr>
        <w:ind w:left="4320" w:hanging="360"/>
      </w:pPr>
      <w:rPr>
        <w:rFonts w:ascii="Wingdings" w:hAnsi="Wingdings" w:hint="default"/>
      </w:rPr>
    </w:lvl>
    <w:lvl w:ilvl="6" w:tplc="B12457F4">
      <w:start w:val="1"/>
      <w:numFmt w:val="bullet"/>
      <w:lvlText w:val=""/>
      <w:lvlJc w:val="left"/>
      <w:pPr>
        <w:ind w:left="5040" w:hanging="360"/>
      </w:pPr>
      <w:rPr>
        <w:rFonts w:ascii="Symbol" w:hAnsi="Symbol" w:hint="default"/>
      </w:rPr>
    </w:lvl>
    <w:lvl w:ilvl="7" w:tplc="C374D6C8">
      <w:start w:val="1"/>
      <w:numFmt w:val="bullet"/>
      <w:lvlText w:val="o"/>
      <w:lvlJc w:val="left"/>
      <w:pPr>
        <w:ind w:left="5760" w:hanging="360"/>
      </w:pPr>
      <w:rPr>
        <w:rFonts w:ascii="Courier New" w:hAnsi="Courier New" w:cs="Courier New" w:hint="default"/>
      </w:rPr>
    </w:lvl>
    <w:lvl w:ilvl="8" w:tplc="6A34B6C4">
      <w:start w:val="1"/>
      <w:numFmt w:val="bullet"/>
      <w:lvlText w:val=""/>
      <w:lvlJc w:val="left"/>
      <w:pPr>
        <w:ind w:left="6480" w:hanging="360"/>
      </w:pPr>
      <w:rPr>
        <w:rFonts w:ascii="Wingdings" w:hAnsi="Wingdings" w:hint="default"/>
      </w:rPr>
    </w:lvl>
  </w:abstractNum>
  <w:abstractNum w:abstractNumId="1">
    <w:nsid w:val="14151685"/>
    <w:multiLevelType w:val="hybridMultilevel"/>
    <w:tmpl w:val="201073B6"/>
    <w:lvl w:ilvl="0" w:tplc="352645D2">
      <w:start w:val="1"/>
      <w:numFmt w:val="bullet"/>
      <w:lvlText w:val=""/>
      <w:lvlJc w:val="left"/>
      <w:pPr>
        <w:ind w:left="360" w:hanging="360"/>
      </w:pPr>
      <w:rPr>
        <w:rFonts w:ascii="Symbol" w:hAnsi="Symbol" w:hint="default"/>
      </w:rPr>
    </w:lvl>
    <w:lvl w:ilvl="1" w:tplc="11DEC282" w:tentative="1">
      <w:start w:val="1"/>
      <w:numFmt w:val="bullet"/>
      <w:lvlText w:val="o"/>
      <w:lvlJc w:val="left"/>
      <w:pPr>
        <w:ind w:left="1080" w:hanging="360"/>
      </w:pPr>
      <w:rPr>
        <w:rFonts w:ascii="Courier New" w:hAnsi="Courier New" w:cs="Courier New" w:hint="default"/>
      </w:rPr>
    </w:lvl>
    <w:lvl w:ilvl="2" w:tplc="68F4D70C" w:tentative="1">
      <w:start w:val="1"/>
      <w:numFmt w:val="bullet"/>
      <w:lvlText w:val=""/>
      <w:lvlJc w:val="left"/>
      <w:pPr>
        <w:ind w:left="1800" w:hanging="360"/>
      </w:pPr>
      <w:rPr>
        <w:rFonts w:ascii="Wingdings" w:hAnsi="Wingdings" w:hint="default"/>
      </w:rPr>
    </w:lvl>
    <w:lvl w:ilvl="3" w:tplc="7A4C5A02" w:tentative="1">
      <w:start w:val="1"/>
      <w:numFmt w:val="bullet"/>
      <w:lvlText w:val=""/>
      <w:lvlJc w:val="left"/>
      <w:pPr>
        <w:ind w:left="2520" w:hanging="360"/>
      </w:pPr>
      <w:rPr>
        <w:rFonts w:ascii="Symbol" w:hAnsi="Symbol" w:hint="default"/>
      </w:rPr>
    </w:lvl>
    <w:lvl w:ilvl="4" w:tplc="6EBCB516" w:tentative="1">
      <w:start w:val="1"/>
      <w:numFmt w:val="bullet"/>
      <w:lvlText w:val="o"/>
      <w:lvlJc w:val="left"/>
      <w:pPr>
        <w:ind w:left="3240" w:hanging="360"/>
      </w:pPr>
      <w:rPr>
        <w:rFonts w:ascii="Courier New" w:hAnsi="Courier New" w:cs="Courier New" w:hint="default"/>
      </w:rPr>
    </w:lvl>
    <w:lvl w:ilvl="5" w:tplc="BBF4FD82" w:tentative="1">
      <w:start w:val="1"/>
      <w:numFmt w:val="bullet"/>
      <w:lvlText w:val=""/>
      <w:lvlJc w:val="left"/>
      <w:pPr>
        <w:ind w:left="3960" w:hanging="360"/>
      </w:pPr>
      <w:rPr>
        <w:rFonts w:ascii="Wingdings" w:hAnsi="Wingdings" w:hint="default"/>
      </w:rPr>
    </w:lvl>
    <w:lvl w:ilvl="6" w:tplc="1EBA2CE2" w:tentative="1">
      <w:start w:val="1"/>
      <w:numFmt w:val="bullet"/>
      <w:lvlText w:val=""/>
      <w:lvlJc w:val="left"/>
      <w:pPr>
        <w:ind w:left="4680" w:hanging="360"/>
      </w:pPr>
      <w:rPr>
        <w:rFonts w:ascii="Symbol" w:hAnsi="Symbol" w:hint="default"/>
      </w:rPr>
    </w:lvl>
    <w:lvl w:ilvl="7" w:tplc="450A0A3A" w:tentative="1">
      <w:start w:val="1"/>
      <w:numFmt w:val="bullet"/>
      <w:lvlText w:val="o"/>
      <w:lvlJc w:val="left"/>
      <w:pPr>
        <w:ind w:left="5400" w:hanging="360"/>
      </w:pPr>
      <w:rPr>
        <w:rFonts w:ascii="Courier New" w:hAnsi="Courier New" w:cs="Courier New" w:hint="default"/>
      </w:rPr>
    </w:lvl>
    <w:lvl w:ilvl="8" w:tplc="A132A068" w:tentative="1">
      <w:start w:val="1"/>
      <w:numFmt w:val="bullet"/>
      <w:lvlText w:val=""/>
      <w:lvlJc w:val="left"/>
      <w:pPr>
        <w:ind w:left="6120" w:hanging="360"/>
      </w:pPr>
      <w:rPr>
        <w:rFonts w:ascii="Wingdings" w:hAnsi="Wingdings" w:hint="default"/>
      </w:rPr>
    </w:lvl>
  </w:abstractNum>
  <w:abstractNum w:abstractNumId="2">
    <w:nsid w:val="1E654A43"/>
    <w:multiLevelType w:val="hybridMultilevel"/>
    <w:tmpl w:val="DE68BE38"/>
    <w:lvl w:ilvl="0" w:tplc="125CA466">
      <w:start w:val="1"/>
      <w:numFmt w:val="decimal"/>
      <w:lvlText w:val="%1."/>
      <w:lvlJc w:val="left"/>
      <w:pPr>
        <w:ind w:left="360" w:hanging="360"/>
      </w:pPr>
      <w:rPr>
        <w:rFonts w:asciiTheme="minorHAnsi" w:eastAsiaTheme="minorHAnsi" w:hAnsiTheme="minorHAns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2F19AC"/>
    <w:multiLevelType w:val="hybridMultilevel"/>
    <w:tmpl w:val="2A869D74"/>
    <w:lvl w:ilvl="0" w:tplc="CFE8A890">
      <w:start w:val="1"/>
      <w:numFmt w:val="decimal"/>
      <w:lvlText w:val="%1."/>
      <w:lvlJc w:val="left"/>
      <w:pPr>
        <w:ind w:left="1000" w:hanging="640"/>
      </w:pPr>
      <w:rPr>
        <w:rFonts w:hint="default"/>
      </w:rPr>
    </w:lvl>
    <w:lvl w:ilvl="1" w:tplc="155A9426" w:tentative="1">
      <w:start w:val="1"/>
      <w:numFmt w:val="lowerLetter"/>
      <w:lvlText w:val="%2."/>
      <w:lvlJc w:val="left"/>
      <w:pPr>
        <w:ind w:left="1440" w:hanging="360"/>
      </w:pPr>
    </w:lvl>
    <w:lvl w:ilvl="2" w:tplc="F5BA711A" w:tentative="1">
      <w:start w:val="1"/>
      <w:numFmt w:val="lowerRoman"/>
      <w:lvlText w:val="%3."/>
      <w:lvlJc w:val="right"/>
      <w:pPr>
        <w:ind w:left="2160" w:hanging="180"/>
      </w:pPr>
    </w:lvl>
    <w:lvl w:ilvl="3" w:tplc="50BA8A6E" w:tentative="1">
      <w:start w:val="1"/>
      <w:numFmt w:val="decimal"/>
      <w:lvlText w:val="%4."/>
      <w:lvlJc w:val="left"/>
      <w:pPr>
        <w:ind w:left="2880" w:hanging="360"/>
      </w:pPr>
    </w:lvl>
    <w:lvl w:ilvl="4" w:tplc="24CAC9CE" w:tentative="1">
      <w:start w:val="1"/>
      <w:numFmt w:val="lowerLetter"/>
      <w:lvlText w:val="%5."/>
      <w:lvlJc w:val="left"/>
      <w:pPr>
        <w:ind w:left="3600" w:hanging="360"/>
      </w:pPr>
    </w:lvl>
    <w:lvl w:ilvl="5" w:tplc="5A7A5552" w:tentative="1">
      <w:start w:val="1"/>
      <w:numFmt w:val="lowerRoman"/>
      <w:lvlText w:val="%6."/>
      <w:lvlJc w:val="right"/>
      <w:pPr>
        <w:ind w:left="4320" w:hanging="180"/>
      </w:pPr>
    </w:lvl>
    <w:lvl w:ilvl="6" w:tplc="7AA0BE4A" w:tentative="1">
      <w:start w:val="1"/>
      <w:numFmt w:val="decimal"/>
      <w:lvlText w:val="%7."/>
      <w:lvlJc w:val="left"/>
      <w:pPr>
        <w:ind w:left="5040" w:hanging="360"/>
      </w:pPr>
    </w:lvl>
    <w:lvl w:ilvl="7" w:tplc="CC6E0BBC" w:tentative="1">
      <w:start w:val="1"/>
      <w:numFmt w:val="lowerLetter"/>
      <w:lvlText w:val="%8."/>
      <w:lvlJc w:val="left"/>
      <w:pPr>
        <w:ind w:left="5760" w:hanging="360"/>
      </w:pPr>
    </w:lvl>
    <w:lvl w:ilvl="8" w:tplc="6B3E86B2" w:tentative="1">
      <w:start w:val="1"/>
      <w:numFmt w:val="lowerRoman"/>
      <w:lvlText w:val="%9."/>
      <w:lvlJc w:val="right"/>
      <w:pPr>
        <w:ind w:left="6480" w:hanging="180"/>
      </w:pPr>
    </w:lvl>
  </w:abstractNum>
  <w:abstractNum w:abstractNumId="4">
    <w:nsid w:val="53B93472"/>
    <w:multiLevelType w:val="hybridMultilevel"/>
    <w:tmpl w:val="8CCC1AB8"/>
    <w:lvl w:ilvl="0" w:tplc="5F406F80">
      <w:start w:val="1"/>
      <w:numFmt w:val="bullet"/>
      <w:lvlText w:val=""/>
      <w:lvlJc w:val="left"/>
      <w:pPr>
        <w:ind w:left="770" w:hanging="360"/>
      </w:pPr>
      <w:rPr>
        <w:rFonts w:ascii="Symbol" w:hAnsi="Symbol" w:hint="default"/>
      </w:rPr>
    </w:lvl>
    <w:lvl w:ilvl="1" w:tplc="175A5D9E" w:tentative="1">
      <w:start w:val="1"/>
      <w:numFmt w:val="bullet"/>
      <w:lvlText w:val="o"/>
      <w:lvlJc w:val="left"/>
      <w:pPr>
        <w:ind w:left="1490" w:hanging="360"/>
      </w:pPr>
      <w:rPr>
        <w:rFonts w:ascii="Courier New" w:hAnsi="Courier New" w:cs="Courier New" w:hint="default"/>
      </w:rPr>
    </w:lvl>
    <w:lvl w:ilvl="2" w:tplc="0DD2A518" w:tentative="1">
      <w:start w:val="1"/>
      <w:numFmt w:val="bullet"/>
      <w:lvlText w:val=""/>
      <w:lvlJc w:val="left"/>
      <w:pPr>
        <w:ind w:left="2210" w:hanging="360"/>
      </w:pPr>
      <w:rPr>
        <w:rFonts w:ascii="Wingdings" w:hAnsi="Wingdings" w:hint="default"/>
      </w:rPr>
    </w:lvl>
    <w:lvl w:ilvl="3" w:tplc="32FA0F68" w:tentative="1">
      <w:start w:val="1"/>
      <w:numFmt w:val="bullet"/>
      <w:lvlText w:val=""/>
      <w:lvlJc w:val="left"/>
      <w:pPr>
        <w:ind w:left="2930" w:hanging="360"/>
      </w:pPr>
      <w:rPr>
        <w:rFonts w:ascii="Symbol" w:hAnsi="Symbol" w:hint="default"/>
      </w:rPr>
    </w:lvl>
    <w:lvl w:ilvl="4" w:tplc="858CF15A" w:tentative="1">
      <w:start w:val="1"/>
      <w:numFmt w:val="bullet"/>
      <w:lvlText w:val="o"/>
      <w:lvlJc w:val="left"/>
      <w:pPr>
        <w:ind w:left="3650" w:hanging="360"/>
      </w:pPr>
      <w:rPr>
        <w:rFonts w:ascii="Courier New" w:hAnsi="Courier New" w:cs="Courier New" w:hint="default"/>
      </w:rPr>
    </w:lvl>
    <w:lvl w:ilvl="5" w:tplc="8AEE406E" w:tentative="1">
      <w:start w:val="1"/>
      <w:numFmt w:val="bullet"/>
      <w:lvlText w:val=""/>
      <w:lvlJc w:val="left"/>
      <w:pPr>
        <w:ind w:left="4370" w:hanging="360"/>
      </w:pPr>
      <w:rPr>
        <w:rFonts w:ascii="Wingdings" w:hAnsi="Wingdings" w:hint="default"/>
      </w:rPr>
    </w:lvl>
    <w:lvl w:ilvl="6" w:tplc="1E2244EA" w:tentative="1">
      <w:start w:val="1"/>
      <w:numFmt w:val="bullet"/>
      <w:lvlText w:val=""/>
      <w:lvlJc w:val="left"/>
      <w:pPr>
        <w:ind w:left="5090" w:hanging="360"/>
      </w:pPr>
      <w:rPr>
        <w:rFonts w:ascii="Symbol" w:hAnsi="Symbol" w:hint="default"/>
      </w:rPr>
    </w:lvl>
    <w:lvl w:ilvl="7" w:tplc="106ECBCA" w:tentative="1">
      <w:start w:val="1"/>
      <w:numFmt w:val="bullet"/>
      <w:lvlText w:val="o"/>
      <w:lvlJc w:val="left"/>
      <w:pPr>
        <w:ind w:left="5810" w:hanging="360"/>
      </w:pPr>
      <w:rPr>
        <w:rFonts w:ascii="Courier New" w:hAnsi="Courier New" w:cs="Courier New" w:hint="default"/>
      </w:rPr>
    </w:lvl>
    <w:lvl w:ilvl="8" w:tplc="7AC68FFE" w:tentative="1">
      <w:start w:val="1"/>
      <w:numFmt w:val="bullet"/>
      <w:lvlText w:val=""/>
      <w:lvlJc w:val="left"/>
      <w:pPr>
        <w:ind w:left="6530" w:hanging="360"/>
      </w:pPr>
      <w:rPr>
        <w:rFonts w:ascii="Wingdings" w:hAnsi="Wingdings" w:hint="default"/>
      </w:rPr>
    </w:lvl>
  </w:abstractNum>
  <w:abstractNum w:abstractNumId="5">
    <w:nsid w:val="62C7469A"/>
    <w:multiLevelType w:val="hybridMultilevel"/>
    <w:tmpl w:val="3BF82798"/>
    <w:lvl w:ilvl="0" w:tplc="218201E8">
      <w:start w:val="1"/>
      <w:numFmt w:val="decimal"/>
      <w:lvlText w:val="%1."/>
      <w:lvlJc w:val="left"/>
      <w:pPr>
        <w:ind w:left="720" w:hanging="360"/>
      </w:pPr>
      <w:rPr>
        <w:rFonts w:hint="default"/>
      </w:rPr>
    </w:lvl>
    <w:lvl w:ilvl="1" w:tplc="A052DB46" w:tentative="1">
      <w:start w:val="1"/>
      <w:numFmt w:val="lowerLetter"/>
      <w:lvlText w:val="%2."/>
      <w:lvlJc w:val="left"/>
      <w:pPr>
        <w:ind w:left="1440" w:hanging="360"/>
      </w:pPr>
    </w:lvl>
    <w:lvl w:ilvl="2" w:tplc="B658D1B2" w:tentative="1">
      <w:start w:val="1"/>
      <w:numFmt w:val="lowerRoman"/>
      <w:lvlText w:val="%3."/>
      <w:lvlJc w:val="right"/>
      <w:pPr>
        <w:ind w:left="2160" w:hanging="180"/>
      </w:pPr>
    </w:lvl>
    <w:lvl w:ilvl="3" w:tplc="3FF29E34" w:tentative="1">
      <w:start w:val="1"/>
      <w:numFmt w:val="decimal"/>
      <w:lvlText w:val="%4."/>
      <w:lvlJc w:val="left"/>
      <w:pPr>
        <w:ind w:left="2880" w:hanging="360"/>
      </w:pPr>
    </w:lvl>
    <w:lvl w:ilvl="4" w:tplc="D6948D16" w:tentative="1">
      <w:start w:val="1"/>
      <w:numFmt w:val="lowerLetter"/>
      <w:lvlText w:val="%5."/>
      <w:lvlJc w:val="left"/>
      <w:pPr>
        <w:ind w:left="3600" w:hanging="360"/>
      </w:pPr>
    </w:lvl>
    <w:lvl w:ilvl="5" w:tplc="292A7F78" w:tentative="1">
      <w:start w:val="1"/>
      <w:numFmt w:val="lowerRoman"/>
      <w:lvlText w:val="%6."/>
      <w:lvlJc w:val="right"/>
      <w:pPr>
        <w:ind w:left="4320" w:hanging="180"/>
      </w:pPr>
    </w:lvl>
    <w:lvl w:ilvl="6" w:tplc="8E3ABDF8" w:tentative="1">
      <w:start w:val="1"/>
      <w:numFmt w:val="decimal"/>
      <w:lvlText w:val="%7."/>
      <w:lvlJc w:val="left"/>
      <w:pPr>
        <w:ind w:left="5040" w:hanging="360"/>
      </w:pPr>
    </w:lvl>
    <w:lvl w:ilvl="7" w:tplc="50346FC2" w:tentative="1">
      <w:start w:val="1"/>
      <w:numFmt w:val="lowerLetter"/>
      <w:lvlText w:val="%8."/>
      <w:lvlJc w:val="left"/>
      <w:pPr>
        <w:ind w:left="5760" w:hanging="360"/>
      </w:pPr>
    </w:lvl>
    <w:lvl w:ilvl="8" w:tplc="CE2C1930" w:tentative="1">
      <w:start w:val="1"/>
      <w:numFmt w:val="lowerRoman"/>
      <w:lvlText w:val="%9."/>
      <w:lvlJc w:val="right"/>
      <w:pPr>
        <w:ind w:left="6480" w:hanging="180"/>
      </w:pPr>
    </w:lvl>
  </w:abstractNum>
  <w:abstractNum w:abstractNumId="6">
    <w:nsid w:val="717156E2"/>
    <w:multiLevelType w:val="multilevel"/>
    <w:tmpl w:val="7312F71C"/>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i w:val="0"/>
        <w:i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7B2E6C4A"/>
    <w:multiLevelType w:val="multilevel"/>
    <w:tmpl w:val="62EE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DM0MjW2NDc3NDQzNTRX0lEKTi0uzszPAykwqQUAaUUHbiwAAAA="/>
  </w:docVars>
  <w:rsids>
    <w:rsidRoot w:val="009270C3"/>
    <w:rsid w:val="000029DF"/>
    <w:rsid w:val="000056D8"/>
    <w:rsid w:val="00023A1A"/>
    <w:rsid w:val="000431EA"/>
    <w:rsid w:val="000558F1"/>
    <w:rsid w:val="00057A0E"/>
    <w:rsid w:val="00065920"/>
    <w:rsid w:val="00066DC7"/>
    <w:rsid w:val="00072412"/>
    <w:rsid w:val="00072543"/>
    <w:rsid w:val="0008409A"/>
    <w:rsid w:val="000856C1"/>
    <w:rsid w:val="00092CE7"/>
    <w:rsid w:val="0009543A"/>
    <w:rsid w:val="000A3B3D"/>
    <w:rsid w:val="000A66C2"/>
    <w:rsid w:val="000B3A4F"/>
    <w:rsid w:val="000B4DD3"/>
    <w:rsid w:val="000C289E"/>
    <w:rsid w:val="000C63CA"/>
    <w:rsid w:val="000D2496"/>
    <w:rsid w:val="000D42FE"/>
    <w:rsid w:val="000E5ABB"/>
    <w:rsid w:val="00102404"/>
    <w:rsid w:val="001149A7"/>
    <w:rsid w:val="00131993"/>
    <w:rsid w:val="00134E81"/>
    <w:rsid w:val="00156332"/>
    <w:rsid w:val="00156F7A"/>
    <w:rsid w:val="00157D04"/>
    <w:rsid w:val="00165348"/>
    <w:rsid w:val="00171D41"/>
    <w:rsid w:val="00172AA3"/>
    <w:rsid w:val="0019247A"/>
    <w:rsid w:val="00194E96"/>
    <w:rsid w:val="00195FF1"/>
    <w:rsid w:val="001B1582"/>
    <w:rsid w:val="001B20E4"/>
    <w:rsid w:val="001E7719"/>
    <w:rsid w:val="001F6276"/>
    <w:rsid w:val="001F6EA5"/>
    <w:rsid w:val="00227E7D"/>
    <w:rsid w:val="00232D96"/>
    <w:rsid w:val="00237018"/>
    <w:rsid w:val="00244E1B"/>
    <w:rsid w:val="00246570"/>
    <w:rsid w:val="00251216"/>
    <w:rsid w:val="00253B35"/>
    <w:rsid w:val="0027275A"/>
    <w:rsid w:val="00280D01"/>
    <w:rsid w:val="0028268B"/>
    <w:rsid w:val="002826B1"/>
    <w:rsid w:val="002A07DE"/>
    <w:rsid w:val="002A19C5"/>
    <w:rsid w:val="002A40BF"/>
    <w:rsid w:val="002A68B7"/>
    <w:rsid w:val="002B10EA"/>
    <w:rsid w:val="002B67A7"/>
    <w:rsid w:val="002D2D6B"/>
    <w:rsid w:val="002D4A3A"/>
    <w:rsid w:val="002D4F33"/>
    <w:rsid w:val="002D7E3B"/>
    <w:rsid w:val="002E11CF"/>
    <w:rsid w:val="002E2479"/>
    <w:rsid w:val="002E5623"/>
    <w:rsid w:val="002E7749"/>
    <w:rsid w:val="002F660C"/>
    <w:rsid w:val="00311A33"/>
    <w:rsid w:val="003171D1"/>
    <w:rsid w:val="00334E9D"/>
    <w:rsid w:val="003439D6"/>
    <w:rsid w:val="00366A6F"/>
    <w:rsid w:val="003724CA"/>
    <w:rsid w:val="00374961"/>
    <w:rsid w:val="00381C8E"/>
    <w:rsid w:val="0038426B"/>
    <w:rsid w:val="00387F3F"/>
    <w:rsid w:val="003918B6"/>
    <w:rsid w:val="0039297C"/>
    <w:rsid w:val="003A647D"/>
    <w:rsid w:val="003C0344"/>
    <w:rsid w:val="003C2CA8"/>
    <w:rsid w:val="003C2F10"/>
    <w:rsid w:val="003E314A"/>
    <w:rsid w:val="003F12CE"/>
    <w:rsid w:val="00400C4C"/>
    <w:rsid w:val="0041142C"/>
    <w:rsid w:val="00412536"/>
    <w:rsid w:val="00432234"/>
    <w:rsid w:val="0043392C"/>
    <w:rsid w:val="00441886"/>
    <w:rsid w:val="00481645"/>
    <w:rsid w:val="00484514"/>
    <w:rsid w:val="00486B03"/>
    <w:rsid w:val="00493955"/>
    <w:rsid w:val="00497DE4"/>
    <w:rsid w:val="004A0470"/>
    <w:rsid w:val="004A5BA2"/>
    <w:rsid w:val="004D421C"/>
    <w:rsid w:val="004D7DA5"/>
    <w:rsid w:val="005119E8"/>
    <w:rsid w:val="00542407"/>
    <w:rsid w:val="0054415A"/>
    <w:rsid w:val="00590C26"/>
    <w:rsid w:val="005925C1"/>
    <w:rsid w:val="005959E0"/>
    <w:rsid w:val="005A3225"/>
    <w:rsid w:val="005A5117"/>
    <w:rsid w:val="005B1F81"/>
    <w:rsid w:val="005B31D6"/>
    <w:rsid w:val="005C6BCB"/>
    <w:rsid w:val="005C6EA7"/>
    <w:rsid w:val="005D3C2D"/>
    <w:rsid w:val="005E49DD"/>
    <w:rsid w:val="005F72D6"/>
    <w:rsid w:val="00614922"/>
    <w:rsid w:val="00621384"/>
    <w:rsid w:val="006262AD"/>
    <w:rsid w:val="00635A51"/>
    <w:rsid w:val="006360CD"/>
    <w:rsid w:val="006373AD"/>
    <w:rsid w:val="00653A3A"/>
    <w:rsid w:val="00663FC4"/>
    <w:rsid w:val="006712C9"/>
    <w:rsid w:val="00675BA2"/>
    <w:rsid w:val="00676561"/>
    <w:rsid w:val="0067683B"/>
    <w:rsid w:val="006774FC"/>
    <w:rsid w:val="00684A54"/>
    <w:rsid w:val="00685A02"/>
    <w:rsid w:val="006955EB"/>
    <w:rsid w:val="006A3F61"/>
    <w:rsid w:val="006D666B"/>
    <w:rsid w:val="006D7063"/>
    <w:rsid w:val="006F4032"/>
    <w:rsid w:val="00714146"/>
    <w:rsid w:val="00721028"/>
    <w:rsid w:val="00722610"/>
    <w:rsid w:val="007276F2"/>
    <w:rsid w:val="007348C2"/>
    <w:rsid w:val="00752105"/>
    <w:rsid w:val="00756965"/>
    <w:rsid w:val="007707E4"/>
    <w:rsid w:val="00773C50"/>
    <w:rsid w:val="007D000B"/>
    <w:rsid w:val="007D2FC5"/>
    <w:rsid w:val="007D549D"/>
    <w:rsid w:val="007D70CB"/>
    <w:rsid w:val="007E1F8B"/>
    <w:rsid w:val="007F128D"/>
    <w:rsid w:val="007F6727"/>
    <w:rsid w:val="007F7B6F"/>
    <w:rsid w:val="00802DB4"/>
    <w:rsid w:val="008034FF"/>
    <w:rsid w:val="008065EC"/>
    <w:rsid w:val="008069AB"/>
    <w:rsid w:val="0081021D"/>
    <w:rsid w:val="0081387F"/>
    <w:rsid w:val="008332FB"/>
    <w:rsid w:val="008428E6"/>
    <w:rsid w:val="008711F5"/>
    <w:rsid w:val="00873ACE"/>
    <w:rsid w:val="00877E09"/>
    <w:rsid w:val="00886EED"/>
    <w:rsid w:val="00891310"/>
    <w:rsid w:val="008A6A6D"/>
    <w:rsid w:val="008B0427"/>
    <w:rsid w:val="008D56CD"/>
    <w:rsid w:val="008E2495"/>
    <w:rsid w:val="008E35B4"/>
    <w:rsid w:val="008F0C8A"/>
    <w:rsid w:val="008F4646"/>
    <w:rsid w:val="008F5AC5"/>
    <w:rsid w:val="008F7FBC"/>
    <w:rsid w:val="0090232A"/>
    <w:rsid w:val="009150F8"/>
    <w:rsid w:val="00917970"/>
    <w:rsid w:val="009232BB"/>
    <w:rsid w:val="00923DA9"/>
    <w:rsid w:val="009270C3"/>
    <w:rsid w:val="0092732C"/>
    <w:rsid w:val="00936EF7"/>
    <w:rsid w:val="00941AFD"/>
    <w:rsid w:val="0094656E"/>
    <w:rsid w:val="00957B21"/>
    <w:rsid w:val="00962694"/>
    <w:rsid w:val="0096380B"/>
    <w:rsid w:val="009651EA"/>
    <w:rsid w:val="00975D8F"/>
    <w:rsid w:val="009946E8"/>
    <w:rsid w:val="009A296C"/>
    <w:rsid w:val="009A44EE"/>
    <w:rsid w:val="009C241C"/>
    <w:rsid w:val="009D4E53"/>
    <w:rsid w:val="009E4A97"/>
    <w:rsid w:val="009F54FF"/>
    <w:rsid w:val="00A034E1"/>
    <w:rsid w:val="00A23AE5"/>
    <w:rsid w:val="00A24A0C"/>
    <w:rsid w:val="00A34B99"/>
    <w:rsid w:val="00A34F9B"/>
    <w:rsid w:val="00A425B5"/>
    <w:rsid w:val="00A42F4F"/>
    <w:rsid w:val="00A45BC5"/>
    <w:rsid w:val="00A52005"/>
    <w:rsid w:val="00A525FB"/>
    <w:rsid w:val="00A56CFE"/>
    <w:rsid w:val="00A76FC3"/>
    <w:rsid w:val="00A860DA"/>
    <w:rsid w:val="00A87F44"/>
    <w:rsid w:val="00AA7882"/>
    <w:rsid w:val="00AB7C71"/>
    <w:rsid w:val="00AC2FD1"/>
    <w:rsid w:val="00AC6E2A"/>
    <w:rsid w:val="00AE127F"/>
    <w:rsid w:val="00B12CF4"/>
    <w:rsid w:val="00B46DA8"/>
    <w:rsid w:val="00B76B07"/>
    <w:rsid w:val="00B95B30"/>
    <w:rsid w:val="00BD6508"/>
    <w:rsid w:val="00BF163D"/>
    <w:rsid w:val="00BF3FED"/>
    <w:rsid w:val="00BF4116"/>
    <w:rsid w:val="00BF514C"/>
    <w:rsid w:val="00BF6841"/>
    <w:rsid w:val="00C1577B"/>
    <w:rsid w:val="00C23BA3"/>
    <w:rsid w:val="00C305C2"/>
    <w:rsid w:val="00C33B2F"/>
    <w:rsid w:val="00C4339C"/>
    <w:rsid w:val="00C5082D"/>
    <w:rsid w:val="00C54207"/>
    <w:rsid w:val="00C543E4"/>
    <w:rsid w:val="00C63DF6"/>
    <w:rsid w:val="00C64FDF"/>
    <w:rsid w:val="00C759F5"/>
    <w:rsid w:val="00C926E4"/>
    <w:rsid w:val="00CA419E"/>
    <w:rsid w:val="00CA5625"/>
    <w:rsid w:val="00CD1329"/>
    <w:rsid w:val="00CE1A45"/>
    <w:rsid w:val="00CF38B2"/>
    <w:rsid w:val="00D0495A"/>
    <w:rsid w:val="00D15E70"/>
    <w:rsid w:val="00D27304"/>
    <w:rsid w:val="00D31B9D"/>
    <w:rsid w:val="00D43F69"/>
    <w:rsid w:val="00D56E39"/>
    <w:rsid w:val="00D57232"/>
    <w:rsid w:val="00D6309A"/>
    <w:rsid w:val="00D872D5"/>
    <w:rsid w:val="00D8763C"/>
    <w:rsid w:val="00D878CB"/>
    <w:rsid w:val="00D9594F"/>
    <w:rsid w:val="00DA0B1B"/>
    <w:rsid w:val="00DB0210"/>
    <w:rsid w:val="00DD376D"/>
    <w:rsid w:val="00DE0916"/>
    <w:rsid w:val="00E043D5"/>
    <w:rsid w:val="00E07202"/>
    <w:rsid w:val="00E3180A"/>
    <w:rsid w:val="00E453C5"/>
    <w:rsid w:val="00E83E15"/>
    <w:rsid w:val="00E976B7"/>
    <w:rsid w:val="00EA1ADC"/>
    <w:rsid w:val="00EA6EE6"/>
    <w:rsid w:val="00F00562"/>
    <w:rsid w:val="00F02FF4"/>
    <w:rsid w:val="00F11AF3"/>
    <w:rsid w:val="00F13F70"/>
    <w:rsid w:val="00F20333"/>
    <w:rsid w:val="00F26D3E"/>
    <w:rsid w:val="00F31B5C"/>
    <w:rsid w:val="00F31B99"/>
    <w:rsid w:val="00F414ED"/>
    <w:rsid w:val="00F44CB2"/>
    <w:rsid w:val="00F56EF3"/>
    <w:rsid w:val="00F65EEF"/>
    <w:rsid w:val="00F77FD9"/>
    <w:rsid w:val="00F81CD0"/>
    <w:rsid w:val="00F93AAA"/>
    <w:rsid w:val="00FA031C"/>
    <w:rsid w:val="00FA2B7A"/>
    <w:rsid w:val="00FA4A36"/>
    <w:rsid w:val="00FC4BB3"/>
    <w:rsid w:val="00FC6302"/>
    <w:rsid w:val="00FD1873"/>
    <w:rsid w:val="00FD2314"/>
    <w:rsid w:val="00FD4242"/>
    <w:rsid w:val="00FE65C8"/>
    <w:rsid w:val="00FF7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84"/>
    <w:rPr>
      <w:rFonts w:asciiTheme="majorBidi" w:hAnsiTheme="majorBidi"/>
      <w:sz w:val="24"/>
    </w:rPr>
  </w:style>
  <w:style w:type="paragraph" w:styleId="Ttulo1">
    <w:name w:val="heading 1"/>
    <w:basedOn w:val="Normal"/>
    <w:next w:val="Normal"/>
    <w:link w:val="Ttulo1Car"/>
    <w:uiPriority w:val="9"/>
    <w:qFormat/>
    <w:rsid w:val="002B67A7"/>
    <w:pPr>
      <w:keepNext/>
      <w:numPr>
        <w:numId w:val="3"/>
      </w:numPr>
      <w:tabs>
        <w:tab w:val="left" w:pos="851"/>
      </w:tabs>
      <w:spacing w:before="360" w:after="0"/>
      <w:outlineLvl w:val="0"/>
    </w:pPr>
    <w:rPr>
      <w:rFonts w:ascii="Arial" w:eastAsia="Times New Roman" w:hAnsi="Arial" w:cs="Arial"/>
      <w:b/>
      <w:bCs/>
      <w:kern w:val="32"/>
      <w:szCs w:val="24"/>
    </w:rPr>
  </w:style>
  <w:style w:type="paragraph" w:styleId="Ttulo2">
    <w:name w:val="heading 2"/>
    <w:basedOn w:val="Ttulo1"/>
    <w:next w:val="Normal"/>
    <w:link w:val="Ttulo2Car"/>
    <w:qFormat/>
    <w:rsid w:val="002B67A7"/>
    <w:pPr>
      <w:numPr>
        <w:ilvl w:val="1"/>
      </w:numPr>
      <w:spacing w:before="240"/>
      <w:outlineLvl w:val="1"/>
    </w:pPr>
    <w:rPr>
      <w:rFonts w:cs="Times New Roman"/>
    </w:rPr>
  </w:style>
  <w:style w:type="paragraph" w:styleId="Ttulo3">
    <w:name w:val="heading 3"/>
    <w:basedOn w:val="Normal"/>
    <w:next w:val="Normal"/>
    <w:link w:val="Ttulo3Car"/>
    <w:qFormat/>
    <w:rsid w:val="002B67A7"/>
    <w:pPr>
      <w:widowControl w:val="0"/>
      <w:numPr>
        <w:ilvl w:val="2"/>
        <w:numId w:val="3"/>
      </w:numPr>
      <w:tabs>
        <w:tab w:val="left" w:pos="851"/>
      </w:tabs>
      <w:spacing w:before="120" w:after="0"/>
      <w:outlineLvl w:val="2"/>
    </w:pPr>
    <w:rPr>
      <w:rFonts w:ascii="Arial" w:eastAsia="Times New Roman" w:hAnsi="Arial" w:cs="Arial"/>
      <w:szCs w:val="24"/>
      <w:u w:val="single"/>
      <w:lang w:bidi="ar-SA"/>
    </w:rPr>
  </w:style>
  <w:style w:type="paragraph" w:styleId="Ttulo4">
    <w:name w:val="heading 4"/>
    <w:basedOn w:val="Normal"/>
    <w:next w:val="Normal"/>
    <w:link w:val="Ttulo4Car"/>
    <w:qFormat/>
    <w:rsid w:val="002B67A7"/>
    <w:pPr>
      <w:keepNext/>
      <w:numPr>
        <w:ilvl w:val="3"/>
        <w:numId w:val="3"/>
      </w:numPr>
      <w:spacing w:before="120" w:after="0"/>
      <w:outlineLvl w:val="3"/>
    </w:pPr>
    <w:rPr>
      <w:rFonts w:ascii="Arial" w:eastAsia="Times New Roman" w:hAnsi="Arial" w:cs="Times New Roman"/>
      <w:szCs w:val="24"/>
      <w:u w:val="single"/>
    </w:rPr>
  </w:style>
  <w:style w:type="paragraph" w:styleId="Ttulo5">
    <w:name w:val="heading 5"/>
    <w:basedOn w:val="Normal"/>
    <w:next w:val="Normal"/>
    <w:link w:val="Ttulo5Car"/>
    <w:qFormat/>
    <w:rsid w:val="002B67A7"/>
    <w:pPr>
      <w:numPr>
        <w:ilvl w:val="4"/>
        <w:numId w:val="3"/>
      </w:numPr>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2B67A7"/>
    <w:pPr>
      <w:numPr>
        <w:ilvl w:val="5"/>
        <w:numId w:val="3"/>
      </w:numPr>
      <w:spacing w:before="240" w:after="60"/>
      <w:outlineLvl w:val="5"/>
    </w:pPr>
    <w:rPr>
      <w:rFonts w:ascii="Calibri" w:eastAsia="Times New Roman" w:hAnsi="Calibri" w:cs="Times New Roman"/>
      <w:b/>
      <w:bCs/>
    </w:rPr>
  </w:style>
  <w:style w:type="paragraph" w:styleId="Ttulo7">
    <w:name w:val="heading 7"/>
    <w:basedOn w:val="Normal"/>
    <w:next w:val="Normal"/>
    <w:link w:val="Ttulo7Car"/>
    <w:qFormat/>
    <w:rsid w:val="002B67A7"/>
    <w:pPr>
      <w:numPr>
        <w:ilvl w:val="6"/>
        <w:numId w:val="3"/>
      </w:numPr>
      <w:spacing w:before="240" w:after="60"/>
      <w:outlineLvl w:val="6"/>
    </w:pPr>
    <w:rPr>
      <w:rFonts w:ascii="Calibri" w:eastAsia="Times New Roman" w:hAnsi="Calibri" w:cs="Times New Roman"/>
      <w:szCs w:val="24"/>
    </w:rPr>
  </w:style>
  <w:style w:type="paragraph" w:styleId="Ttulo8">
    <w:name w:val="heading 8"/>
    <w:basedOn w:val="Normal"/>
    <w:next w:val="Normal"/>
    <w:link w:val="Ttulo8Car"/>
    <w:qFormat/>
    <w:rsid w:val="002B67A7"/>
    <w:pPr>
      <w:numPr>
        <w:ilvl w:val="7"/>
        <w:numId w:val="3"/>
      </w:numPr>
      <w:spacing w:before="240" w:after="60"/>
      <w:outlineLvl w:val="7"/>
    </w:pPr>
    <w:rPr>
      <w:rFonts w:ascii="Calibri" w:eastAsia="Times New Roman" w:hAnsi="Calibri" w:cs="Times New Roman"/>
      <w:i/>
      <w:iCs/>
      <w:szCs w:val="24"/>
    </w:rPr>
  </w:style>
  <w:style w:type="paragraph" w:styleId="Ttulo9">
    <w:name w:val="heading 9"/>
    <w:basedOn w:val="Normal"/>
    <w:next w:val="Normal"/>
    <w:link w:val="Ttulo9Car"/>
    <w:qFormat/>
    <w:rsid w:val="002B67A7"/>
    <w:pPr>
      <w:numPr>
        <w:ilvl w:val="8"/>
        <w:numId w:val="3"/>
      </w:numPr>
      <w:spacing w:before="240" w:after="6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B67A7"/>
    <w:rPr>
      <w:sz w:val="16"/>
      <w:szCs w:val="16"/>
    </w:rPr>
  </w:style>
  <w:style w:type="paragraph" w:styleId="Textocomentario">
    <w:name w:val="annotation text"/>
    <w:basedOn w:val="Normal"/>
    <w:link w:val="TextocomentarioCar"/>
    <w:uiPriority w:val="99"/>
    <w:unhideWhenUsed/>
    <w:rsid w:val="002B67A7"/>
    <w:pPr>
      <w:spacing w:line="240" w:lineRule="auto"/>
    </w:pPr>
    <w:rPr>
      <w:sz w:val="20"/>
      <w:szCs w:val="20"/>
    </w:rPr>
  </w:style>
  <w:style w:type="character" w:customStyle="1" w:styleId="TextocomentarioCar">
    <w:name w:val="Texto comentario Car"/>
    <w:basedOn w:val="Fuentedeprrafopredeter"/>
    <w:link w:val="Textocomentario"/>
    <w:uiPriority w:val="99"/>
    <w:rsid w:val="002B67A7"/>
    <w:rPr>
      <w:sz w:val="20"/>
      <w:szCs w:val="20"/>
    </w:rPr>
  </w:style>
  <w:style w:type="paragraph" w:styleId="Textodeglobo">
    <w:name w:val="Balloon Text"/>
    <w:basedOn w:val="Normal"/>
    <w:link w:val="TextodegloboCar"/>
    <w:uiPriority w:val="99"/>
    <w:semiHidden/>
    <w:unhideWhenUsed/>
    <w:rsid w:val="002B67A7"/>
    <w:pPr>
      <w:spacing w:after="0" w:line="240" w:lineRule="auto"/>
    </w:pPr>
    <w:rPr>
      <w:rFonts w:ascii="Tahoma" w:hAnsi="Tahoma" w:cs="Tahoma"/>
      <w:sz w:val="18"/>
      <w:szCs w:val="18"/>
    </w:rPr>
  </w:style>
  <w:style w:type="character" w:customStyle="1" w:styleId="TextodegloboCar">
    <w:name w:val="Texto de globo Car"/>
    <w:basedOn w:val="Fuentedeprrafopredeter"/>
    <w:link w:val="Textodeglobo"/>
    <w:uiPriority w:val="99"/>
    <w:semiHidden/>
    <w:rsid w:val="002B67A7"/>
    <w:rPr>
      <w:rFonts w:ascii="Tahoma" w:hAnsi="Tahoma" w:cs="Tahoma"/>
      <w:sz w:val="18"/>
      <w:szCs w:val="18"/>
    </w:rPr>
  </w:style>
  <w:style w:type="paragraph" w:styleId="TDC1">
    <w:name w:val="toc 1"/>
    <w:basedOn w:val="Normal"/>
    <w:next w:val="Normal"/>
    <w:uiPriority w:val="39"/>
    <w:qFormat/>
    <w:rsid w:val="002B67A7"/>
    <w:pPr>
      <w:spacing w:before="60" w:after="60"/>
      <w:jc w:val="both"/>
    </w:pPr>
    <w:rPr>
      <w:rFonts w:ascii="Arial" w:eastAsia="Times New Roman" w:hAnsi="Arial" w:cs="Times New Roman"/>
      <w:b/>
      <w:sz w:val="20"/>
      <w:szCs w:val="20"/>
      <w:lang w:bidi="ar-SA"/>
    </w:rPr>
  </w:style>
  <w:style w:type="paragraph" w:styleId="Prrafodelista">
    <w:name w:val="List Paragraph"/>
    <w:basedOn w:val="Normal"/>
    <w:uiPriority w:val="34"/>
    <w:qFormat/>
    <w:rsid w:val="002B67A7"/>
    <w:pPr>
      <w:ind w:left="720"/>
      <w:contextualSpacing/>
    </w:pPr>
  </w:style>
  <w:style w:type="paragraph" w:customStyle="1" w:styleId="1">
    <w:name w:val="פיסקת רשימה1"/>
    <w:basedOn w:val="Normal"/>
    <w:uiPriority w:val="34"/>
    <w:qFormat/>
    <w:rsid w:val="002B67A7"/>
    <w:pPr>
      <w:spacing w:after="0" w:line="240" w:lineRule="auto"/>
      <w:ind w:left="720"/>
      <w:contextualSpacing/>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2B67A7"/>
    <w:rPr>
      <w:rFonts w:ascii="Arial" w:eastAsia="Times New Roman" w:hAnsi="Arial" w:cs="Arial"/>
      <w:b/>
      <w:bCs/>
      <w:kern w:val="32"/>
      <w:sz w:val="24"/>
      <w:szCs w:val="24"/>
    </w:rPr>
  </w:style>
  <w:style w:type="character" w:customStyle="1" w:styleId="Ttulo2Car">
    <w:name w:val="Título 2 Car"/>
    <w:basedOn w:val="Fuentedeprrafopredeter"/>
    <w:link w:val="Ttulo2"/>
    <w:rsid w:val="002B67A7"/>
    <w:rPr>
      <w:rFonts w:ascii="Arial" w:eastAsia="Times New Roman" w:hAnsi="Arial" w:cs="Times New Roman"/>
      <w:b/>
      <w:bCs/>
      <w:kern w:val="32"/>
      <w:sz w:val="24"/>
      <w:szCs w:val="24"/>
    </w:rPr>
  </w:style>
  <w:style w:type="character" w:customStyle="1" w:styleId="Ttulo3Car">
    <w:name w:val="Título 3 Car"/>
    <w:basedOn w:val="Fuentedeprrafopredeter"/>
    <w:link w:val="Ttulo3"/>
    <w:rsid w:val="002B67A7"/>
    <w:rPr>
      <w:rFonts w:ascii="Arial" w:eastAsia="Times New Roman" w:hAnsi="Arial" w:cs="Arial"/>
      <w:sz w:val="24"/>
      <w:szCs w:val="24"/>
      <w:u w:val="single"/>
      <w:lang w:bidi="ar-SA"/>
    </w:rPr>
  </w:style>
  <w:style w:type="character" w:customStyle="1" w:styleId="Ttulo4Car">
    <w:name w:val="Título 4 Car"/>
    <w:basedOn w:val="Fuentedeprrafopredeter"/>
    <w:link w:val="Ttulo4"/>
    <w:rsid w:val="002B67A7"/>
    <w:rPr>
      <w:rFonts w:ascii="Arial" w:eastAsia="Times New Roman" w:hAnsi="Arial" w:cs="Times New Roman"/>
      <w:sz w:val="24"/>
      <w:szCs w:val="24"/>
      <w:u w:val="single"/>
    </w:rPr>
  </w:style>
  <w:style w:type="character" w:customStyle="1" w:styleId="Ttulo5Car">
    <w:name w:val="Título 5 Car"/>
    <w:basedOn w:val="Fuentedeprrafopredeter"/>
    <w:link w:val="Ttulo5"/>
    <w:rsid w:val="002B67A7"/>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2B67A7"/>
    <w:rPr>
      <w:rFonts w:ascii="Calibri" w:eastAsia="Times New Roman" w:hAnsi="Calibri" w:cs="Times New Roman"/>
      <w:b/>
      <w:bCs/>
    </w:rPr>
  </w:style>
  <w:style w:type="character" w:customStyle="1" w:styleId="Ttulo7Car">
    <w:name w:val="Título 7 Car"/>
    <w:basedOn w:val="Fuentedeprrafopredeter"/>
    <w:link w:val="Ttulo7"/>
    <w:rsid w:val="002B67A7"/>
    <w:rPr>
      <w:rFonts w:ascii="Calibri" w:eastAsia="Times New Roman" w:hAnsi="Calibri" w:cs="Times New Roman"/>
      <w:sz w:val="24"/>
      <w:szCs w:val="24"/>
    </w:rPr>
  </w:style>
  <w:style w:type="character" w:customStyle="1" w:styleId="Ttulo8Car">
    <w:name w:val="Título 8 Car"/>
    <w:basedOn w:val="Fuentedeprrafopredeter"/>
    <w:link w:val="Ttulo8"/>
    <w:rsid w:val="002B67A7"/>
    <w:rPr>
      <w:rFonts w:ascii="Calibri" w:eastAsia="Times New Roman" w:hAnsi="Calibri" w:cs="Times New Roman"/>
      <w:i/>
      <w:iCs/>
      <w:sz w:val="24"/>
      <w:szCs w:val="24"/>
    </w:rPr>
  </w:style>
  <w:style w:type="character" w:customStyle="1" w:styleId="Ttulo9Car">
    <w:name w:val="Título 9 Car"/>
    <w:basedOn w:val="Fuentedeprrafopredeter"/>
    <w:link w:val="Ttulo9"/>
    <w:rsid w:val="002B67A7"/>
    <w:rPr>
      <w:rFonts w:ascii="Cambria" w:eastAsia="Times New Roman" w:hAnsi="Cambria" w:cs="Times New Roman"/>
    </w:rPr>
  </w:style>
  <w:style w:type="character" w:styleId="Hipervnculo">
    <w:name w:val="Hyperlink"/>
    <w:uiPriority w:val="99"/>
    <w:rsid w:val="002B67A7"/>
    <w:rPr>
      <w:color w:val="0000FF"/>
      <w:u w:val="single"/>
    </w:rPr>
  </w:style>
  <w:style w:type="character" w:customStyle="1" w:styleId="cit">
    <w:name w:val="cit"/>
    <w:basedOn w:val="Fuentedeprrafopredeter"/>
    <w:rsid w:val="002B67A7"/>
  </w:style>
  <w:style w:type="character" w:customStyle="1" w:styleId="fm-vol-iss-date">
    <w:name w:val="fm-vol-iss-date"/>
    <w:basedOn w:val="Fuentedeprrafopredeter"/>
    <w:rsid w:val="002B67A7"/>
  </w:style>
  <w:style w:type="character" w:customStyle="1" w:styleId="doi">
    <w:name w:val="doi"/>
    <w:basedOn w:val="Fuentedeprrafopredeter"/>
    <w:rsid w:val="002B67A7"/>
  </w:style>
  <w:style w:type="paragraph" w:styleId="Encabezado">
    <w:name w:val="header"/>
    <w:basedOn w:val="Normal"/>
    <w:link w:val="EncabezadoCar"/>
    <w:uiPriority w:val="99"/>
    <w:unhideWhenUsed/>
    <w:rsid w:val="00722610"/>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722610"/>
  </w:style>
  <w:style w:type="paragraph" w:styleId="Piedepgina">
    <w:name w:val="footer"/>
    <w:basedOn w:val="Normal"/>
    <w:link w:val="PiedepginaCar"/>
    <w:uiPriority w:val="99"/>
    <w:unhideWhenUsed/>
    <w:rsid w:val="00722610"/>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722610"/>
  </w:style>
  <w:style w:type="paragraph" w:styleId="Revisin">
    <w:name w:val="Revision"/>
    <w:hidden/>
    <w:uiPriority w:val="99"/>
    <w:semiHidden/>
    <w:rsid w:val="00A034E1"/>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034E1"/>
    <w:rPr>
      <w:b/>
      <w:bCs/>
    </w:rPr>
  </w:style>
  <w:style w:type="character" w:customStyle="1" w:styleId="AsuntodelcomentarioCar">
    <w:name w:val="Asunto del comentario Car"/>
    <w:basedOn w:val="TextocomentarioCar"/>
    <w:link w:val="Asuntodelcomentario"/>
    <w:uiPriority w:val="99"/>
    <w:semiHidden/>
    <w:rsid w:val="00A034E1"/>
    <w:rPr>
      <w:b/>
      <w:bCs/>
      <w:sz w:val="20"/>
      <w:szCs w:val="20"/>
    </w:rPr>
  </w:style>
  <w:style w:type="character" w:customStyle="1" w:styleId="cf01">
    <w:name w:val="cf01"/>
    <w:basedOn w:val="Fuentedeprrafopredeter"/>
    <w:rsid w:val="00802DB4"/>
    <w:rPr>
      <w:rFonts w:ascii="Tahoma" w:hAnsi="Tahoma" w:cs="Tahoma" w:hint="default"/>
      <w:sz w:val="18"/>
      <w:szCs w:val="18"/>
    </w:rPr>
  </w:style>
  <w:style w:type="character" w:customStyle="1" w:styleId="cf11">
    <w:name w:val="cf11"/>
    <w:basedOn w:val="Fuentedeprrafopredeter"/>
    <w:rsid w:val="00802DB4"/>
    <w:rPr>
      <w:rFonts w:ascii="Tahoma" w:hAnsi="Tahoma" w:cs="Tahoma" w:hint="default"/>
      <w:sz w:val="18"/>
      <w:szCs w:val="18"/>
    </w:rPr>
  </w:style>
  <w:style w:type="paragraph" w:customStyle="1" w:styleId="pf0">
    <w:name w:val="pf0"/>
    <w:basedOn w:val="Normal"/>
    <w:rsid w:val="008E2495"/>
    <w:pPr>
      <w:spacing w:before="100" w:beforeAutospacing="1" w:after="100" w:afterAutospacing="1" w:line="240" w:lineRule="auto"/>
    </w:pPr>
    <w:rPr>
      <w:rFonts w:ascii="Times New Roman" w:eastAsia="Times New Roman" w:hAnsi="Times New Roman" w:cs="Times New Roman"/>
      <w:szCs w:val="24"/>
    </w:rPr>
  </w:style>
  <w:style w:type="character" w:styleId="Nmerodepgina">
    <w:name w:val="page number"/>
    <w:basedOn w:val="Fuentedeprrafopredeter"/>
    <w:uiPriority w:val="99"/>
    <w:semiHidden/>
    <w:unhideWhenUsed/>
    <w:rsid w:val="00DB0210"/>
  </w:style>
  <w:style w:type="character" w:customStyle="1" w:styleId="titledefault">
    <w:name w:val="title_default"/>
    <w:basedOn w:val="Fuentedeprrafopredeter"/>
    <w:rsid w:val="00AB7C71"/>
  </w:style>
  <w:style w:type="character" w:customStyle="1" w:styleId="sr-only">
    <w:name w:val="sr-only"/>
    <w:basedOn w:val="Fuentedeprrafopredeter"/>
    <w:rsid w:val="00AB7C71"/>
  </w:style>
  <w:style w:type="character" w:customStyle="1" w:styleId="mixed-citation">
    <w:name w:val="mixed-citation"/>
    <w:basedOn w:val="Fuentedeprrafopredeter"/>
    <w:rsid w:val="00AB7C71"/>
  </w:style>
  <w:style w:type="character" w:customStyle="1" w:styleId="ref-title">
    <w:name w:val="ref-title"/>
    <w:basedOn w:val="Fuentedeprrafopredeter"/>
    <w:rsid w:val="00AB7C71"/>
  </w:style>
  <w:style w:type="character" w:customStyle="1" w:styleId="ref-journal">
    <w:name w:val="ref-journal"/>
    <w:basedOn w:val="Fuentedeprrafopredeter"/>
    <w:rsid w:val="00AB7C71"/>
  </w:style>
  <w:style w:type="character" w:customStyle="1" w:styleId="ref-vol">
    <w:name w:val="ref-vol"/>
    <w:basedOn w:val="Fuentedeprrafopredeter"/>
    <w:rsid w:val="00AB7C71"/>
  </w:style>
  <w:style w:type="character" w:customStyle="1" w:styleId="ref-iss">
    <w:name w:val="ref-iss"/>
    <w:basedOn w:val="Fuentedeprrafopredeter"/>
    <w:rsid w:val="00AB7C71"/>
  </w:style>
  <w:style w:type="character" w:customStyle="1" w:styleId="highlight">
    <w:name w:val="highlight"/>
    <w:basedOn w:val="Fuentedeprrafopredeter"/>
    <w:rsid w:val="003C2CA8"/>
  </w:style>
</w:styles>
</file>

<file path=word/webSettings.xml><?xml version="1.0" encoding="utf-8"?>
<w:webSettings xmlns:r="http://schemas.openxmlformats.org/officeDocument/2006/relationships" xmlns:w="http://schemas.openxmlformats.org/wordprocessingml/2006/main">
  <w:divs>
    <w:div w:id="18533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DB54-FF4A-4DB8-AD3B-52F9D55F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3415</Words>
  <Characters>19472</Characters>
  <Application>Microsoft Office Word</Application>
  <DocSecurity>0</DocSecurity>
  <Lines>162</Lines>
  <Paragraphs>45</Paragraphs>
  <ScaleCrop>false</ScaleCrop>
  <HeadingPairs>
    <vt:vector size="6" baseType="variant">
      <vt:variant>
        <vt:lpstr>Título</vt:lpstr>
      </vt:variant>
      <vt:variant>
        <vt:i4>1</vt:i4>
      </vt:variant>
      <vt:variant>
        <vt:lpstr>שם</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אמיר חורב ד''ר</dc:creator>
  <cp:lastModifiedBy>Kevin</cp:lastModifiedBy>
  <cp:revision>17</cp:revision>
  <dcterms:created xsi:type="dcterms:W3CDTF">2023-01-16T19:37:00Z</dcterms:created>
  <dcterms:modified xsi:type="dcterms:W3CDTF">2023-01-23T09:10:00Z</dcterms:modified>
</cp:coreProperties>
</file>