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9971D" w14:textId="77777777" w:rsidR="00B74DE5" w:rsidRDefault="00D925BE">
      <w:pPr>
        <w:pStyle w:val="Body"/>
        <w:jc w:val="center"/>
        <w:rPr>
          <w:b/>
          <w:bCs/>
          <w:sz w:val="34"/>
          <w:szCs w:val="34"/>
          <w:u w:val="single"/>
        </w:rPr>
      </w:pPr>
      <w:r>
        <w:rPr>
          <w:b/>
          <w:bCs/>
          <w:sz w:val="34"/>
          <w:szCs w:val="34"/>
          <w:u w:val="single"/>
        </w:rPr>
        <w:t xml:space="preserve">TEXTS WEBSITE ADOR / Jan 18 2023 </w:t>
      </w:r>
    </w:p>
    <w:p w14:paraId="71271816" w14:textId="77777777" w:rsidR="00B74DE5" w:rsidRDefault="00B74DE5">
      <w:pPr>
        <w:pStyle w:val="Body"/>
      </w:pPr>
    </w:p>
    <w:p w14:paraId="03D3FB0F" w14:textId="77777777" w:rsidR="00B74DE5" w:rsidRDefault="00B74DE5">
      <w:pPr>
        <w:pStyle w:val="Body"/>
      </w:pPr>
    </w:p>
    <w:p w14:paraId="765313B0" w14:textId="77777777" w:rsidR="00B74DE5" w:rsidRDefault="00B74DE5">
      <w:pPr>
        <w:pStyle w:val="Body"/>
      </w:pPr>
    </w:p>
    <w:p w14:paraId="6C272B57" w14:textId="77777777" w:rsidR="00B74DE5" w:rsidRDefault="00D925BE">
      <w:pPr>
        <w:pStyle w:val="Body"/>
        <w:rPr>
          <w:rFonts w:ascii="Arial" w:eastAsia="Arial" w:hAnsi="Arial" w:cs="Arial"/>
          <w:sz w:val="26"/>
          <w:szCs w:val="26"/>
        </w:rPr>
      </w:pPr>
      <w:r>
        <w:rPr>
          <w:rFonts w:ascii="Arial" w:hAnsi="Arial"/>
          <w:sz w:val="26"/>
          <w:szCs w:val="26"/>
        </w:rPr>
        <w:t>1. HOME PAGE</w:t>
      </w:r>
    </w:p>
    <w:p w14:paraId="35B691BB" w14:textId="77777777" w:rsidR="00B74DE5" w:rsidRDefault="00D925BE">
      <w:pPr>
        <w:pStyle w:val="Body"/>
        <w:rPr>
          <w:rFonts w:ascii="Arial" w:eastAsia="Arial" w:hAnsi="Arial" w:cs="Arial"/>
          <w:color w:val="0433FF"/>
          <w:sz w:val="26"/>
          <w:szCs w:val="26"/>
        </w:rPr>
      </w:pPr>
      <w:hyperlink r:id="rId7" w:history="1">
        <w:r>
          <w:rPr>
            <w:rStyle w:val="Hyperlink0"/>
            <w:rFonts w:ascii="Arial" w:hAnsi="Arial"/>
            <w:color w:val="0433FF"/>
            <w:sz w:val="26"/>
            <w:szCs w:val="26"/>
          </w:rPr>
          <w:t>https://www.adordx.com/</w:t>
        </w:r>
      </w:hyperlink>
    </w:p>
    <w:p w14:paraId="380186C7" w14:textId="77777777" w:rsidR="00B74DE5" w:rsidRDefault="00B74DE5">
      <w:pPr>
        <w:pStyle w:val="Body"/>
        <w:rPr>
          <w:rFonts w:ascii="Arial" w:eastAsia="Arial" w:hAnsi="Arial" w:cs="Arial"/>
          <w:sz w:val="26"/>
          <w:szCs w:val="26"/>
        </w:rPr>
      </w:pPr>
    </w:p>
    <w:p w14:paraId="2D9C63F3" w14:textId="77777777" w:rsidR="00B74DE5" w:rsidRDefault="00B74DE5">
      <w:pPr>
        <w:pStyle w:val="Body"/>
        <w:rPr>
          <w:rFonts w:ascii="Arial" w:eastAsia="Arial" w:hAnsi="Arial" w:cs="Arial"/>
          <w:sz w:val="26"/>
          <w:szCs w:val="26"/>
        </w:rPr>
      </w:pPr>
    </w:p>
    <w:p w14:paraId="63B32B14"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rPr>
        <w:t>RETHINKING MOLECULAR DIAGNOSTICS</w:t>
      </w:r>
    </w:p>
    <w:p w14:paraId="6B889B3E"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rPr>
        <w:t>NATlab -</w:t>
      </w:r>
    </w:p>
    <w:p w14:paraId="72B898D3"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rPr>
        <w:t>GROUNDBREAKING,</w:t>
      </w:r>
    </w:p>
    <w:p w14:paraId="2ECBC7DF"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rPr>
        <w:t>SAMPLE-TO-ANSWER,</w:t>
      </w:r>
    </w:p>
    <w:p w14:paraId="5ABF7B2B"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INFECTIOUS DISEASE</w:t>
      </w:r>
      <w:del w:id="0" w:author="Cheryl Berkowitz" w:date="2023-01-25T18:19:00Z">
        <w:r w:rsidDel="000B5881">
          <w:rPr>
            <w:rFonts w:ascii="Arial" w:hAnsi="Arial"/>
            <w:color w:val="6B6B6B"/>
            <w:sz w:val="26"/>
            <w:szCs w:val="26"/>
            <w:shd w:val="clear" w:color="auto" w:fill="FFFFFF"/>
            <w:lang w:val="en-US"/>
          </w:rPr>
          <w:delText>S</w:delText>
        </w:r>
      </w:del>
    </w:p>
    <w:p w14:paraId="7EE5138F"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rPr>
        <w:t>DIAGNOSTIC PLATFORM</w:t>
      </w:r>
    </w:p>
    <w:p w14:paraId="352C4737"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7EB4E2F7"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rPr>
        <w:t>BASED ON MULTIPLEXING</w:t>
      </w:r>
    </w:p>
    <w:p w14:paraId="7C7423B3"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rPr>
        <w:t>ISOTHERMAL AMPLIFICATION</w:t>
      </w:r>
    </w:p>
    <w:p w14:paraId="0E8A818B"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72985A2E" w14:textId="12493784" w:rsidR="00B74DE5" w:rsidRDefault="00D925BE" w:rsidP="006E375F">
      <w:pPr>
        <w:pStyle w:val="Default"/>
        <w:spacing w:before="0" w:line="240" w:lineRule="auto"/>
        <w:jc w:val="center"/>
        <w:rPr>
          <w:rFonts w:ascii="Arial" w:eastAsia="Arial" w:hAnsi="Arial" w:cs="Arial"/>
          <w:sz w:val="26"/>
          <w:szCs w:val="26"/>
          <w:shd w:val="clear" w:color="auto" w:fill="FFFFFF"/>
        </w:rPr>
      </w:pPr>
      <w:r>
        <w:rPr>
          <w:rFonts w:ascii="Arial" w:hAnsi="Arial"/>
          <w:b/>
          <w:bCs/>
          <w:color w:val="009900"/>
          <w:sz w:val="26"/>
          <w:szCs w:val="26"/>
          <w:shd w:val="clear" w:color="auto" w:fill="FFFFFF"/>
        </w:rPr>
        <w:t>INNOVATIVE </w:t>
      </w:r>
      <w:ins w:id="1" w:author="Cheryl Berkowitz" w:date="2023-01-27T08:54:00Z">
        <w:r w:rsidR="006E375F">
          <w:rPr>
            <w:rFonts w:ascii="Arial" w:hAnsi="Arial" w:cs="Arial"/>
            <w:b/>
            <w:bCs/>
            <w:color w:val="009900"/>
            <w:sz w:val="26"/>
            <w:szCs w:val="26"/>
            <w:shd w:val="clear" w:color="auto" w:fill="FFFFFF"/>
          </w:rPr>
          <w:t>–</w:t>
        </w:r>
      </w:ins>
      <w:del w:id="2" w:author="Cheryl Berkowitz" w:date="2023-01-27T08:54:00Z">
        <w:r w:rsidDel="006E375F">
          <w:rPr>
            <w:rFonts w:ascii="Arial" w:hAnsi="Arial"/>
            <w:b/>
            <w:bCs/>
            <w:color w:val="009900"/>
            <w:sz w:val="26"/>
            <w:szCs w:val="26"/>
            <w:shd w:val="clear" w:color="auto" w:fill="FFFFFF"/>
          </w:rPr>
          <w:delText>-</w:delText>
        </w:r>
      </w:del>
      <w:r>
        <w:rPr>
          <w:rFonts w:ascii="Arial" w:hAnsi="Arial"/>
          <w:b/>
          <w:bCs/>
          <w:color w:val="009900"/>
          <w:sz w:val="26"/>
          <w:szCs w:val="26"/>
          <w:shd w:val="clear" w:color="auto" w:fill="FFFFFF"/>
        </w:rPr>
        <w:t> RAPID </w:t>
      </w:r>
      <w:ins w:id="3" w:author="Cheryl Berkowitz" w:date="2023-01-27T08:54:00Z">
        <w:r w:rsidR="006E375F">
          <w:rPr>
            <w:rFonts w:ascii="Arial" w:hAnsi="Arial" w:cs="Arial"/>
            <w:b/>
            <w:bCs/>
            <w:color w:val="009900"/>
            <w:sz w:val="26"/>
            <w:szCs w:val="26"/>
            <w:shd w:val="clear" w:color="auto" w:fill="FFFFFF"/>
          </w:rPr>
          <w:t>–</w:t>
        </w:r>
      </w:ins>
      <w:del w:id="4" w:author="Cheryl Berkowitz" w:date="2023-01-27T08:54:00Z">
        <w:r w:rsidDel="006E375F">
          <w:rPr>
            <w:rFonts w:ascii="Arial" w:hAnsi="Arial"/>
            <w:b/>
            <w:bCs/>
            <w:color w:val="009900"/>
            <w:sz w:val="26"/>
            <w:szCs w:val="26"/>
            <w:shd w:val="clear" w:color="auto" w:fill="FFFFFF"/>
          </w:rPr>
          <w:delText>-</w:delText>
        </w:r>
      </w:del>
      <w:r>
        <w:rPr>
          <w:rFonts w:ascii="Arial" w:hAnsi="Arial"/>
          <w:b/>
          <w:bCs/>
          <w:color w:val="009900"/>
          <w:sz w:val="26"/>
          <w:szCs w:val="26"/>
          <w:shd w:val="clear" w:color="auto" w:fill="FFFFFF"/>
        </w:rPr>
        <w:t> </w:t>
      </w:r>
      <w:r>
        <w:rPr>
          <w:rFonts w:ascii="Arial" w:hAnsi="Arial"/>
          <w:b/>
          <w:bCs/>
          <w:color w:val="009900"/>
          <w:sz w:val="26"/>
          <w:szCs w:val="26"/>
          <w:shd w:val="clear" w:color="auto" w:fill="FFFFFF"/>
          <w:lang w:val="pt-PT"/>
        </w:rPr>
        <w:t>COMPACT</w:t>
      </w:r>
    </w:p>
    <w:p w14:paraId="59C888C0" w14:textId="346CBC78" w:rsidR="00B74DE5" w:rsidRDefault="00D925BE" w:rsidP="00ED4CFA">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lang w:val="en-US"/>
        </w:rPr>
        <w:t xml:space="preserve">A new and exciting </w:t>
      </w:r>
      <w:del w:id="5" w:author="Cheryl Berkowitz" w:date="2023-01-25T18:20:00Z">
        <w:r w:rsidDel="000B5881">
          <w:rPr>
            <w:rFonts w:ascii="Arial" w:hAnsi="Arial"/>
            <w:sz w:val="26"/>
            <w:szCs w:val="26"/>
            <w:shd w:val="clear" w:color="auto" w:fill="FFFFFF"/>
            <w:lang w:val="en-US"/>
          </w:rPr>
          <w:delText xml:space="preserve">Molecular </w:delText>
        </w:r>
      </w:del>
      <w:ins w:id="6" w:author="Cheryl Berkowitz" w:date="2023-01-25T18:20:00Z">
        <w:r w:rsidR="000B5881">
          <w:rPr>
            <w:rFonts w:ascii="Arial" w:hAnsi="Arial"/>
            <w:sz w:val="26"/>
            <w:szCs w:val="26"/>
            <w:shd w:val="clear" w:color="auto" w:fill="FFFFFF"/>
            <w:lang w:val="en-US"/>
          </w:rPr>
          <w:t xml:space="preserve">molecular </w:t>
        </w:r>
      </w:ins>
      <w:del w:id="7" w:author="Cheryl Berkowitz" w:date="2023-01-25T18:20:00Z">
        <w:r w:rsidDel="000B5881">
          <w:rPr>
            <w:rFonts w:ascii="Arial" w:hAnsi="Arial"/>
            <w:sz w:val="26"/>
            <w:szCs w:val="26"/>
            <w:shd w:val="clear" w:color="auto" w:fill="FFFFFF"/>
            <w:lang w:val="en-US"/>
          </w:rPr>
          <w:delText xml:space="preserve">Diagnostics </w:delText>
        </w:r>
      </w:del>
      <w:ins w:id="8" w:author="Cheryl Berkowitz" w:date="2023-01-25T18:20:00Z">
        <w:r w:rsidR="000B5881">
          <w:rPr>
            <w:rFonts w:ascii="Arial" w:hAnsi="Arial"/>
            <w:sz w:val="26"/>
            <w:szCs w:val="26"/>
            <w:shd w:val="clear" w:color="auto" w:fill="FFFFFF"/>
            <w:lang w:val="en-US"/>
          </w:rPr>
          <w:t xml:space="preserve">diagnostics </w:t>
        </w:r>
      </w:ins>
      <w:r>
        <w:rPr>
          <w:rFonts w:ascii="Arial" w:hAnsi="Arial"/>
          <w:sz w:val="26"/>
          <w:szCs w:val="26"/>
          <w:shd w:val="clear" w:color="auto" w:fill="FFFFFF"/>
          <w:lang w:val="en-US"/>
        </w:rPr>
        <w:t xml:space="preserve">platform that will </w:t>
      </w:r>
      <w:commentRangeStart w:id="9"/>
      <w:r>
        <w:rPr>
          <w:rFonts w:ascii="Arial" w:hAnsi="Arial"/>
          <w:sz w:val="26"/>
          <w:szCs w:val="26"/>
          <w:shd w:val="clear" w:color="auto" w:fill="FFFFFF"/>
          <w:lang w:val="en-US"/>
        </w:rPr>
        <w:t xml:space="preserve">revolutionise </w:t>
      </w:r>
      <w:commentRangeEnd w:id="9"/>
      <w:r w:rsidR="006E375F">
        <w:rPr>
          <w:rStyle w:val="CommentReference"/>
          <w:rFonts w:ascii="Times New Roman" w:hAnsi="Times New Roman" w:cs="Times New Roman"/>
          <w:color w:val="auto"/>
          <w:lang w:val="en-US" w:eastAsia="en-US" w:bidi="ar-SA"/>
          <w14:textOutline w14:w="0" w14:cap="rnd" w14:cmpd="sng" w14:algn="ctr">
            <w14:noFill/>
            <w14:prstDash w14:val="solid"/>
            <w14:bevel/>
          </w14:textOutline>
        </w:rPr>
        <w:commentReference w:id="9"/>
      </w:r>
      <w:r>
        <w:rPr>
          <w:rFonts w:ascii="Arial" w:hAnsi="Arial"/>
          <w:sz w:val="26"/>
          <w:szCs w:val="26"/>
          <w:shd w:val="clear" w:color="auto" w:fill="FFFFFF"/>
          <w:lang w:val="en-US"/>
        </w:rPr>
        <w:t>the way small</w:t>
      </w:r>
      <w:del w:id="10" w:author="Cheryl Berkowitz" w:date="2023-01-25T18:20:00Z">
        <w:r w:rsidDel="000B5881">
          <w:rPr>
            <w:rFonts w:ascii="Arial" w:hAnsi="Arial"/>
            <w:sz w:val="26"/>
            <w:szCs w:val="26"/>
            <w:shd w:val="clear" w:color="auto" w:fill="FFFFFF"/>
            <w:lang w:val="en-US"/>
          </w:rPr>
          <w:delText>-</w:delText>
        </w:r>
      </w:del>
      <w:ins w:id="11" w:author="Cheryl Berkowitz" w:date="2023-01-25T18:20:00Z">
        <w:r w:rsidR="000B5881">
          <w:rPr>
            <w:rFonts w:ascii="Arial" w:hAnsi="Arial"/>
            <w:sz w:val="26"/>
            <w:szCs w:val="26"/>
            <w:shd w:val="clear" w:color="auto" w:fill="FFFFFF"/>
            <w:lang w:val="en-US"/>
          </w:rPr>
          <w:t>/</w:t>
        </w:r>
      </w:ins>
      <w:r>
        <w:rPr>
          <w:rFonts w:ascii="Arial" w:hAnsi="Arial"/>
          <w:sz w:val="26"/>
          <w:szCs w:val="26"/>
          <w:shd w:val="clear" w:color="auto" w:fill="FFFFFF"/>
          <w:lang w:val="en-US"/>
        </w:rPr>
        <w:t>medium laboratories test for infectious diseases</w:t>
      </w:r>
      <w:r w:rsidR="006E375F">
        <w:rPr>
          <w:rFonts w:ascii="Arial" w:hAnsi="Arial"/>
          <w:sz w:val="26"/>
          <w:szCs w:val="26"/>
          <w:shd w:val="clear" w:color="auto" w:fill="FFFFFF"/>
          <w:lang w:val="en-US"/>
        </w:rPr>
        <w:t>.</w:t>
      </w:r>
    </w:p>
    <w:p w14:paraId="7D331945" w14:textId="77777777" w:rsidR="00B74DE5" w:rsidRDefault="00B74DE5">
      <w:pPr>
        <w:pStyle w:val="Default"/>
        <w:spacing w:before="0" w:line="240" w:lineRule="auto"/>
        <w:jc w:val="center"/>
        <w:rPr>
          <w:rFonts w:ascii="Arial" w:eastAsia="Arial" w:hAnsi="Arial" w:cs="Arial"/>
          <w:sz w:val="26"/>
          <w:szCs w:val="26"/>
        </w:rPr>
      </w:pPr>
    </w:p>
    <w:p w14:paraId="2C5D5F02" w14:textId="77777777" w:rsidR="00B74DE5" w:rsidRDefault="00D925BE">
      <w:pPr>
        <w:pStyle w:val="Default"/>
        <w:spacing w:before="0" w:after="240" w:line="240" w:lineRule="auto"/>
        <w:rPr>
          <w:rFonts w:ascii="Arial" w:eastAsia="Arial" w:hAnsi="Arial" w:cs="Arial"/>
          <w:color w:val="5E5E5E"/>
          <w:sz w:val="26"/>
          <w:szCs w:val="26"/>
        </w:rPr>
      </w:pPr>
      <w:r>
        <w:rPr>
          <w:rFonts w:ascii="Arial" w:hAnsi="Arial"/>
          <w:color w:val="5E5E5E"/>
          <w:sz w:val="26"/>
          <w:szCs w:val="26"/>
        </w:rPr>
        <w:t>SIMPLE</w:t>
      </w:r>
    </w:p>
    <w:p w14:paraId="15129BC8" w14:textId="77777777" w:rsidR="00B74DE5" w:rsidRDefault="00D925BE">
      <w:pPr>
        <w:pStyle w:val="Default"/>
        <w:numPr>
          <w:ilvl w:val="0"/>
          <w:numId w:val="2"/>
        </w:numPr>
        <w:spacing w:before="0" w:line="240" w:lineRule="auto"/>
        <w:rPr>
          <w:rFonts w:ascii="Arial" w:hAnsi="Arial" w:cs="Arial"/>
          <w:color w:val="5E5E5E"/>
          <w:sz w:val="26"/>
          <w:szCs w:val="26"/>
          <w:rtl/>
          <w:lang w:val="ar-SA" w:bidi="ar-SA"/>
        </w:rPr>
      </w:pPr>
      <w:r>
        <w:rPr>
          <w:rFonts w:ascii="Arial" w:hAnsi="Arial"/>
          <w:color w:val="5E5E5E"/>
          <w:sz w:val="26"/>
          <w:szCs w:val="26"/>
          <w:rtl/>
          <w:lang w:val="ar-SA" w:bidi="ar-SA"/>
        </w:rPr>
        <w:t>“</w:t>
      </w:r>
      <w:r>
        <w:rPr>
          <w:rFonts w:ascii="Arial" w:hAnsi="Arial"/>
          <w:color w:val="5E5E5E"/>
          <w:sz w:val="26"/>
          <w:szCs w:val="26"/>
          <w:lang w:val="en-US"/>
        </w:rPr>
        <w:t>Load &amp; Go</w:t>
      </w:r>
      <w:r>
        <w:rPr>
          <w:rFonts w:ascii="Arial" w:hAnsi="Arial"/>
          <w:color w:val="5E5E5E"/>
          <w:sz w:val="26"/>
          <w:szCs w:val="26"/>
        </w:rPr>
        <w:t xml:space="preserve">” </w:t>
      </w:r>
      <w:r>
        <w:rPr>
          <w:rFonts w:ascii="Arial" w:hAnsi="Arial"/>
          <w:color w:val="5E5E5E"/>
          <w:sz w:val="26"/>
          <w:szCs w:val="26"/>
          <w:lang w:val="it-IT"/>
        </w:rPr>
        <w:t>Protocol</w:t>
      </w:r>
    </w:p>
    <w:p w14:paraId="05EF0926" w14:textId="317756B9" w:rsidR="00B74DE5" w:rsidRDefault="00D925BE" w:rsidP="00ED4CFA">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Sample</w:t>
      </w:r>
      <w:del w:id="12" w:author="Cheryl Berkowitz" w:date="2023-01-25T18:20:00Z">
        <w:r w:rsidDel="000B5881">
          <w:rPr>
            <w:rFonts w:ascii="Arial" w:hAnsi="Arial"/>
            <w:color w:val="5E5E5E"/>
            <w:sz w:val="26"/>
            <w:szCs w:val="26"/>
            <w:lang w:val="en-US"/>
          </w:rPr>
          <w:delText>-</w:delText>
        </w:r>
      </w:del>
      <w:ins w:id="13" w:author="Cheryl Berkowitz" w:date="2023-01-25T18:20:00Z">
        <w:r w:rsidR="000B5881">
          <w:rPr>
            <w:rFonts w:ascii="Arial" w:hAnsi="Arial"/>
            <w:color w:val="5E5E5E"/>
            <w:sz w:val="26"/>
            <w:szCs w:val="26"/>
            <w:lang w:val="en-US"/>
          </w:rPr>
          <w:t xml:space="preserve"> </w:t>
        </w:r>
      </w:ins>
      <w:r>
        <w:rPr>
          <w:rFonts w:ascii="Arial" w:hAnsi="Arial"/>
          <w:color w:val="5E5E5E"/>
          <w:sz w:val="26"/>
          <w:szCs w:val="26"/>
          <w:lang w:val="en-US"/>
        </w:rPr>
        <w:t>in, Result</w:t>
      </w:r>
      <w:del w:id="14" w:author="Cheryl Berkowitz" w:date="2023-01-25T18:20:00Z">
        <w:r w:rsidDel="000B5881">
          <w:rPr>
            <w:rFonts w:ascii="Arial" w:hAnsi="Arial"/>
            <w:color w:val="5E5E5E"/>
            <w:sz w:val="26"/>
            <w:szCs w:val="26"/>
            <w:lang w:val="en-US"/>
          </w:rPr>
          <w:delText>-</w:delText>
        </w:r>
      </w:del>
      <w:ins w:id="15" w:author="Cheryl Berkowitz" w:date="2023-01-25T18:20:00Z">
        <w:r w:rsidR="000B5881">
          <w:rPr>
            <w:rFonts w:ascii="Arial" w:hAnsi="Arial"/>
            <w:color w:val="5E5E5E"/>
            <w:sz w:val="26"/>
            <w:szCs w:val="26"/>
            <w:lang w:val="en-US"/>
          </w:rPr>
          <w:t xml:space="preserve"> </w:t>
        </w:r>
      </w:ins>
      <w:r>
        <w:rPr>
          <w:rFonts w:ascii="Arial" w:hAnsi="Arial"/>
          <w:color w:val="5E5E5E"/>
          <w:sz w:val="26"/>
          <w:szCs w:val="26"/>
          <w:lang w:val="en-US"/>
        </w:rPr>
        <w:t>out</w:t>
      </w:r>
    </w:p>
    <w:p w14:paraId="3E3EA0D7"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Random Access</w:t>
      </w:r>
    </w:p>
    <w:p w14:paraId="03AD2E21"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User-friendly software</w:t>
      </w:r>
    </w:p>
    <w:p w14:paraId="25CF492F" w14:textId="77777777" w:rsidR="00B74DE5" w:rsidRDefault="00D925BE">
      <w:pPr>
        <w:pStyle w:val="Default"/>
        <w:spacing w:before="0" w:after="240" w:line="240" w:lineRule="auto"/>
        <w:rPr>
          <w:rFonts w:ascii="Arial" w:eastAsia="Arial" w:hAnsi="Arial" w:cs="Arial"/>
          <w:color w:val="5E5E5E"/>
          <w:sz w:val="26"/>
          <w:szCs w:val="26"/>
        </w:rPr>
      </w:pPr>
      <w:r>
        <w:rPr>
          <w:rFonts w:ascii="Arial" w:hAnsi="Arial"/>
          <w:color w:val="5E5E5E"/>
          <w:sz w:val="26"/>
          <w:szCs w:val="26"/>
        </w:rPr>
        <w:t>RAPID</w:t>
      </w:r>
    </w:p>
    <w:p w14:paraId="1C375576"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Sample-to-Answer</w:t>
      </w:r>
    </w:p>
    <w:p w14:paraId="11D64AFD" w14:textId="2B50A547" w:rsidR="00B74DE5" w:rsidRDefault="000B5881" w:rsidP="00ED4CFA">
      <w:pPr>
        <w:pStyle w:val="Default"/>
        <w:numPr>
          <w:ilvl w:val="0"/>
          <w:numId w:val="2"/>
        </w:numPr>
        <w:spacing w:before="0" w:line="240" w:lineRule="auto"/>
        <w:rPr>
          <w:rFonts w:ascii="Arial" w:hAnsi="Arial"/>
          <w:color w:val="5E5E5E"/>
          <w:sz w:val="26"/>
          <w:szCs w:val="26"/>
          <w:lang w:val="en-US"/>
        </w:rPr>
      </w:pPr>
      <w:ins w:id="16" w:author="Cheryl Berkowitz" w:date="2023-01-25T18:20:00Z">
        <w:r>
          <w:rPr>
            <w:rFonts w:ascii="Arial" w:hAnsi="Arial"/>
            <w:color w:val="5E5E5E"/>
            <w:sz w:val="26"/>
            <w:szCs w:val="26"/>
            <w:lang w:val="en-US"/>
          </w:rPr>
          <w:t>Result</w:t>
        </w:r>
        <w:r>
          <w:rPr>
            <w:rFonts w:ascii="Arial" w:hAnsi="Arial"/>
            <w:color w:val="5E5E5E"/>
            <w:sz w:val="26"/>
            <w:szCs w:val="26"/>
          </w:rPr>
          <w:t> </w:t>
        </w:r>
        <w:r>
          <w:rPr>
            <w:rFonts w:ascii="Arial" w:hAnsi="Arial"/>
            <w:color w:val="5E5E5E"/>
            <w:sz w:val="26"/>
            <w:szCs w:val="26"/>
            <w:lang w:val="en-US"/>
          </w:rPr>
          <w:t xml:space="preserve"> </w:t>
        </w:r>
      </w:ins>
      <w:r w:rsidR="00D925BE">
        <w:rPr>
          <w:rFonts w:ascii="Arial" w:hAnsi="Arial"/>
          <w:color w:val="5E5E5E"/>
          <w:sz w:val="26"/>
          <w:szCs w:val="26"/>
          <w:lang w:val="en-US"/>
        </w:rPr>
        <w:t>within 30-45 min</w:t>
      </w:r>
      <w:del w:id="17" w:author="Cheryl Berkowitz" w:date="2023-01-25T18:20:00Z">
        <w:r w:rsidR="00D925BE" w:rsidDel="000B5881">
          <w:rPr>
            <w:rFonts w:ascii="Arial" w:hAnsi="Arial"/>
            <w:color w:val="5E5E5E"/>
            <w:sz w:val="26"/>
            <w:szCs w:val="26"/>
            <w:lang w:val="en-US"/>
          </w:rPr>
          <w:delText xml:space="preserve"> to result</w:delText>
        </w:r>
        <w:r w:rsidR="00D925BE" w:rsidDel="000B5881">
          <w:rPr>
            <w:rFonts w:ascii="Arial" w:hAnsi="Arial"/>
            <w:color w:val="5E5E5E"/>
            <w:sz w:val="26"/>
            <w:szCs w:val="26"/>
          </w:rPr>
          <w:delText> </w:delText>
        </w:r>
      </w:del>
    </w:p>
    <w:p w14:paraId="65078B73" w14:textId="0D58EE02" w:rsidR="00B74DE5" w:rsidRDefault="00D925BE" w:rsidP="006E375F">
      <w:pPr>
        <w:pStyle w:val="Default"/>
        <w:numPr>
          <w:ilvl w:val="0"/>
          <w:numId w:val="2"/>
        </w:numPr>
        <w:spacing w:before="0" w:line="240" w:lineRule="auto"/>
        <w:rPr>
          <w:rFonts w:ascii="Arial" w:hAnsi="Arial"/>
          <w:color w:val="5E5E5E"/>
          <w:sz w:val="26"/>
          <w:szCs w:val="26"/>
          <w:lang w:val="da-DK"/>
        </w:rPr>
      </w:pPr>
      <w:r>
        <w:rPr>
          <w:rFonts w:ascii="Arial" w:hAnsi="Arial"/>
          <w:color w:val="5E5E5E"/>
          <w:sz w:val="26"/>
          <w:szCs w:val="26"/>
          <w:lang w:val="da-DK"/>
        </w:rPr>
        <w:t xml:space="preserve">&lt; 2 min </w:t>
      </w:r>
      <w:del w:id="18" w:author="Cheryl Berkowitz" w:date="2023-01-25T18:20:00Z">
        <w:r w:rsidDel="000B5881">
          <w:rPr>
            <w:rFonts w:ascii="Arial" w:hAnsi="Arial"/>
            <w:color w:val="5E5E5E"/>
            <w:sz w:val="26"/>
            <w:szCs w:val="26"/>
            <w:lang w:val="en-US"/>
          </w:rPr>
          <w:delText xml:space="preserve">hands </w:delText>
        </w:r>
      </w:del>
      <w:ins w:id="19" w:author="Cheryl Berkowitz" w:date="2023-01-25T18:20:00Z">
        <w:r w:rsidR="000B5881">
          <w:rPr>
            <w:rFonts w:ascii="Arial" w:hAnsi="Arial"/>
            <w:color w:val="5E5E5E"/>
            <w:sz w:val="26"/>
            <w:szCs w:val="26"/>
            <w:lang w:val="en-US"/>
          </w:rPr>
          <w:t>hands-</w:t>
        </w:r>
      </w:ins>
      <w:r>
        <w:rPr>
          <w:rFonts w:ascii="Arial" w:hAnsi="Arial"/>
          <w:color w:val="5E5E5E"/>
          <w:sz w:val="26"/>
          <w:szCs w:val="26"/>
          <w:lang w:val="en-US"/>
        </w:rPr>
        <w:t>on time</w:t>
      </w:r>
    </w:p>
    <w:p w14:paraId="6D7D95D0" w14:textId="77777777" w:rsidR="00B74DE5" w:rsidRDefault="00D925BE">
      <w:pPr>
        <w:pStyle w:val="Default"/>
        <w:spacing w:before="0" w:after="240" w:line="240" w:lineRule="auto"/>
        <w:rPr>
          <w:rFonts w:ascii="Arial" w:eastAsia="Arial" w:hAnsi="Arial" w:cs="Arial"/>
          <w:color w:val="5E5E5E"/>
          <w:sz w:val="26"/>
          <w:szCs w:val="26"/>
        </w:rPr>
      </w:pPr>
      <w:r>
        <w:rPr>
          <w:rFonts w:ascii="Arial" w:hAnsi="Arial"/>
          <w:color w:val="5E5E5E"/>
          <w:sz w:val="26"/>
          <w:szCs w:val="26"/>
        </w:rPr>
        <w:t>INNOVATIVE</w:t>
      </w:r>
    </w:p>
    <w:p w14:paraId="05E94101"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DNA/RNA extraction</w:t>
      </w:r>
    </w:p>
    <w:p w14:paraId="606F8154"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Up to 100-plex RCA</w:t>
      </w:r>
    </w:p>
    <w:p w14:paraId="30C155AC"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Carbon array detection</w:t>
      </w:r>
    </w:p>
    <w:p w14:paraId="04007F61" w14:textId="77777777" w:rsidR="00B74DE5" w:rsidRDefault="00D925BE">
      <w:pPr>
        <w:pStyle w:val="Default"/>
        <w:numPr>
          <w:ilvl w:val="0"/>
          <w:numId w:val="2"/>
        </w:numPr>
        <w:spacing w:before="0" w:line="240" w:lineRule="auto"/>
        <w:rPr>
          <w:rFonts w:ascii="Arial" w:hAnsi="Arial"/>
          <w:color w:val="5E5E5E"/>
          <w:sz w:val="26"/>
          <w:szCs w:val="26"/>
          <w:lang w:val="en-US"/>
        </w:rPr>
      </w:pPr>
      <w:r>
        <w:rPr>
          <w:rFonts w:ascii="Arial" w:hAnsi="Arial"/>
          <w:color w:val="5E5E5E"/>
          <w:sz w:val="26"/>
          <w:szCs w:val="26"/>
          <w:lang w:val="en-US"/>
        </w:rPr>
        <w:t>Data analysis and interpretation</w:t>
      </w:r>
    </w:p>
    <w:p w14:paraId="22236230" w14:textId="77777777" w:rsidR="00B74DE5" w:rsidRDefault="00B74DE5">
      <w:pPr>
        <w:pStyle w:val="Default"/>
        <w:tabs>
          <w:tab w:val="left" w:pos="220"/>
          <w:tab w:val="left" w:pos="720"/>
        </w:tabs>
        <w:spacing w:before="0" w:line="240" w:lineRule="auto"/>
        <w:ind w:left="720" w:hanging="720"/>
        <w:rPr>
          <w:rFonts w:ascii="Arial" w:eastAsia="Arial" w:hAnsi="Arial" w:cs="Arial"/>
          <w:color w:val="5E5E5E"/>
          <w:sz w:val="26"/>
          <w:szCs w:val="26"/>
        </w:rPr>
      </w:pPr>
    </w:p>
    <w:p w14:paraId="427A9CE2"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74E174F2"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085068DF"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0FD3D75B"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4CF97535"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1912401B"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6C321B15"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5945D536" w14:textId="77777777" w:rsidR="00B74DE5" w:rsidRDefault="00B74DE5">
      <w:pPr>
        <w:pStyle w:val="Default"/>
        <w:tabs>
          <w:tab w:val="left" w:pos="220"/>
          <w:tab w:val="left" w:pos="720"/>
        </w:tabs>
        <w:spacing w:before="0" w:line="240" w:lineRule="auto"/>
        <w:ind w:left="720" w:hanging="720"/>
        <w:rPr>
          <w:rFonts w:ascii="Arial" w:eastAsia="Arial" w:hAnsi="Arial" w:cs="Arial"/>
          <w:color w:val="FFFFFF"/>
          <w:sz w:val="26"/>
          <w:szCs w:val="26"/>
        </w:rPr>
      </w:pPr>
    </w:p>
    <w:p w14:paraId="671157B3" w14:textId="77777777" w:rsidR="00B74DE5" w:rsidRDefault="00B74DE5">
      <w:pPr>
        <w:pStyle w:val="Default"/>
        <w:tabs>
          <w:tab w:val="left" w:pos="220"/>
          <w:tab w:val="left" w:pos="720"/>
        </w:tabs>
        <w:spacing w:before="0" w:line="240" w:lineRule="auto"/>
        <w:ind w:left="720" w:hanging="720"/>
        <w:rPr>
          <w:rFonts w:ascii="Arial" w:eastAsia="Arial" w:hAnsi="Arial" w:cs="Arial"/>
          <w:sz w:val="26"/>
          <w:szCs w:val="26"/>
        </w:rPr>
      </w:pPr>
    </w:p>
    <w:p w14:paraId="1F5E5B20" w14:textId="77777777" w:rsidR="00B74DE5" w:rsidRDefault="00D925BE">
      <w:pPr>
        <w:pStyle w:val="Default"/>
        <w:tabs>
          <w:tab w:val="left" w:pos="220"/>
          <w:tab w:val="left" w:pos="720"/>
        </w:tabs>
        <w:spacing w:before="0" w:line="240" w:lineRule="auto"/>
        <w:ind w:left="720" w:hanging="720"/>
        <w:rPr>
          <w:rFonts w:ascii="Arial" w:eastAsia="Arial" w:hAnsi="Arial" w:cs="Arial"/>
          <w:sz w:val="26"/>
          <w:szCs w:val="26"/>
        </w:rPr>
      </w:pPr>
      <w:r>
        <w:rPr>
          <w:rFonts w:ascii="Arial" w:hAnsi="Arial"/>
          <w:sz w:val="26"/>
          <w:szCs w:val="26"/>
          <w:lang w:val="en-US"/>
        </w:rPr>
        <w:lastRenderedPageBreak/>
        <w:t>2. ABOUT PAGE</w:t>
      </w:r>
    </w:p>
    <w:p w14:paraId="01DAA016" w14:textId="77777777" w:rsidR="00B74DE5" w:rsidRDefault="00D925BE">
      <w:pPr>
        <w:pStyle w:val="Default"/>
        <w:tabs>
          <w:tab w:val="left" w:pos="220"/>
          <w:tab w:val="left" w:pos="720"/>
        </w:tabs>
        <w:spacing w:before="0" w:line="240" w:lineRule="auto"/>
        <w:ind w:left="720" w:hanging="720"/>
        <w:rPr>
          <w:rFonts w:ascii="Arial" w:eastAsia="Arial" w:hAnsi="Arial" w:cs="Arial"/>
          <w:color w:val="0433FF"/>
          <w:sz w:val="26"/>
          <w:szCs w:val="26"/>
        </w:rPr>
      </w:pPr>
      <w:r>
        <w:fldChar w:fldCharType="begin"/>
      </w:r>
      <w:r>
        <w:instrText xml:space="preserve"> HYPERLINK "https://www.adordx.com/ador-company/" </w:instrText>
      </w:r>
      <w:r>
        <w:fldChar w:fldCharType="separate"/>
      </w:r>
      <w:r w:rsidRPr="006221DF">
        <w:rPr>
          <w:rStyle w:val="Hyperlink0"/>
          <w:rFonts w:ascii="Arial" w:hAnsi="Arial"/>
          <w:color w:val="0433FF"/>
          <w:sz w:val="26"/>
          <w:szCs w:val="26"/>
          <w:rPrChange w:id="20" w:author="Cheryl Berkowitz" w:date="2023-01-24T11:58:00Z">
            <w:rPr>
              <w:rStyle w:val="Hyperlink0"/>
              <w:rFonts w:ascii="Arial" w:hAnsi="Arial"/>
              <w:color w:val="0433FF"/>
              <w:sz w:val="26"/>
              <w:szCs w:val="26"/>
              <w:lang w:val="en-US"/>
            </w:rPr>
          </w:rPrChange>
        </w:rPr>
        <w:t>https://www.adordx.com/ador-company/</w:t>
      </w:r>
      <w:r>
        <w:rPr>
          <w:rStyle w:val="Hyperlink0"/>
          <w:rFonts w:ascii="Arial" w:hAnsi="Arial"/>
          <w:color w:val="0433FF"/>
          <w:sz w:val="26"/>
          <w:szCs w:val="26"/>
          <w:lang w:val="en-US"/>
        </w:rPr>
        <w:fldChar w:fldCharType="end"/>
      </w:r>
    </w:p>
    <w:p w14:paraId="3B3C2E14" w14:textId="77777777" w:rsidR="00B74DE5" w:rsidRDefault="00B74DE5">
      <w:pPr>
        <w:pStyle w:val="Default"/>
        <w:tabs>
          <w:tab w:val="left" w:pos="220"/>
          <w:tab w:val="left" w:pos="720"/>
        </w:tabs>
        <w:spacing w:before="0" w:line="240" w:lineRule="auto"/>
        <w:ind w:left="720" w:hanging="720"/>
        <w:rPr>
          <w:rFonts w:ascii="Arial" w:eastAsia="Arial" w:hAnsi="Arial" w:cs="Arial"/>
          <w:sz w:val="26"/>
          <w:szCs w:val="26"/>
        </w:rPr>
      </w:pPr>
    </w:p>
    <w:p w14:paraId="0EC0970D" w14:textId="77777777" w:rsidR="00B74DE5" w:rsidRDefault="00D925BE">
      <w:pPr>
        <w:pStyle w:val="Default"/>
        <w:spacing w:before="0" w:after="320" w:line="240" w:lineRule="auto"/>
        <w:rPr>
          <w:rFonts w:ascii="Arial" w:eastAsia="Arial" w:hAnsi="Arial" w:cs="Arial"/>
          <w:sz w:val="26"/>
          <w:szCs w:val="26"/>
          <w:shd w:val="clear" w:color="auto" w:fill="EEEEEE"/>
        </w:rPr>
      </w:pPr>
      <w:r>
        <w:rPr>
          <w:rFonts w:ascii="Arial" w:hAnsi="Arial"/>
          <w:b/>
          <w:bCs/>
          <w:sz w:val="26"/>
          <w:szCs w:val="26"/>
          <w:shd w:val="clear" w:color="auto" w:fill="EEEEEE"/>
          <w:lang w:val="en-US"/>
        </w:rPr>
        <w:t>Our Vision</w:t>
      </w:r>
    </w:p>
    <w:p w14:paraId="0D6F99C7" w14:textId="48A4357D" w:rsidR="00B74DE5" w:rsidRDefault="00D925BE" w:rsidP="00ED4CFA">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EEEEEE"/>
          <w:lang w:val="en-US"/>
        </w:rPr>
        <w:t xml:space="preserve">Solving an industry-wide problem </w:t>
      </w:r>
      <w:ins w:id="21" w:author="Cheryl Berkowitz" w:date="2023-01-25T18:21:00Z">
        <w:r w:rsidR="000B5881">
          <w:rPr>
            <w:rFonts w:ascii="Arial" w:hAnsi="Arial" w:cs="Arial"/>
            <w:sz w:val="26"/>
            <w:szCs w:val="26"/>
            <w:shd w:val="clear" w:color="auto" w:fill="EEEEEE"/>
            <w:lang w:val="en-US"/>
          </w:rPr>
          <w:t>–</w:t>
        </w:r>
      </w:ins>
      <w:r w:rsidR="006E375F">
        <w:rPr>
          <w:rFonts w:ascii="Arial" w:hAnsi="Arial" w:cs="Arial"/>
          <w:sz w:val="26"/>
          <w:szCs w:val="26"/>
          <w:shd w:val="clear" w:color="auto" w:fill="EEEEEE"/>
          <w:lang w:val="en-US"/>
        </w:rPr>
        <w:t xml:space="preserve"> </w:t>
      </w:r>
      <w:del w:id="22" w:author="Cheryl Berkowitz" w:date="2023-01-25T18:21:00Z">
        <w:r w:rsidDel="000B5881">
          <w:rPr>
            <w:rFonts w:ascii="Arial" w:hAnsi="Arial"/>
            <w:sz w:val="26"/>
            <w:szCs w:val="26"/>
            <w:shd w:val="clear" w:color="auto" w:fill="EEEEEE"/>
            <w:lang w:val="en-US"/>
          </w:rPr>
          <w:delText xml:space="preserve">- To </w:delText>
        </w:r>
      </w:del>
      <w:r>
        <w:rPr>
          <w:rFonts w:ascii="Arial" w:hAnsi="Arial"/>
          <w:sz w:val="26"/>
          <w:szCs w:val="26"/>
          <w:shd w:val="clear" w:color="auto" w:fill="EEEEEE"/>
          <w:lang w:val="en-US"/>
        </w:rPr>
        <w:t>harness</w:t>
      </w:r>
      <w:ins w:id="23" w:author="Cheryl Berkowitz" w:date="2023-01-25T18:21:00Z">
        <w:r w:rsidR="000B5881">
          <w:rPr>
            <w:rFonts w:ascii="Arial" w:hAnsi="Arial"/>
            <w:sz w:val="26"/>
            <w:szCs w:val="26"/>
            <w:shd w:val="clear" w:color="auto" w:fill="EEEEEE"/>
            <w:lang w:val="en-US"/>
          </w:rPr>
          <w:t>ing</w:t>
        </w:r>
      </w:ins>
      <w:r>
        <w:rPr>
          <w:rFonts w:ascii="Arial" w:hAnsi="Arial"/>
          <w:sz w:val="26"/>
          <w:szCs w:val="26"/>
          <w:shd w:val="clear" w:color="auto" w:fill="EEEEEE"/>
          <w:lang w:val="en-US"/>
        </w:rPr>
        <w:t xml:space="preserve"> new advances in molecular biology and rapid testing to provide fast, highly specific, and accurate results that support optimal care.</w:t>
      </w:r>
    </w:p>
    <w:p w14:paraId="0D6B28C9" w14:textId="77777777" w:rsidR="00B74DE5" w:rsidRDefault="00B74DE5">
      <w:pPr>
        <w:pStyle w:val="Default"/>
        <w:spacing w:before="0" w:line="240" w:lineRule="auto"/>
        <w:rPr>
          <w:rFonts w:ascii="Arial" w:eastAsia="Arial" w:hAnsi="Arial" w:cs="Arial"/>
          <w:sz w:val="26"/>
          <w:szCs w:val="26"/>
          <w:shd w:val="clear" w:color="auto" w:fill="FFFFFF"/>
        </w:rPr>
      </w:pPr>
    </w:p>
    <w:p w14:paraId="6308510D" w14:textId="0682308D" w:rsidR="00B74DE5" w:rsidRDefault="00D925BE" w:rsidP="00ED4CFA">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An IVD innovation company established by Adaltis S.R.L (ITA) and Gamida B.V. (NL), two well-established leaders in their field, ADOR Diagnostics develops, manufactures</w:t>
      </w:r>
      <w:ins w:id="24" w:author="Cheryl Berkowitz" w:date="2023-01-25T18:22:00Z">
        <w:r w:rsidR="000B5881">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markets groundbreaking </w:t>
      </w:r>
      <w:r w:rsidRPr="000B5881">
        <w:rPr>
          <w:rFonts w:ascii="Arial" w:hAnsi="Arial"/>
          <w:i/>
          <w:iCs/>
          <w:color w:val="6B6B6B"/>
          <w:sz w:val="26"/>
          <w:szCs w:val="26"/>
          <w:shd w:val="clear" w:color="auto" w:fill="FFFFFF"/>
          <w:lang w:val="en-US"/>
          <w:rPrChange w:id="25" w:author="Cheryl Berkowitz" w:date="2023-01-25T18:22:00Z">
            <w:rPr>
              <w:rFonts w:ascii="Arial" w:hAnsi="Arial"/>
              <w:color w:val="6B6B6B"/>
              <w:sz w:val="26"/>
              <w:szCs w:val="26"/>
              <w:shd w:val="clear" w:color="auto" w:fill="FFFFFF"/>
              <w:lang w:val="en-US"/>
            </w:rPr>
          </w:rPrChange>
        </w:rPr>
        <w:t>in</w:t>
      </w:r>
      <w:del w:id="26" w:author="Cheryl Berkowitz" w:date="2023-01-25T18:22:00Z">
        <w:r w:rsidRPr="000B5881" w:rsidDel="000B5881">
          <w:rPr>
            <w:rFonts w:ascii="Arial" w:hAnsi="Arial"/>
            <w:i/>
            <w:iCs/>
            <w:color w:val="6B6B6B"/>
            <w:sz w:val="26"/>
            <w:szCs w:val="26"/>
            <w:shd w:val="clear" w:color="auto" w:fill="FFFFFF"/>
            <w:lang w:val="en-US"/>
            <w:rPrChange w:id="27" w:author="Cheryl Berkowitz" w:date="2023-01-25T18:22:00Z">
              <w:rPr>
                <w:rFonts w:ascii="Arial" w:hAnsi="Arial"/>
                <w:color w:val="6B6B6B"/>
                <w:sz w:val="26"/>
                <w:szCs w:val="26"/>
                <w:shd w:val="clear" w:color="auto" w:fill="FFFFFF"/>
                <w:lang w:val="en-US"/>
              </w:rPr>
            </w:rPrChange>
          </w:rPr>
          <w:delText>-</w:delText>
        </w:r>
      </w:del>
      <w:ins w:id="28" w:author="Cheryl Berkowitz" w:date="2023-01-25T18:22:00Z">
        <w:r w:rsidR="000B5881" w:rsidRPr="000B5881">
          <w:rPr>
            <w:rFonts w:ascii="Arial" w:hAnsi="Arial"/>
            <w:i/>
            <w:iCs/>
            <w:color w:val="6B6B6B"/>
            <w:sz w:val="26"/>
            <w:szCs w:val="26"/>
            <w:shd w:val="clear" w:color="auto" w:fill="FFFFFF"/>
            <w:lang w:val="en-US"/>
            <w:rPrChange w:id="29" w:author="Cheryl Berkowitz" w:date="2023-01-25T18:22:00Z">
              <w:rPr>
                <w:rFonts w:ascii="Arial" w:hAnsi="Arial"/>
                <w:color w:val="6B6B6B"/>
                <w:sz w:val="26"/>
                <w:szCs w:val="26"/>
                <w:shd w:val="clear" w:color="auto" w:fill="FFFFFF"/>
                <w:lang w:val="en-US"/>
              </w:rPr>
            </w:rPrChange>
          </w:rPr>
          <w:t xml:space="preserve"> </w:t>
        </w:r>
      </w:ins>
      <w:r w:rsidRPr="000B5881">
        <w:rPr>
          <w:rFonts w:ascii="Arial" w:hAnsi="Arial"/>
          <w:i/>
          <w:iCs/>
          <w:color w:val="6B6B6B"/>
          <w:sz w:val="26"/>
          <w:szCs w:val="26"/>
          <w:shd w:val="clear" w:color="auto" w:fill="FFFFFF"/>
          <w:lang w:val="en-US"/>
          <w:rPrChange w:id="30" w:author="Cheryl Berkowitz" w:date="2023-01-25T18:22:00Z">
            <w:rPr>
              <w:rFonts w:ascii="Arial" w:hAnsi="Arial"/>
              <w:color w:val="6B6B6B"/>
              <w:sz w:val="26"/>
              <w:szCs w:val="26"/>
              <w:shd w:val="clear" w:color="auto" w:fill="FFFFFF"/>
              <w:lang w:val="en-US"/>
            </w:rPr>
          </w:rPrChange>
        </w:rPr>
        <w:t>vitro</w:t>
      </w:r>
      <w:r>
        <w:rPr>
          <w:rFonts w:ascii="Arial" w:hAnsi="Arial"/>
          <w:color w:val="6B6B6B"/>
          <w:sz w:val="26"/>
          <w:szCs w:val="26"/>
          <w:shd w:val="clear" w:color="auto" w:fill="FFFFFF"/>
          <w:lang w:val="en-US"/>
        </w:rPr>
        <w:t xml:space="preserve"> diagnostic products and solutions designed to </w:t>
      </w:r>
      <w:ins w:id="31" w:author="Cheryl Berkowitz" w:date="2023-01-25T18:22:00Z">
        <w:r w:rsidR="000B5881">
          <w:rPr>
            <w:rFonts w:ascii="Arial" w:hAnsi="Arial"/>
            <w:color w:val="6B6B6B"/>
            <w:sz w:val="26"/>
            <w:szCs w:val="26"/>
            <w:shd w:val="clear" w:color="auto" w:fill="FFFFFF"/>
            <w:lang w:val="en-US"/>
          </w:rPr>
          <w:t xml:space="preserve">rapidly </w:t>
        </w:r>
      </w:ins>
      <w:r>
        <w:rPr>
          <w:rFonts w:ascii="Arial" w:hAnsi="Arial"/>
          <w:color w:val="6B6B6B"/>
          <w:sz w:val="26"/>
          <w:szCs w:val="26"/>
          <w:shd w:val="clear" w:color="auto" w:fill="FFFFFF"/>
          <w:lang w:val="en-US"/>
        </w:rPr>
        <w:t xml:space="preserve">diagnose </w:t>
      </w:r>
      <w:del w:id="32" w:author="Cheryl Berkowitz" w:date="2023-01-25T18:22:00Z">
        <w:r w:rsidDel="000B5881">
          <w:rPr>
            <w:rFonts w:ascii="Arial" w:hAnsi="Arial"/>
            <w:color w:val="6B6B6B"/>
            <w:sz w:val="26"/>
            <w:szCs w:val="26"/>
            <w:shd w:val="clear" w:color="auto" w:fill="FFFFFF"/>
            <w:lang w:val="en-US"/>
          </w:rPr>
          <w:delText xml:space="preserve">rapidly </w:delText>
        </w:r>
      </w:del>
      <w:r>
        <w:rPr>
          <w:rFonts w:ascii="Arial" w:hAnsi="Arial"/>
          <w:color w:val="6B6B6B"/>
          <w:sz w:val="26"/>
          <w:szCs w:val="26"/>
          <w:shd w:val="clear" w:color="auto" w:fill="FFFFFF"/>
          <w:lang w:val="en-US"/>
        </w:rPr>
        <w:t>infectious diseases and conditions.</w:t>
      </w:r>
    </w:p>
    <w:p w14:paraId="511A5C1A" w14:textId="63ADD4CD" w:rsidR="00B74DE5" w:rsidRDefault="00D925BE" w:rsidP="006E375F">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s-ES_tradnl"/>
        </w:rPr>
        <w:t>ADOR</w:t>
      </w:r>
      <w:r>
        <w:rPr>
          <w:rFonts w:ascii="Arial" w:hAnsi="Arial"/>
          <w:color w:val="6B6B6B"/>
          <w:sz w:val="26"/>
          <w:szCs w:val="26"/>
          <w:shd w:val="clear" w:color="auto" w:fill="FFFFFF"/>
          <w:rtl/>
        </w:rPr>
        <w:t>’</w:t>
      </w:r>
      <w:r>
        <w:rPr>
          <w:rFonts w:ascii="Arial" w:hAnsi="Arial"/>
          <w:color w:val="6B6B6B"/>
          <w:sz w:val="26"/>
          <w:szCs w:val="26"/>
          <w:shd w:val="clear" w:color="auto" w:fill="FFFFFF"/>
          <w:lang w:val="en-US"/>
        </w:rPr>
        <w:t xml:space="preserve">s NATlab system is already </w:t>
      </w:r>
      <w:del w:id="33" w:author="Cheryl Berkowitz" w:date="2023-01-25T18:22:00Z">
        <w:r w:rsidDel="000B5881">
          <w:rPr>
            <w:rFonts w:ascii="Arial" w:hAnsi="Arial"/>
            <w:color w:val="6B6B6B"/>
            <w:sz w:val="26"/>
            <w:szCs w:val="26"/>
            <w:shd w:val="clear" w:color="auto" w:fill="FFFFFF"/>
            <w:lang w:val="en-US"/>
          </w:rPr>
          <w:delText xml:space="preserve">revolutionizing </w:delText>
        </w:r>
      </w:del>
      <w:ins w:id="34" w:author="Cheryl Berkowitz" w:date="2023-01-25T18:22:00Z">
        <w:r w:rsidR="000B5881">
          <w:rPr>
            <w:rFonts w:ascii="Arial" w:hAnsi="Arial"/>
            <w:color w:val="6B6B6B"/>
            <w:sz w:val="26"/>
            <w:szCs w:val="26"/>
            <w:shd w:val="clear" w:color="auto" w:fill="FFFFFF"/>
            <w:lang w:val="en-US"/>
          </w:rPr>
          <w:t xml:space="preserve">revolutionising </w:t>
        </w:r>
      </w:ins>
      <w:r>
        <w:rPr>
          <w:rFonts w:ascii="Arial" w:hAnsi="Arial"/>
          <w:color w:val="6B6B6B"/>
          <w:sz w:val="26"/>
          <w:szCs w:val="26"/>
          <w:shd w:val="clear" w:color="auto" w:fill="FFFFFF"/>
          <w:lang w:val="en-US"/>
        </w:rPr>
        <w:t xml:space="preserve">the sample-to-answer molecular testing industry, by introducing unique multiplex capabilities that support hundreds of tests simultaneously, </w:t>
      </w:r>
      <w:r w:rsidR="006E375F">
        <w:rPr>
          <w:rFonts w:ascii="Arial" w:hAnsi="Arial"/>
          <w:color w:val="6B6B6B"/>
          <w:sz w:val="26"/>
          <w:szCs w:val="26"/>
          <w:shd w:val="clear" w:color="auto" w:fill="FFFFFF"/>
          <w:lang w:val="en-US"/>
        </w:rPr>
        <w:t>with</w:t>
      </w:r>
      <w:r>
        <w:rPr>
          <w:rFonts w:ascii="Arial" w:hAnsi="Arial"/>
          <w:color w:val="6B6B6B"/>
          <w:sz w:val="26"/>
          <w:szCs w:val="26"/>
          <w:shd w:val="clear" w:color="auto" w:fill="FFFFFF"/>
          <w:lang w:val="en-US"/>
        </w:rPr>
        <w:t xml:space="preserve"> a significantly faster DNA amplification method. These unmatched capabilities ensure fast, highly specific</w:t>
      </w:r>
      <w:ins w:id="35" w:author="Cheryl Berkowitz" w:date="2023-01-25T18:23:00Z">
        <w:r w:rsidR="000B5881">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accurate test results that support optimal care.</w:t>
      </w:r>
    </w:p>
    <w:p w14:paraId="7B4C3F5D"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3727BE88" w14:textId="79CDE062" w:rsidR="00B74DE5" w:rsidRDefault="00D925BE" w:rsidP="006E375F">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ADOR is a diagnostics (IVD) company with operations in Israel, Italy</w:t>
      </w:r>
      <w:ins w:id="36" w:author="Cheryl Berkowitz" w:date="2023-01-25T18:23:00Z">
        <w:r w:rsidR="000B5881">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Germany. The company, registered in Cyprus, is developing the NATlab system for </w:t>
      </w:r>
      <w:ins w:id="37" w:author="Cheryl Berkowitz" w:date="2023-01-25T18:23:00Z">
        <w:r w:rsidR="000B5881">
          <w:rPr>
            <w:rFonts w:ascii="Arial" w:hAnsi="Arial"/>
            <w:color w:val="6B6B6B"/>
            <w:sz w:val="26"/>
            <w:szCs w:val="26"/>
            <w:shd w:val="clear" w:color="auto" w:fill="FFFFFF"/>
            <w:lang w:val="en-US"/>
          </w:rPr>
          <w:t xml:space="preserve">rapid detection of </w:t>
        </w:r>
      </w:ins>
      <w:r>
        <w:rPr>
          <w:rFonts w:ascii="Arial" w:hAnsi="Arial"/>
          <w:color w:val="6B6B6B"/>
          <w:sz w:val="26"/>
          <w:szCs w:val="26"/>
          <w:shd w:val="clear" w:color="auto" w:fill="FFFFFF"/>
          <w:lang w:val="en-US"/>
        </w:rPr>
        <w:t>infectious diseases</w:t>
      </w:r>
      <w:del w:id="38" w:author="Cheryl Berkowitz" w:date="2023-01-25T18:23:00Z">
        <w:r w:rsidDel="000B5881">
          <w:rPr>
            <w:rFonts w:ascii="Arial" w:hAnsi="Arial"/>
            <w:color w:val="6B6B6B"/>
            <w:sz w:val="26"/>
            <w:szCs w:val="26"/>
            <w:shd w:val="clear" w:color="auto" w:fill="FFFFFF"/>
            <w:lang w:val="en-US"/>
          </w:rPr>
          <w:delText xml:space="preserve"> fast detection</w:delText>
        </w:r>
      </w:del>
      <w:r>
        <w:rPr>
          <w:rFonts w:ascii="Arial" w:hAnsi="Arial"/>
          <w:color w:val="6B6B6B"/>
          <w:sz w:val="26"/>
          <w:szCs w:val="26"/>
          <w:shd w:val="clear" w:color="auto" w:fill="FFFFFF"/>
          <w:lang w:val="en-US"/>
        </w:rPr>
        <w:t>. This is a unique sample-to-answer platform based on rapid molecular diagnostics</w:t>
      </w:r>
      <w:r w:rsidR="006E375F">
        <w:rPr>
          <w:rFonts w:ascii="Arial" w:hAnsi="Arial"/>
          <w:color w:val="6B6B6B"/>
          <w:sz w:val="26"/>
          <w:szCs w:val="26"/>
          <w:shd w:val="clear" w:color="auto" w:fill="FFFFFF"/>
          <w:lang w:val="en-US"/>
        </w:rPr>
        <w:t xml:space="preserve"> (</w:t>
      </w:r>
      <w:r>
        <w:rPr>
          <w:rFonts w:ascii="Arial" w:hAnsi="Arial"/>
          <w:color w:val="6B6B6B"/>
          <w:sz w:val="26"/>
          <w:szCs w:val="26"/>
          <w:shd w:val="clear" w:color="auto" w:fill="FFFFFF"/>
          <w:lang w:val="en-US"/>
        </w:rPr>
        <w:t>MDx</w:t>
      </w:r>
      <w:r w:rsidR="006E375F">
        <w:rPr>
          <w:rFonts w:ascii="Arial" w:hAnsi="Arial"/>
          <w:color w:val="6B6B6B"/>
          <w:sz w:val="26"/>
          <w:szCs w:val="26"/>
          <w:shd w:val="clear" w:color="auto" w:fill="FFFFFF"/>
          <w:lang w:val="en-US"/>
        </w:rPr>
        <w:t>)</w:t>
      </w:r>
      <w:r>
        <w:rPr>
          <w:rFonts w:ascii="Arial" w:hAnsi="Arial"/>
          <w:color w:val="6B6B6B"/>
          <w:sz w:val="26"/>
          <w:szCs w:val="26"/>
          <w:shd w:val="clear" w:color="auto" w:fill="FFFFFF"/>
          <w:lang w:val="en-US"/>
        </w:rPr>
        <w:t xml:space="preserve"> by </w:t>
      </w:r>
      <w:r w:rsidR="006E375F">
        <w:rPr>
          <w:rFonts w:ascii="Arial" w:hAnsi="Arial"/>
          <w:color w:val="6B6B6B"/>
          <w:sz w:val="26"/>
          <w:szCs w:val="26"/>
          <w:shd w:val="clear" w:color="auto" w:fill="FFFFFF"/>
          <w:lang w:val="en-US"/>
        </w:rPr>
        <w:t>i</w:t>
      </w:r>
      <w:commentRangeStart w:id="39"/>
      <w:r>
        <w:rPr>
          <w:rFonts w:ascii="Arial" w:hAnsi="Arial"/>
          <w:color w:val="6B6B6B"/>
          <w:sz w:val="26"/>
          <w:szCs w:val="26"/>
          <w:shd w:val="clear" w:color="auto" w:fill="FFFFFF"/>
          <w:lang w:val="en-US"/>
        </w:rPr>
        <w:t>so</w:t>
      </w:r>
      <w:r w:rsidR="006E375F">
        <w:rPr>
          <w:rFonts w:ascii="Arial" w:hAnsi="Arial"/>
          <w:color w:val="6B6B6B"/>
          <w:sz w:val="26"/>
          <w:szCs w:val="26"/>
          <w:shd w:val="clear" w:color="auto" w:fill="FFFFFF"/>
          <w:lang w:val="en-US"/>
        </w:rPr>
        <w:t>t</w:t>
      </w:r>
      <w:r>
        <w:rPr>
          <w:rFonts w:ascii="Arial" w:hAnsi="Arial"/>
          <w:color w:val="6B6B6B"/>
          <w:sz w:val="26"/>
          <w:szCs w:val="26"/>
          <w:shd w:val="clear" w:color="auto" w:fill="FFFFFF"/>
          <w:lang w:val="en-US"/>
        </w:rPr>
        <w:t xml:space="preserve">hermal </w:t>
      </w:r>
      <w:del w:id="40" w:author="Cheryl Berkowitz" w:date="2023-01-25T18:35:00Z">
        <w:r w:rsidDel="00ED4CFA">
          <w:rPr>
            <w:rFonts w:ascii="Arial" w:hAnsi="Arial"/>
            <w:color w:val="6B6B6B"/>
            <w:sz w:val="26"/>
            <w:szCs w:val="26"/>
            <w:shd w:val="clear" w:color="auto" w:fill="FFFFFF"/>
            <w:lang w:val="en-US"/>
          </w:rPr>
          <w:delText xml:space="preserve">amplification </w:delText>
        </w:r>
      </w:del>
      <w:ins w:id="41" w:author="Cheryl Berkowitz" w:date="2023-01-25T18:35:00Z">
        <w:r w:rsidR="00ED4CFA">
          <w:rPr>
            <w:rFonts w:ascii="Arial" w:hAnsi="Arial"/>
            <w:color w:val="6B6B6B"/>
            <w:sz w:val="26"/>
            <w:szCs w:val="26"/>
            <w:shd w:val="clear" w:color="auto" w:fill="FFFFFF"/>
            <w:lang w:val="en-US"/>
          </w:rPr>
          <w:t xml:space="preserve">RCA </w:t>
        </w:r>
        <w:commentRangeEnd w:id="39"/>
        <w:r w:rsidR="00ED4CFA">
          <w:rPr>
            <w:rStyle w:val="CommentReference"/>
            <w:rFonts w:ascii="Times New Roman" w:hAnsi="Times New Roman" w:cs="Times New Roman"/>
            <w:color w:val="auto"/>
            <w:lang w:val="en-US" w:eastAsia="en-US" w:bidi="ar-SA"/>
            <w14:textOutline w14:w="0" w14:cap="rnd" w14:cmpd="sng" w14:algn="ctr">
              <w14:noFill/>
              <w14:prstDash w14:val="solid"/>
              <w14:bevel/>
            </w14:textOutline>
          </w:rPr>
          <w:commentReference w:id="39"/>
        </w:r>
      </w:ins>
      <w:r w:rsidR="006E375F">
        <w:rPr>
          <w:rFonts w:ascii="Arial" w:hAnsi="Arial"/>
          <w:color w:val="6B6B6B"/>
          <w:sz w:val="26"/>
          <w:szCs w:val="26"/>
          <w:shd w:val="clear" w:color="auto" w:fill="FFFFFF"/>
          <w:lang w:val="en-US"/>
        </w:rPr>
        <w:t>(</w:t>
      </w:r>
      <w:del w:id="42" w:author="Cheryl Berkowitz" w:date="2023-01-25T18:23:00Z">
        <w:r w:rsidDel="000B5881">
          <w:rPr>
            <w:rFonts w:ascii="Arial" w:hAnsi="Arial"/>
            <w:color w:val="6B6B6B"/>
            <w:sz w:val="26"/>
            <w:szCs w:val="26"/>
            <w:shd w:val="clear" w:color="auto" w:fill="FFFFFF"/>
            <w:lang w:val="en-US"/>
          </w:rPr>
          <w:delText>-</w:delText>
        </w:r>
      </w:del>
      <w:del w:id="43" w:author="Cheryl Berkowitz" w:date="2023-01-25T18:35:00Z">
        <w:r w:rsidDel="00ED4CFA">
          <w:rPr>
            <w:rFonts w:ascii="Arial" w:hAnsi="Arial"/>
            <w:color w:val="6B6B6B"/>
            <w:sz w:val="26"/>
            <w:szCs w:val="26"/>
            <w:shd w:val="clear" w:color="auto" w:fill="FFFFFF"/>
            <w:lang w:val="en-US"/>
          </w:rPr>
          <w:delText xml:space="preserve"> RCA (</w:delText>
        </w:r>
      </w:del>
      <w:del w:id="44" w:author="Cheryl Berkowitz" w:date="2023-01-25T18:24:00Z">
        <w:r w:rsidDel="000B5881">
          <w:rPr>
            <w:rFonts w:ascii="Arial" w:hAnsi="Arial"/>
            <w:color w:val="6B6B6B"/>
            <w:sz w:val="26"/>
            <w:szCs w:val="26"/>
            <w:shd w:val="clear" w:color="auto" w:fill="FFFFFF"/>
            <w:lang w:val="en-US"/>
          </w:rPr>
          <w:delText xml:space="preserve">Rolling </w:delText>
        </w:r>
      </w:del>
      <w:ins w:id="45" w:author="Cheryl Berkowitz" w:date="2023-01-25T18:24:00Z">
        <w:r w:rsidR="000B5881">
          <w:rPr>
            <w:rFonts w:ascii="Arial" w:hAnsi="Arial"/>
            <w:color w:val="6B6B6B"/>
            <w:sz w:val="26"/>
            <w:szCs w:val="26"/>
            <w:shd w:val="clear" w:color="auto" w:fill="FFFFFF"/>
            <w:lang w:val="en-US"/>
          </w:rPr>
          <w:t xml:space="preserve">rolling </w:t>
        </w:r>
      </w:ins>
      <w:del w:id="46" w:author="Cheryl Berkowitz" w:date="2023-01-25T18:24:00Z">
        <w:r w:rsidDel="000B5881">
          <w:rPr>
            <w:rFonts w:ascii="Arial" w:hAnsi="Arial"/>
            <w:color w:val="6B6B6B"/>
            <w:sz w:val="26"/>
            <w:szCs w:val="26"/>
            <w:shd w:val="clear" w:color="auto" w:fill="FFFFFF"/>
            <w:lang w:val="en-US"/>
          </w:rPr>
          <w:delText xml:space="preserve">Circle </w:delText>
        </w:r>
      </w:del>
      <w:ins w:id="47" w:author="Cheryl Berkowitz" w:date="2023-01-25T18:24:00Z">
        <w:r w:rsidR="000B5881">
          <w:rPr>
            <w:rFonts w:ascii="Arial" w:hAnsi="Arial"/>
            <w:color w:val="6B6B6B"/>
            <w:sz w:val="26"/>
            <w:szCs w:val="26"/>
            <w:shd w:val="clear" w:color="auto" w:fill="FFFFFF"/>
            <w:lang w:val="en-US"/>
          </w:rPr>
          <w:t xml:space="preserve">circle </w:t>
        </w:r>
      </w:ins>
      <w:del w:id="48" w:author="Cheryl Berkowitz" w:date="2023-01-25T18:24:00Z">
        <w:r w:rsidDel="000B5881">
          <w:rPr>
            <w:rFonts w:ascii="Arial" w:hAnsi="Arial"/>
            <w:color w:val="6B6B6B"/>
            <w:sz w:val="26"/>
            <w:szCs w:val="26"/>
            <w:shd w:val="clear" w:color="auto" w:fill="FFFFFF"/>
            <w:lang w:val="en-US"/>
          </w:rPr>
          <w:delText>Amplification</w:delText>
        </w:r>
      </w:del>
      <w:ins w:id="49" w:author="Cheryl Berkowitz" w:date="2023-01-25T18:24:00Z">
        <w:r w:rsidR="000B5881">
          <w:rPr>
            <w:rFonts w:ascii="Arial" w:hAnsi="Arial"/>
            <w:color w:val="6B6B6B"/>
            <w:sz w:val="26"/>
            <w:szCs w:val="26"/>
            <w:shd w:val="clear" w:color="auto" w:fill="FFFFFF"/>
            <w:lang w:val="en-US"/>
          </w:rPr>
          <w:t>amplification</w:t>
        </w:r>
      </w:ins>
      <w:r>
        <w:rPr>
          <w:rFonts w:ascii="Arial" w:hAnsi="Arial"/>
          <w:color w:val="6B6B6B"/>
          <w:sz w:val="26"/>
          <w:szCs w:val="26"/>
          <w:shd w:val="clear" w:color="auto" w:fill="FFFFFF"/>
          <w:lang w:val="en-US"/>
        </w:rPr>
        <w:t xml:space="preserve">). The method is used </w:t>
      </w:r>
      <w:del w:id="50" w:author="Cheryl Berkowitz" w:date="2023-01-25T18:24:00Z">
        <w:r w:rsidDel="000B5881">
          <w:rPr>
            <w:rFonts w:ascii="Arial" w:hAnsi="Arial"/>
            <w:color w:val="6B6B6B"/>
            <w:sz w:val="26"/>
            <w:szCs w:val="26"/>
            <w:shd w:val="clear" w:color="auto" w:fill="FFFFFF"/>
            <w:lang w:val="en-US"/>
          </w:rPr>
          <w:delText xml:space="preserve">for </w:delText>
        </w:r>
      </w:del>
      <w:ins w:id="51" w:author="Cheryl Berkowitz" w:date="2023-01-25T18:24:00Z">
        <w:r w:rsidR="000B5881">
          <w:rPr>
            <w:rFonts w:ascii="Arial" w:hAnsi="Arial"/>
            <w:color w:val="6B6B6B"/>
            <w:sz w:val="26"/>
            <w:szCs w:val="26"/>
            <w:shd w:val="clear" w:color="auto" w:fill="FFFFFF"/>
            <w:lang w:val="en-US"/>
          </w:rPr>
          <w:t xml:space="preserve">to </w:t>
        </w:r>
      </w:ins>
      <w:r>
        <w:rPr>
          <w:rFonts w:ascii="Arial" w:hAnsi="Arial"/>
          <w:color w:val="6B6B6B"/>
          <w:sz w:val="26"/>
          <w:szCs w:val="26"/>
          <w:shd w:val="clear" w:color="auto" w:fill="FFFFFF"/>
          <w:lang w:val="en-US"/>
        </w:rPr>
        <w:t>test</w:t>
      </w:r>
      <w:ins w:id="52" w:author="Cheryl Berkowitz" w:date="2023-01-25T18:24:00Z">
        <w:r w:rsidR="000B5881">
          <w:rPr>
            <w:rFonts w:ascii="Arial" w:hAnsi="Arial"/>
            <w:color w:val="6B6B6B"/>
            <w:sz w:val="26"/>
            <w:szCs w:val="26"/>
            <w:shd w:val="clear" w:color="auto" w:fill="FFFFFF"/>
            <w:lang w:val="en-US"/>
          </w:rPr>
          <w:t xml:space="preserve"> for</w:t>
        </w:r>
      </w:ins>
      <w:del w:id="53" w:author="Cheryl Berkowitz" w:date="2023-01-25T18:24:00Z">
        <w:r w:rsidDel="000B5881">
          <w:rPr>
            <w:rFonts w:ascii="Arial" w:hAnsi="Arial"/>
            <w:color w:val="6B6B6B"/>
            <w:sz w:val="26"/>
            <w:szCs w:val="26"/>
            <w:shd w:val="clear" w:color="auto" w:fill="FFFFFF"/>
            <w:lang w:val="en-US"/>
          </w:rPr>
          <w:delText>ing</w:delText>
        </w:r>
      </w:del>
      <w:r>
        <w:rPr>
          <w:rFonts w:ascii="Arial" w:hAnsi="Arial"/>
          <w:color w:val="6B6B6B"/>
          <w:sz w:val="26"/>
          <w:szCs w:val="26"/>
          <w:shd w:val="clear" w:color="auto" w:fill="FFFFFF"/>
          <w:lang w:val="en-US"/>
        </w:rPr>
        <w:t xml:space="preserve"> multiple pathogens and variants, in a single cartridge.</w:t>
      </w:r>
    </w:p>
    <w:p w14:paraId="0AC5490B" w14:textId="6F8C1350"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Specific cartridges are designed for diagnosis of specific infectious disease conditions by testing multiple relevant pathogens and bacterial antibiotic susceptibility in a single test (panel). Such panels include meningitis, respiratory, STD, TB, HAI, sepsis</w:t>
      </w:r>
      <w:ins w:id="54" w:author="Cheryl Berkowitz" w:date="2023-01-25T18:25:00Z">
        <w:r w:rsidR="008B48AA">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more.</w:t>
      </w:r>
    </w:p>
    <w:p w14:paraId="4D8FD21C"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217C4EF8"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38EE4EEB"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rPr>
        <w:t>OUR MISSION</w:t>
      </w:r>
    </w:p>
    <w:p w14:paraId="29566A82" w14:textId="675AFA38" w:rsidR="00B74DE5" w:rsidRDefault="00D925BE" w:rsidP="00E261D8">
      <w:pPr>
        <w:pStyle w:val="Default"/>
        <w:spacing w:before="0" w:line="240" w:lineRule="auto"/>
        <w:jc w:val="both"/>
        <w:rPr>
          <w:rFonts w:ascii="Arial" w:eastAsia="Arial" w:hAnsi="Arial" w:cs="Arial"/>
          <w:color w:val="6B6B6B"/>
          <w:sz w:val="26"/>
          <w:szCs w:val="26"/>
          <w:shd w:val="clear" w:color="auto" w:fill="FFFFFF"/>
        </w:rPr>
      </w:pPr>
      <w:r>
        <w:rPr>
          <w:rFonts w:ascii="Arial" w:hAnsi="Arial"/>
          <w:i/>
          <w:iCs/>
          <w:color w:val="6B6B6B"/>
          <w:sz w:val="26"/>
          <w:szCs w:val="26"/>
          <w:shd w:val="clear" w:color="auto" w:fill="FFFFFF"/>
          <w:lang w:val="en-US"/>
        </w:rPr>
        <w:t xml:space="preserve">"Our mission is to provide solutions </w:t>
      </w:r>
      <w:r w:rsidR="00E261D8">
        <w:rPr>
          <w:rFonts w:ascii="Arial" w:hAnsi="Arial"/>
          <w:i/>
          <w:iCs/>
          <w:color w:val="6B6B6B"/>
          <w:sz w:val="26"/>
          <w:szCs w:val="26"/>
          <w:shd w:val="clear" w:color="auto" w:fill="FFFFFF"/>
          <w:lang w:val="en-US"/>
        </w:rPr>
        <w:t>to address</w:t>
      </w:r>
      <w:r>
        <w:rPr>
          <w:rFonts w:ascii="Arial" w:hAnsi="Arial"/>
          <w:i/>
          <w:iCs/>
          <w:color w:val="6B6B6B"/>
          <w:sz w:val="26"/>
          <w:szCs w:val="26"/>
          <w:shd w:val="clear" w:color="auto" w:fill="FFFFFF"/>
          <w:lang w:val="en-US"/>
        </w:rPr>
        <w:t xml:space="preserve"> world challenges relating to infectious diseases and pandemics, by developing a point-of-care, cutting-edge</w:t>
      </w:r>
      <w:r w:rsidR="00E261D8">
        <w:rPr>
          <w:rFonts w:ascii="Arial" w:hAnsi="Arial"/>
          <w:i/>
          <w:iCs/>
          <w:color w:val="6B6B6B"/>
          <w:sz w:val="26"/>
          <w:szCs w:val="26"/>
          <w:shd w:val="clear" w:color="auto" w:fill="FFFFFF"/>
          <w:lang w:val="en-US"/>
        </w:rPr>
        <w:t>,</w:t>
      </w:r>
      <w:r>
        <w:rPr>
          <w:rFonts w:ascii="Arial" w:hAnsi="Arial"/>
          <w:i/>
          <w:iCs/>
          <w:color w:val="6B6B6B"/>
          <w:sz w:val="26"/>
          <w:szCs w:val="26"/>
          <w:shd w:val="clear" w:color="auto" w:fill="FFFFFF"/>
          <w:lang w:val="en-US"/>
        </w:rPr>
        <w:t xml:space="preserve"> molecular diagnostics platform for accurate identification and immediate treatment of infectious diseases.</w:t>
      </w:r>
    </w:p>
    <w:p w14:paraId="7340CE99" w14:textId="1598C977"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i/>
          <w:iCs/>
          <w:color w:val="6B6B6B"/>
          <w:sz w:val="26"/>
          <w:szCs w:val="26"/>
          <w:shd w:val="clear" w:color="auto" w:fill="FFFFFF"/>
          <w:lang w:val="en-US"/>
        </w:rPr>
        <w:t>Our mission is to make infectious disease diagnosis accessible everywhere by providing fast, simple</w:t>
      </w:r>
      <w:ins w:id="55" w:author="Cheryl Berkowitz" w:date="2023-01-25T18:25:00Z">
        <w:r w:rsidR="00982BB4">
          <w:rPr>
            <w:rFonts w:ascii="Arial" w:hAnsi="Arial"/>
            <w:i/>
            <w:iCs/>
            <w:color w:val="6B6B6B"/>
            <w:sz w:val="26"/>
            <w:szCs w:val="26"/>
            <w:shd w:val="clear" w:color="auto" w:fill="FFFFFF"/>
            <w:lang w:val="en-US"/>
          </w:rPr>
          <w:t>,</w:t>
        </w:r>
      </w:ins>
      <w:r>
        <w:rPr>
          <w:rFonts w:ascii="Arial" w:hAnsi="Arial"/>
          <w:i/>
          <w:iCs/>
          <w:color w:val="6B6B6B"/>
          <w:sz w:val="26"/>
          <w:szCs w:val="26"/>
          <w:shd w:val="clear" w:color="auto" w:fill="FFFFFF"/>
          <w:lang w:val="en-US"/>
        </w:rPr>
        <w:t xml:space="preserve"> and accurate comprehensive solutions at near-patient settings, enabling immediate treatment."</w:t>
      </w:r>
    </w:p>
    <w:p w14:paraId="1842A777" w14:textId="77777777"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________________</w:t>
      </w:r>
    </w:p>
    <w:p w14:paraId="501F38A7" w14:textId="77777777" w:rsidR="00B74DE5" w:rsidRDefault="00B74DE5">
      <w:pPr>
        <w:pStyle w:val="Default"/>
        <w:spacing w:before="0" w:line="240" w:lineRule="auto"/>
        <w:jc w:val="both"/>
        <w:rPr>
          <w:rFonts w:ascii="Arial" w:eastAsia="Arial" w:hAnsi="Arial" w:cs="Arial"/>
          <w:i/>
          <w:iCs/>
          <w:color w:val="6B6B6B"/>
          <w:sz w:val="26"/>
          <w:szCs w:val="26"/>
          <w:shd w:val="clear" w:color="auto" w:fill="FFFFFF"/>
        </w:rPr>
      </w:pPr>
    </w:p>
    <w:p w14:paraId="58CD2FE4" w14:textId="34EAC4A8" w:rsidR="00B74DE5" w:rsidRDefault="00D925BE" w:rsidP="00E261D8">
      <w:pPr>
        <w:pStyle w:val="Default"/>
        <w:spacing w:before="0" w:after="320" w:line="240" w:lineRule="auto"/>
        <w:jc w:val="both"/>
        <w:rPr>
          <w:rFonts w:ascii="Arial" w:eastAsia="Arial" w:hAnsi="Arial" w:cs="Arial"/>
          <w:color w:val="6B6B6B"/>
          <w:sz w:val="26"/>
          <w:szCs w:val="26"/>
          <w:shd w:val="clear" w:color="auto" w:fill="FFFFFF"/>
        </w:rPr>
      </w:pPr>
      <w:r>
        <w:rPr>
          <w:rFonts w:ascii="Arial" w:hAnsi="Arial"/>
          <w:i/>
          <w:iCs/>
          <w:color w:val="6B6B6B"/>
          <w:sz w:val="26"/>
          <w:szCs w:val="26"/>
          <w:shd w:val="clear" w:color="auto" w:fill="FFFFFF"/>
          <w:lang w:val="en-US"/>
        </w:rPr>
        <w:t>COVID-19 exposed the critical impact of rapid, highly accurate</w:t>
      </w:r>
      <w:r w:rsidR="00E261D8">
        <w:rPr>
          <w:rFonts w:ascii="Arial" w:hAnsi="Arial"/>
          <w:i/>
          <w:iCs/>
          <w:color w:val="6B6B6B"/>
          <w:sz w:val="26"/>
          <w:szCs w:val="26"/>
          <w:shd w:val="clear" w:color="auto" w:fill="FFFFFF"/>
          <w:lang w:val="en-US"/>
        </w:rPr>
        <w:t>,</w:t>
      </w:r>
      <w:r>
        <w:rPr>
          <w:rFonts w:ascii="Arial" w:hAnsi="Arial"/>
          <w:i/>
          <w:iCs/>
          <w:color w:val="6B6B6B"/>
          <w:sz w:val="26"/>
          <w:szCs w:val="26"/>
          <w:shd w:val="clear" w:color="auto" w:fill="FFFFFF"/>
          <w:lang w:val="en-US"/>
        </w:rPr>
        <w:t xml:space="preserve"> </w:t>
      </w:r>
      <w:r w:rsidR="00E261D8">
        <w:rPr>
          <w:rFonts w:ascii="Arial" w:hAnsi="Arial"/>
          <w:i/>
          <w:iCs/>
          <w:color w:val="6B6B6B"/>
          <w:sz w:val="26"/>
          <w:szCs w:val="26"/>
          <w:shd w:val="clear" w:color="auto" w:fill="FFFFFF"/>
          <w:lang w:val="en-US"/>
        </w:rPr>
        <w:t>mass</w:t>
      </w:r>
      <w:r w:rsidR="00E261D8">
        <w:rPr>
          <w:rFonts w:ascii="Arial" w:hAnsi="Arial"/>
          <w:i/>
          <w:iCs/>
          <w:color w:val="6B6B6B"/>
          <w:sz w:val="26"/>
          <w:szCs w:val="26"/>
          <w:shd w:val="clear" w:color="auto" w:fill="FFFFFF"/>
          <w:lang w:val="en-US"/>
        </w:rPr>
        <w:t xml:space="preserve"> </w:t>
      </w:r>
      <w:r>
        <w:rPr>
          <w:rFonts w:ascii="Arial" w:hAnsi="Arial"/>
          <w:i/>
          <w:iCs/>
          <w:color w:val="6B6B6B"/>
          <w:sz w:val="26"/>
          <w:szCs w:val="26"/>
          <w:shd w:val="clear" w:color="auto" w:fill="FFFFFF"/>
          <w:lang w:val="en-US"/>
        </w:rPr>
        <w:t>diagnostics on our ability to cope with and survive a pandemic. In order to prepare for the next wave or the next pandemic to hit humanity, molecular testing must take a leap forward.</w:t>
      </w:r>
    </w:p>
    <w:p w14:paraId="52B313C5" w14:textId="63DE3489" w:rsidR="00B74DE5" w:rsidRDefault="00D925BE" w:rsidP="00E261D8">
      <w:pPr>
        <w:pStyle w:val="Default"/>
        <w:spacing w:before="0" w:line="240" w:lineRule="auto"/>
        <w:jc w:val="both"/>
        <w:rPr>
          <w:rFonts w:ascii="Arial" w:eastAsia="Arial" w:hAnsi="Arial" w:cs="Arial"/>
          <w:i/>
          <w:iCs/>
          <w:color w:val="6B6B6B"/>
          <w:sz w:val="26"/>
          <w:szCs w:val="26"/>
          <w:shd w:val="clear" w:color="auto" w:fill="FFFFFF"/>
        </w:rPr>
      </w:pPr>
      <w:r>
        <w:rPr>
          <w:rFonts w:ascii="Arial" w:hAnsi="Arial"/>
          <w:i/>
          <w:iCs/>
          <w:color w:val="6B6B6B"/>
          <w:sz w:val="26"/>
          <w:szCs w:val="26"/>
          <w:shd w:val="clear" w:color="auto" w:fill="FFFFFF"/>
          <w:lang w:val="en-US"/>
        </w:rPr>
        <w:t xml:space="preserve">While PCR testing supported humanity through this pandemic, it is clear </w:t>
      </w:r>
      <w:r w:rsidR="00E261D8">
        <w:rPr>
          <w:rFonts w:ascii="Arial" w:hAnsi="Arial"/>
          <w:i/>
          <w:iCs/>
          <w:color w:val="6B6B6B"/>
          <w:sz w:val="26"/>
          <w:szCs w:val="26"/>
          <w:shd w:val="clear" w:color="auto" w:fill="FFFFFF"/>
          <w:lang w:val="en-US"/>
        </w:rPr>
        <w:t xml:space="preserve">that </w:t>
      </w:r>
      <w:r>
        <w:rPr>
          <w:rFonts w:ascii="Arial" w:hAnsi="Arial"/>
          <w:i/>
          <w:iCs/>
          <w:color w:val="6B6B6B"/>
          <w:sz w:val="26"/>
          <w:szCs w:val="26"/>
          <w:shd w:val="clear" w:color="auto" w:fill="FFFFFF"/>
          <w:lang w:val="en-US"/>
        </w:rPr>
        <w:t xml:space="preserve">we need to </w:t>
      </w:r>
      <w:r w:rsidR="00E261D8">
        <w:rPr>
          <w:rFonts w:ascii="Arial" w:hAnsi="Arial"/>
          <w:i/>
          <w:iCs/>
          <w:color w:val="6B6B6B"/>
          <w:sz w:val="26"/>
          <w:szCs w:val="26"/>
          <w:shd w:val="clear" w:color="auto" w:fill="FFFFFF"/>
          <w:lang w:val="en-US"/>
        </w:rPr>
        <w:t>bring</w:t>
      </w:r>
      <w:r>
        <w:rPr>
          <w:rFonts w:ascii="Arial" w:hAnsi="Arial"/>
          <w:i/>
          <w:iCs/>
          <w:color w:val="6B6B6B"/>
          <w:sz w:val="26"/>
          <w:szCs w:val="26"/>
          <w:shd w:val="clear" w:color="auto" w:fill="FFFFFF"/>
          <w:lang w:val="en-US"/>
        </w:rPr>
        <w:t xml:space="preserve"> molecular testing into a new era. ADOR has developed a molecular testing system for the post-coronavirus world.</w:t>
      </w:r>
    </w:p>
    <w:p w14:paraId="3B0A5385" w14:textId="77777777" w:rsidR="00B74DE5" w:rsidRDefault="00D925BE">
      <w:pPr>
        <w:pStyle w:val="Default"/>
        <w:spacing w:before="0" w:line="240" w:lineRule="auto"/>
        <w:jc w:val="both"/>
        <w:rPr>
          <w:rFonts w:ascii="Arial" w:eastAsia="Arial" w:hAnsi="Arial" w:cs="Arial"/>
          <w:i/>
          <w:iCs/>
          <w:color w:val="6B6B6B"/>
          <w:sz w:val="26"/>
          <w:szCs w:val="26"/>
          <w:shd w:val="clear" w:color="auto" w:fill="FFFFFF"/>
        </w:rPr>
      </w:pPr>
      <w:r>
        <w:rPr>
          <w:rFonts w:ascii="Arial" w:hAnsi="Arial"/>
          <w:i/>
          <w:iCs/>
          <w:color w:val="6B6B6B"/>
          <w:sz w:val="26"/>
          <w:szCs w:val="26"/>
          <w:shd w:val="clear" w:color="auto" w:fill="FFFFFF"/>
          <w:lang w:val="en-US"/>
        </w:rPr>
        <w:lastRenderedPageBreak/>
        <w:t>_________</w:t>
      </w:r>
    </w:p>
    <w:p w14:paraId="1632DED3" w14:textId="77777777" w:rsidR="00B74DE5" w:rsidRDefault="00B74DE5">
      <w:pPr>
        <w:pStyle w:val="Default"/>
        <w:spacing w:before="0" w:line="240" w:lineRule="auto"/>
        <w:jc w:val="both"/>
        <w:rPr>
          <w:rFonts w:ascii="Arial" w:eastAsia="Arial" w:hAnsi="Arial" w:cs="Arial"/>
          <w:i/>
          <w:iCs/>
          <w:color w:val="6B6B6B"/>
          <w:sz w:val="26"/>
          <w:szCs w:val="26"/>
          <w:shd w:val="clear" w:color="auto" w:fill="FFFFFF"/>
        </w:rPr>
      </w:pPr>
    </w:p>
    <w:p w14:paraId="389AFF66" w14:textId="77777777" w:rsidR="00B74DE5" w:rsidRDefault="00D925BE">
      <w:pPr>
        <w:pStyle w:val="Default"/>
        <w:spacing w:before="0" w:line="240" w:lineRule="auto"/>
        <w:rPr>
          <w:rFonts w:ascii="Arial" w:eastAsia="Arial" w:hAnsi="Arial" w:cs="Arial"/>
          <w:color w:val="5E5E5E"/>
          <w:sz w:val="26"/>
          <w:szCs w:val="26"/>
        </w:rPr>
      </w:pPr>
      <w:r>
        <w:rPr>
          <w:rFonts w:ascii="Arial" w:hAnsi="Arial"/>
          <w:color w:val="5E5E5E"/>
          <w:sz w:val="26"/>
          <w:szCs w:val="26"/>
          <w:lang w:val="en-US"/>
        </w:rPr>
        <w:t>ADVANCED POSSIBILITIES WITH NATLAB</w:t>
      </w:r>
    </w:p>
    <w:p w14:paraId="2D44AF1E" w14:textId="77777777" w:rsidR="00B74DE5" w:rsidRDefault="00D925BE">
      <w:pPr>
        <w:pStyle w:val="Default"/>
        <w:spacing w:before="0" w:line="240" w:lineRule="auto"/>
        <w:rPr>
          <w:rFonts w:ascii="Arial" w:eastAsia="Arial" w:hAnsi="Arial" w:cs="Arial"/>
          <w:color w:val="5E5E5E"/>
          <w:sz w:val="26"/>
          <w:szCs w:val="26"/>
        </w:rPr>
      </w:pPr>
      <w:r>
        <w:rPr>
          <w:rFonts w:ascii="Arial" w:hAnsi="Arial"/>
          <w:color w:val="5E5E5E"/>
          <w:sz w:val="26"/>
          <w:szCs w:val="26"/>
          <w:lang w:val="en-US"/>
        </w:rPr>
        <w:t>Ador Solutions for MDx</w:t>
      </w:r>
    </w:p>
    <w:p w14:paraId="3EFEDB2E" w14:textId="1312C471" w:rsidR="00B74DE5" w:rsidRDefault="00D925BE" w:rsidP="00ED4CFA">
      <w:pPr>
        <w:pStyle w:val="Default"/>
        <w:spacing w:before="0" w:line="240" w:lineRule="auto"/>
        <w:rPr>
          <w:rFonts w:ascii="Arial" w:eastAsia="Arial" w:hAnsi="Arial" w:cs="Arial"/>
          <w:color w:val="5E5E5E"/>
          <w:sz w:val="26"/>
          <w:szCs w:val="26"/>
        </w:rPr>
      </w:pPr>
      <w:del w:id="56" w:author="Cheryl Berkowitz" w:date="2023-01-25T18:27:00Z">
        <w:r w:rsidDel="00982BB4">
          <w:rPr>
            <w:rFonts w:ascii="Arial" w:hAnsi="Arial"/>
            <w:color w:val="5E5E5E"/>
            <w:sz w:val="26"/>
            <w:szCs w:val="26"/>
            <w:lang w:val="en-US"/>
          </w:rPr>
          <w:delText>The u</w:delText>
        </w:r>
      </w:del>
      <w:ins w:id="57" w:author="Cheryl Berkowitz" w:date="2023-01-25T18:27:00Z">
        <w:r w:rsidR="00982BB4">
          <w:rPr>
            <w:rFonts w:ascii="Arial" w:hAnsi="Arial"/>
            <w:color w:val="5E5E5E"/>
            <w:sz w:val="26"/>
            <w:szCs w:val="26"/>
            <w:lang w:val="en-US"/>
          </w:rPr>
          <w:t>U</w:t>
        </w:r>
      </w:ins>
      <w:r>
        <w:rPr>
          <w:rFonts w:ascii="Arial" w:hAnsi="Arial"/>
          <w:color w:val="5E5E5E"/>
          <w:sz w:val="26"/>
          <w:szCs w:val="26"/>
          <w:lang w:val="en-US"/>
        </w:rPr>
        <w:t xml:space="preserve">ltimate </w:t>
      </w:r>
      <w:del w:id="58" w:author="Cheryl Berkowitz" w:date="2023-01-25T18:27:00Z">
        <w:r w:rsidDel="00982BB4">
          <w:rPr>
            <w:rFonts w:ascii="Arial" w:hAnsi="Arial"/>
            <w:color w:val="5E5E5E"/>
            <w:sz w:val="26"/>
            <w:szCs w:val="26"/>
            <w:lang w:val="en-US"/>
          </w:rPr>
          <w:delText>way of Molecular</w:delText>
        </w:r>
        <w:r w:rsidDel="00982BB4">
          <w:rPr>
            <w:rFonts w:ascii="Arial" w:hAnsi="Arial"/>
            <w:color w:val="5E5E5E"/>
            <w:sz w:val="26"/>
            <w:szCs w:val="26"/>
          </w:rPr>
          <w:delText> </w:delText>
        </w:r>
      </w:del>
      <w:ins w:id="59" w:author="Cheryl Berkowitz" w:date="2023-01-25T18:27:00Z">
        <w:r w:rsidR="00982BB4">
          <w:rPr>
            <w:rFonts w:ascii="Arial" w:hAnsi="Arial"/>
            <w:color w:val="5E5E5E"/>
            <w:sz w:val="26"/>
            <w:szCs w:val="26"/>
            <w:lang w:val="en-US"/>
          </w:rPr>
          <w:t>molecular</w:t>
        </w:r>
        <w:r w:rsidR="00982BB4">
          <w:rPr>
            <w:rFonts w:ascii="Arial" w:hAnsi="Arial"/>
            <w:color w:val="5E5E5E"/>
            <w:sz w:val="26"/>
            <w:szCs w:val="26"/>
          </w:rPr>
          <w:t> </w:t>
        </w:r>
      </w:ins>
      <w:del w:id="60" w:author="Cheryl Berkowitz" w:date="2023-01-25T18:27:00Z">
        <w:r w:rsidDel="00982BB4">
          <w:rPr>
            <w:rFonts w:ascii="Arial" w:hAnsi="Arial"/>
            <w:color w:val="5E5E5E"/>
            <w:sz w:val="26"/>
            <w:szCs w:val="26"/>
          </w:rPr>
          <w:delText>Diagnostics</w:delText>
        </w:r>
      </w:del>
      <w:ins w:id="61" w:author="Cheryl Berkowitz" w:date="2023-01-25T18:27:00Z">
        <w:r w:rsidR="00982BB4">
          <w:rPr>
            <w:rFonts w:ascii="Arial" w:hAnsi="Arial"/>
            <w:color w:val="5E5E5E"/>
            <w:sz w:val="26"/>
            <w:szCs w:val="26"/>
          </w:rPr>
          <w:t>diagnostics</w:t>
        </w:r>
      </w:ins>
    </w:p>
    <w:p w14:paraId="522B3FEA" w14:textId="77777777" w:rsidR="00B74DE5" w:rsidRDefault="00B74DE5">
      <w:pPr>
        <w:pStyle w:val="Default"/>
        <w:spacing w:before="0" w:line="240" w:lineRule="auto"/>
        <w:rPr>
          <w:rFonts w:ascii="Arial" w:eastAsia="Arial" w:hAnsi="Arial" w:cs="Arial"/>
          <w:color w:val="FFFFFF"/>
          <w:sz w:val="26"/>
          <w:szCs w:val="26"/>
          <w:shd w:val="clear" w:color="auto" w:fill="009900"/>
        </w:rPr>
      </w:pPr>
    </w:p>
    <w:p w14:paraId="603FC36E" w14:textId="77777777" w:rsidR="00B74DE5" w:rsidRDefault="00B74DE5">
      <w:pPr>
        <w:pStyle w:val="Default"/>
        <w:spacing w:before="0" w:line="240" w:lineRule="auto"/>
        <w:rPr>
          <w:rFonts w:ascii="Arial" w:eastAsia="Arial" w:hAnsi="Arial" w:cs="Arial"/>
          <w:color w:val="FFFFFF"/>
          <w:sz w:val="26"/>
          <w:szCs w:val="26"/>
          <w:shd w:val="clear" w:color="auto" w:fill="009900"/>
        </w:rPr>
      </w:pPr>
    </w:p>
    <w:p w14:paraId="0939417C" w14:textId="77777777" w:rsidR="00B74DE5" w:rsidRDefault="00D925BE">
      <w:pPr>
        <w:pStyle w:val="Default"/>
        <w:spacing w:before="0" w:line="240" w:lineRule="auto"/>
        <w:rPr>
          <w:rFonts w:ascii="Arial" w:eastAsia="Arial" w:hAnsi="Arial" w:cs="Arial"/>
          <w:sz w:val="26"/>
          <w:szCs w:val="26"/>
        </w:rPr>
      </w:pPr>
      <w:r>
        <w:rPr>
          <w:rFonts w:ascii="Arial" w:hAnsi="Arial"/>
          <w:sz w:val="26"/>
          <w:szCs w:val="26"/>
          <w:lang w:val="en-US"/>
        </w:rPr>
        <w:t>3. NATLab PAGE</w:t>
      </w:r>
    </w:p>
    <w:p w14:paraId="7491E273" w14:textId="77777777" w:rsidR="00B74DE5" w:rsidRDefault="00D925BE">
      <w:pPr>
        <w:pStyle w:val="Default"/>
        <w:spacing w:before="0" w:line="240" w:lineRule="auto"/>
        <w:rPr>
          <w:rFonts w:ascii="Arial" w:eastAsia="Arial" w:hAnsi="Arial" w:cs="Arial"/>
          <w:color w:val="0433FF"/>
          <w:sz w:val="26"/>
          <w:szCs w:val="26"/>
        </w:rPr>
      </w:pPr>
      <w:hyperlink r:id="rId10" w:history="1">
        <w:r>
          <w:rPr>
            <w:rStyle w:val="Hyperlink0"/>
            <w:rFonts w:ascii="Arial" w:hAnsi="Arial"/>
            <w:color w:val="0433FF"/>
            <w:sz w:val="26"/>
            <w:szCs w:val="26"/>
            <w:lang w:val="en-US"/>
          </w:rPr>
          <w:t>https://www.adordx.com/natlab/</w:t>
        </w:r>
      </w:hyperlink>
    </w:p>
    <w:p w14:paraId="1BA93CA8" w14:textId="77777777" w:rsidR="00B74DE5" w:rsidRDefault="00B74DE5">
      <w:pPr>
        <w:pStyle w:val="Default"/>
        <w:spacing w:before="0" w:line="240" w:lineRule="auto"/>
        <w:rPr>
          <w:rFonts w:ascii="Arial" w:eastAsia="Arial" w:hAnsi="Arial" w:cs="Arial"/>
          <w:sz w:val="26"/>
          <w:szCs w:val="26"/>
        </w:rPr>
      </w:pPr>
    </w:p>
    <w:p w14:paraId="4688BBA4"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EEEEEE"/>
          <w:lang w:val="pt-PT"/>
        </w:rPr>
        <w:t>ADVANTAGES</w:t>
      </w:r>
    </w:p>
    <w:p w14:paraId="06936EC7" w14:textId="77777777" w:rsidR="00B74DE5" w:rsidRDefault="00B74DE5">
      <w:pPr>
        <w:pStyle w:val="Default"/>
        <w:spacing w:before="0" w:line="240" w:lineRule="auto"/>
        <w:rPr>
          <w:rFonts w:ascii="Arial" w:eastAsia="Arial" w:hAnsi="Arial" w:cs="Arial"/>
          <w:sz w:val="26"/>
          <w:szCs w:val="26"/>
          <w:shd w:val="clear" w:color="auto" w:fill="FFFFFF"/>
        </w:rPr>
      </w:pPr>
    </w:p>
    <w:p w14:paraId="610D86DB"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 xml:space="preserve">Fully integrated process </w:t>
      </w:r>
      <w:r>
        <w:rPr>
          <w:rFonts w:ascii="Arial" w:hAnsi="Arial"/>
          <w:sz w:val="26"/>
          <w:szCs w:val="26"/>
          <w:shd w:val="clear" w:color="auto" w:fill="EEEEEE"/>
        </w:rPr>
        <w:t xml:space="preserve">– </w:t>
      </w:r>
      <w:r>
        <w:rPr>
          <w:rFonts w:ascii="Arial" w:hAnsi="Arial"/>
          <w:sz w:val="26"/>
          <w:szCs w:val="26"/>
          <w:shd w:val="clear" w:color="auto" w:fill="EEEEEE"/>
          <w:lang w:val="en-US"/>
        </w:rPr>
        <w:t>sample-to-answer</w:t>
      </w:r>
      <w:del w:id="62" w:author="Cheryl Berkowitz" w:date="2023-01-25T18:19:00Z">
        <w:r w:rsidDel="000B5881">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w:t>
      </w:r>
      <w:del w:id="63" w:author="Cheryl Berkowitz" w:date="2023-01-25T18:19:00Z">
        <w:r w:rsidDel="000B5881">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point-of-care</w:t>
      </w:r>
    </w:p>
    <w:p w14:paraId="5EFB7319"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Multiplexing</w:t>
      </w:r>
    </w:p>
    <w:p w14:paraId="6F7B635D" w14:textId="53668276" w:rsidR="00B74DE5" w:rsidRDefault="00D925BE" w:rsidP="00E261D8">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 xml:space="preserve">Rapid </w:t>
      </w:r>
      <w:r w:rsidR="00E261D8">
        <w:rPr>
          <w:rFonts w:ascii="Arial" w:hAnsi="Arial"/>
          <w:sz w:val="26"/>
          <w:szCs w:val="26"/>
          <w:shd w:val="clear" w:color="auto" w:fill="EEEEEE"/>
          <w:lang w:val="en-US"/>
        </w:rPr>
        <w:t>i</w:t>
      </w:r>
      <w:r>
        <w:rPr>
          <w:rFonts w:ascii="Arial" w:hAnsi="Arial"/>
          <w:sz w:val="26"/>
          <w:szCs w:val="26"/>
          <w:shd w:val="clear" w:color="auto" w:fill="EEEEEE"/>
          <w:lang w:val="en-US"/>
        </w:rPr>
        <w:t>so</w:t>
      </w:r>
      <w:r w:rsidR="00E261D8">
        <w:rPr>
          <w:rFonts w:ascii="Arial" w:hAnsi="Arial"/>
          <w:sz w:val="26"/>
          <w:szCs w:val="26"/>
          <w:shd w:val="clear" w:color="auto" w:fill="EEEEEE"/>
          <w:lang w:val="en-US"/>
        </w:rPr>
        <w:t>t</w:t>
      </w:r>
      <w:r w:rsidR="006C2E9C">
        <w:rPr>
          <w:rFonts w:ascii="Arial" w:hAnsi="Arial"/>
          <w:sz w:val="26"/>
          <w:szCs w:val="26"/>
          <w:shd w:val="clear" w:color="auto" w:fill="EEEEEE"/>
          <w:lang w:val="en-US"/>
        </w:rPr>
        <w:t>hermal RCA</w:t>
      </w:r>
      <w:r>
        <w:rPr>
          <w:rFonts w:ascii="Arial" w:hAnsi="Arial"/>
          <w:sz w:val="26"/>
          <w:szCs w:val="26"/>
          <w:shd w:val="clear" w:color="auto" w:fill="EEEEEE"/>
          <w:lang w:val="en-US"/>
        </w:rPr>
        <w:t xml:space="preserve"> amplification, rapid sample hybridisation</w:t>
      </w:r>
    </w:p>
    <w:p w14:paraId="6B9FEC74"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High sensitivity and speci</w:t>
      </w:r>
      <w:r>
        <w:rPr>
          <w:rFonts w:ascii="Arial" w:hAnsi="Arial"/>
          <w:sz w:val="26"/>
          <w:szCs w:val="26"/>
          <w:shd w:val="clear" w:color="auto" w:fill="EEEEEE"/>
        </w:rPr>
        <w:t>ﬁ</w:t>
      </w:r>
      <w:r>
        <w:rPr>
          <w:rFonts w:ascii="Arial" w:hAnsi="Arial"/>
          <w:sz w:val="26"/>
          <w:szCs w:val="26"/>
          <w:shd w:val="clear" w:color="auto" w:fill="EEEEEE"/>
          <w:lang w:val="en-US"/>
        </w:rPr>
        <w:t>city</w:t>
      </w:r>
    </w:p>
    <w:p w14:paraId="713F2023"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Single sample</w:t>
      </w:r>
    </w:p>
    <w:p w14:paraId="1DC0E49D"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All reagents included</w:t>
      </w:r>
    </w:p>
    <w:p w14:paraId="0C0F254B"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Low-cost electronic carbon microarray technology</w:t>
      </w:r>
    </w:p>
    <w:p w14:paraId="3C1661F2"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Innovative chemistry and state-of-the-art micro</w:t>
      </w:r>
      <w:r>
        <w:rPr>
          <w:rFonts w:ascii="Arial" w:hAnsi="Arial"/>
          <w:sz w:val="26"/>
          <w:szCs w:val="26"/>
          <w:shd w:val="clear" w:color="auto" w:fill="EEEEEE"/>
        </w:rPr>
        <w:t>ﬂ</w:t>
      </w:r>
      <w:r>
        <w:rPr>
          <w:rFonts w:ascii="Arial" w:hAnsi="Arial"/>
          <w:sz w:val="26"/>
          <w:szCs w:val="26"/>
          <w:shd w:val="clear" w:color="auto" w:fill="EEEEEE"/>
          <w:lang w:val="en-US"/>
        </w:rPr>
        <w:t>uidics</w:t>
      </w:r>
    </w:p>
    <w:p w14:paraId="41B8677E" w14:textId="77777777" w:rsidR="00B74DE5" w:rsidRDefault="00D925BE">
      <w:pPr>
        <w:pStyle w:val="Default"/>
        <w:numPr>
          <w:ilvl w:val="0"/>
          <w:numId w:val="3"/>
        </w:numPr>
        <w:spacing w:before="0" w:line="240" w:lineRule="auto"/>
        <w:jc w:val="both"/>
        <w:rPr>
          <w:rFonts w:ascii="Arial" w:hAnsi="Arial"/>
          <w:sz w:val="26"/>
          <w:szCs w:val="26"/>
          <w:shd w:val="clear" w:color="auto" w:fill="EEEEEE"/>
          <w:lang w:val="en-US"/>
        </w:rPr>
      </w:pPr>
      <w:r>
        <w:rPr>
          <w:rFonts w:ascii="Arial" w:hAnsi="Arial"/>
          <w:sz w:val="26"/>
          <w:szCs w:val="26"/>
          <w:shd w:val="clear" w:color="auto" w:fill="EEEEEE"/>
          <w:lang w:val="en-US"/>
        </w:rPr>
        <w:t>Compact &amp; stackable vertical and horizontal con</w:t>
      </w:r>
      <w:r>
        <w:rPr>
          <w:rFonts w:ascii="Arial" w:hAnsi="Arial"/>
          <w:sz w:val="26"/>
          <w:szCs w:val="26"/>
          <w:shd w:val="clear" w:color="auto" w:fill="EEEEEE"/>
        </w:rPr>
        <w:t>ﬁ</w:t>
      </w:r>
      <w:r>
        <w:rPr>
          <w:rFonts w:ascii="Arial" w:hAnsi="Arial"/>
          <w:sz w:val="26"/>
          <w:szCs w:val="26"/>
          <w:shd w:val="clear" w:color="auto" w:fill="EEEEEE"/>
          <w:lang w:val="fr-FR"/>
        </w:rPr>
        <w:t>guration</w:t>
      </w:r>
    </w:p>
    <w:p w14:paraId="5A6719CC" w14:textId="77777777" w:rsidR="00B74DE5" w:rsidRDefault="00B74DE5">
      <w:pPr>
        <w:pStyle w:val="Default"/>
        <w:tabs>
          <w:tab w:val="left" w:pos="220"/>
          <w:tab w:val="left" w:pos="720"/>
        </w:tabs>
        <w:spacing w:before="0" w:line="240" w:lineRule="auto"/>
        <w:ind w:left="720" w:hanging="720"/>
        <w:jc w:val="both"/>
        <w:rPr>
          <w:rFonts w:ascii="Arial" w:eastAsia="Arial" w:hAnsi="Arial" w:cs="Arial"/>
          <w:sz w:val="26"/>
          <w:szCs w:val="26"/>
          <w:shd w:val="clear" w:color="auto" w:fill="EEEEEE"/>
        </w:rPr>
      </w:pPr>
    </w:p>
    <w:p w14:paraId="40559CD2" w14:textId="77777777" w:rsidR="00B74DE5" w:rsidRDefault="00B74DE5">
      <w:pPr>
        <w:pStyle w:val="Default"/>
        <w:spacing w:before="0" w:line="240" w:lineRule="auto"/>
        <w:rPr>
          <w:rFonts w:ascii="Arial" w:eastAsia="Arial" w:hAnsi="Arial" w:cs="Arial"/>
          <w:sz w:val="26"/>
          <w:szCs w:val="26"/>
        </w:rPr>
      </w:pPr>
    </w:p>
    <w:p w14:paraId="2F6E0BD7" w14:textId="77777777" w:rsidR="00B74DE5" w:rsidRDefault="00D925BE">
      <w:pPr>
        <w:pStyle w:val="Default"/>
        <w:spacing w:before="0" w:after="32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Scalable Throughput</w:t>
      </w:r>
    </w:p>
    <w:p w14:paraId="2BC911FF"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NATlab system can be expanded by adding several processing units,</w:t>
      </w:r>
    </w:p>
    <w:p w14:paraId="5BC423C6" w14:textId="6E466959" w:rsidR="00B74DE5" w:rsidRDefault="00D925BE" w:rsidP="00ED4CFA">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as per requirements and needed throughput</w:t>
      </w:r>
      <w:ins w:id="64" w:author="Cheryl Berkowitz" w:date="2023-01-25T18:28:00Z">
        <w:r w:rsidR="00982BB4">
          <w:rPr>
            <w:rFonts w:ascii="Arial" w:hAnsi="Arial" w:cs="Arial"/>
            <w:color w:val="6B6B6B"/>
            <w:sz w:val="26"/>
            <w:szCs w:val="26"/>
            <w:shd w:val="clear" w:color="auto" w:fill="FFFFFF"/>
            <w:lang w:val="en-US"/>
          </w:rPr>
          <w:t>—</w:t>
        </w:r>
      </w:ins>
      <w:del w:id="65" w:author="Cheryl Berkowitz" w:date="2023-01-25T18:28:00Z">
        <w:r w:rsidDel="00982BB4">
          <w:rPr>
            <w:rFonts w:ascii="Arial" w:hAnsi="Arial"/>
            <w:color w:val="6B6B6B"/>
            <w:sz w:val="26"/>
            <w:szCs w:val="26"/>
            <w:shd w:val="clear" w:color="auto" w:fill="FFFFFF"/>
            <w:lang w:val="en-US"/>
          </w:rPr>
          <w:delText xml:space="preserve">, </w:delText>
        </w:r>
      </w:del>
      <w:r>
        <w:rPr>
          <w:rFonts w:ascii="Arial" w:hAnsi="Arial"/>
          <w:color w:val="6B6B6B"/>
          <w:sz w:val="26"/>
          <w:szCs w:val="26"/>
          <w:shd w:val="clear" w:color="auto" w:fill="FFFFFF"/>
          <w:rtl/>
          <w:lang w:val="ar-SA" w:bidi="ar-SA"/>
        </w:rPr>
        <w:t>“</w:t>
      </w:r>
      <w:r>
        <w:rPr>
          <w:rFonts w:ascii="Arial" w:hAnsi="Arial"/>
          <w:color w:val="6B6B6B"/>
          <w:sz w:val="26"/>
          <w:szCs w:val="26"/>
          <w:shd w:val="clear" w:color="auto" w:fill="FFFFFF"/>
          <w:lang w:val="en-US"/>
        </w:rPr>
        <w:t>pay as you grow</w:t>
      </w:r>
      <w:r>
        <w:rPr>
          <w:rFonts w:ascii="Arial" w:hAnsi="Arial"/>
          <w:color w:val="6B6B6B"/>
          <w:sz w:val="26"/>
          <w:szCs w:val="26"/>
          <w:shd w:val="clear" w:color="auto" w:fill="FFFFFF"/>
        </w:rPr>
        <w:t>”.</w:t>
      </w:r>
    </w:p>
    <w:p w14:paraId="0E9D4F5B" w14:textId="77777777" w:rsidR="00B74DE5" w:rsidRDefault="00D925BE">
      <w:pPr>
        <w:pStyle w:val="Default"/>
        <w:numPr>
          <w:ilvl w:val="0"/>
          <w:numId w:val="4"/>
        </w:numPr>
        <w:spacing w:before="0" w:line="240" w:lineRule="auto"/>
        <w:rPr>
          <w:rFonts w:ascii="Arial" w:hAnsi="Arial"/>
          <w:color w:val="6B6B6B"/>
          <w:sz w:val="26"/>
          <w:szCs w:val="26"/>
          <w:shd w:val="clear" w:color="auto" w:fill="FFFFFF"/>
          <w:lang w:val="en-US"/>
        </w:rPr>
      </w:pPr>
      <w:r>
        <w:rPr>
          <w:rFonts w:ascii="Arial" w:hAnsi="Arial"/>
          <w:color w:val="6B6B6B"/>
          <w:sz w:val="26"/>
          <w:szCs w:val="26"/>
          <w:shd w:val="clear" w:color="auto" w:fill="FFFFFF"/>
          <w:lang w:val="en-US"/>
        </w:rPr>
        <w:t>Fits perfectly into minimal available space.</w:t>
      </w:r>
    </w:p>
    <w:p w14:paraId="43FA032A" w14:textId="77777777" w:rsidR="00B74DE5" w:rsidRDefault="00D925BE">
      <w:pPr>
        <w:pStyle w:val="Default"/>
        <w:numPr>
          <w:ilvl w:val="0"/>
          <w:numId w:val="4"/>
        </w:numPr>
        <w:spacing w:before="0" w:line="240" w:lineRule="auto"/>
        <w:rPr>
          <w:rFonts w:ascii="Arial" w:hAnsi="Arial"/>
          <w:color w:val="6B6B6B"/>
          <w:sz w:val="26"/>
          <w:szCs w:val="26"/>
          <w:shd w:val="clear" w:color="auto" w:fill="FFFFFF"/>
          <w:lang w:val="en-US"/>
        </w:rPr>
      </w:pPr>
      <w:r>
        <w:rPr>
          <w:rFonts w:ascii="Arial" w:hAnsi="Arial"/>
          <w:color w:val="6B6B6B"/>
          <w:sz w:val="26"/>
          <w:szCs w:val="26"/>
          <w:shd w:val="clear" w:color="auto" w:fill="FFFFFF"/>
          <w:lang w:val="en-US"/>
        </w:rPr>
        <w:t>No need for any environmental installation.</w:t>
      </w:r>
    </w:p>
    <w:p w14:paraId="6958496F" w14:textId="77777777"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By adding several processing units, the NATlab point-of-care platform can be optimised according to specific requirements and desired throughput.</w:t>
      </w:r>
    </w:p>
    <w:p w14:paraId="7B0605BB" w14:textId="1E445FAA" w:rsidR="00B74DE5" w:rsidRDefault="00D925BE">
      <w:pPr>
        <w:pStyle w:val="Default"/>
        <w:numPr>
          <w:ilvl w:val="0"/>
          <w:numId w:val="4"/>
        </w:numPr>
        <w:spacing w:before="0" w:line="240" w:lineRule="auto"/>
        <w:jc w:val="both"/>
        <w:rPr>
          <w:rFonts w:ascii="Arial" w:hAnsi="Arial"/>
          <w:color w:val="6B6B6B"/>
          <w:sz w:val="26"/>
          <w:szCs w:val="26"/>
          <w:shd w:val="clear" w:color="auto" w:fill="FFFFFF"/>
          <w:lang w:val="en-US"/>
        </w:rPr>
      </w:pPr>
      <w:r>
        <w:rPr>
          <w:rFonts w:ascii="Arial" w:hAnsi="Arial"/>
          <w:color w:val="6B6B6B"/>
          <w:sz w:val="26"/>
          <w:szCs w:val="26"/>
          <w:shd w:val="clear" w:color="auto" w:fill="FFFFFF"/>
          <w:lang w:val="en-US"/>
        </w:rPr>
        <w:t>Specially designed to fit into small, mid-sized</w:t>
      </w:r>
      <w:ins w:id="66" w:author="Cheryl Berkowitz" w:date="2023-01-25T18:28:00Z">
        <w:r w:rsidR="00982BB4">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large laboratories.</w:t>
      </w:r>
    </w:p>
    <w:p w14:paraId="3116D20B" w14:textId="77777777" w:rsidR="00B74DE5" w:rsidRDefault="00B74DE5">
      <w:pPr>
        <w:pStyle w:val="Default"/>
        <w:tabs>
          <w:tab w:val="left" w:pos="220"/>
          <w:tab w:val="left" w:pos="720"/>
        </w:tabs>
        <w:spacing w:before="0" w:line="240" w:lineRule="auto"/>
        <w:ind w:left="720" w:hanging="720"/>
        <w:jc w:val="both"/>
        <w:rPr>
          <w:rFonts w:ascii="Arial" w:eastAsia="Arial" w:hAnsi="Arial" w:cs="Arial"/>
          <w:color w:val="6B6B6B"/>
          <w:sz w:val="26"/>
          <w:szCs w:val="26"/>
          <w:shd w:val="clear" w:color="auto" w:fill="FFFFFF"/>
        </w:rPr>
      </w:pPr>
    </w:p>
    <w:p w14:paraId="5384B441" w14:textId="77777777" w:rsidR="00B74DE5" w:rsidRDefault="00D925BE">
      <w:pPr>
        <w:pStyle w:val="Default"/>
        <w:tabs>
          <w:tab w:val="left" w:pos="220"/>
          <w:tab w:val="left" w:pos="720"/>
        </w:tabs>
        <w:spacing w:before="0" w:line="240" w:lineRule="auto"/>
        <w:ind w:left="720" w:hanging="720"/>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RAPID</w:t>
      </w:r>
    </w:p>
    <w:p w14:paraId="25040DA9" w14:textId="13B461CB" w:rsidR="00B74DE5" w:rsidRDefault="00D925BE" w:rsidP="00ED4CFA">
      <w:pPr>
        <w:pStyle w:val="Default"/>
        <w:spacing w:before="0" w:line="240" w:lineRule="auto"/>
        <w:rPr>
          <w:rFonts w:ascii="Arial" w:eastAsia="Arial" w:hAnsi="Arial" w:cs="Arial"/>
          <w:sz w:val="26"/>
          <w:szCs w:val="26"/>
          <w:shd w:val="clear" w:color="auto" w:fill="FFFFFF"/>
        </w:rPr>
      </w:pPr>
      <w:r>
        <w:rPr>
          <w:rFonts w:ascii="Arial" w:hAnsi="Arial"/>
          <w:b/>
          <w:bCs/>
          <w:sz w:val="26"/>
          <w:szCs w:val="26"/>
          <w:shd w:val="clear" w:color="auto" w:fill="EEEEEE"/>
          <w:lang w:val="en-US"/>
        </w:rPr>
        <w:t>Fast and Easy Sample Preparation</w:t>
      </w:r>
      <w:r>
        <w:rPr>
          <w:rFonts w:ascii="Arial" w:eastAsia="Arial" w:hAnsi="Arial" w:cs="Arial"/>
          <w:sz w:val="26"/>
          <w:szCs w:val="26"/>
          <w:shd w:val="clear" w:color="auto" w:fill="FFFFFF"/>
        </w:rPr>
        <w:br/>
      </w:r>
      <w:r>
        <w:rPr>
          <w:rFonts w:ascii="Arial" w:hAnsi="Arial"/>
          <w:sz w:val="26"/>
          <w:szCs w:val="26"/>
          <w:shd w:val="clear" w:color="auto" w:fill="EEEEEE"/>
          <w:lang w:val="en-US"/>
        </w:rPr>
        <w:t xml:space="preserve">This simple system requires less than 2 minutes hands-on time, </w:t>
      </w:r>
      <w:del w:id="67" w:author="Cheryl Berkowitz" w:date="2023-01-25T18:28:00Z">
        <w:r w:rsidDel="00982BB4">
          <w:rPr>
            <w:rFonts w:ascii="Arial" w:hAnsi="Arial"/>
            <w:sz w:val="26"/>
            <w:szCs w:val="26"/>
            <w:shd w:val="clear" w:color="auto" w:fill="EEEEEE"/>
            <w:lang w:val="en-US"/>
          </w:rPr>
          <w:delText xml:space="preserve">and </w:delText>
        </w:r>
      </w:del>
      <w:r>
        <w:rPr>
          <w:rFonts w:ascii="Arial" w:hAnsi="Arial"/>
          <w:sz w:val="26"/>
          <w:szCs w:val="26"/>
          <w:shd w:val="clear" w:color="auto" w:fill="EEEEEE"/>
          <w:lang w:val="en-US"/>
        </w:rPr>
        <w:t>without any sample preparation.</w:t>
      </w:r>
      <w:r>
        <w:rPr>
          <w:rFonts w:ascii="Arial" w:eastAsia="Arial" w:hAnsi="Arial" w:cs="Arial"/>
          <w:sz w:val="26"/>
          <w:szCs w:val="26"/>
          <w:shd w:val="clear" w:color="auto" w:fill="FFFFFF"/>
        </w:rPr>
        <w:br/>
      </w:r>
      <w:r>
        <w:rPr>
          <w:rFonts w:ascii="Arial" w:hAnsi="Arial"/>
          <w:sz w:val="26"/>
          <w:szCs w:val="26"/>
          <w:shd w:val="clear" w:color="auto" w:fill="EEEEEE"/>
          <w:lang w:val="en-US"/>
        </w:rPr>
        <w:t xml:space="preserve">Simple, convenient procedure </w:t>
      </w:r>
      <w:del w:id="68" w:author="Cheryl Berkowitz" w:date="2023-01-25T18:29:00Z">
        <w:r w:rsidDel="00982BB4">
          <w:rPr>
            <w:rFonts w:ascii="Arial" w:hAnsi="Arial"/>
            <w:sz w:val="26"/>
            <w:szCs w:val="26"/>
            <w:shd w:val="clear" w:color="auto" w:fill="EEEEEE"/>
            <w:lang w:val="en-US"/>
          </w:rPr>
          <w:delText>can be</w:delText>
        </w:r>
      </w:del>
      <w:ins w:id="69" w:author="Cheryl Berkowitz" w:date="2023-01-25T18:29:00Z">
        <w:r w:rsidR="00982BB4">
          <w:rPr>
            <w:rFonts w:ascii="Arial" w:hAnsi="Arial"/>
            <w:sz w:val="26"/>
            <w:szCs w:val="26"/>
            <w:shd w:val="clear" w:color="auto" w:fill="EEEEEE"/>
            <w:lang w:val="en-US"/>
          </w:rPr>
          <w:t>that is</w:t>
        </w:r>
      </w:ins>
      <w:r>
        <w:rPr>
          <w:rFonts w:ascii="Arial" w:hAnsi="Arial"/>
          <w:sz w:val="26"/>
          <w:szCs w:val="26"/>
          <w:shd w:val="clear" w:color="auto" w:fill="EEEEEE"/>
          <w:lang w:val="en-US"/>
        </w:rPr>
        <w:t xml:space="preserve"> easily reproducible by all laboratory </w:t>
      </w:r>
      <w:del w:id="70" w:author="Cheryl Berkowitz" w:date="2023-01-25T18:29:00Z">
        <w:r w:rsidDel="00982BB4">
          <w:rPr>
            <w:rFonts w:ascii="Arial" w:hAnsi="Arial"/>
            <w:sz w:val="26"/>
            <w:szCs w:val="26"/>
            <w:shd w:val="clear" w:color="auto" w:fill="EEEEEE"/>
            <w:lang w:val="en-US"/>
          </w:rPr>
          <w:delText xml:space="preserve">technologists </w:delText>
        </w:r>
      </w:del>
      <w:ins w:id="71" w:author="Cheryl Berkowitz" w:date="2023-01-25T18:29:00Z">
        <w:r w:rsidR="00982BB4">
          <w:rPr>
            <w:rFonts w:ascii="Arial" w:hAnsi="Arial"/>
            <w:sz w:val="26"/>
            <w:szCs w:val="26"/>
            <w:shd w:val="clear" w:color="auto" w:fill="EEEEEE"/>
            <w:lang w:val="en-US"/>
          </w:rPr>
          <w:t xml:space="preserve">technicians </w:t>
        </w:r>
      </w:ins>
      <w:r>
        <w:rPr>
          <w:rFonts w:ascii="Arial" w:hAnsi="Arial"/>
          <w:sz w:val="26"/>
          <w:szCs w:val="26"/>
          <w:shd w:val="clear" w:color="auto" w:fill="EEEEEE"/>
          <w:lang w:val="en-US"/>
        </w:rPr>
        <w:t>and requires no advanced training.</w:t>
      </w:r>
    </w:p>
    <w:p w14:paraId="278CE363" w14:textId="77777777" w:rsidR="00B74DE5" w:rsidRDefault="00B74DE5">
      <w:pPr>
        <w:pStyle w:val="Default"/>
        <w:spacing w:before="0" w:line="240" w:lineRule="auto"/>
        <w:rPr>
          <w:rFonts w:ascii="Arial" w:eastAsia="Arial" w:hAnsi="Arial" w:cs="Arial"/>
          <w:sz w:val="26"/>
          <w:szCs w:val="26"/>
          <w:shd w:val="clear" w:color="auto" w:fill="FFFFFF"/>
        </w:rPr>
      </w:pPr>
    </w:p>
    <w:p w14:paraId="62FC2262" w14:textId="111DC729" w:rsidR="00B74DE5" w:rsidRDefault="00D925BE" w:rsidP="00ED4CFA">
      <w:pPr>
        <w:pStyle w:val="Default"/>
        <w:spacing w:before="0" w:line="240" w:lineRule="auto"/>
        <w:jc w:val="both"/>
        <w:rPr>
          <w:rFonts w:ascii="Arial" w:eastAsia="Arial" w:hAnsi="Arial" w:cs="Arial"/>
          <w:sz w:val="26"/>
          <w:szCs w:val="26"/>
          <w:shd w:val="clear" w:color="auto" w:fill="FFFFFF"/>
        </w:rPr>
      </w:pPr>
      <w:r>
        <w:rPr>
          <w:rFonts w:ascii="Arial" w:hAnsi="Arial"/>
          <w:b/>
          <w:bCs/>
          <w:sz w:val="26"/>
          <w:szCs w:val="26"/>
          <w:shd w:val="clear" w:color="auto" w:fill="EEEEEE"/>
          <w:lang w:val="en-US"/>
        </w:rPr>
        <w:t>Productivity</w:t>
      </w:r>
      <w:r>
        <w:rPr>
          <w:rFonts w:ascii="Arial" w:eastAsia="Arial" w:hAnsi="Arial" w:cs="Arial"/>
          <w:sz w:val="26"/>
          <w:szCs w:val="26"/>
          <w:shd w:val="clear" w:color="auto" w:fill="FFFFFF"/>
        </w:rPr>
        <w:br/>
      </w:r>
      <w:r>
        <w:rPr>
          <w:rFonts w:ascii="Arial" w:hAnsi="Arial"/>
          <w:sz w:val="26"/>
          <w:szCs w:val="26"/>
          <w:shd w:val="clear" w:color="auto" w:fill="EEEEEE"/>
          <w:lang w:val="en-US"/>
        </w:rPr>
        <w:t xml:space="preserve">NATlab provides random and continuous access sample loading </w:t>
      </w:r>
      <w:del w:id="72" w:author="Cheryl Berkowitz" w:date="2023-01-25T18:29:00Z">
        <w:r w:rsidDel="00982BB4">
          <w:rPr>
            <w:rFonts w:ascii="Arial" w:hAnsi="Arial"/>
            <w:sz w:val="26"/>
            <w:szCs w:val="26"/>
            <w:shd w:val="clear" w:color="auto" w:fill="EEEEEE"/>
            <w:lang w:val="en-US"/>
          </w:rPr>
          <w:delText>which is</w:delText>
        </w:r>
      </w:del>
      <w:ins w:id="73" w:author="Cheryl Berkowitz" w:date="2023-01-25T18:29:00Z">
        <w:r w:rsidR="00982BB4">
          <w:rPr>
            <w:rFonts w:ascii="Arial" w:hAnsi="Arial"/>
            <w:sz w:val="26"/>
            <w:szCs w:val="26"/>
            <w:shd w:val="clear" w:color="auto" w:fill="EEEEEE"/>
            <w:lang w:val="en-US"/>
          </w:rPr>
          <w:t>to</w:t>
        </w:r>
      </w:ins>
      <w:r>
        <w:rPr>
          <w:rFonts w:ascii="Arial" w:hAnsi="Arial"/>
          <w:sz w:val="26"/>
          <w:szCs w:val="26"/>
          <w:shd w:val="clear" w:color="auto" w:fill="EEEEEE"/>
          <w:lang w:val="en-US"/>
        </w:rPr>
        <w:t xml:space="preserve"> support</w:t>
      </w:r>
      <w:del w:id="74" w:author="Cheryl Berkowitz" w:date="2023-01-25T18:29:00Z">
        <w:r w:rsidDel="00982BB4">
          <w:rPr>
            <w:rFonts w:ascii="Arial" w:hAnsi="Arial"/>
            <w:sz w:val="26"/>
            <w:szCs w:val="26"/>
            <w:shd w:val="clear" w:color="auto" w:fill="EEEEEE"/>
            <w:lang w:val="en-US"/>
          </w:rPr>
          <w:delText>ing</w:delText>
        </w:r>
      </w:del>
      <w:r>
        <w:rPr>
          <w:rFonts w:ascii="Arial" w:hAnsi="Arial"/>
          <w:sz w:val="26"/>
          <w:szCs w:val="26"/>
          <w:shd w:val="clear" w:color="auto" w:fill="EEEEEE"/>
          <w:lang w:val="en-US"/>
        </w:rPr>
        <w:t xml:space="preserve"> improved testing and laboratory productivity.</w:t>
      </w:r>
    </w:p>
    <w:p w14:paraId="7DBFE622" w14:textId="77777777" w:rsidR="00B74DE5" w:rsidRDefault="00B74DE5">
      <w:pPr>
        <w:pStyle w:val="Default"/>
        <w:spacing w:before="0" w:line="240" w:lineRule="auto"/>
        <w:rPr>
          <w:rFonts w:ascii="Arial" w:eastAsia="Arial" w:hAnsi="Arial" w:cs="Arial"/>
          <w:sz w:val="26"/>
          <w:szCs w:val="26"/>
          <w:shd w:val="clear" w:color="auto" w:fill="FFFFFF"/>
        </w:rPr>
      </w:pPr>
    </w:p>
    <w:p w14:paraId="45ECB311" w14:textId="788C7FB3" w:rsidR="00B74DE5" w:rsidRDefault="00D925BE" w:rsidP="00E261D8">
      <w:pPr>
        <w:pStyle w:val="Default"/>
        <w:spacing w:before="0" w:line="240" w:lineRule="auto"/>
        <w:rPr>
          <w:rFonts w:ascii="Arial" w:eastAsia="Arial" w:hAnsi="Arial" w:cs="Arial"/>
          <w:sz w:val="26"/>
          <w:szCs w:val="26"/>
          <w:shd w:val="clear" w:color="auto" w:fill="FFFFFF"/>
        </w:rPr>
      </w:pPr>
      <w:r>
        <w:rPr>
          <w:rFonts w:ascii="Arial" w:hAnsi="Arial"/>
          <w:b/>
          <w:bCs/>
          <w:sz w:val="26"/>
          <w:szCs w:val="26"/>
          <w:shd w:val="clear" w:color="auto" w:fill="EEEEEE"/>
          <w:lang w:val="en-US"/>
        </w:rPr>
        <w:t>Rapid to Result</w:t>
      </w:r>
      <w:r>
        <w:rPr>
          <w:rFonts w:ascii="Arial" w:eastAsia="Arial" w:hAnsi="Arial" w:cs="Arial"/>
          <w:sz w:val="26"/>
          <w:szCs w:val="26"/>
          <w:shd w:val="clear" w:color="auto" w:fill="FFFFFF"/>
        </w:rPr>
        <w:br/>
      </w:r>
      <w:r>
        <w:rPr>
          <w:rFonts w:ascii="Arial" w:hAnsi="Arial"/>
          <w:sz w:val="26"/>
          <w:szCs w:val="26"/>
          <w:shd w:val="clear" w:color="auto" w:fill="EEEEEE"/>
          <w:lang w:val="en-US"/>
        </w:rPr>
        <w:t xml:space="preserve">Innovative micro-fluidics, </w:t>
      </w:r>
      <w:r w:rsidR="00E261D8">
        <w:rPr>
          <w:rFonts w:ascii="Arial" w:hAnsi="Arial"/>
          <w:sz w:val="26"/>
          <w:szCs w:val="26"/>
          <w:shd w:val="clear" w:color="auto" w:fill="EEEEEE"/>
          <w:lang w:val="en-US"/>
        </w:rPr>
        <w:t>i</w:t>
      </w:r>
      <w:r>
        <w:rPr>
          <w:rFonts w:ascii="Arial" w:hAnsi="Arial"/>
          <w:sz w:val="26"/>
          <w:szCs w:val="26"/>
          <w:shd w:val="clear" w:color="auto" w:fill="EEEEEE"/>
          <w:lang w:val="en-US"/>
        </w:rPr>
        <w:t>so</w:t>
      </w:r>
      <w:r w:rsidR="00E261D8">
        <w:rPr>
          <w:rFonts w:ascii="Arial" w:hAnsi="Arial"/>
          <w:sz w:val="26"/>
          <w:szCs w:val="26"/>
          <w:shd w:val="clear" w:color="auto" w:fill="EEEEEE"/>
          <w:lang w:val="en-US"/>
        </w:rPr>
        <w:t>t</w:t>
      </w:r>
      <w:r w:rsidR="006C2E9C">
        <w:rPr>
          <w:rFonts w:ascii="Arial" w:hAnsi="Arial"/>
          <w:sz w:val="26"/>
          <w:szCs w:val="26"/>
          <w:shd w:val="clear" w:color="auto" w:fill="EEEEEE"/>
          <w:lang w:val="en-US"/>
        </w:rPr>
        <w:t>hermal RCA</w:t>
      </w:r>
      <w:r>
        <w:rPr>
          <w:rFonts w:ascii="Arial" w:hAnsi="Arial"/>
          <w:sz w:val="26"/>
          <w:szCs w:val="26"/>
          <w:shd w:val="clear" w:color="auto" w:fill="EEEEEE"/>
          <w:lang w:val="en-US"/>
        </w:rPr>
        <w:t xml:space="preserve"> amplification</w:t>
      </w:r>
      <w:ins w:id="75" w:author="Cheryl Berkowitz" w:date="2023-01-25T18:29:00Z">
        <w:r w:rsidR="00982BB4">
          <w:rPr>
            <w:rFonts w:ascii="Arial" w:hAnsi="Arial"/>
            <w:sz w:val="26"/>
            <w:szCs w:val="26"/>
            <w:shd w:val="clear" w:color="auto" w:fill="EEEEEE"/>
            <w:lang w:val="en-US"/>
          </w:rPr>
          <w:t>,</w:t>
        </w:r>
      </w:ins>
      <w:r>
        <w:rPr>
          <w:rFonts w:ascii="Arial" w:hAnsi="Arial"/>
          <w:sz w:val="26"/>
          <w:szCs w:val="26"/>
          <w:shd w:val="clear" w:color="auto" w:fill="EEEEEE"/>
          <w:lang w:val="en-US"/>
        </w:rPr>
        <w:t xml:space="preserve"> and electronically-mediated hybridisation</w:t>
      </w:r>
      <w:del w:id="76" w:author="Cheryl Berkowitz" w:date="2023-01-25T18:29:00Z">
        <w:r w:rsidDel="00982BB4">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vastly reduce processing time, allowing results to be displayed </w:t>
      </w:r>
      <w:ins w:id="77" w:author="Cheryl Berkowitz" w:date="2023-01-25T18:29:00Z">
        <w:r w:rsidR="00982BB4">
          <w:rPr>
            <w:rFonts w:ascii="Arial" w:hAnsi="Arial"/>
            <w:sz w:val="26"/>
            <w:szCs w:val="26"/>
            <w:shd w:val="clear" w:color="auto" w:fill="EEEEEE"/>
            <w:lang w:val="en-US"/>
          </w:rPr>
          <w:t xml:space="preserve">in </w:t>
        </w:r>
      </w:ins>
      <w:r>
        <w:rPr>
          <w:rFonts w:ascii="Arial" w:hAnsi="Arial"/>
          <w:sz w:val="26"/>
          <w:szCs w:val="26"/>
          <w:shd w:val="clear" w:color="auto" w:fill="EEEEEE"/>
          <w:lang w:val="en-US"/>
        </w:rPr>
        <w:t>less than 40 min.</w:t>
      </w:r>
    </w:p>
    <w:p w14:paraId="249E71D0" w14:textId="77777777" w:rsidR="00B74DE5" w:rsidRDefault="00B74DE5">
      <w:pPr>
        <w:pStyle w:val="Default"/>
        <w:spacing w:before="0" w:line="240" w:lineRule="auto"/>
        <w:rPr>
          <w:rFonts w:ascii="Arial" w:eastAsia="Arial" w:hAnsi="Arial" w:cs="Arial"/>
          <w:sz w:val="26"/>
          <w:szCs w:val="26"/>
          <w:shd w:val="clear" w:color="auto" w:fill="FFFFFF"/>
        </w:rPr>
      </w:pPr>
    </w:p>
    <w:p w14:paraId="6D80FBD8"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b/>
          <w:bCs/>
          <w:sz w:val="26"/>
          <w:szCs w:val="26"/>
          <w:shd w:val="clear" w:color="auto" w:fill="EEEEEE"/>
          <w:lang w:val="fr-FR"/>
        </w:rPr>
        <w:t>Maintenance</w:t>
      </w:r>
      <w:r>
        <w:rPr>
          <w:rFonts w:ascii="Arial" w:eastAsia="Arial" w:hAnsi="Arial" w:cs="Arial"/>
          <w:sz w:val="26"/>
          <w:szCs w:val="26"/>
          <w:shd w:val="clear" w:color="auto" w:fill="FFFFFF"/>
        </w:rPr>
        <w:br/>
      </w:r>
      <w:r>
        <w:rPr>
          <w:rFonts w:ascii="Arial" w:hAnsi="Arial"/>
          <w:sz w:val="26"/>
          <w:szCs w:val="26"/>
          <w:shd w:val="clear" w:color="auto" w:fill="EEEEEE"/>
          <w:lang w:val="en-US"/>
        </w:rPr>
        <w:t>No maintenance is needed.</w:t>
      </w:r>
    </w:p>
    <w:p w14:paraId="084A9205" w14:textId="77777777" w:rsidR="00B74DE5" w:rsidRDefault="00B74DE5">
      <w:pPr>
        <w:pStyle w:val="Default"/>
        <w:spacing w:before="0" w:line="240" w:lineRule="auto"/>
        <w:rPr>
          <w:rFonts w:ascii="Arial" w:eastAsia="Arial" w:hAnsi="Arial" w:cs="Arial"/>
          <w:sz w:val="26"/>
          <w:szCs w:val="26"/>
          <w:shd w:val="clear" w:color="auto" w:fill="EEEEEE"/>
        </w:rPr>
      </w:pPr>
    </w:p>
    <w:p w14:paraId="2FD089BB" w14:textId="77777777" w:rsidR="00B74DE5" w:rsidRDefault="00B74DE5">
      <w:pPr>
        <w:pStyle w:val="Default"/>
        <w:tabs>
          <w:tab w:val="left" w:pos="220"/>
          <w:tab w:val="left" w:pos="720"/>
        </w:tabs>
        <w:spacing w:before="0" w:line="240" w:lineRule="auto"/>
        <w:ind w:left="720" w:hanging="720"/>
        <w:jc w:val="both"/>
        <w:rPr>
          <w:rFonts w:ascii="Arial" w:eastAsia="Arial" w:hAnsi="Arial" w:cs="Arial"/>
          <w:sz w:val="26"/>
          <w:szCs w:val="26"/>
          <w:shd w:val="clear" w:color="auto" w:fill="FFFFFF"/>
        </w:rPr>
      </w:pPr>
    </w:p>
    <w:p w14:paraId="6E40A273" w14:textId="77777777"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SIMPLE</w:t>
      </w:r>
    </w:p>
    <w:p w14:paraId="40A4F59C" w14:textId="21854CD1" w:rsidR="00B74DE5" w:rsidRDefault="00D925BE" w:rsidP="00ED4CFA">
      <w:pPr>
        <w:pStyle w:val="Default"/>
        <w:spacing w:before="0" w:line="240" w:lineRule="auto"/>
        <w:jc w:val="both"/>
        <w:rPr>
          <w:rFonts w:ascii="Arial" w:eastAsia="Arial" w:hAnsi="Arial" w:cs="Arial"/>
          <w:color w:val="6B6B6B"/>
          <w:sz w:val="26"/>
          <w:szCs w:val="26"/>
          <w:shd w:val="clear" w:color="auto" w:fill="FFFFFF"/>
        </w:rPr>
      </w:pPr>
      <w:r>
        <w:rPr>
          <w:rFonts w:ascii="Arial" w:hAnsi="Arial"/>
          <w:b/>
          <w:bCs/>
          <w:color w:val="6B6B6B"/>
          <w:sz w:val="26"/>
          <w:szCs w:val="26"/>
          <w:shd w:val="clear" w:color="auto" w:fill="FFFFFF"/>
          <w:lang w:val="en-US"/>
        </w:rPr>
        <w:t>Sample-to-Answer</w:t>
      </w:r>
      <w:r>
        <w:rPr>
          <w:rFonts w:ascii="Arial" w:eastAsia="Arial" w:hAnsi="Arial" w:cs="Arial"/>
          <w:color w:val="6B6B6B"/>
          <w:sz w:val="26"/>
          <w:szCs w:val="26"/>
          <w:shd w:val="clear" w:color="auto" w:fill="FFFFFF"/>
        </w:rPr>
        <w:br/>
      </w:r>
      <w:r>
        <w:rPr>
          <w:rFonts w:ascii="Arial" w:hAnsi="Arial"/>
          <w:color w:val="6B6B6B"/>
          <w:sz w:val="26"/>
          <w:szCs w:val="26"/>
          <w:shd w:val="clear" w:color="auto" w:fill="FFFFFF"/>
          <w:lang w:val="en-US"/>
        </w:rPr>
        <w:t>The barcoded cartridge contains all required hardware and reagents for sample preparation, amplification</w:t>
      </w:r>
      <w:ins w:id="78" w:author="Cheryl Berkowitz" w:date="2023-01-25T18:30:00Z">
        <w:r w:rsidR="00C31239">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w:t>
      </w:r>
      <w:del w:id="79" w:author="Cheryl Berkowitz" w:date="2023-01-25T18:30:00Z">
        <w:r w:rsidDel="00C31239">
          <w:rPr>
            <w:rFonts w:ascii="Arial" w:hAnsi="Arial"/>
            <w:color w:val="6B6B6B"/>
            <w:sz w:val="26"/>
            <w:szCs w:val="26"/>
            <w:shd w:val="clear" w:color="auto" w:fill="FFFFFF"/>
            <w:lang w:val="en-US"/>
          </w:rPr>
          <w:delText xml:space="preserve">microarray </w:delText>
        </w:r>
      </w:del>
      <w:ins w:id="80" w:author="Cheryl Berkowitz" w:date="2023-01-25T18:30:00Z">
        <w:r w:rsidR="00C31239">
          <w:rPr>
            <w:rFonts w:ascii="Arial" w:hAnsi="Arial"/>
            <w:color w:val="6B6B6B"/>
            <w:sz w:val="26"/>
            <w:szCs w:val="26"/>
            <w:shd w:val="clear" w:color="auto" w:fill="FFFFFF"/>
            <w:lang w:val="en-US"/>
          </w:rPr>
          <w:t>microarray-</w:t>
        </w:r>
      </w:ins>
      <w:r>
        <w:rPr>
          <w:rFonts w:ascii="Arial" w:hAnsi="Arial"/>
          <w:color w:val="6B6B6B"/>
          <w:sz w:val="26"/>
          <w:szCs w:val="26"/>
          <w:shd w:val="clear" w:color="auto" w:fill="FFFFFF"/>
          <w:lang w:val="en-US"/>
        </w:rPr>
        <w:t>based detection, allowing true walk-away automated analysis.</w:t>
      </w:r>
    </w:p>
    <w:p w14:paraId="136F47CD"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2F224D0E" w14:textId="402506F4" w:rsidR="00B74DE5" w:rsidRDefault="00D925BE" w:rsidP="006C2E9C">
      <w:pPr>
        <w:pStyle w:val="Default"/>
        <w:spacing w:before="0" w:line="240" w:lineRule="auto"/>
        <w:rPr>
          <w:rFonts w:ascii="Arial" w:eastAsia="Arial" w:hAnsi="Arial" w:cs="Arial"/>
          <w:color w:val="6B6B6B"/>
          <w:sz w:val="26"/>
          <w:szCs w:val="26"/>
          <w:shd w:val="clear" w:color="auto" w:fill="FFFFFF"/>
        </w:rPr>
      </w:pPr>
      <w:r>
        <w:rPr>
          <w:rFonts w:ascii="Arial" w:hAnsi="Arial"/>
          <w:b/>
          <w:bCs/>
          <w:color w:val="6B6B6B"/>
          <w:sz w:val="26"/>
          <w:szCs w:val="26"/>
          <w:shd w:val="clear" w:color="auto" w:fill="FFFFFF"/>
          <w:lang w:val="en-US"/>
        </w:rPr>
        <w:t>User-Friendly Experience</w:t>
      </w:r>
      <w:r>
        <w:rPr>
          <w:rFonts w:ascii="Arial" w:eastAsia="Arial" w:hAnsi="Arial" w:cs="Arial"/>
          <w:color w:val="6B6B6B"/>
          <w:sz w:val="26"/>
          <w:szCs w:val="26"/>
          <w:shd w:val="clear" w:color="auto" w:fill="FFFFFF"/>
        </w:rPr>
        <w:br/>
      </w:r>
      <w:r>
        <w:rPr>
          <w:rFonts w:ascii="Arial" w:hAnsi="Arial"/>
          <w:color w:val="6B6B6B"/>
          <w:sz w:val="26"/>
          <w:szCs w:val="26"/>
          <w:shd w:val="clear" w:color="auto" w:fill="FFFFFF"/>
          <w:lang w:val="en-US"/>
        </w:rPr>
        <w:t xml:space="preserve">Designed in collaboration with professionals from leading labs to </w:t>
      </w:r>
      <w:del w:id="81" w:author="Cheryl Berkowitz" w:date="2023-01-25T18:30:00Z">
        <w:r w:rsidDel="00C31239">
          <w:rPr>
            <w:rFonts w:ascii="Arial" w:hAnsi="Arial"/>
            <w:color w:val="6B6B6B"/>
            <w:sz w:val="26"/>
            <w:szCs w:val="26"/>
            <w:shd w:val="clear" w:color="auto" w:fill="FFFFFF"/>
            <w:lang w:val="en-US"/>
          </w:rPr>
          <w:delText xml:space="preserve">optimize </w:delText>
        </w:r>
      </w:del>
      <w:ins w:id="82" w:author="Cheryl Berkowitz" w:date="2023-01-25T18:30:00Z">
        <w:r w:rsidR="00C31239">
          <w:rPr>
            <w:rFonts w:ascii="Arial" w:hAnsi="Arial"/>
            <w:color w:val="6B6B6B"/>
            <w:sz w:val="26"/>
            <w:szCs w:val="26"/>
            <w:shd w:val="clear" w:color="auto" w:fill="FFFFFF"/>
            <w:lang w:val="en-US"/>
          </w:rPr>
          <w:t xml:space="preserve">optimise </w:t>
        </w:r>
      </w:ins>
      <w:r>
        <w:rPr>
          <w:rFonts w:ascii="Arial" w:hAnsi="Arial"/>
          <w:color w:val="6B6B6B"/>
          <w:sz w:val="26"/>
          <w:szCs w:val="26"/>
          <w:shd w:val="clear" w:color="auto" w:fill="FFFFFF"/>
          <w:lang w:val="en-US"/>
        </w:rPr>
        <w:t>the workflow, user interface usability</w:t>
      </w:r>
      <w:ins w:id="83" w:author="Cheryl Berkowitz" w:date="2023-01-25T18:30:00Z">
        <w:r w:rsidR="00C31239">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unique user experience.</w:t>
      </w:r>
      <w:r>
        <w:rPr>
          <w:rFonts w:ascii="Arial" w:eastAsia="Arial" w:hAnsi="Arial" w:cs="Arial"/>
          <w:color w:val="6B6B6B"/>
          <w:sz w:val="26"/>
          <w:szCs w:val="26"/>
          <w:shd w:val="clear" w:color="auto" w:fill="FFFFFF"/>
        </w:rPr>
        <w:br/>
      </w:r>
      <w:r>
        <w:rPr>
          <w:rFonts w:ascii="Arial" w:hAnsi="Arial"/>
          <w:color w:val="6B6B6B"/>
          <w:sz w:val="26"/>
          <w:szCs w:val="26"/>
          <w:shd w:val="clear" w:color="auto" w:fill="FFFFFF"/>
          <w:lang w:val="en-US"/>
        </w:rPr>
        <w:t xml:space="preserve">NATlab has been optimised with a large screen for </w:t>
      </w:r>
      <w:ins w:id="84" w:author="Cheryl Berkowitz" w:date="2023-01-25T18:30:00Z">
        <w:r w:rsidR="00C31239">
          <w:rPr>
            <w:rFonts w:ascii="Arial" w:hAnsi="Arial"/>
            <w:color w:val="6B6B6B"/>
            <w:sz w:val="26"/>
            <w:szCs w:val="26"/>
            <w:shd w:val="clear" w:color="auto" w:fill="FFFFFF"/>
            <w:lang w:val="en-US"/>
          </w:rPr>
          <w:t xml:space="preserve">a </w:t>
        </w:r>
      </w:ins>
      <w:r>
        <w:rPr>
          <w:rFonts w:ascii="Arial" w:hAnsi="Arial"/>
          <w:color w:val="6B6B6B"/>
          <w:sz w:val="26"/>
          <w:szCs w:val="26"/>
          <w:shd w:val="clear" w:color="auto" w:fill="FFFFFF"/>
          <w:lang w:val="en-US"/>
        </w:rPr>
        <w:t>clear view</w:t>
      </w:r>
      <w:ins w:id="85" w:author="Cheryl Berkowitz" w:date="2023-01-25T18:30:00Z">
        <w:r w:rsidR="00C31239">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w:t>
      </w:r>
      <w:del w:id="86" w:author="Cheryl Berkowitz" w:date="2023-01-25T18:30:00Z">
        <w:r w:rsidDel="00C31239">
          <w:rPr>
            <w:rFonts w:ascii="Arial" w:hAnsi="Arial"/>
            <w:color w:val="6B6B6B"/>
            <w:sz w:val="26"/>
            <w:szCs w:val="26"/>
            <w:shd w:val="clear" w:color="auto" w:fill="FFFFFF"/>
            <w:lang w:val="en-US"/>
          </w:rPr>
          <w:delText xml:space="preserve">user </w:delText>
        </w:r>
      </w:del>
      <w:ins w:id="87" w:author="Cheryl Berkowitz" w:date="2023-01-25T18:30:00Z">
        <w:r w:rsidR="00C31239">
          <w:rPr>
            <w:rFonts w:ascii="Arial" w:hAnsi="Arial"/>
            <w:color w:val="6B6B6B"/>
            <w:sz w:val="26"/>
            <w:szCs w:val="26"/>
            <w:shd w:val="clear" w:color="auto" w:fill="FFFFFF"/>
            <w:lang w:val="en-US"/>
          </w:rPr>
          <w:t>user-</w:t>
        </w:r>
      </w:ins>
      <w:r>
        <w:rPr>
          <w:rFonts w:ascii="Arial" w:hAnsi="Arial"/>
          <w:color w:val="6B6B6B"/>
          <w:sz w:val="26"/>
          <w:szCs w:val="26"/>
          <w:shd w:val="clear" w:color="auto" w:fill="FFFFFF"/>
          <w:lang w:val="en-US"/>
        </w:rPr>
        <w:t>friendly interface, integrated barcode scanner</w:t>
      </w:r>
      <w:ins w:id="88" w:author="Cheryl Berkowitz" w:date="2023-01-25T18:30:00Z">
        <w:r w:rsidR="00C31239">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and intuitive instrument control </w:t>
      </w:r>
      <w:r>
        <w:rPr>
          <w:rFonts w:ascii="Arial" w:hAnsi="Arial"/>
          <w:color w:val="6B6B6B"/>
          <w:sz w:val="26"/>
          <w:szCs w:val="26"/>
          <w:shd w:val="clear" w:color="auto" w:fill="FFFFFF"/>
        </w:rPr>
        <w:t xml:space="preserve">– </w:t>
      </w:r>
      <w:r>
        <w:rPr>
          <w:rFonts w:ascii="Arial" w:hAnsi="Arial"/>
          <w:color w:val="6B6B6B"/>
          <w:sz w:val="26"/>
          <w:szCs w:val="26"/>
          <w:shd w:val="clear" w:color="auto" w:fill="FFFFFF"/>
          <w:lang w:val="en-US"/>
        </w:rPr>
        <w:t xml:space="preserve">providing faster input and navigation for </w:t>
      </w:r>
      <w:ins w:id="89" w:author="Cheryl Berkowitz" w:date="2023-01-25T18:31:00Z">
        <w:r w:rsidR="00C31239">
          <w:rPr>
            <w:rFonts w:ascii="Arial" w:hAnsi="Arial"/>
            <w:color w:val="6B6B6B"/>
            <w:sz w:val="26"/>
            <w:szCs w:val="26"/>
            <w:shd w:val="clear" w:color="auto" w:fill="FFFFFF"/>
            <w:lang w:val="en-US"/>
          </w:rPr>
          <w:t xml:space="preserve">the </w:t>
        </w:r>
      </w:ins>
      <w:r>
        <w:rPr>
          <w:rFonts w:ascii="Arial" w:hAnsi="Arial"/>
          <w:color w:val="6B6B6B"/>
          <w:sz w:val="26"/>
          <w:szCs w:val="26"/>
          <w:shd w:val="clear" w:color="auto" w:fill="FFFFFF"/>
          <w:lang w:val="en-US"/>
        </w:rPr>
        <w:t>operator.</w:t>
      </w:r>
      <w:r>
        <w:rPr>
          <w:rFonts w:ascii="Arial" w:eastAsia="Arial" w:hAnsi="Arial" w:cs="Arial"/>
          <w:color w:val="6B6B6B"/>
          <w:sz w:val="26"/>
          <w:szCs w:val="26"/>
          <w:shd w:val="clear" w:color="auto" w:fill="FFFFFF"/>
        </w:rPr>
        <w:br/>
      </w:r>
      <w:r>
        <w:rPr>
          <w:rFonts w:ascii="Arial" w:hAnsi="Arial"/>
          <w:color w:val="6B6B6B"/>
          <w:sz w:val="26"/>
          <w:szCs w:val="26"/>
          <w:shd w:val="clear" w:color="auto" w:fill="FFFFFF"/>
          <w:lang w:val="en-US"/>
        </w:rPr>
        <w:t>Wizard, step-by-step operation instructions.</w:t>
      </w:r>
      <w:r>
        <w:rPr>
          <w:rFonts w:ascii="Arial" w:eastAsia="Arial" w:hAnsi="Arial" w:cs="Arial"/>
          <w:color w:val="6B6B6B"/>
          <w:sz w:val="26"/>
          <w:szCs w:val="26"/>
          <w:shd w:val="clear" w:color="auto" w:fill="FFFFFF"/>
        </w:rPr>
        <w:br/>
      </w:r>
      <w:r>
        <w:rPr>
          <w:rFonts w:ascii="Arial" w:hAnsi="Arial"/>
          <w:color w:val="6B6B6B"/>
          <w:sz w:val="26"/>
          <w:szCs w:val="26"/>
          <w:shd w:val="clear" w:color="auto" w:fill="FFFFFF"/>
          <w:lang w:val="en-US"/>
        </w:rPr>
        <w:t>NATlab simpli</w:t>
      </w:r>
      <w:r>
        <w:rPr>
          <w:rFonts w:ascii="Arial" w:hAnsi="Arial"/>
          <w:color w:val="6B6B6B"/>
          <w:sz w:val="26"/>
          <w:szCs w:val="26"/>
          <w:shd w:val="clear" w:color="auto" w:fill="FFFFFF"/>
        </w:rPr>
        <w:t>ﬁ</w:t>
      </w:r>
      <w:r>
        <w:rPr>
          <w:rFonts w:ascii="Arial" w:hAnsi="Arial"/>
          <w:color w:val="6B6B6B"/>
          <w:sz w:val="26"/>
          <w:szCs w:val="26"/>
          <w:shd w:val="clear" w:color="auto" w:fill="FFFFFF"/>
          <w:lang w:val="en-US"/>
        </w:rPr>
        <w:t xml:space="preserve">es </w:t>
      </w:r>
      <w:del w:id="90" w:author="Cheryl Berkowitz" w:date="2023-01-25T18:31:00Z">
        <w:r w:rsidDel="00C31239">
          <w:rPr>
            <w:rFonts w:ascii="Arial" w:hAnsi="Arial"/>
            <w:color w:val="6B6B6B"/>
            <w:sz w:val="26"/>
            <w:szCs w:val="26"/>
            <w:shd w:val="clear" w:color="auto" w:fill="FFFFFF"/>
            <w:lang w:val="en-US"/>
          </w:rPr>
          <w:delText xml:space="preserve">the </w:delText>
        </w:r>
      </w:del>
      <w:r>
        <w:rPr>
          <w:rFonts w:ascii="Arial" w:hAnsi="Arial"/>
          <w:color w:val="6B6B6B"/>
          <w:sz w:val="26"/>
          <w:szCs w:val="26"/>
          <w:shd w:val="clear" w:color="auto" w:fill="FFFFFF"/>
          <w:lang w:val="en-US"/>
        </w:rPr>
        <w:t>daily routine work</w:t>
      </w:r>
      <w:r w:rsidR="006C2E9C">
        <w:rPr>
          <w:rFonts w:ascii="Arial" w:hAnsi="Arial"/>
          <w:color w:val="6B6B6B"/>
          <w:sz w:val="26"/>
          <w:szCs w:val="26"/>
          <w:shd w:val="clear" w:color="auto" w:fill="FFFFFF"/>
          <w:lang w:val="en-US"/>
        </w:rPr>
        <w:t>,</w:t>
      </w:r>
      <w:r>
        <w:rPr>
          <w:rFonts w:ascii="Arial" w:hAnsi="Arial"/>
          <w:color w:val="6B6B6B"/>
          <w:sz w:val="26"/>
          <w:szCs w:val="26"/>
          <w:shd w:val="clear" w:color="auto" w:fill="FFFFFF"/>
          <w:lang w:val="en-US"/>
        </w:rPr>
        <w:t xml:space="preserve"> </w:t>
      </w:r>
      <w:del w:id="91" w:author="Cheryl Berkowitz" w:date="2023-01-25T18:31:00Z">
        <w:r w:rsidDel="00C31239">
          <w:rPr>
            <w:rFonts w:ascii="Arial" w:hAnsi="Arial"/>
            <w:color w:val="6B6B6B"/>
            <w:sz w:val="26"/>
            <w:szCs w:val="26"/>
            <w:shd w:val="clear" w:color="auto" w:fill="FFFFFF"/>
            <w:lang w:val="en-US"/>
          </w:rPr>
          <w:delText xml:space="preserve">making </w:delText>
        </w:r>
      </w:del>
      <w:r w:rsidR="006C2E9C">
        <w:rPr>
          <w:rFonts w:ascii="Arial" w:hAnsi="Arial"/>
          <w:color w:val="6B6B6B"/>
          <w:sz w:val="26"/>
          <w:szCs w:val="26"/>
          <w:shd w:val="clear" w:color="auto" w:fill="FFFFFF"/>
          <w:lang w:val="en-US"/>
        </w:rPr>
        <w:t>automates</w:t>
      </w:r>
      <w:ins w:id="92" w:author="Cheryl Berkowitz" w:date="2023-01-25T18:31:00Z">
        <w:r w:rsidR="00C31239">
          <w:rPr>
            <w:rFonts w:ascii="Arial" w:hAnsi="Arial"/>
            <w:color w:val="6B6B6B"/>
            <w:sz w:val="26"/>
            <w:szCs w:val="26"/>
            <w:shd w:val="clear" w:color="auto" w:fill="FFFFFF"/>
            <w:lang w:val="en-US"/>
          </w:rPr>
          <w:t xml:space="preserve"> </w:t>
        </w:r>
      </w:ins>
      <w:r>
        <w:rPr>
          <w:rFonts w:ascii="Arial" w:hAnsi="Arial"/>
          <w:color w:val="6B6B6B"/>
          <w:sz w:val="26"/>
          <w:szCs w:val="26"/>
          <w:shd w:val="clear" w:color="auto" w:fill="FFFFFF"/>
          <w:lang w:val="en-US"/>
        </w:rPr>
        <w:t>data management</w:t>
      </w:r>
      <w:r w:rsidR="006C2E9C">
        <w:rPr>
          <w:rFonts w:ascii="Arial" w:hAnsi="Arial"/>
          <w:color w:val="6B6B6B"/>
          <w:sz w:val="26"/>
          <w:szCs w:val="26"/>
          <w:shd w:val="clear" w:color="auto" w:fill="FFFFFF"/>
          <w:lang w:val="en-US"/>
        </w:rPr>
        <w:t>,</w:t>
      </w:r>
      <w:r>
        <w:rPr>
          <w:rFonts w:ascii="Arial" w:hAnsi="Arial"/>
          <w:color w:val="6B6B6B"/>
          <w:sz w:val="26"/>
          <w:szCs w:val="26"/>
          <w:shd w:val="clear" w:color="auto" w:fill="FFFFFF"/>
          <w:lang w:val="en-US"/>
        </w:rPr>
        <w:t xml:space="preserve"> and </w:t>
      </w:r>
      <w:r w:rsidR="006C2E9C">
        <w:rPr>
          <w:rFonts w:ascii="Arial" w:hAnsi="Arial"/>
          <w:color w:val="6B6B6B"/>
          <w:sz w:val="26"/>
          <w:szCs w:val="26"/>
          <w:shd w:val="clear" w:color="auto" w:fill="FFFFFF"/>
          <w:lang w:val="en-US"/>
        </w:rPr>
        <w:t xml:space="preserve">increases </w:t>
      </w:r>
      <w:r>
        <w:rPr>
          <w:rFonts w:ascii="Arial" w:hAnsi="Arial"/>
          <w:color w:val="6B6B6B"/>
          <w:sz w:val="26"/>
          <w:szCs w:val="26"/>
          <w:shd w:val="clear" w:color="auto" w:fill="FFFFFF"/>
          <w:lang w:val="en-US"/>
        </w:rPr>
        <w:t>ef</w:t>
      </w:r>
      <w:r>
        <w:rPr>
          <w:rFonts w:ascii="Arial" w:hAnsi="Arial"/>
          <w:color w:val="6B6B6B"/>
          <w:sz w:val="26"/>
          <w:szCs w:val="26"/>
          <w:shd w:val="clear" w:color="auto" w:fill="FFFFFF"/>
        </w:rPr>
        <w:t>ﬁ</w:t>
      </w:r>
      <w:r>
        <w:rPr>
          <w:rFonts w:ascii="Arial" w:hAnsi="Arial"/>
          <w:color w:val="6B6B6B"/>
          <w:sz w:val="26"/>
          <w:szCs w:val="26"/>
          <w:shd w:val="clear" w:color="auto" w:fill="FFFFFF"/>
          <w:lang w:val="en-US"/>
        </w:rPr>
        <w:t>cien</w:t>
      </w:r>
      <w:r w:rsidR="006C2E9C">
        <w:rPr>
          <w:rFonts w:ascii="Arial" w:hAnsi="Arial"/>
          <w:color w:val="6B6B6B"/>
          <w:sz w:val="26"/>
          <w:szCs w:val="26"/>
          <w:shd w:val="clear" w:color="auto" w:fill="FFFFFF"/>
          <w:lang w:val="en-US"/>
        </w:rPr>
        <w:t>cy</w:t>
      </w:r>
      <w:r>
        <w:rPr>
          <w:rFonts w:ascii="Arial" w:hAnsi="Arial"/>
          <w:color w:val="6B6B6B"/>
          <w:sz w:val="26"/>
          <w:szCs w:val="26"/>
          <w:shd w:val="clear" w:color="auto" w:fill="FFFFFF"/>
          <w:lang w:val="en-US"/>
        </w:rPr>
        <w:t xml:space="preserve"> with LIS/HIS system connectivity.</w:t>
      </w:r>
    </w:p>
    <w:p w14:paraId="51F2D3CC"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6BB41E69" w14:textId="77777777"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INNOVATE</w:t>
      </w:r>
    </w:p>
    <w:p w14:paraId="77FF9229"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b/>
          <w:bCs/>
          <w:sz w:val="26"/>
          <w:szCs w:val="26"/>
          <w:shd w:val="clear" w:color="auto" w:fill="EEEEEE"/>
          <w:lang w:val="en-US"/>
        </w:rPr>
        <w:t>Fully Integrated &amp; Comprehensive</w:t>
      </w:r>
    </w:p>
    <w:p w14:paraId="22971E04" w14:textId="31A8D3EE"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Innovative cartridge design, amplification chemistry</w:t>
      </w:r>
      <w:ins w:id="93" w:author="Cheryl Berkowitz" w:date="2023-01-25T18:31:00Z">
        <w:r w:rsidR="00C31239">
          <w:rPr>
            <w:rFonts w:ascii="Arial" w:hAnsi="Arial"/>
            <w:sz w:val="26"/>
            <w:szCs w:val="26"/>
            <w:shd w:val="clear" w:color="auto" w:fill="EEEEEE"/>
            <w:lang w:val="en-US"/>
          </w:rPr>
          <w:t>,</w:t>
        </w:r>
      </w:ins>
      <w:r>
        <w:rPr>
          <w:rFonts w:ascii="Arial" w:hAnsi="Arial"/>
          <w:sz w:val="26"/>
          <w:szCs w:val="26"/>
          <w:shd w:val="clear" w:color="auto" w:fill="EEEEEE"/>
          <w:lang w:val="en-US"/>
        </w:rPr>
        <w:t xml:space="preserve"> and exceptional array allow:</w:t>
      </w:r>
    </w:p>
    <w:p w14:paraId="1A674151"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 Integrated sample-to-answer process</w:t>
      </w:r>
    </w:p>
    <w:p w14:paraId="06418D4E" w14:textId="32BB7C5B" w:rsidR="00B74DE5" w:rsidRDefault="00D925BE" w:rsidP="006C2E9C">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 xml:space="preserve">- Next-generation </w:t>
      </w:r>
      <w:r w:rsidR="006C2E9C">
        <w:rPr>
          <w:rFonts w:ascii="Arial" w:hAnsi="Arial"/>
          <w:sz w:val="26"/>
          <w:szCs w:val="26"/>
          <w:shd w:val="clear" w:color="auto" w:fill="EEEEEE"/>
          <w:lang w:val="en-US"/>
        </w:rPr>
        <w:t>i</w:t>
      </w:r>
      <w:r>
        <w:rPr>
          <w:rFonts w:ascii="Arial" w:hAnsi="Arial"/>
          <w:sz w:val="26"/>
          <w:szCs w:val="26"/>
          <w:shd w:val="clear" w:color="auto" w:fill="EEEEEE"/>
          <w:lang w:val="en-US"/>
        </w:rPr>
        <w:t>so</w:t>
      </w:r>
      <w:r w:rsidR="006C2E9C">
        <w:rPr>
          <w:rFonts w:ascii="Arial" w:hAnsi="Arial"/>
          <w:sz w:val="26"/>
          <w:szCs w:val="26"/>
          <w:shd w:val="clear" w:color="auto" w:fill="EEEEEE"/>
          <w:lang w:val="en-US"/>
        </w:rPr>
        <w:t>t</w:t>
      </w:r>
      <w:r>
        <w:rPr>
          <w:rFonts w:ascii="Arial" w:hAnsi="Arial"/>
          <w:sz w:val="26"/>
          <w:szCs w:val="26"/>
          <w:shd w:val="clear" w:color="auto" w:fill="EEEEEE"/>
          <w:lang w:val="en-US"/>
        </w:rPr>
        <w:t>herma</w:t>
      </w:r>
      <w:r w:rsidR="006C2E9C">
        <w:rPr>
          <w:rFonts w:ascii="Arial" w:hAnsi="Arial"/>
          <w:sz w:val="26"/>
          <w:szCs w:val="26"/>
          <w:shd w:val="clear" w:color="auto" w:fill="EEEEEE"/>
          <w:lang w:val="en-US"/>
        </w:rPr>
        <w:t>l RCA</w:t>
      </w:r>
      <w:r>
        <w:rPr>
          <w:rFonts w:ascii="Arial" w:hAnsi="Arial"/>
          <w:sz w:val="26"/>
          <w:szCs w:val="26"/>
          <w:shd w:val="clear" w:color="auto" w:fill="EEEEEE"/>
          <w:lang w:val="en-US"/>
        </w:rPr>
        <w:t xml:space="preserve"> multiplex amplification assay</w:t>
      </w:r>
      <w:r>
        <w:rPr>
          <w:rFonts w:ascii="Arial" w:hAnsi="Arial"/>
          <w:sz w:val="26"/>
          <w:szCs w:val="26"/>
          <w:shd w:val="clear" w:color="auto" w:fill="EEEEEE"/>
        </w:rPr>
        <w:t> </w:t>
      </w:r>
    </w:p>
    <w:p w14:paraId="1BD6AAC0" w14:textId="4C67C466" w:rsidR="00B74DE5" w:rsidRDefault="00D925BE" w:rsidP="00ED4CFA">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 xml:space="preserve">- Detection of up to 100 targets per </w:t>
      </w:r>
      <w:del w:id="94" w:author="Cheryl Berkowitz" w:date="2023-01-24T12:09:00Z">
        <w:r w:rsidDel="00674452">
          <w:rPr>
            <w:rFonts w:ascii="Arial" w:hAnsi="Arial"/>
            <w:sz w:val="26"/>
            <w:szCs w:val="26"/>
            <w:shd w:val="clear" w:color="auto" w:fill="EEEEEE"/>
            <w:lang w:val="en-US"/>
          </w:rPr>
          <w:delText xml:space="preserve">Carbon </w:delText>
        </w:r>
      </w:del>
      <w:ins w:id="95" w:author="Cheryl Berkowitz" w:date="2023-01-24T12:09:00Z">
        <w:r w:rsidR="00674452">
          <w:rPr>
            <w:rFonts w:ascii="Arial" w:hAnsi="Arial"/>
            <w:sz w:val="26"/>
            <w:szCs w:val="26"/>
            <w:shd w:val="clear" w:color="auto" w:fill="EEEEEE"/>
            <w:lang w:val="en-US"/>
          </w:rPr>
          <w:t xml:space="preserve">carbon </w:t>
        </w:r>
      </w:ins>
      <w:del w:id="96" w:author="Cheryl Berkowitz" w:date="2023-01-24T12:09:00Z">
        <w:r w:rsidDel="00674452">
          <w:rPr>
            <w:rFonts w:ascii="Arial" w:hAnsi="Arial"/>
            <w:sz w:val="26"/>
            <w:szCs w:val="26"/>
            <w:shd w:val="clear" w:color="auto" w:fill="EEEEEE"/>
            <w:lang w:val="en-US"/>
          </w:rPr>
          <w:delText xml:space="preserve">Array </w:delText>
        </w:r>
      </w:del>
      <w:ins w:id="97" w:author="Cheryl Berkowitz" w:date="2023-01-24T12:09:00Z">
        <w:r w:rsidR="00674452">
          <w:rPr>
            <w:rFonts w:ascii="Arial" w:hAnsi="Arial"/>
            <w:sz w:val="26"/>
            <w:szCs w:val="26"/>
            <w:shd w:val="clear" w:color="auto" w:fill="EEEEEE"/>
            <w:lang w:val="en-US"/>
          </w:rPr>
          <w:t xml:space="preserve">array </w:t>
        </w:r>
      </w:ins>
      <w:r>
        <w:rPr>
          <w:rFonts w:ascii="Arial" w:hAnsi="Arial"/>
          <w:sz w:val="26"/>
          <w:szCs w:val="26"/>
          <w:shd w:val="clear" w:color="auto" w:fill="EEEEEE"/>
          <w:lang w:val="en-US"/>
        </w:rPr>
        <w:t>sensor</w:t>
      </w:r>
    </w:p>
    <w:p w14:paraId="1561512F" w14:textId="77777777" w:rsidR="00B74DE5" w:rsidRDefault="00D925BE">
      <w:pPr>
        <w:pStyle w:val="Default"/>
        <w:numPr>
          <w:ilvl w:val="0"/>
          <w:numId w:val="6"/>
        </w:numPr>
        <w:spacing w:before="0" w:line="240" w:lineRule="auto"/>
        <w:rPr>
          <w:rFonts w:ascii="Arial" w:hAnsi="Arial"/>
          <w:sz w:val="26"/>
          <w:szCs w:val="26"/>
          <w:shd w:val="clear" w:color="auto" w:fill="EEEEEE"/>
        </w:rPr>
      </w:pPr>
      <w:r>
        <w:rPr>
          <w:rFonts w:ascii="Arial" w:hAnsi="Arial"/>
          <w:sz w:val="26"/>
          <w:szCs w:val="26"/>
          <w:shd w:val="clear" w:color="auto" w:fill="EEEEEE"/>
        </w:rPr>
        <w:t>Artiﬁ</w:t>
      </w:r>
      <w:r>
        <w:rPr>
          <w:rFonts w:ascii="Arial" w:hAnsi="Arial"/>
          <w:sz w:val="26"/>
          <w:szCs w:val="26"/>
          <w:shd w:val="clear" w:color="auto" w:fill="EEEEEE"/>
          <w:lang w:val="en-US"/>
        </w:rPr>
        <w:t>cial intelligence and machine learning optionality</w:t>
      </w:r>
    </w:p>
    <w:p w14:paraId="51742BD9" w14:textId="77777777" w:rsidR="00B74DE5" w:rsidRDefault="00B74DE5">
      <w:pPr>
        <w:pStyle w:val="Default"/>
        <w:spacing w:before="0" w:line="240" w:lineRule="auto"/>
        <w:rPr>
          <w:rFonts w:ascii="Arial" w:eastAsia="Arial" w:hAnsi="Arial" w:cs="Arial"/>
          <w:sz w:val="26"/>
          <w:szCs w:val="26"/>
          <w:shd w:val="clear" w:color="auto" w:fill="EEEEEE"/>
        </w:rPr>
      </w:pPr>
    </w:p>
    <w:p w14:paraId="70C31160"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VERSATILE</w:t>
      </w:r>
    </w:p>
    <w:p w14:paraId="067E7F26"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b/>
          <w:bCs/>
          <w:color w:val="6B6B6B"/>
          <w:sz w:val="26"/>
          <w:szCs w:val="26"/>
          <w:shd w:val="clear" w:color="auto" w:fill="FFFFFF"/>
          <w:lang w:val="en-US"/>
        </w:rPr>
        <w:t>Multiple Sample Types</w:t>
      </w:r>
    </w:p>
    <w:p w14:paraId="3DE07E3E" w14:textId="3DCA58F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Compatible with a multiplicity of clinical sample types</w:t>
      </w:r>
      <w:ins w:id="98" w:author="Cheryl Berkowitz" w:date="2023-01-25T18:32:00Z">
        <w:r w:rsidR="00C31239">
          <w:rPr>
            <w:rFonts w:ascii="Arial" w:hAnsi="Arial"/>
            <w:color w:val="6B6B6B"/>
            <w:sz w:val="26"/>
            <w:szCs w:val="26"/>
            <w:shd w:val="clear" w:color="auto" w:fill="FFFFFF"/>
            <w:lang w:val="en-US"/>
          </w:rPr>
          <w:t>,</w:t>
        </w:r>
      </w:ins>
      <w:r>
        <w:rPr>
          <w:rFonts w:ascii="Arial" w:hAnsi="Arial"/>
          <w:color w:val="6B6B6B"/>
          <w:sz w:val="26"/>
          <w:szCs w:val="26"/>
          <w:shd w:val="clear" w:color="auto" w:fill="FFFFFF"/>
          <w:lang w:val="en-US"/>
        </w:rPr>
        <w:t xml:space="preserve"> e.g., blood, urine, f</w:t>
      </w:r>
      <w:ins w:id="99" w:author="Cheryl Berkowitz" w:date="2023-01-25T18:32:00Z">
        <w:r w:rsidR="00C31239">
          <w:rPr>
            <w:rFonts w:ascii="Arial" w:hAnsi="Arial"/>
            <w:color w:val="6B6B6B"/>
            <w:sz w:val="26"/>
            <w:szCs w:val="26"/>
            <w:shd w:val="clear" w:color="auto" w:fill="FFFFFF"/>
            <w:lang w:val="en-US"/>
          </w:rPr>
          <w:t>a</w:t>
        </w:r>
      </w:ins>
      <w:r>
        <w:rPr>
          <w:rFonts w:ascii="Arial" w:hAnsi="Arial"/>
          <w:color w:val="6B6B6B"/>
          <w:sz w:val="26"/>
          <w:szCs w:val="26"/>
          <w:shd w:val="clear" w:color="auto" w:fill="FFFFFF"/>
          <w:lang w:val="en-US"/>
        </w:rPr>
        <w:t>eces, CSF, etc.</w:t>
      </w:r>
      <w:del w:id="100" w:author="Cheryl Berkowitz" w:date="2023-01-25T18:32:00Z">
        <w:r w:rsidDel="00C31239">
          <w:rPr>
            <w:rFonts w:ascii="Arial" w:hAnsi="Arial"/>
            <w:color w:val="6B6B6B"/>
            <w:sz w:val="26"/>
            <w:szCs w:val="26"/>
            <w:shd w:val="clear" w:color="auto" w:fill="FFFFFF"/>
            <w:lang w:val="en-US"/>
          </w:rPr>
          <w:delText>..</w:delText>
        </w:r>
      </w:del>
    </w:p>
    <w:p w14:paraId="6857D528" w14:textId="77777777" w:rsidR="00B74DE5" w:rsidRDefault="00D925BE">
      <w:pPr>
        <w:pStyle w:val="Default"/>
        <w:spacing w:before="0" w:line="240" w:lineRule="auto"/>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No sample preparation is required.</w:t>
      </w:r>
    </w:p>
    <w:p w14:paraId="0C99480F"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6F6E29D5"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7047CE08"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0DB7FA47"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66092286"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077E5962"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1537AAE5"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13A3BFB4"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0BFE0BD3" w14:textId="77777777" w:rsidR="00B74DE5" w:rsidRDefault="00B74DE5">
      <w:pPr>
        <w:pStyle w:val="Default"/>
        <w:spacing w:before="0" w:line="240" w:lineRule="auto"/>
        <w:rPr>
          <w:rFonts w:ascii="Arial" w:eastAsia="Arial" w:hAnsi="Arial" w:cs="Arial"/>
          <w:color w:val="6B6B6B"/>
          <w:sz w:val="26"/>
          <w:szCs w:val="26"/>
          <w:shd w:val="clear" w:color="auto" w:fill="FFFFFF"/>
        </w:rPr>
      </w:pPr>
    </w:p>
    <w:p w14:paraId="2C18504E" w14:textId="77777777" w:rsidR="00B74DE5" w:rsidRDefault="00B74DE5">
      <w:pPr>
        <w:pStyle w:val="Default"/>
        <w:spacing w:before="0" w:line="240" w:lineRule="auto"/>
        <w:rPr>
          <w:rFonts w:ascii="Arial" w:eastAsia="Arial" w:hAnsi="Arial" w:cs="Arial"/>
          <w:sz w:val="26"/>
          <w:szCs w:val="26"/>
        </w:rPr>
      </w:pPr>
    </w:p>
    <w:p w14:paraId="3BCD9215" w14:textId="77777777" w:rsidR="00B74DE5" w:rsidRDefault="00D925BE">
      <w:pPr>
        <w:pStyle w:val="Default"/>
        <w:spacing w:before="0" w:line="240" w:lineRule="auto"/>
        <w:rPr>
          <w:rFonts w:ascii="Arial" w:eastAsia="Arial" w:hAnsi="Arial" w:cs="Arial"/>
          <w:sz w:val="26"/>
          <w:szCs w:val="26"/>
        </w:rPr>
      </w:pPr>
      <w:r>
        <w:rPr>
          <w:rFonts w:ascii="Arial" w:hAnsi="Arial"/>
          <w:sz w:val="26"/>
          <w:szCs w:val="26"/>
          <w:lang w:val="en-US"/>
        </w:rPr>
        <w:t>4. NATLab / Technology PAGE</w:t>
      </w:r>
    </w:p>
    <w:p w14:paraId="586A0FFC" w14:textId="77777777" w:rsidR="00B74DE5" w:rsidRDefault="00D925BE">
      <w:pPr>
        <w:pStyle w:val="Default"/>
        <w:spacing w:before="0" w:line="240" w:lineRule="auto"/>
        <w:rPr>
          <w:rFonts w:ascii="Arial" w:eastAsia="Arial" w:hAnsi="Arial" w:cs="Arial"/>
          <w:color w:val="0433FF"/>
          <w:sz w:val="26"/>
          <w:szCs w:val="26"/>
        </w:rPr>
      </w:pPr>
      <w:hyperlink r:id="rId11" w:history="1">
        <w:r>
          <w:rPr>
            <w:rStyle w:val="Hyperlink0"/>
            <w:rFonts w:ascii="Arial" w:hAnsi="Arial"/>
            <w:color w:val="0433FF"/>
            <w:sz w:val="26"/>
            <w:szCs w:val="26"/>
            <w:lang w:val="en-US"/>
          </w:rPr>
          <w:t>https://www.adordx.com/natlab/technology/</w:t>
        </w:r>
      </w:hyperlink>
    </w:p>
    <w:p w14:paraId="77F42703" w14:textId="77777777" w:rsidR="00B74DE5" w:rsidRDefault="00B74DE5">
      <w:pPr>
        <w:pStyle w:val="Default"/>
        <w:spacing w:before="0" w:line="240" w:lineRule="auto"/>
        <w:rPr>
          <w:rFonts w:ascii="Arial" w:eastAsia="Arial" w:hAnsi="Arial" w:cs="Arial"/>
          <w:sz w:val="26"/>
          <w:szCs w:val="26"/>
        </w:rPr>
      </w:pPr>
    </w:p>
    <w:p w14:paraId="6C899094"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rPr>
        <w:t>ADOR'S</w:t>
      </w:r>
    </w:p>
    <w:p w14:paraId="747C6C95"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lang w:val="en-US"/>
        </w:rPr>
        <w:lastRenderedPageBreak/>
        <w:t>Groundbreaking Technology</w:t>
      </w:r>
    </w:p>
    <w:p w14:paraId="645E82D8" w14:textId="77777777" w:rsidR="00B74DE5" w:rsidRDefault="00B74DE5">
      <w:pPr>
        <w:pStyle w:val="Default"/>
        <w:spacing w:before="0" w:line="240" w:lineRule="auto"/>
        <w:rPr>
          <w:rFonts w:ascii="Arial" w:eastAsia="Arial" w:hAnsi="Arial" w:cs="Arial"/>
          <w:sz w:val="26"/>
          <w:szCs w:val="26"/>
          <w:shd w:val="clear" w:color="auto" w:fill="FFFFFF"/>
        </w:rPr>
      </w:pPr>
    </w:p>
    <w:p w14:paraId="18CE75E8"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rPr>
        <w:t>UNIQUE ISOTHERMAL MOLECULAR AMPLIFICATION</w:t>
      </w:r>
    </w:p>
    <w:p w14:paraId="438E0C2A" w14:textId="3A57AE5C" w:rsidR="00B74DE5" w:rsidRDefault="00D925BE" w:rsidP="006C2E9C">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Significant funds have been invested in developing a rapid, sample-to-answer, sensitive</w:t>
      </w:r>
      <w:ins w:id="101" w:author="Cheryl Berkowitz" w:date="2023-01-25T18:32:00Z">
        <w:r w:rsidR="00C31239">
          <w:rPr>
            <w:rFonts w:ascii="Arial" w:hAnsi="Arial"/>
            <w:sz w:val="26"/>
            <w:szCs w:val="26"/>
            <w:shd w:val="clear" w:color="auto" w:fill="FFFFFF"/>
            <w:lang w:val="en-US"/>
          </w:rPr>
          <w:t>,</w:t>
        </w:r>
      </w:ins>
      <w:r>
        <w:rPr>
          <w:rFonts w:ascii="Arial" w:hAnsi="Arial"/>
          <w:sz w:val="26"/>
          <w:szCs w:val="26"/>
          <w:shd w:val="clear" w:color="auto" w:fill="FFFFFF"/>
          <w:lang w:val="en-US"/>
        </w:rPr>
        <w:t xml:space="preserve"> and multiplex molecular biology </w:t>
      </w:r>
      <w:ins w:id="102" w:author="Cheryl Berkowitz" w:date="2023-01-25T18:32:00Z">
        <w:r w:rsidR="00C31239">
          <w:rPr>
            <w:rFonts w:ascii="Arial" w:hAnsi="Arial"/>
            <w:sz w:val="26"/>
            <w:szCs w:val="26"/>
            <w:shd w:val="clear" w:color="auto" w:fill="FFFFFF"/>
            <w:lang w:val="en-US"/>
          </w:rPr>
          <w:t xml:space="preserve">tool </w:t>
        </w:r>
      </w:ins>
      <w:r>
        <w:rPr>
          <w:rFonts w:ascii="Arial" w:hAnsi="Arial"/>
          <w:sz w:val="26"/>
          <w:szCs w:val="26"/>
          <w:shd w:val="clear" w:color="auto" w:fill="FFFFFF"/>
          <w:lang w:val="en-US"/>
        </w:rPr>
        <w:t>(</w:t>
      </w:r>
      <w:del w:id="103" w:author="Cheryl Berkowitz" w:date="2023-01-25T18:33:00Z">
        <w:r w:rsidDel="00C31239">
          <w:rPr>
            <w:rFonts w:ascii="Arial" w:hAnsi="Arial"/>
            <w:sz w:val="26"/>
            <w:szCs w:val="26"/>
            <w:shd w:val="clear" w:color="auto" w:fill="FFFFFF"/>
            <w:lang w:val="en-US"/>
          </w:rPr>
          <w:delText xml:space="preserve">Molecular </w:delText>
        </w:r>
      </w:del>
      <w:ins w:id="104" w:author="Cheryl Berkowitz" w:date="2023-01-25T18:33:00Z">
        <w:r w:rsidR="00C31239">
          <w:rPr>
            <w:rFonts w:ascii="Arial" w:hAnsi="Arial"/>
            <w:sz w:val="26"/>
            <w:szCs w:val="26"/>
            <w:shd w:val="clear" w:color="auto" w:fill="FFFFFF"/>
            <w:lang w:val="en-US"/>
          </w:rPr>
          <w:t xml:space="preserve">molecular </w:t>
        </w:r>
      </w:ins>
      <w:r>
        <w:rPr>
          <w:rFonts w:ascii="Arial" w:hAnsi="Arial"/>
          <w:sz w:val="26"/>
          <w:szCs w:val="26"/>
          <w:shd w:val="clear" w:color="auto" w:fill="FFFFFF"/>
          <w:lang w:val="en-US"/>
        </w:rPr>
        <w:t>diagnostics</w:t>
      </w:r>
      <w:r w:rsidR="006C2E9C">
        <w:rPr>
          <w:rFonts w:ascii="Arial" w:hAnsi="Arial"/>
          <w:sz w:val="26"/>
          <w:szCs w:val="26"/>
          <w:shd w:val="clear" w:color="auto" w:fill="FFFFFF"/>
          <w:lang w:val="en-US"/>
        </w:rPr>
        <w:t>,</w:t>
      </w:r>
      <w:r>
        <w:rPr>
          <w:rFonts w:ascii="Arial" w:hAnsi="Arial"/>
          <w:sz w:val="26"/>
          <w:szCs w:val="26"/>
          <w:shd w:val="clear" w:color="auto" w:fill="FFFFFF"/>
          <w:lang w:val="en-US"/>
        </w:rPr>
        <w:t xml:space="preserve"> MDx)</w:t>
      </w:r>
      <w:del w:id="105" w:author="Cheryl Berkowitz" w:date="2023-01-25T18:32:00Z">
        <w:r w:rsidDel="00C31239">
          <w:rPr>
            <w:rFonts w:ascii="Arial" w:hAnsi="Arial"/>
            <w:sz w:val="26"/>
            <w:szCs w:val="26"/>
            <w:shd w:val="clear" w:color="auto" w:fill="FFFFFF"/>
            <w:lang w:val="en-US"/>
          </w:rPr>
          <w:delText xml:space="preserve"> tool</w:delText>
        </w:r>
      </w:del>
      <w:r>
        <w:rPr>
          <w:rFonts w:ascii="Arial" w:hAnsi="Arial"/>
          <w:sz w:val="26"/>
          <w:szCs w:val="26"/>
          <w:shd w:val="clear" w:color="auto" w:fill="FFFFFF"/>
          <w:lang w:val="en-US"/>
        </w:rPr>
        <w:t xml:space="preserve">, the NATlab. Our development of </w:t>
      </w:r>
      <w:del w:id="106" w:author="Cheryl Berkowitz" w:date="2023-01-25T18:33:00Z">
        <w:r w:rsidDel="00C31239">
          <w:rPr>
            <w:rFonts w:ascii="Arial" w:hAnsi="Arial"/>
            <w:sz w:val="26"/>
            <w:szCs w:val="26"/>
            <w:shd w:val="clear" w:color="auto" w:fill="FFFFFF"/>
            <w:lang w:val="en-US"/>
          </w:rPr>
          <w:delText xml:space="preserve">the Isothermal </w:delText>
        </w:r>
      </w:del>
      <w:r w:rsidR="006C2E9C">
        <w:rPr>
          <w:rFonts w:ascii="Arial" w:hAnsi="Arial"/>
          <w:sz w:val="26"/>
          <w:szCs w:val="26"/>
          <w:shd w:val="clear" w:color="auto" w:fill="FFFFFF"/>
          <w:lang w:val="en-US"/>
        </w:rPr>
        <w:t>i</w:t>
      </w:r>
      <w:ins w:id="107" w:author="Cheryl Berkowitz" w:date="2023-01-25T18:34:00Z">
        <w:r w:rsidR="00C31239">
          <w:rPr>
            <w:rFonts w:ascii="Arial" w:hAnsi="Arial"/>
            <w:sz w:val="26"/>
            <w:szCs w:val="26"/>
            <w:shd w:val="clear" w:color="auto" w:fill="FFFFFF"/>
            <w:lang w:val="en-US"/>
          </w:rPr>
          <w:t>so</w:t>
        </w:r>
      </w:ins>
      <w:r w:rsidR="006C2E9C">
        <w:rPr>
          <w:rFonts w:ascii="Arial" w:hAnsi="Arial"/>
          <w:sz w:val="26"/>
          <w:szCs w:val="26"/>
          <w:shd w:val="clear" w:color="auto" w:fill="FFFFFF"/>
          <w:lang w:val="en-US"/>
        </w:rPr>
        <w:t>t</w:t>
      </w:r>
      <w:ins w:id="108" w:author="Cheryl Berkowitz" w:date="2023-01-25T18:34:00Z">
        <w:r w:rsidR="00C31239">
          <w:rPr>
            <w:rFonts w:ascii="Arial" w:hAnsi="Arial"/>
            <w:sz w:val="26"/>
            <w:szCs w:val="26"/>
            <w:shd w:val="clear" w:color="auto" w:fill="FFFFFF"/>
            <w:lang w:val="en-US"/>
          </w:rPr>
          <w:t>hermal</w:t>
        </w:r>
      </w:ins>
      <w:del w:id="109" w:author="Cheryl Berkowitz" w:date="2023-01-25T18:34:00Z">
        <w:r w:rsidDel="00C31239">
          <w:rPr>
            <w:rFonts w:ascii="Arial" w:hAnsi="Arial"/>
            <w:sz w:val="26"/>
            <w:szCs w:val="26"/>
            <w:shd w:val="clear" w:color="auto" w:fill="FFFFFF"/>
            <w:lang w:val="en-US"/>
          </w:rPr>
          <w:delText>amplification,</w:delText>
        </w:r>
      </w:del>
      <w:r>
        <w:rPr>
          <w:rFonts w:ascii="Arial" w:hAnsi="Arial"/>
          <w:sz w:val="26"/>
          <w:szCs w:val="26"/>
          <w:shd w:val="clear" w:color="auto" w:fill="FFFFFF"/>
          <w:lang w:val="en-US"/>
        </w:rPr>
        <w:t xml:space="preserve"> RCA </w:t>
      </w:r>
      <w:ins w:id="110" w:author="Cheryl Berkowitz" w:date="2023-01-25T18:38:00Z">
        <w:r w:rsidR="00ED4CFA">
          <w:rPr>
            <w:rFonts w:ascii="Arial" w:hAnsi="Arial"/>
            <w:sz w:val="26"/>
            <w:szCs w:val="26"/>
            <w:shd w:val="clear" w:color="auto" w:fill="FFFFFF"/>
            <w:lang w:val="en-US"/>
          </w:rPr>
          <w:t xml:space="preserve">is patented </w:t>
        </w:r>
      </w:ins>
      <w:del w:id="111" w:author="Cheryl Berkowitz" w:date="2023-01-25T18:38:00Z">
        <w:r w:rsidDel="00ED4CFA">
          <w:rPr>
            <w:rFonts w:ascii="Arial" w:hAnsi="Arial"/>
            <w:sz w:val="26"/>
            <w:szCs w:val="26"/>
            <w:shd w:val="clear" w:color="auto" w:fill="FFFFFF"/>
            <w:lang w:val="en-US"/>
          </w:rPr>
          <w:delText>(</w:delText>
        </w:r>
      </w:del>
      <w:del w:id="112" w:author="Cheryl Berkowitz" w:date="2023-01-25T18:33:00Z">
        <w:r w:rsidDel="00C31239">
          <w:rPr>
            <w:rFonts w:ascii="Arial" w:hAnsi="Arial"/>
            <w:sz w:val="26"/>
            <w:szCs w:val="26"/>
            <w:shd w:val="clear" w:color="auto" w:fill="FFFFFF"/>
            <w:lang w:val="en-US"/>
          </w:rPr>
          <w:delText>Rolling Circle Amplification</w:delText>
        </w:r>
      </w:del>
      <w:del w:id="113" w:author="Cheryl Berkowitz" w:date="2023-01-25T18:38:00Z">
        <w:r w:rsidDel="00ED4CFA">
          <w:rPr>
            <w:rFonts w:ascii="Arial" w:hAnsi="Arial"/>
            <w:sz w:val="26"/>
            <w:szCs w:val="26"/>
            <w:shd w:val="clear" w:color="auto" w:fill="FFFFFF"/>
            <w:lang w:val="en-US"/>
          </w:rPr>
          <w:delText xml:space="preserve">) </w:delText>
        </w:r>
      </w:del>
      <w:r>
        <w:rPr>
          <w:rFonts w:ascii="Arial" w:hAnsi="Arial"/>
          <w:sz w:val="26"/>
          <w:szCs w:val="26"/>
          <w:shd w:val="clear" w:color="auto" w:fill="FFFFFF"/>
          <w:lang w:val="en-US"/>
        </w:rPr>
        <w:t>extensively</w:t>
      </w:r>
      <w:ins w:id="114" w:author="Cheryl Berkowitz" w:date="2023-01-25T18:38:00Z">
        <w:r w:rsidR="00ED4CFA">
          <w:rPr>
            <w:rFonts w:ascii="Arial" w:hAnsi="Arial"/>
            <w:sz w:val="26"/>
            <w:szCs w:val="26"/>
            <w:shd w:val="clear" w:color="auto" w:fill="FFFFFF"/>
            <w:lang w:val="en-US"/>
          </w:rPr>
          <w:t xml:space="preserve"> </w:t>
        </w:r>
      </w:ins>
      <w:del w:id="115" w:author="Cheryl Berkowitz" w:date="2023-01-25T18:38:00Z">
        <w:r w:rsidDel="00ED4CFA">
          <w:rPr>
            <w:rFonts w:ascii="Arial" w:hAnsi="Arial"/>
            <w:sz w:val="26"/>
            <w:szCs w:val="26"/>
            <w:shd w:val="clear" w:color="auto" w:fill="FFFFFF"/>
            <w:lang w:val="en-US"/>
          </w:rPr>
          <w:delText xml:space="preserve"> patented </w:delText>
        </w:r>
      </w:del>
      <w:r>
        <w:rPr>
          <w:rFonts w:ascii="Arial" w:hAnsi="Arial"/>
          <w:sz w:val="26"/>
          <w:szCs w:val="26"/>
          <w:shd w:val="clear" w:color="auto" w:fill="FFFFFF"/>
          <w:lang w:val="en-US"/>
        </w:rPr>
        <w:t xml:space="preserve">as </w:t>
      </w:r>
      <w:ins w:id="116" w:author="Cheryl Berkowitz" w:date="2023-01-25T18:39:00Z">
        <w:r w:rsidR="00ED4CFA">
          <w:rPr>
            <w:rFonts w:ascii="Arial" w:hAnsi="Arial"/>
            <w:sz w:val="26"/>
            <w:szCs w:val="26"/>
            <w:shd w:val="clear" w:color="auto" w:fill="FFFFFF"/>
            <w:lang w:val="en-US"/>
          </w:rPr>
          <w:t xml:space="preserve">a </w:t>
        </w:r>
      </w:ins>
      <w:r>
        <w:rPr>
          <w:rFonts w:ascii="Arial" w:hAnsi="Arial"/>
          <w:sz w:val="26"/>
          <w:szCs w:val="26"/>
          <w:shd w:val="clear" w:color="auto" w:fill="FFFFFF"/>
          <w:lang w:val="en-US"/>
        </w:rPr>
        <w:t>combined technology of the NATlab cartridge and instrument. This sample-to-answer diagnostic system is able to detect up to 100 targets per cartridge, using our unique carbon array sensor.</w:t>
      </w:r>
      <w:r>
        <w:rPr>
          <w:rFonts w:ascii="Arial" w:hAnsi="Arial"/>
          <w:sz w:val="26"/>
          <w:szCs w:val="26"/>
          <w:shd w:val="clear" w:color="auto" w:fill="FFFFFF"/>
        </w:rPr>
        <w:t> </w:t>
      </w:r>
    </w:p>
    <w:p w14:paraId="3B757AA7"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24EF38E1"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0865CBE9"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b/>
          <w:bCs/>
          <w:sz w:val="26"/>
          <w:szCs w:val="26"/>
          <w:shd w:val="clear" w:color="auto" w:fill="EEEEEE"/>
          <w:lang w:val="en-US"/>
        </w:rPr>
        <w:t>The</w:t>
      </w:r>
      <w:r>
        <w:rPr>
          <w:rFonts w:ascii="Arial" w:hAnsi="Arial"/>
          <w:sz w:val="26"/>
          <w:szCs w:val="26"/>
          <w:shd w:val="clear" w:color="auto" w:fill="EEEEEE"/>
        </w:rPr>
        <w:t> </w:t>
      </w:r>
      <w:r>
        <w:rPr>
          <w:rFonts w:ascii="Arial" w:hAnsi="Arial"/>
          <w:b/>
          <w:bCs/>
          <w:sz w:val="26"/>
          <w:szCs w:val="26"/>
          <w:shd w:val="clear" w:color="auto" w:fill="EEEEEE"/>
        </w:rPr>
        <w:t>NATLab System</w:t>
      </w:r>
    </w:p>
    <w:p w14:paraId="444C57A7" w14:textId="0201E060" w:rsidR="00B74DE5" w:rsidRDefault="00D925BE" w:rsidP="00ED4CFA">
      <w:pPr>
        <w:pStyle w:val="Default"/>
        <w:spacing w:before="0" w:line="240" w:lineRule="auto"/>
        <w:jc w:val="both"/>
        <w:rPr>
          <w:rFonts w:ascii="Arial" w:eastAsia="Arial" w:hAnsi="Arial" w:cs="Arial"/>
          <w:sz w:val="26"/>
          <w:szCs w:val="26"/>
          <w:shd w:val="clear" w:color="auto" w:fill="FFFFFF"/>
        </w:rPr>
      </w:pPr>
      <w:del w:id="117" w:author="Cheryl Berkowitz" w:date="2023-01-25T18:39:00Z">
        <w:r w:rsidDel="00ED4CFA">
          <w:rPr>
            <w:rFonts w:ascii="Arial" w:hAnsi="Arial"/>
            <w:sz w:val="26"/>
            <w:szCs w:val="26"/>
            <w:shd w:val="clear" w:color="auto" w:fill="EEEEEE"/>
            <w:lang w:val="en-US"/>
          </w:rPr>
          <w:delText xml:space="preserve">It </w:delText>
        </w:r>
      </w:del>
      <w:ins w:id="118" w:author="Cheryl Berkowitz" w:date="2023-01-25T18:39:00Z">
        <w:r w:rsidR="00ED4CFA">
          <w:rPr>
            <w:rFonts w:ascii="Arial" w:hAnsi="Arial"/>
            <w:sz w:val="26"/>
            <w:szCs w:val="26"/>
            <w:shd w:val="clear" w:color="auto" w:fill="EEEEEE"/>
            <w:lang w:val="en-US"/>
          </w:rPr>
          <w:t xml:space="preserve">This </w:t>
        </w:r>
      </w:ins>
      <w:r>
        <w:rPr>
          <w:rFonts w:ascii="Arial" w:hAnsi="Arial"/>
          <w:sz w:val="26"/>
          <w:szCs w:val="26"/>
          <w:shd w:val="clear" w:color="auto" w:fill="EEEEEE"/>
          <w:lang w:val="en-US"/>
        </w:rPr>
        <w:t>is a qualitative</w:t>
      </w:r>
      <w:ins w:id="119" w:author="Cheryl Berkowitz" w:date="2023-01-25T18:39:00Z">
        <w:r w:rsidR="00ED4CFA">
          <w:rPr>
            <w:rFonts w:ascii="Arial" w:hAnsi="Arial"/>
            <w:sz w:val="26"/>
            <w:szCs w:val="26"/>
            <w:shd w:val="clear" w:color="auto" w:fill="EEEEEE"/>
            <w:lang w:val="en-US"/>
          </w:rPr>
          <w:t>,</w:t>
        </w:r>
      </w:ins>
      <w:r>
        <w:rPr>
          <w:rFonts w:ascii="Arial" w:hAnsi="Arial"/>
          <w:sz w:val="26"/>
          <w:szCs w:val="26"/>
          <w:shd w:val="clear" w:color="auto" w:fill="EEEEEE"/>
          <w:lang w:val="en-US"/>
        </w:rPr>
        <w:t xml:space="preserve"> multiplexed</w:t>
      </w:r>
      <w:ins w:id="120" w:author="Cheryl Berkowitz" w:date="2023-01-25T18:39:00Z">
        <w:r w:rsidR="00ED4CFA">
          <w:rPr>
            <w:rFonts w:ascii="Arial" w:hAnsi="Arial"/>
            <w:sz w:val="26"/>
            <w:szCs w:val="26"/>
            <w:shd w:val="clear" w:color="auto" w:fill="EEEEEE"/>
            <w:lang w:val="en-US"/>
          </w:rPr>
          <w:t>,</w:t>
        </w:r>
      </w:ins>
      <w:r>
        <w:rPr>
          <w:rFonts w:ascii="Arial" w:hAnsi="Arial"/>
          <w:sz w:val="26"/>
          <w:szCs w:val="26"/>
          <w:shd w:val="clear" w:color="auto" w:fill="EEEEEE"/>
          <w:lang w:val="en-US"/>
        </w:rPr>
        <w:t xml:space="preserve"> nucleic acid-based diagnostic test intended for simultaneous detection and identification of DNA/RNA of multiple bacteria, viruses or fungi. The pathogens </w:t>
      </w:r>
      <w:ins w:id="121" w:author="Cheryl Berkowitz" w:date="2023-01-25T18:39:00Z">
        <w:r w:rsidR="00ED4CFA">
          <w:rPr>
            <w:rFonts w:ascii="Arial" w:hAnsi="Arial"/>
            <w:sz w:val="26"/>
            <w:szCs w:val="26"/>
            <w:shd w:val="clear" w:color="auto" w:fill="EEEEEE"/>
            <w:lang w:val="en-US"/>
          </w:rPr>
          <w:t xml:space="preserve">can be </w:t>
        </w:r>
      </w:ins>
      <w:r>
        <w:rPr>
          <w:rFonts w:ascii="Arial" w:hAnsi="Arial"/>
          <w:sz w:val="26"/>
          <w:szCs w:val="26"/>
          <w:shd w:val="clear" w:color="auto" w:fill="EEEEEE"/>
          <w:lang w:val="en-US"/>
        </w:rPr>
        <w:t xml:space="preserve">identified directly from cerebrospinal fluid (CSF), rectal/perianal swabs, whole blood/serum/plasma/urine, </w:t>
      </w:r>
      <w:r w:rsidR="00C354EB">
        <w:rPr>
          <w:rFonts w:ascii="Arial" w:hAnsi="Arial"/>
          <w:sz w:val="26"/>
          <w:szCs w:val="26"/>
          <w:shd w:val="clear" w:color="auto" w:fill="EEEEEE"/>
          <w:lang w:val="en-US"/>
        </w:rPr>
        <w:t xml:space="preserve">and </w:t>
      </w:r>
      <w:r>
        <w:rPr>
          <w:rFonts w:ascii="Arial" w:hAnsi="Arial"/>
          <w:sz w:val="26"/>
          <w:szCs w:val="26"/>
          <w:shd w:val="clear" w:color="auto" w:fill="EEEEEE"/>
          <w:lang w:val="en-US"/>
        </w:rPr>
        <w:t xml:space="preserve">nasopharyngeal swabs/BAL obtained from symptomatic patients who are suspected to have infectious diseases. This method allows </w:t>
      </w:r>
      <w:del w:id="122" w:author="Cheryl Berkowitz" w:date="2023-01-25T18:40:00Z">
        <w:r w:rsidDel="00ED4CFA">
          <w:rPr>
            <w:rFonts w:ascii="Arial" w:hAnsi="Arial"/>
            <w:sz w:val="26"/>
            <w:szCs w:val="26"/>
            <w:shd w:val="clear" w:color="auto" w:fill="EEEEEE"/>
            <w:lang w:val="en-US"/>
          </w:rPr>
          <w:delText xml:space="preserve">investigating </w:delText>
        </w:r>
      </w:del>
      <w:r>
        <w:rPr>
          <w:rFonts w:ascii="Arial" w:hAnsi="Arial"/>
          <w:sz w:val="26"/>
          <w:szCs w:val="26"/>
          <w:shd w:val="clear" w:color="auto" w:fill="EEEEEE"/>
          <w:lang w:val="en-US"/>
        </w:rPr>
        <w:t>native</w:t>
      </w:r>
      <w:del w:id="123" w:author="Cheryl Berkowitz" w:date="2023-01-25T18:40:00Z">
        <w:r w:rsidDel="00ED4CFA">
          <w:rPr>
            <w:rFonts w:ascii="Arial" w:hAnsi="Arial"/>
            <w:sz w:val="26"/>
            <w:szCs w:val="26"/>
            <w:shd w:val="clear" w:color="auto" w:fill="EEEEEE"/>
          </w:rPr>
          <w:delText> </w:delText>
        </w:r>
      </w:del>
      <w:ins w:id="124" w:author="Cheryl Berkowitz" w:date="2023-01-25T18:40:00Z">
        <w:r w:rsidR="00ED4CFA">
          <w:rPr>
            <w:rFonts w:ascii="Arial" w:hAnsi="Arial"/>
            <w:sz w:val="26"/>
            <w:szCs w:val="26"/>
            <w:shd w:val="clear" w:color="auto" w:fill="EEEEEE"/>
          </w:rPr>
          <w:t xml:space="preserve"> </w:t>
        </w:r>
      </w:ins>
      <w:del w:id="125" w:author="Cheryl Berkowitz" w:date="2023-01-25T18:40:00Z">
        <w:r w:rsidDel="00ED4CFA">
          <w:rPr>
            <w:rFonts w:ascii="Arial" w:hAnsi="Arial"/>
            <w:sz w:val="26"/>
            <w:szCs w:val="26"/>
            <w:shd w:val="clear" w:color="auto" w:fill="EEEEEE"/>
            <w:lang w:val="pt-PT"/>
          </w:rPr>
          <w:delText>specimens</w:delText>
        </w:r>
        <w:r w:rsidDel="00ED4CFA">
          <w:rPr>
            <w:rFonts w:ascii="Arial" w:hAnsi="Arial"/>
            <w:sz w:val="26"/>
            <w:szCs w:val="26"/>
            <w:shd w:val="clear" w:color="auto" w:fill="EEEEEE"/>
          </w:rPr>
          <w:delText> </w:delText>
        </w:r>
      </w:del>
      <w:ins w:id="126" w:author="Cheryl Berkowitz" w:date="2023-01-25T18:40:00Z">
        <w:r w:rsidR="00ED4CFA">
          <w:rPr>
            <w:rFonts w:ascii="Arial" w:hAnsi="Arial"/>
            <w:sz w:val="26"/>
            <w:szCs w:val="26"/>
            <w:shd w:val="clear" w:color="auto" w:fill="EEEEEE"/>
            <w:lang w:val="pt-PT"/>
          </w:rPr>
          <w:t>specimens</w:t>
        </w:r>
        <w:r w:rsidR="00ED4CFA">
          <w:rPr>
            <w:rFonts w:ascii="Arial" w:hAnsi="Arial"/>
            <w:sz w:val="26"/>
            <w:szCs w:val="26"/>
            <w:shd w:val="clear" w:color="auto" w:fill="EEEEEE"/>
          </w:rPr>
          <w:t xml:space="preserve"> to be </w:t>
        </w:r>
        <w:r w:rsidR="00ED4CFA">
          <w:rPr>
            <w:rFonts w:ascii="Arial" w:hAnsi="Arial"/>
            <w:sz w:val="26"/>
            <w:szCs w:val="26"/>
            <w:shd w:val="clear" w:color="auto" w:fill="EEEEEE"/>
            <w:lang w:val="en-US"/>
          </w:rPr>
          <w:t xml:space="preserve">identified </w:t>
        </w:r>
      </w:ins>
      <w:r>
        <w:rPr>
          <w:rFonts w:ascii="Arial" w:hAnsi="Arial"/>
          <w:sz w:val="26"/>
          <w:szCs w:val="26"/>
          <w:shd w:val="clear" w:color="auto" w:fill="EEEEEE"/>
          <w:lang w:val="en-US"/>
        </w:rPr>
        <w:t xml:space="preserve">without any special preparation and </w:t>
      </w:r>
      <w:del w:id="127" w:author="Cheryl Berkowitz" w:date="2023-01-25T18:40:00Z">
        <w:r w:rsidDel="00ED4CFA">
          <w:rPr>
            <w:rFonts w:ascii="Arial" w:hAnsi="Arial"/>
            <w:sz w:val="26"/>
            <w:szCs w:val="26"/>
            <w:shd w:val="clear" w:color="auto" w:fill="EEEEEE"/>
            <w:lang w:val="en-US"/>
          </w:rPr>
          <w:delText xml:space="preserve">receive the </w:delText>
        </w:r>
      </w:del>
      <w:r>
        <w:rPr>
          <w:rFonts w:ascii="Arial" w:hAnsi="Arial"/>
          <w:sz w:val="26"/>
          <w:szCs w:val="26"/>
          <w:shd w:val="clear" w:color="auto" w:fill="EEEEEE"/>
          <w:lang w:val="en-US"/>
        </w:rPr>
        <w:t xml:space="preserve">results </w:t>
      </w:r>
      <w:ins w:id="128" w:author="Cheryl Berkowitz" w:date="2023-01-25T18:40:00Z">
        <w:r w:rsidR="00ED4CFA">
          <w:rPr>
            <w:rFonts w:ascii="Arial" w:hAnsi="Arial"/>
            <w:sz w:val="26"/>
            <w:szCs w:val="26"/>
            <w:shd w:val="clear" w:color="auto" w:fill="EEEEEE"/>
            <w:lang w:val="en-US"/>
          </w:rPr>
          <w:t xml:space="preserve">to be available </w:t>
        </w:r>
      </w:ins>
      <w:r>
        <w:rPr>
          <w:rFonts w:ascii="Arial" w:hAnsi="Arial"/>
          <w:sz w:val="26"/>
          <w:szCs w:val="26"/>
          <w:shd w:val="clear" w:color="auto" w:fill="EEEEEE"/>
          <w:lang w:val="en-US"/>
        </w:rPr>
        <w:t>with</w:t>
      </w:r>
      <w:ins w:id="129" w:author="Cheryl Berkowitz" w:date="2023-01-25T18:40:00Z">
        <w:r w:rsidR="00ED4CFA">
          <w:rPr>
            <w:rFonts w:ascii="Arial" w:hAnsi="Arial"/>
            <w:sz w:val="26"/>
            <w:szCs w:val="26"/>
            <w:shd w:val="clear" w:color="auto" w:fill="EEEEEE"/>
            <w:lang w:val="en-US"/>
          </w:rPr>
          <w:t>in</w:t>
        </w:r>
      </w:ins>
      <w:r>
        <w:rPr>
          <w:rFonts w:ascii="Arial" w:hAnsi="Arial"/>
          <w:sz w:val="26"/>
          <w:szCs w:val="26"/>
          <w:shd w:val="clear" w:color="auto" w:fill="EEEEEE"/>
          <w:lang w:val="en-US"/>
        </w:rPr>
        <w:t xml:space="preserve"> 30</w:t>
      </w:r>
      <w:del w:id="130" w:author="Cheryl Berkowitz" w:date="2023-01-25T18:40:00Z">
        <w:r w:rsidDel="00ED4CFA">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w:t>
      </w:r>
      <w:del w:id="131" w:author="Cheryl Berkowitz" w:date="2023-01-25T18:40:00Z">
        <w:r w:rsidDel="00ED4CFA">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45 minutes.</w:t>
      </w:r>
    </w:p>
    <w:p w14:paraId="3FCB6960"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79965B31"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b/>
          <w:bCs/>
          <w:sz w:val="26"/>
          <w:szCs w:val="26"/>
          <w:shd w:val="clear" w:color="auto" w:fill="EEEEEE"/>
          <w:lang w:val="en-US"/>
        </w:rPr>
        <w:t>The</w:t>
      </w:r>
      <w:r>
        <w:rPr>
          <w:rFonts w:ascii="Arial" w:hAnsi="Arial"/>
          <w:sz w:val="26"/>
          <w:szCs w:val="26"/>
          <w:shd w:val="clear" w:color="auto" w:fill="EEEEEE"/>
        </w:rPr>
        <w:t> </w:t>
      </w:r>
      <w:r>
        <w:rPr>
          <w:rFonts w:ascii="Arial" w:hAnsi="Arial"/>
          <w:b/>
          <w:bCs/>
          <w:sz w:val="26"/>
          <w:szCs w:val="26"/>
          <w:shd w:val="clear" w:color="auto" w:fill="EEEEEE"/>
          <w:lang w:val="en-US"/>
        </w:rPr>
        <w:t>NATLab Cartridge</w:t>
      </w:r>
    </w:p>
    <w:p w14:paraId="18356668" w14:textId="39F57A0E" w:rsidR="00B74DE5" w:rsidRDefault="00D925BE" w:rsidP="00C354EB">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ADOR unique cartridge is a closed</w:t>
      </w:r>
      <w:ins w:id="132" w:author="Cheryl Berkowitz" w:date="2023-01-25T18:41:00Z">
        <w:r w:rsidR="00ED4CFA">
          <w:rPr>
            <w:rFonts w:ascii="Arial" w:hAnsi="Arial"/>
            <w:sz w:val="26"/>
            <w:szCs w:val="26"/>
            <w:shd w:val="clear" w:color="auto" w:fill="EEEEEE"/>
            <w:lang w:val="en-US"/>
          </w:rPr>
          <w:t>,</w:t>
        </w:r>
      </w:ins>
      <w:r>
        <w:rPr>
          <w:rFonts w:ascii="Arial" w:hAnsi="Arial"/>
          <w:sz w:val="26"/>
          <w:szCs w:val="26"/>
          <w:shd w:val="clear" w:color="auto" w:fill="EEEEEE"/>
          <w:lang w:val="en-US"/>
        </w:rPr>
        <w:t xml:space="preserve"> disposable system that houses all the </w:t>
      </w:r>
      <w:del w:id="133" w:author="Cheryl Berkowitz" w:date="2023-01-25T18:41:00Z">
        <w:r w:rsidDel="00ED4CFA">
          <w:rPr>
            <w:rFonts w:ascii="Arial" w:hAnsi="Arial"/>
            <w:sz w:val="26"/>
            <w:szCs w:val="26"/>
            <w:shd w:val="clear" w:color="auto" w:fill="EEEEEE"/>
            <w:lang w:val="en-US"/>
          </w:rPr>
          <w:delText>chemical</w:delText>
        </w:r>
        <w:r w:rsidDel="00ED4CFA">
          <w:rPr>
            <w:rFonts w:ascii="Arial" w:hAnsi="Arial"/>
            <w:sz w:val="26"/>
            <w:szCs w:val="26"/>
            <w:shd w:val="clear" w:color="auto" w:fill="EEEEEE"/>
          </w:rPr>
          <w:delText> </w:delText>
        </w:r>
      </w:del>
      <w:ins w:id="134" w:author="Cheryl Berkowitz" w:date="2023-01-25T18:41:00Z">
        <w:r w:rsidR="00ED4CFA">
          <w:rPr>
            <w:rFonts w:ascii="Arial" w:hAnsi="Arial"/>
            <w:sz w:val="26"/>
            <w:szCs w:val="26"/>
            <w:shd w:val="clear" w:color="auto" w:fill="EEEEEE"/>
            <w:lang w:val="en-US"/>
          </w:rPr>
          <w:t>chemical</w:t>
        </w:r>
        <w:r w:rsidR="00ED4CFA">
          <w:rPr>
            <w:rFonts w:ascii="Arial" w:hAnsi="Arial"/>
            <w:sz w:val="26"/>
            <w:szCs w:val="26"/>
            <w:shd w:val="clear" w:color="auto" w:fill="EEEEEE"/>
          </w:rPr>
          <w:t xml:space="preserve"> </w:t>
        </w:r>
      </w:ins>
      <w:r>
        <w:rPr>
          <w:rFonts w:ascii="Arial" w:hAnsi="Arial"/>
          <w:sz w:val="26"/>
          <w:szCs w:val="26"/>
          <w:shd w:val="clear" w:color="auto" w:fill="EEEEEE"/>
          <w:lang w:val="en-US"/>
        </w:rPr>
        <w:t xml:space="preserve">and biological agents required for isolation, purification, amplification, and detection of pathogenic nucleic acid </w:t>
      </w:r>
      <w:del w:id="135" w:author="Cheryl Berkowitz" w:date="2023-01-25T18:41:00Z">
        <w:r w:rsidDel="00ED4CFA">
          <w:rPr>
            <w:rFonts w:ascii="Arial" w:hAnsi="Arial"/>
            <w:sz w:val="26"/>
            <w:szCs w:val="26"/>
            <w:shd w:val="clear" w:color="auto" w:fill="EEEEEE"/>
            <w:lang w:val="en-US"/>
          </w:rPr>
          <w:delText xml:space="preserve">to </w:delText>
        </w:r>
      </w:del>
      <w:ins w:id="136" w:author="Cheryl Berkowitz" w:date="2023-01-25T18:41:00Z">
        <w:r w:rsidR="00ED4CFA">
          <w:rPr>
            <w:rFonts w:ascii="Arial" w:hAnsi="Arial"/>
            <w:sz w:val="26"/>
            <w:szCs w:val="26"/>
            <w:shd w:val="clear" w:color="auto" w:fill="EEEEEE"/>
            <w:lang w:val="en-US"/>
          </w:rPr>
          <w:t xml:space="preserve">by </w:t>
        </w:r>
      </w:ins>
      <w:r>
        <w:rPr>
          <w:rFonts w:ascii="Arial" w:hAnsi="Arial"/>
          <w:sz w:val="26"/>
          <w:szCs w:val="26"/>
          <w:shd w:val="clear" w:color="auto" w:fill="EEEEEE"/>
          <w:lang w:val="en-US"/>
        </w:rPr>
        <w:t>our propriet</w:t>
      </w:r>
      <w:ins w:id="137" w:author="Cheryl Berkowitz" w:date="2023-01-25T18:41:00Z">
        <w:r w:rsidR="00ED4CFA">
          <w:rPr>
            <w:rFonts w:ascii="Arial" w:hAnsi="Arial"/>
            <w:sz w:val="26"/>
            <w:szCs w:val="26"/>
            <w:shd w:val="clear" w:color="auto" w:fill="EEEEEE"/>
            <w:lang w:val="en-US"/>
          </w:rPr>
          <w:t>ar</w:t>
        </w:r>
      </w:ins>
      <w:r>
        <w:rPr>
          <w:rFonts w:ascii="Arial" w:hAnsi="Arial"/>
          <w:sz w:val="26"/>
          <w:szCs w:val="26"/>
          <w:shd w:val="clear" w:color="auto" w:fill="EEEEEE"/>
          <w:lang w:val="en-US"/>
        </w:rPr>
        <w:t xml:space="preserve">y carbon array sensor. This molecular biology system is capable </w:t>
      </w:r>
      <w:ins w:id="138" w:author="Cheryl Berkowitz" w:date="2023-01-25T18:42:00Z">
        <w:r w:rsidR="00ED4CFA">
          <w:rPr>
            <w:rFonts w:ascii="Arial" w:hAnsi="Arial"/>
            <w:sz w:val="26"/>
            <w:szCs w:val="26"/>
            <w:shd w:val="clear" w:color="auto" w:fill="EEEEEE"/>
            <w:lang w:val="en-US"/>
          </w:rPr>
          <w:t xml:space="preserve">of </w:t>
        </w:r>
      </w:ins>
      <w:r>
        <w:rPr>
          <w:rFonts w:ascii="Arial" w:hAnsi="Arial"/>
          <w:sz w:val="26"/>
          <w:szCs w:val="26"/>
          <w:shd w:val="clear" w:color="auto" w:fill="EEEEEE"/>
          <w:lang w:val="en-US"/>
        </w:rPr>
        <w:t>hand</w:t>
      </w:r>
      <w:ins w:id="139" w:author="Cheryl Berkowitz" w:date="2023-01-25T18:42:00Z">
        <w:r w:rsidR="00ED4CFA">
          <w:rPr>
            <w:rFonts w:ascii="Arial" w:hAnsi="Arial"/>
            <w:sz w:val="26"/>
            <w:szCs w:val="26"/>
            <w:shd w:val="clear" w:color="auto" w:fill="EEEEEE"/>
            <w:lang w:val="en-US"/>
          </w:rPr>
          <w:t>l</w:t>
        </w:r>
      </w:ins>
      <w:r>
        <w:rPr>
          <w:rFonts w:ascii="Arial" w:hAnsi="Arial"/>
          <w:sz w:val="26"/>
          <w:szCs w:val="26"/>
          <w:shd w:val="clear" w:color="auto" w:fill="EEEEEE"/>
          <w:lang w:val="en-US"/>
        </w:rPr>
        <w:t>ing specimens obtained from symptomatic patients</w:t>
      </w:r>
      <w:del w:id="140" w:author="Cheryl Berkowitz" w:date="2023-01-25T18:42:00Z">
        <w:r w:rsidDel="00ED4CFA">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suspected </w:t>
      </w:r>
      <w:del w:id="141" w:author="Cheryl Berkowitz" w:date="2023-01-25T18:42:00Z">
        <w:r w:rsidDel="00ED4CFA">
          <w:rPr>
            <w:rFonts w:ascii="Arial" w:hAnsi="Arial"/>
            <w:sz w:val="26"/>
            <w:szCs w:val="26"/>
            <w:shd w:val="clear" w:color="auto" w:fill="EEEEEE"/>
            <w:lang w:val="en-US"/>
          </w:rPr>
          <w:delText xml:space="preserve">for </w:delText>
        </w:r>
      </w:del>
      <w:ins w:id="142" w:author="Cheryl Berkowitz" w:date="2023-01-25T18:42:00Z">
        <w:r w:rsidR="00ED4CFA">
          <w:rPr>
            <w:rFonts w:ascii="Arial" w:hAnsi="Arial"/>
            <w:sz w:val="26"/>
            <w:szCs w:val="26"/>
            <w:shd w:val="clear" w:color="auto" w:fill="EEEEEE"/>
            <w:lang w:val="en-US"/>
          </w:rPr>
          <w:t xml:space="preserve">of having </w:t>
        </w:r>
      </w:ins>
      <w:del w:id="143" w:author="Cheryl Berkowitz" w:date="2023-01-25T18:42:00Z">
        <w:r w:rsidDel="00ED4CFA">
          <w:rPr>
            <w:rFonts w:ascii="Arial" w:hAnsi="Arial"/>
            <w:sz w:val="26"/>
            <w:szCs w:val="26"/>
            <w:shd w:val="clear" w:color="auto" w:fill="EEEEEE"/>
            <w:lang w:val="en-US"/>
          </w:rPr>
          <w:delText xml:space="preserve">different </w:delText>
        </w:r>
      </w:del>
      <w:r>
        <w:rPr>
          <w:rFonts w:ascii="Arial" w:hAnsi="Arial"/>
          <w:sz w:val="26"/>
          <w:szCs w:val="26"/>
          <w:shd w:val="clear" w:color="auto" w:fill="EEEEEE"/>
          <w:lang w:val="en-US"/>
        </w:rPr>
        <w:t>infectious diseases</w:t>
      </w:r>
      <w:del w:id="144" w:author="Cheryl Berkowitz" w:date="2023-01-25T18:42:00Z">
        <w:r w:rsidDel="00ED4CFA">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w:t>
      </w:r>
      <w:del w:id="145" w:author="Cheryl Berkowitz" w:date="2023-01-25T18:43:00Z">
        <w:r w:rsidDel="00ED4CFA">
          <w:rPr>
            <w:rFonts w:ascii="Arial" w:hAnsi="Arial"/>
            <w:sz w:val="26"/>
            <w:szCs w:val="26"/>
            <w:shd w:val="clear" w:color="auto" w:fill="EEEEEE"/>
            <w:lang w:val="en-US"/>
          </w:rPr>
          <w:delText>such as</w:delText>
        </w:r>
      </w:del>
      <w:ins w:id="146" w:author="Cheryl Berkowitz" w:date="2023-01-25T18:43:00Z">
        <w:r w:rsidR="00ED4CFA">
          <w:rPr>
            <w:rFonts w:ascii="Arial" w:hAnsi="Arial"/>
            <w:sz w:val="26"/>
            <w:szCs w:val="26"/>
            <w:shd w:val="clear" w:color="auto" w:fill="EEEEEE"/>
            <w:lang w:val="en-US"/>
          </w:rPr>
          <w:t>including</w:t>
        </w:r>
      </w:ins>
      <w:r>
        <w:rPr>
          <w:rFonts w:ascii="Arial" w:hAnsi="Arial"/>
          <w:sz w:val="26"/>
          <w:szCs w:val="26"/>
          <w:shd w:val="clear" w:color="auto" w:fill="EEEEEE"/>
          <w:lang w:val="en-US"/>
        </w:rPr>
        <w:t xml:space="preserve"> </w:t>
      </w:r>
      <w:del w:id="147" w:author="Cheryl Berkowitz" w:date="2023-01-25T18:42:00Z">
        <w:r w:rsidDel="00ED4CFA">
          <w:rPr>
            <w:rFonts w:ascii="Arial" w:hAnsi="Arial"/>
            <w:sz w:val="26"/>
            <w:szCs w:val="26"/>
            <w:shd w:val="clear" w:color="auto" w:fill="EEEEEE"/>
            <w:lang w:val="en-US"/>
          </w:rPr>
          <w:delText>Meningitis</w:delText>
        </w:r>
      </w:del>
      <w:ins w:id="148" w:author="Cheryl Berkowitz" w:date="2023-01-25T18:42:00Z">
        <w:r w:rsidR="00ED4CFA">
          <w:rPr>
            <w:rFonts w:ascii="Arial" w:hAnsi="Arial"/>
            <w:sz w:val="26"/>
            <w:szCs w:val="26"/>
            <w:shd w:val="clear" w:color="auto" w:fill="EEEEEE"/>
            <w:lang w:val="en-US"/>
          </w:rPr>
          <w:t>meningitis</w:t>
        </w:r>
      </w:ins>
      <w:r>
        <w:rPr>
          <w:rFonts w:ascii="Arial" w:hAnsi="Arial"/>
          <w:sz w:val="26"/>
          <w:szCs w:val="26"/>
          <w:shd w:val="clear" w:color="auto" w:fill="EEEEEE"/>
          <w:lang w:val="en-US"/>
        </w:rPr>
        <w:t>/</w:t>
      </w:r>
      <w:del w:id="149" w:author="Cheryl Berkowitz" w:date="2023-01-25T18:42:00Z">
        <w:r w:rsidDel="00ED4CFA">
          <w:rPr>
            <w:rFonts w:ascii="Arial" w:hAnsi="Arial"/>
            <w:sz w:val="26"/>
            <w:szCs w:val="26"/>
            <w:shd w:val="clear" w:color="auto" w:fill="EEEEEE"/>
            <w:lang w:val="en-US"/>
          </w:rPr>
          <w:delText>Encephalitis</w:delText>
        </w:r>
      </w:del>
      <w:ins w:id="150" w:author="Cheryl Berkowitz" w:date="2023-01-25T18:42:00Z">
        <w:r w:rsidR="00ED4CFA">
          <w:rPr>
            <w:rFonts w:ascii="Arial" w:hAnsi="Arial"/>
            <w:sz w:val="26"/>
            <w:szCs w:val="26"/>
            <w:shd w:val="clear" w:color="auto" w:fill="EEEEEE"/>
            <w:lang w:val="en-US"/>
          </w:rPr>
          <w:t>encephalitis</w:t>
        </w:r>
      </w:ins>
      <w:r>
        <w:rPr>
          <w:rFonts w:ascii="Arial" w:hAnsi="Arial"/>
          <w:sz w:val="26"/>
          <w:szCs w:val="26"/>
          <w:shd w:val="clear" w:color="auto" w:fill="EEEEEE"/>
          <w:lang w:val="en-US"/>
        </w:rPr>
        <w:t xml:space="preserve">, </w:t>
      </w:r>
      <w:del w:id="151" w:author="Cheryl Berkowitz" w:date="2023-01-25T18:42:00Z">
        <w:r w:rsidDel="00ED4CFA">
          <w:rPr>
            <w:rFonts w:ascii="Arial" w:hAnsi="Arial"/>
            <w:sz w:val="26"/>
            <w:szCs w:val="26"/>
            <w:shd w:val="clear" w:color="auto" w:fill="EEEEEE"/>
            <w:lang w:val="en-US"/>
          </w:rPr>
          <w:delText>Sepsis</w:delText>
        </w:r>
      </w:del>
      <w:ins w:id="152" w:author="Cheryl Berkowitz" w:date="2023-01-25T18:42:00Z">
        <w:r w:rsidR="00ED4CFA">
          <w:rPr>
            <w:rFonts w:ascii="Arial" w:hAnsi="Arial"/>
            <w:sz w:val="26"/>
            <w:szCs w:val="26"/>
            <w:shd w:val="clear" w:color="auto" w:fill="EEEEEE"/>
            <w:lang w:val="en-US"/>
          </w:rPr>
          <w:t>sepsis</w:t>
        </w:r>
      </w:ins>
      <w:r>
        <w:rPr>
          <w:rFonts w:ascii="Arial" w:hAnsi="Arial"/>
          <w:sz w:val="26"/>
          <w:szCs w:val="26"/>
          <w:shd w:val="clear" w:color="auto" w:fill="EEEEEE"/>
          <w:lang w:val="en-US"/>
        </w:rPr>
        <w:t xml:space="preserve">, </w:t>
      </w:r>
      <w:del w:id="153" w:author="Cheryl Berkowitz" w:date="2023-01-25T18:42:00Z">
        <w:r w:rsidDel="00ED4CFA">
          <w:rPr>
            <w:rFonts w:ascii="Arial" w:hAnsi="Arial"/>
            <w:sz w:val="26"/>
            <w:szCs w:val="26"/>
            <w:shd w:val="clear" w:color="auto" w:fill="EEEEEE"/>
            <w:lang w:val="en-US"/>
          </w:rPr>
          <w:delText xml:space="preserve">Respiratory </w:delText>
        </w:r>
      </w:del>
      <w:ins w:id="154" w:author="Cheryl Berkowitz" w:date="2023-01-25T18:42:00Z">
        <w:r w:rsidR="00ED4CFA">
          <w:rPr>
            <w:rFonts w:ascii="Arial" w:hAnsi="Arial"/>
            <w:sz w:val="26"/>
            <w:szCs w:val="26"/>
            <w:shd w:val="clear" w:color="auto" w:fill="EEEEEE"/>
            <w:lang w:val="en-US"/>
          </w:rPr>
          <w:t xml:space="preserve">respiratory </w:t>
        </w:r>
      </w:ins>
      <w:del w:id="155" w:author="Cheryl Berkowitz" w:date="2023-01-25T18:42:00Z">
        <w:r w:rsidDel="00ED4CFA">
          <w:rPr>
            <w:rFonts w:ascii="Arial" w:hAnsi="Arial"/>
            <w:sz w:val="26"/>
            <w:szCs w:val="26"/>
            <w:shd w:val="clear" w:color="auto" w:fill="EEEEEE"/>
            <w:lang w:val="en-US"/>
          </w:rPr>
          <w:delText>infectious</w:delText>
        </w:r>
      </w:del>
      <w:ins w:id="156" w:author="Cheryl Berkowitz" w:date="2023-01-25T18:42:00Z">
        <w:r w:rsidR="00ED4CFA">
          <w:rPr>
            <w:rFonts w:ascii="Arial" w:hAnsi="Arial"/>
            <w:sz w:val="26"/>
            <w:szCs w:val="26"/>
            <w:shd w:val="clear" w:color="auto" w:fill="EEEEEE"/>
            <w:lang w:val="en-US"/>
          </w:rPr>
          <w:t>infections</w:t>
        </w:r>
      </w:ins>
      <w:r>
        <w:rPr>
          <w:rFonts w:ascii="Arial" w:hAnsi="Arial"/>
          <w:sz w:val="26"/>
          <w:szCs w:val="26"/>
          <w:shd w:val="clear" w:color="auto" w:fill="EEEEEE"/>
          <w:lang w:val="en-US"/>
        </w:rPr>
        <w:t>, STI</w:t>
      </w:r>
      <w:del w:id="157" w:author="Cheryl Berkowitz" w:date="2023-01-25T18:42:00Z">
        <w:r w:rsidDel="00ED4CFA">
          <w:rPr>
            <w:rFonts w:ascii="Arial" w:hAnsi="Arial"/>
            <w:sz w:val="26"/>
            <w:szCs w:val="26"/>
            <w:shd w:val="clear" w:color="auto" w:fill="EEEEEE"/>
            <w:lang w:val="en-US"/>
          </w:rPr>
          <w:delText xml:space="preserve"> </w:delText>
        </w:r>
      </w:del>
      <w:ins w:id="158" w:author="Cheryl Berkowitz" w:date="2023-01-25T18:42:00Z">
        <w:r w:rsidR="00ED4CFA">
          <w:rPr>
            <w:rFonts w:ascii="Arial" w:hAnsi="Arial"/>
            <w:sz w:val="26"/>
            <w:szCs w:val="26"/>
            <w:shd w:val="clear" w:color="auto" w:fill="EEEEEE"/>
            <w:lang w:val="en-US"/>
          </w:rPr>
          <w:t xml:space="preserve">s, </w:t>
        </w:r>
      </w:ins>
      <w:r>
        <w:rPr>
          <w:rFonts w:ascii="Arial" w:hAnsi="Arial"/>
          <w:sz w:val="26"/>
          <w:szCs w:val="26"/>
          <w:shd w:val="clear" w:color="auto" w:fill="EEEEEE"/>
          <w:lang w:val="en-US"/>
        </w:rPr>
        <w:t>and others. Cartridges are loaded with a variety of sample types (blood, urine, CSF</w:t>
      </w:r>
      <w:ins w:id="159" w:author="Cheryl Berkowitz" w:date="2023-01-25T18:43:00Z">
        <w:r w:rsidR="00ED4CFA">
          <w:rPr>
            <w:rFonts w:ascii="Arial" w:hAnsi="Arial"/>
            <w:sz w:val="26"/>
            <w:szCs w:val="26"/>
            <w:shd w:val="clear" w:color="auto" w:fill="EEEEEE"/>
            <w:lang w:val="en-US"/>
          </w:rPr>
          <w:t>,</w:t>
        </w:r>
      </w:ins>
      <w:r>
        <w:rPr>
          <w:rFonts w:ascii="Arial" w:hAnsi="Arial"/>
          <w:sz w:val="26"/>
          <w:szCs w:val="26"/>
          <w:shd w:val="clear" w:color="auto" w:fill="EEEEEE"/>
          <w:lang w:val="en-US"/>
        </w:rPr>
        <w:t xml:space="preserve"> etc.) without any pretreatment,</w:t>
      </w:r>
      <w:del w:id="160" w:author="Cheryl Berkowitz" w:date="2023-01-25T18:43:00Z">
        <w:r w:rsidDel="00ED4CFA">
          <w:rPr>
            <w:rFonts w:ascii="Arial" w:hAnsi="Arial"/>
            <w:sz w:val="26"/>
            <w:szCs w:val="26"/>
            <w:shd w:val="clear" w:color="auto" w:fill="EEEEEE"/>
          </w:rPr>
          <w:delText> </w:delText>
        </w:r>
      </w:del>
      <w:r>
        <w:rPr>
          <w:rFonts w:ascii="Arial" w:hAnsi="Arial"/>
          <w:sz w:val="26"/>
          <w:szCs w:val="26"/>
          <w:shd w:val="clear" w:color="auto" w:fill="EEEEEE"/>
        </w:rPr>
        <w:t xml:space="preserve"> </w:t>
      </w:r>
      <w:r>
        <w:rPr>
          <w:rFonts w:ascii="Arial" w:hAnsi="Arial"/>
          <w:sz w:val="26"/>
          <w:szCs w:val="26"/>
          <w:shd w:val="clear" w:color="auto" w:fill="EEEEEE"/>
          <w:lang w:val="en-US"/>
        </w:rPr>
        <w:t>sealed</w:t>
      </w:r>
      <w:ins w:id="161" w:author="Cheryl Berkowitz" w:date="2023-01-25T18:43:00Z">
        <w:r w:rsidR="00ED4CFA">
          <w:rPr>
            <w:rFonts w:ascii="Arial" w:hAnsi="Arial"/>
            <w:sz w:val="26"/>
            <w:szCs w:val="26"/>
            <w:shd w:val="clear" w:color="auto" w:fill="EEEEEE"/>
            <w:lang w:val="en-US"/>
          </w:rPr>
          <w:t>,</w:t>
        </w:r>
      </w:ins>
      <w:r>
        <w:rPr>
          <w:rFonts w:ascii="Arial" w:hAnsi="Arial"/>
          <w:sz w:val="26"/>
          <w:szCs w:val="26"/>
          <w:shd w:val="clear" w:color="auto" w:fill="EEEEEE"/>
          <w:lang w:val="en-US"/>
        </w:rPr>
        <w:t xml:space="preserve"> and </w:t>
      </w:r>
      <w:del w:id="162" w:author="Cheryl Berkowitz" w:date="2023-01-25T18:43:00Z">
        <w:r w:rsidDel="00ED4CFA">
          <w:rPr>
            <w:rFonts w:ascii="Arial" w:hAnsi="Arial"/>
            <w:sz w:val="26"/>
            <w:szCs w:val="26"/>
            <w:shd w:val="clear" w:color="auto" w:fill="EEEEEE"/>
            <w:lang w:val="en-US"/>
          </w:rPr>
          <w:delText>entered into</w:delText>
        </w:r>
      </w:del>
      <w:ins w:id="163" w:author="Cheryl Berkowitz" w:date="2023-01-25T18:43:00Z">
        <w:r w:rsidR="00ED4CFA">
          <w:rPr>
            <w:rFonts w:ascii="Arial" w:hAnsi="Arial"/>
            <w:sz w:val="26"/>
            <w:szCs w:val="26"/>
            <w:shd w:val="clear" w:color="auto" w:fill="EEEEEE"/>
            <w:lang w:val="en-US"/>
          </w:rPr>
          <w:t>placed in</w:t>
        </w:r>
      </w:ins>
      <w:r>
        <w:rPr>
          <w:rFonts w:ascii="Arial" w:hAnsi="Arial"/>
          <w:sz w:val="26"/>
          <w:szCs w:val="26"/>
          <w:shd w:val="clear" w:color="auto" w:fill="EEEEEE"/>
          <w:lang w:val="en-US"/>
        </w:rPr>
        <w:t xml:space="preserve"> the NATLab instrument.</w:t>
      </w:r>
    </w:p>
    <w:p w14:paraId="53A66425" w14:textId="77777777" w:rsidR="00B74DE5" w:rsidRDefault="00B74DE5">
      <w:pPr>
        <w:pStyle w:val="Default"/>
        <w:spacing w:before="0" w:line="240" w:lineRule="auto"/>
        <w:rPr>
          <w:rFonts w:ascii="Arial" w:eastAsia="Arial" w:hAnsi="Arial" w:cs="Arial"/>
          <w:sz w:val="26"/>
          <w:szCs w:val="26"/>
          <w:shd w:val="clear" w:color="auto" w:fill="EEEEEE"/>
        </w:rPr>
      </w:pPr>
    </w:p>
    <w:p w14:paraId="315CBA68" w14:textId="77777777" w:rsidR="00B74DE5" w:rsidRDefault="00B74DE5">
      <w:pPr>
        <w:pStyle w:val="Default"/>
        <w:spacing w:before="0" w:line="240" w:lineRule="auto"/>
        <w:rPr>
          <w:rFonts w:ascii="Arial" w:eastAsia="Arial" w:hAnsi="Arial" w:cs="Arial"/>
          <w:sz w:val="26"/>
          <w:szCs w:val="26"/>
          <w:shd w:val="clear" w:color="auto" w:fill="EEEEEE"/>
        </w:rPr>
      </w:pPr>
    </w:p>
    <w:p w14:paraId="4D67EEE3"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b/>
          <w:bCs/>
          <w:sz w:val="26"/>
          <w:szCs w:val="26"/>
          <w:shd w:val="clear" w:color="auto" w:fill="FFFFFF"/>
          <w:lang w:val="en-US"/>
        </w:rPr>
        <w:t>The</w:t>
      </w:r>
      <w:r>
        <w:rPr>
          <w:rFonts w:ascii="Arial" w:hAnsi="Arial"/>
          <w:sz w:val="26"/>
          <w:szCs w:val="26"/>
          <w:shd w:val="clear" w:color="auto" w:fill="FFFFFF"/>
        </w:rPr>
        <w:t> </w:t>
      </w:r>
      <w:r>
        <w:rPr>
          <w:rFonts w:ascii="Arial" w:hAnsi="Arial"/>
          <w:b/>
          <w:bCs/>
          <w:sz w:val="26"/>
          <w:szCs w:val="26"/>
          <w:shd w:val="clear" w:color="auto" w:fill="FFFFFF"/>
        </w:rPr>
        <w:t>NATLab Sensor</w:t>
      </w:r>
    </w:p>
    <w:p w14:paraId="274462C4" w14:textId="48BA621F" w:rsidR="00B74DE5" w:rsidRDefault="00D925BE" w:rsidP="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 xml:space="preserve">The multiplex detection sensor is </w:t>
      </w:r>
      <w:del w:id="164" w:author="Cheryl Berkowitz" w:date="2023-01-25T18:43:00Z">
        <w:r w:rsidDel="00D925BE">
          <w:rPr>
            <w:rFonts w:ascii="Arial" w:hAnsi="Arial"/>
            <w:sz w:val="26"/>
            <w:szCs w:val="26"/>
            <w:shd w:val="clear" w:color="auto" w:fill="FFFFFF"/>
            <w:lang w:val="en-US"/>
          </w:rPr>
          <w:delText xml:space="preserve">baes </w:delText>
        </w:r>
      </w:del>
      <w:ins w:id="165" w:author="Cheryl Berkowitz" w:date="2023-01-25T18:43:00Z">
        <w:r>
          <w:rPr>
            <w:rFonts w:ascii="Arial" w:hAnsi="Arial"/>
            <w:sz w:val="26"/>
            <w:szCs w:val="26"/>
            <w:shd w:val="clear" w:color="auto" w:fill="FFFFFF"/>
            <w:lang w:val="en-US"/>
          </w:rPr>
          <w:t xml:space="preserve">based </w:t>
        </w:r>
      </w:ins>
      <w:r>
        <w:rPr>
          <w:rFonts w:ascii="Arial" w:hAnsi="Arial"/>
          <w:sz w:val="26"/>
          <w:szCs w:val="26"/>
          <w:shd w:val="clear" w:color="auto" w:fill="FFFFFF"/>
          <w:lang w:val="en-US"/>
        </w:rPr>
        <w:t xml:space="preserve">on the allocation of </w:t>
      </w:r>
      <w:ins w:id="166" w:author="Cheryl Berkowitz" w:date="2023-01-25T18:43:00Z">
        <w:r>
          <w:rPr>
            <w:rFonts w:ascii="Arial" w:hAnsi="Arial"/>
            <w:sz w:val="26"/>
            <w:szCs w:val="26"/>
            <w:shd w:val="clear" w:color="auto" w:fill="FFFFFF"/>
            <w:lang w:val="en-US"/>
          </w:rPr>
          <w:t xml:space="preserve">100 </w:t>
        </w:r>
      </w:ins>
      <w:r>
        <w:rPr>
          <w:rFonts w:ascii="Arial" w:hAnsi="Arial"/>
          <w:sz w:val="26"/>
          <w:szCs w:val="26"/>
          <w:shd w:val="clear" w:color="auto" w:fill="FFFFFF"/>
          <w:lang w:val="en-US"/>
        </w:rPr>
        <w:t>separate</w:t>
      </w:r>
      <w:del w:id="167" w:author="Cheryl Berkowitz" w:date="2023-01-25T18:44:00Z">
        <w:r w:rsidDel="00D925BE">
          <w:rPr>
            <w:rFonts w:ascii="Arial" w:hAnsi="Arial"/>
            <w:sz w:val="26"/>
            <w:szCs w:val="26"/>
            <w:shd w:val="clear" w:color="auto" w:fill="FFFFFF"/>
            <w:lang w:val="en-US"/>
          </w:rPr>
          <w:delText>d</w:delText>
        </w:r>
      </w:del>
      <w:r>
        <w:rPr>
          <w:rFonts w:ascii="Arial" w:hAnsi="Arial"/>
          <w:sz w:val="26"/>
          <w:szCs w:val="26"/>
          <w:shd w:val="clear" w:color="auto" w:fill="FFFFFF"/>
          <w:lang w:val="en-US"/>
        </w:rPr>
        <w:t xml:space="preserve"> </w:t>
      </w:r>
      <w:del w:id="168" w:author="Cheryl Berkowitz" w:date="2023-01-25T18:43:00Z">
        <w:r w:rsidDel="00D925BE">
          <w:rPr>
            <w:rFonts w:ascii="Arial" w:hAnsi="Arial"/>
            <w:sz w:val="26"/>
            <w:szCs w:val="26"/>
            <w:shd w:val="clear" w:color="auto" w:fill="FFFFFF"/>
            <w:lang w:val="en-US"/>
          </w:rPr>
          <w:delText xml:space="preserve">100 </w:delText>
        </w:r>
      </w:del>
      <w:r>
        <w:rPr>
          <w:rFonts w:ascii="Arial" w:hAnsi="Arial"/>
          <w:sz w:val="26"/>
          <w:szCs w:val="26"/>
          <w:shd w:val="clear" w:color="auto" w:fill="FFFFFF"/>
          <w:lang w:val="en-US"/>
        </w:rPr>
        <w:t xml:space="preserve">carbon electrodes, each one </w:t>
      </w:r>
      <w:del w:id="169" w:author="Cheryl Berkowitz" w:date="2023-01-25T18:44:00Z">
        <w:r w:rsidDel="00D925BE">
          <w:rPr>
            <w:rFonts w:ascii="Arial" w:hAnsi="Arial"/>
            <w:sz w:val="26"/>
            <w:szCs w:val="26"/>
            <w:shd w:val="clear" w:color="auto" w:fill="FFFFFF"/>
            <w:lang w:val="en-US"/>
          </w:rPr>
          <w:delText xml:space="preserve">of them </w:delText>
        </w:r>
      </w:del>
      <w:r>
        <w:rPr>
          <w:rFonts w:ascii="Arial" w:hAnsi="Arial"/>
          <w:sz w:val="26"/>
          <w:szCs w:val="26"/>
          <w:shd w:val="clear" w:color="auto" w:fill="FFFFFF"/>
          <w:lang w:val="en-US"/>
        </w:rPr>
        <w:t xml:space="preserve">DNA </w:t>
      </w:r>
      <w:del w:id="170" w:author="Cheryl Berkowitz" w:date="2023-01-25T18:44:00Z">
        <w:r w:rsidDel="00D925BE">
          <w:rPr>
            <w:rFonts w:ascii="Arial" w:hAnsi="Arial"/>
            <w:sz w:val="26"/>
            <w:szCs w:val="26"/>
            <w:shd w:val="clear" w:color="auto" w:fill="FFFFFF"/>
            <w:lang w:val="en-US"/>
          </w:rPr>
          <w:delText xml:space="preserve">target </w:delText>
        </w:r>
      </w:del>
      <w:ins w:id="171" w:author="Cheryl Berkowitz" w:date="2023-01-25T18:44:00Z">
        <w:r>
          <w:rPr>
            <w:rFonts w:ascii="Arial" w:hAnsi="Arial"/>
            <w:sz w:val="26"/>
            <w:szCs w:val="26"/>
            <w:shd w:val="clear" w:color="auto" w:fill="FFFFFF"/>
            <w:lang w:val="en-US"/>
          </w:rPr>
          <w:t>target-</w:t>
        </w:r>
      </w:ins>
      <w:r>
        <w:rPr>
          <w:rFonts w:ascii="Arial" w:hAnsi="Arial"/>
          <w:sz w:val="26"/>
          <w:szCs w:val="26"/>
          <w:shd w:val="clear" w:color="auto" w:fill="FFFFFF"/>
          <w:lang w:val="en-US"/>
        </w:rPr>
        <w:t xml:space="preserve">oriented. Such an </w:t>
      </w:r>
      <w:commentRangeStart w:id="172"/>
      <w:r>
        <w:rPr>
          <w:rFonts w:ascii="Arial" w:hAnsi="Arial"/>
          <w:sz w:val="26"/>
          <w:szCs w:val="26"/>
          <w:shd w:val="clear" w:color="auto" w:fill="FFFFFF"/>
          <w:lang w:val="en-US"/>
        </w:rPr>
        <w:t xml:space="preserve">IP </w:t>
      </w:r>
      <w:commentRangeEnd w:id="172"/>
      <w:r w:rsidR="00C354EB">
        <w:rPr>
          <w:rStyle w:val="CommentReference"/>
          <w:rFonts w:ascii="Times New Roman" w:hAnsi="Times New Roman" w:cs="Times New Roman"/>
          <w:color w:val="auto"/>
          <w:lang w:val="en-US" w:eastAsia="en-US" w:bidi="ar-SA"/>
          <w14:textOutline w14:w="0" w14:cap="rnd" w14:cmpd="sng" w14:algn="ctr">
            <w14:noFill/>
            <w14:prstDash w14:val="solid"/>
            <w14:bevel/>
          </w14:textOutline>
        </w:rPr>
        <w:commentReference w:id="172"/>
      </w:r>
      <w:r>
        <w:rPr>
          <w:rFonts w:ascii="Arial" w:hAnsi="Arial"/>
          <w:sz w:val="26"/>
          <w:szCs w:val="26"/>
          <w:shd w:val="clear" w:color="auto" w:fill="FFFFFF"/>
          <w:lang w:val="en-US"/>
        </w:rPr>
        <w:t>system offers unique insight</w:t>
      </w:r>
      <w:del w:id="173" w:author="Cheryl Berkowitz" w:date="2023-01-25T18:44:00Z">
        <w:r w:rsidDel="00D925BE">
          <w:rPr>
            <w:rFonts w:ascii="Arial" w:hAnsi="Arial"/>
            <w:sz w:val="26"/>
            <w:szCs w:val="26"/>
            <w:shd w:val="clear" w:color="auto" w:fill="FFFFFF"/>
            <w:lang w:val="en-US"/>
          </w:rPr>
          <w:delText>s</w:delText>
        </w:r>
      </w:del>
      <w:r>
        <w:rPr>
          <w:rFonts w:ascii="Arial" w:hAnsi="Arial"/>
          <w:sz w:val="26"/>
          <w:szCs w:val="26"/>
          <w:shd w:val="clear" w:color="auto" w:fill="FFFFFF"/>
          <w:lang w:val="en-US"/>
        </w:rPr>
        <w:t xml:space="preserve"> into </w:t>
      </w:r>
      <w:ins w:id="174" w:author="Cheryl Berkowitz" w:date="2023-01-25T18:44:00Z">
        <w:r>
          <w:rPr>
            <w:rFonts w:ascii="Arial" w:hAnsi="Arial"/>
            <w:sz w:val="26"/>
            <w:szCs w:val="26"/>
            <w:shd w:val="clear" w:color="auto" w:fill="FFFFFF"/>
            <w:lang w:val="en-US"/>
          </w:rPr>
          <w:t xml:space="preserve">specific </w:t>
        </w:r>
      </w:ins>
      <w:r>
        <w:rPr>
          <w:rFonts w:ascii="Arial" w:hAnsi="Arial"/>
          <w:sz w:val="26"/>
          <w:szCs w:val="26"/>
          <w:shd w:val="clear" w:color="auto" w:fill="FFFFFF"/>
          <w:lang w:val="en-US"/>
        </w:rPr>
        <w:t xml:space="preserve">DNA/RNA </w:t>
      </w:r>
      <w:del w:id="175" w:author="Cheryl Berkowitz" w:date="2023-01-25T18:44:00Z">
        <w:r w:rsidDel="00D925BE">
          <w:rPr>
            <w:rFonts w:ascii="Arial" w:hAnsi="Arial"/>
            <w:sz w:val="26"/>
            <w:szCs w:val="26"/>
            <w:shd w:val="clear" w:color="auto" w:fill="FFFFFF"/>
            <w:lang w:val="en-US"/>
          </w:rPr>
          <w:delText xml:space="preserve">specific </w:delText>
        </w:r>
      </w:del>
      <w:r>
        <w:rPr>
          <w:rFonts w:ascii="Arial" w:hAnsi="Arial"/>
          <w:sz w:val="26"/>
          <w:szCs w:val="26"/>
          <w:shd w:val="clear" w:color="auto" w:fill="FFFFFF"/>
          <w:lang w:val="en-US"/>
        </w:rPr>
        <w:t>detection.</w:t>
      </w:r>
    </w:p>
    <w:p w14:paraId="058DCD0D" w14:textId="78556D74" w:rsidR="00B74DE5" w:rsidRDefault="00D925BE" w:rsidP="00F431CD">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 xml:space="preserve">Ador's electrochemical sensor system is the key to the development of reliable and accurate </w:t>
      </w:r>
      <w:del w:id="176" w:author="Cheryl Berkowitz" w:date="2023-01-25T18:44:00Z">
        <w:r w:rsidDel="00D925BE">
          <w:rPr>
            <w:rFonts w:ascii="Arial" w:hAnsi="Arial"/>
            <w:sz w:val="26"/>
            <w:szCs w:val="26"/>
            <w:shd w:val="clear" w:color="auto" w:fill="FFFFFF"/>
            <w:lang w:val="en-US"/>
          </w:rPr>
          <w:delText>Point</w:delText>
        </w:r>
      </w:del>
      <w:ins w:id="177" w:author="Cheryl Berkowitz" w:date="2023-01-25T18:44:00Z">
        <w:r>
          <w:rPr>
            <w:rFonts w:ascii="Arial" w:hAnsi="Arial"/>
            <w:sz w:val="26"/>
            <w:szCs w:val="26"/>
            <w:shd w:val="clear" w:color="auto" w:fill="FFFFFF"/>
            <w:lang w:val="en-US"/>
          </w:rPr>
          <w:t>point</w:t>
        </w:r>
      </w:ins>
      <w:r>
        <w:rPr>
          <w:rFonts w:ascii="Arial" w:hAnsi="Arial"/>
          <w:sz w:val="26"/>
          <w:szCs w:val="26"/>
          <w:shd w:val="clear" w:color="auto" w:fill="FFFFFF"/>
          <w:lang w:val="en-US"/>
        </w:rPr>
        <w:t>-of-</w:t>
      </w:r>
      <w:del w:id="178" w:author="Cheryl Berkowitz" w:date="2023-01-25T18:44:00Z">
        <w:r w:rsidDel="00D925BE">
          <w:rPr>
            <w:rFonts w:ascii="Arial" w:hAnsi="Arial"/>
            <w:sz w:val="26"/>
            <w:szCs w:val="26"/>
            <w:shd w:val="clear" w:color="auto" w:fill="FFFFFF"/>
            <w:lang w:val="en-US"/>
          </w:rPr>
          <w:delText xml:space="preserve">Care </w:delText>
        </w:r>
      </w:del>
      <w:ins w:id="179" w:author="Cheryl Berkowitz" w:date="2023-01-25T18:44:00Z">
        <w:r>
          <w:rPr>
            <w:rFonts w:ascii="Arial" w:hAnsi="Arial"/>
            <w:sz w:val="26"/>
            <w:szCs w:val="26"/>
            <w:shd w:val="clear" w:color="auto" w:fill="FFFFFF"/>
            <w:lang w:val="en-US"/>
          </w:rPr>
          <w:t xml:space="preserve">care </w:t>
        </w:r>
      </w:ins>
      <w:r>
        <w:rPr>
          <w:rFonts w:ascii="Arial" w:hAnsi="Arial"/>
          <w:sz w:val="26"/>
          <w:szCs w:val="26"/>
          <w:shd w:val="clear" w:color="auto" w:fill="FFFFFF"/>
          <w:lang w:val="en-US"/>
        </w:rPr>
        <w:t xml:space="preserve">(POC) devices as </w:t>
      </w:r>
      <w:del w:id="180" w:author="Cheryl Berkowitz" w:date="2023-01-25T18:44:00Z">
        <w:r w:rsidDel="00F431CD">
          <w:rPr>
            <w:rFonts w:ascii="Arial" w:hAnsi="Arial"/>
            <w:sz w:val="26"/>
            <w:szCs w:val="26"/>
            <w:shd w:val="clear" w:color="auto" w:fill="FFFFFF"/>
            <w:lang w:val="en-US"/>
          </w:rPr>
          <w:delText xml:space="preserve">they </w:delText>
        </w:r>
      </w:del>
      <w:ins w:id="181" w:author="Cheryl Berkowitz" w:date="2023-01-25T18:44:00Z">
        <w:r w:rsidR="00F431CD">
          <w:rPr>
            <w:rFonts w:ascii="Arial" w:hAnsi="Arial"/>
            <w:sz w:val="26"/>
            <w:szCs w:val="26"/>
            <w:shd w:val="clear" w:color="auto" w:fill="FFFFFF"/>
            <w:lang w:val="en-US"/>
          </w:rPr>
          <w:t>it</w:t>
        </w:r>
        <w:r w:rsidR="00F431CD">
          <w:rPr>
            <w:rFonts w:ascii="Arial" w:hAnsi="Arial"/>
            <w:sz w:val="26"/>
            <w:szCs w:val="26"/>
            <w:shd w:val="clear" w:color="auto" w:fill="FFFFFF"/>
            <w:lang w:val="en-US"/>
          </w:rPr>
          <w:t xml:space="preserve"> </w:t>
        </w:r>
      </w:ins>
      <w:del w:id="182" w:author="Cheryl Berkowitz" w:date="2023-01-25T18:44:00Z">
        <w:r w:rsidDel="00F431CD">
          <w:rPr>
            <w:rFonts w:ascii="Arial" w:hAnsi="Arial"/>
            <w:sz w:val="26"/>
            <w:szCs w:val="26"/>
            <w:shd w:val="clear" w:color="auto" w:fill="FFFFFF"/>
            <w:lang w:val="en-US"/>
          </w:rPr>
          <w:delText xml:space="preserve">are </w:delText>
        </w:r>
      </w:del>
      <w:ins w:id="183" w:author="Cheryl Berkowitz" w:date="2023-01-25T18:44:00Z">
        <w:r w:rsidR="00F431CD">
          <w:rPr>
            <w:rFonts w:ascii="Arial" w:hAnsi="Arial"/>
            <w:sz w:val="26"/>
            <w:szCs w:val="26"/>
            <w:shd w:val="clear" w:color="auto" w:fill="FFFFFF"/>
            <w:lang w:val="en-US"/>
          </w:rPr>
          <w:t>is</w:t>
        </w:r>
        <w:r w:rsidR="00F431CD">
          <w:rPr>
            <w:rFonts w:ascii="Arial" w:hAnsi="Arial"/>
            <w:sz w:val="26"/>
            <w:szCs w:val="26"/>
            <w:shd w:val="clear" w:color="auto" w:fill="FFFFFF"/>
            <w:lang w:val="en-US"/>
          </w:rPr>
          <w:t xml:space="preserve"> </w:t>
        </w:r>
      </w:ins>
      <w:r>
        <w:rPr>
          <w:rFonts w:ascii="Arial" w:hAnsi="Arial"/>
          <w:sz w:val="26"/>
          <w:szCs w:val="26"/>
          <w:shd w:val="clear" w:color="auto" w:fill="FFFFFF"/>
          <w:lang w:val="en-US"/>
        </w:rPr>
        <w:t>capable of detecting a vast number of targets on a signal sensor from a single sample.</w:t>
      </w:r>
    </w:p>
    <w:p w14:paraId="2C002904" w14:textId="77777777"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Carbon-based microfluidic sensors provide high sensitivity and reproducibility in comparison to standard sensors.</w:t>
      </w:r>
    </w:p>
    <w:p w14:paraId="1D324843" w14:textId="250E4551" w:rsidR="00B74DE5" w:rsidRDefault="00D925BE" w:rsidP="00C354EB">
      <w:pPr>
        <w:pStyle w:val="Default"/>
        <w:spacing w:before="0" w:line="240" w:lineRule="auto"/>
        <w:jc w:val="both"/>
        <w:rPr>
          <w:rFonts w:ascii="Arial" w:eastAsia="Arial" w:hAnsi="Arial" w:cs="Arial"/>
          <w:sz w:val="26"/>
          <w:szCs w:val="26"/>
          <w:shd w:val="clear" w:color="auto" w:fill="FFFFFF"/>
        </w:rPr>
      </w:pPr>
      <w:del w:id="184" w:author="Cheryl Berkowitz" w:date="2023-01-25T18:45:00Z">
        <w:r w:rsidDel="00F431CD">
          <w:rPr>
            <w:rFonts w:ascii="Arial" w:hAnsi="Arial"/>
            <w:sz w:val="26"/>
            <w:szCs w:val="26"/>
            <w:shd w:val="clear" w:color="auto" w:fill="FFFFFF"/>
            <w:lang w:val="en-US"/>
          </w:rPr>
          <w:delText>Therefore, t</w:delText>
        </w:r>
      </w:del>
      <w:ins w:id="185" w:author="Cheryl Berkowitz" w:date="2023-01-25T18:45:00Z">
        <w:r w:rsidR="00F431CD">
          <w:rPr>
            <w:rFonts w:ascii="Arial" w:hAnsi="Arial"/>
            <w:sz w:val="26"/>
            <w:szCs w:val="26"/>
            <w:shd w:val="clear" w:color="auto" w:fill="FFFFFF"/>
            <w:lang w:val="en-US"/>
          </w:rPr>
          <w:t>T</w:t>
        </w:r>
      </w:ins>
      <w:r>
        <w:rPr>
          <w:rFonts w:ascii="Arial" w:hAnsi="Arial"/>
          <w:sz w:val="26"/>
          <w:szCs w:val="26"/>
          <w:shd w:val="clear" w:color="auto" w:fill="FFFFFF"/>
          <w:lang w:val="en-US"/>
        </w:rPr>
        <w:t xml:space="preserve">he </w:t>
      </w:r>
      <w:ins w:id="186" w:author="Cheryl Berkowitz" w:date="2023-01-25T18:45:00Z">
        <w:r w:rsidR="00F431CD">
          <w:rPr>
            <w:rFonts w:ascii="Arial" w:hAnsi="Arial"/>
            <w:sz w:val="26"/>
            <w:szCs w:val="26"/>
            <w:shd w:val="clear" w:color="auto" w:fill="FFFFFF"/>
            <w:lang w:val="en-US"/>
          </w:rPr>
          <w:t xml:space="preserve">enhanced </w:t>
        </w:r>
      </w:ins>
      <w:r>
        <w:rPr>
          <w:rFonts w:ascii="Arial" w:hAnsi="Arial"/>
          <w:sz w:val="26"/>
          <w:szCs w:val="26"/>
          <w:shd w:val="clear" w:color="auto" w:fill="FFFFFF"/>
          <w:lang w:val="en-US"/>
        </w:rPr>
        <w:t xml:space="preserve">sensitivity </w:t>
      </w:r>
      <w:del w:id="187" w:author="Cheryl Berkowitz" w:date="2023-01-25T18:45:00Z">
        <w:r w:rsidDel="00F431CD">
          <w:rPr>
            <w:rFonts w:ascii="Arial" w:hAnsi="Arial"/>
            <w:sz w:val="26"/>
            <w:szCs w:val="26"/>
            <w:shd w:val="clear" w:color="auto" w:fill="FFFFFF"/>
            <w:lang w:val="en-US"/>
          </w:rPr>
          <w:delText xml:space="preserve">enhancement </w:delText>
        </w:r>
      </w:del>
      <w:r>
        <w:rPr>
          <w:rFonts w:ascii="Arial" w:hAnsi="Arial"/>
          <w:sz w:val="26"/>
          <w:szCs w:val="26"/>
          <w:shd w:val="clear" w:color="auto" w:fill="FFFFFF"/>
          <w:lang w:val="en-US"/>
        </w:rPr>
        <w:t xml:space="preserve">of POC sample-to-answer devices is </w:t>
      </w:r>
      <w:del w:id="188" w:author="Cheryl Berkowitz" w:date="2023-01-25T18:45:00Z">
        <w:r w:rsidDel="00F431CD">
          <w:rPr>
            <w:rFonts w:ascii="Arial" w:hAnsi="Arial"/>
            <w:sz w:val="26"/>
            <w:szCs w:val="26"/>
            <w:shd w:val="clear" w:color="auto" w:fill="FFFFFF"/>
            <w:lang w:val="en-US"/>
          </w:rPr>
          <w:delText xml:space="preserve">imperative </w:delText>
        </w:r>
      </w:del>
      <w:ins w:id="189" w:author="Cheryl Berkowitz" w:date="2023-01-25T18:45:00Z">
        <w:r w:rsidR="00F431CD">
          <w:rPr>
            <w:rFonts w:ascii="Arial" w:hAnsi="Arial"/>
            <w:sz w:val="26"/>
            <w:szCs w:val="26"/>
            <w:shd w:val="clear" w:color="auto" w:fill="FFFFFF"/>
            <w:lang w:val="en-US"/>
          </w:rPr>
          <w:t>essential</w:t>
        </w:r>
        <w:r w:rsidR="00F431CD">
          <w:rPr>
            <w:rFonts w:ascii="Arial" w:hAnsi="Arial"/>
            <w:sz w:val="26"/>
            <w:szCs w:val="26"/>
            <w:shd w:val="clear" w:color="auto" w:fill="FFFFFF"/>
            <w:lang w:val="en-US"/>
          </w:rPr>
          <w:t xml:space="preserve"> </w:t>
        </w:r>
      </w:ins>
      <w:del w:id="190" w:author="Cheryl Berkowitz" w:date="2023-01-25T18:45:00Z">
        <w:r w:rsidDel="00F431CD">
          <w:rPr>
            <w:rFonts w:ascii="Arial" w:hAnsi="Arial"/>
            <w:sz w:val="26"/>
            <w:szCs w:val="26"/>
            <w:shd w:val="clear" w:color="auto" w:fill="FFFFFF"/>
            <w:lang w:val="en-US"/>
          </w:rPr>
          <w:delText xml:space="preserve">to </w:delText>
        </w:r>
      </w:del>
      <w:r w:rsidR="00C354EB">
        <w:rPr>
          <w:rFonts w:ascii="Arial" w:hAnsi="Arial"/>
          <w:sz w:val="26"/>
          <w:szCs w:val="26"/>
          <w:shd w:val="clear" w:color="auto" w:fill="FFFFFF"/>
          <w:lang w:val="en-US"/>
        </w:rPr>
        <w:t>to</w:t>
      </w:r>
      <w:ins w:id="191" w:author="Cheryl Berkowitz" w:date="2023-01-25T18:45:00Z">
        <w:r w:rsidR="00F431CD">
          <w:rPr>
            <w:rFonts w:ascii="Arial" w:hAnsi="Arial"/>
            <w:sz w:val="26"/>
            <w:szCs w:val="26"/>
            <w:shd w:val="clear" w:color="auto" w:fill="FFFFFF"/>
            <w:lang w:val="en-US"/>
          </w:rPr>
          <w:t xml:space="preserve"> </w:t>
        </w:r>
      </w:ins>
      <w:del w:id="192" w:author="Cheryl Berkowitz" w:date="2023-01-25T18:45:00Z">
        <w:r w:rsidDel="00F431CD">
          <w:rPr>
            <w:rFonts w:ascii="Arial" w:hAnsi="Arial"/>
            <w:sz w:val="26"/>
            <w:szCs w:val="26"/>
            <w:shd w:val="clear" w:color="auto" w:fill="FFFFFF"/>
            <w:lang w:val="en-US"/>
          </w:rPr>
          <w:delText xml:space="preserve">reduce </w:delText>
        </w:r>
      </w:del>
      <w:ins w:id="193" w:author="Cheryl Berkowitz" w:date="2023-01-25T18:46:00Z">
        <w:r w:rsidR="00F431CD">
          <w:rPr>
            <w:rFonts w:ascii="Arial" w:hAnsi="Arial"/>
            <w:sz w:val="26"/>
            <w:szCs w:val="26"/>
            <w:shd w:val="clear" w:color="auto" w:fill="FFFFFF"/>
            <w:lang w:val="en-US"/>
          </w:rPr>
          <w:t>lower</w:t>
        </w:r>
      </w:ins>
      <w:ins w:id="194" w:author="Cheryl Berkowitz" w:date="2023-01-25T18:45:00Z">
        <w:r w:rsidR="00F431CD">
          <w:rPr>
            <w:rFonts w:ascii="Arial" w:hAnsi="Arial"/>
            <w:sz w:val="26"/>
            <w:szCs w:val="26"/>
            <w:shd w:val="clear" w:color="auto" w:fill="FFFFFF"/>
            <w:lang w:val="en-US"/>
          </w:rPr>
          <w:t xml:space="preserve"> </w:t>
        </w:r>
      </w:ins>
      <w:r>
        <w:rPr>
          <w:rFonts w:ascii="Arial" w:hAnsi="Arial"/>
          <w:sz w:val="26"/>
          <w:szCs w:val="26"/>
          <w:shd w:val="clear" w:color="auto" w:fill="FFFFFF"/>
          <w:lang w:val="en-US"/>
        </w:rPr>
        <w:t>their detection limit for better analysis of targets at low concentrations.</w:t>
      </w:r>
    </w:p>
    <w:p w14:paraId="2D0AE298" w14:textId="6B51146B" w:rsidR="00B74DE5" w:rsidRDefault="00D925BE" w:rsidP="00F431CD">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 xml:space="preserve">Multilayer carbon-array technology offers application-specific sensors with high multiplex thanks to an innovative biosensor cell platform that has been </w:t>
      </w:r>
      <w:del w:id="195" w:author="Cheryl Berkowitz" w:date="2023-01-25T18:46:00Z">
        <w:r w:rsidDel="00F431CD">
          <w:rPr>
            <w:rFonts w:ascii="Arial" w:hAnsi="Arial"/>
            <w:sz w:val="26"/>
            <w:szCs w:val="26"/>
            <w:shd w:val="clear" w:color="auto" w:fill="FFFFFF"/>
            <w:lang w:val="en-US"/>
          </w:rPr>
          <w:delText xml:space="preserve">optimized </w:delText>
        </w:r>
      </w:del>
      <w:ins w:id="196" w:author="Cheryl Berkowitz" w:date="2023-01-25T18:46:00Z">
        <w:r w:rsidR="00F431CD">
          <w:rPr>
            <w:rFonts w:ascii="Arial" w:hAnsi="Arial"/>
            <w:sz w:val="26"/>
            <w:szCs w:val="26"/>
            <w:shd w:val="clear" w:color="auto" w:fill="FFFFFF"/>
            <w:lang w:val="en-US"/>
          </w:rPr>
          <w:t>optimi</w:t>
        </w:r>
        <w:r w:rsidR="00F431CD">
          <w:rPr>
            <w:rFonts w:ascii="Arial" w:hAnsi="Arial"/>
            <w:sz w:val="26"/>
            <w:szCs w:val="26"/>
            <w:shd w:val="clear" w:color="auto" w:fill="FFFFFF"/>
            <w:lang w:val="en-US"/>
          </w:rPr>
          <w:t>s</w:t>
        </w:r>
        <w:r w:rsidR="00F431CD">
          <w:rPr>
            <w:rFonts w:ascii="Arial" w:hAnsi="Arial"/>
            <w:sz w:val="26"/>
            <w:szCs w:val="26"/>
            <w:shd w:val="clear" w:color="auto" w:fill="FFFFFF"/>
            <w:lang w:val="en-US"/>
          </w:rPr>
          <w:t xml:space="preserve">ed </w:t>
        </w:r>
      </w:ins>
      <w:r>
        <w:rPr>
          <w:rFonts w:ascii="Arial" w:hAnsi="Arial"/>
          <w:sz w:val="26"/>
          <w:szCs w:val="26"/>
          <w:shd w:val="clear" w:color="auto" w:fill="FFFFFF"/>
          <w:lang w:val="en-US"/>
        </w:rPr>
        <w:t>for large multiplex applications.</w:t>
      </w:r>
    </w:p>
    <w:p w14:paraId="15A3BA29" w14:textId="1C048EAA" w:rsidR="00B74DE5" w:rsidRDefault="00D925BE" w:rsidP="00F431CD">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As multiple optical filters are no longer needed to distinguish between different emission colo</w:t>
      </w:r>
      <w:ins w:id="197" w:author="Cheryl Berkowitz" w:date="2023-01-25T18:46:00Z">
        <w:r w:rsidR="00F431CD">
          <w:rPr>
            <w:rFonts w:ascii="Arial" w:hAnsi="Arial"/>
            <w:sz w:val="26"/>
            <w:szCs w:val="26"/>
            <w:shd w:val="clear" w:color="auto" w:fill="FFFFFF"/>
            <w:lang w:val="en-US"/>
          </w:rPr>
          <w:t>u</w:t>
        </w:r>
      </w:ins>
      <w:r>
        <w:rPr>
          <w:rFonts w:ascii="Arial" w:hAnsi="Arial"/>
          <w:sz w:val="26"/>
          <w:szCs w:val="26"/>
          <w:shd w:val="clear" w:color="auto" w:fill="FFFFFF"/>
          <w:lang w:val="en-US"/>
        </w:rPr>
        <w:t>rs, device simplicity and flat assembly</w:t>
      </w:r>
      <w:del w:id="198" w:author="Cheryl Berkowitz" w:date="2023-01-25T18:47:00Z">
        <w:r w:rsidDel="00F431CD">
          <w:rPr>
            <w:rFonts w:ascii="Arial" w:hAnsi="Arial"/>
            <w:sz w:val="26"/>
            <w:szCs w:val="26"/>
            <w:shd w:val="clear" w:color="auto" w:fill="FFFFFF"/>
            <w:lang w:val="en-US"/>
          </w:rPr>
          <w:delText xml:space="preserve"> can be achieved</w:delText>
        </w:r>
      </w:del>
      <w:r>
        <w:rPr>
          <w:rFonts w:ascii="Arial" w:hAnsi="Arial"/>
          <w:sz w:val="26"/>
          <w:szCs w:val="26"/>
          <w:shd w:val="clear" w:color="auto" w:fill="FFFFFF"/>
          <w:lang w:val="en-US"/>
        </w:rPr>
        <w:t xml:space="preserve">, along with lower production </w:t>
      </w:r>
      <w:r>
        <w:rPr>
          <w:rFonts w:ascii="Arial" w:hAnsi="Arial"/>
          <w:sz w:val="26"/>
          <w:szCs w:val="26"/>
          <w:shd w:val="clear" w:color="auto" w:fill="FFFFFF"/>
          <w:lang w:val="en-US"/>
        </w:rPr>
        <w:lastRenderedPageBreak/>
        <w:t>and material costs</w:t>
      </w:r>
      <w:ins w:id="199" w:author="Cheryl Berkowitz" w:date="2023-01-25T18:47:00Z">
        <w:r w:rsidR="00F431CD">
          <w:rPr>
            <w:rFonts w:ascii="Arial" w:hAnsi="Arial"/>
            <w:sz w:val="26"/>
            <w:szCs w:val="26"/>
            <w:shd w:val="clear" w:color="auto" w:fill="FFFFFF"/>
            <w:lang w:val="en-US"/>
          </w:rPr>
          <w:t>,</w:t>
        </w:r>
        <w:r w:rsidR="00F431CD" w:rsidRPr="00F431CD">
          <w:rPr>
            <w:rFonts w:ascii="Arial" w:hAnsi="Arial"/>
            <w:sz w:val="26"/>
            <w:szCs w:val="26"/>
            <w:shd w:val="clear" w:color="auto" w:fill="FFFFFF"/>
            <w:lang w:val="en-US"/>
          </w:rPr>
          <w:t xml:space="preserve"> </w:t>
        </w:r>
        <w:r w:rsidR="00F431CD">
          <w:rPr>
            <w:rFonts w:ascii="Arial" w:hAnsi="Arial"/>
            <w:sz w:val="26"/>
            <w:szCs w:val="26"/>
            <w:shd w:val="clear" w:color="auto" w:fill="FFFFFF"/>
            <w:lang w:val="en-US"/>
          </w:rPr>
          <w:t>can be achieved</w:t>
        </w:r>
      </w:ins>
      <w:r>
        <w:rPr>
          <w:rFonts w:ascii="Arial" w:hAnsi="Arial"/>
          <w:sz w:val="26"/>
          <w:szCs w:val="26"/>
          <w:shd w:val="clear" w:color="auto" w:fill="FFFFFF"/>
          <w:lang w:val="en-US"/>
        </w:rPr>
        <w:t>. Standard components allow for a simple and reliable optical detection system, with lower maintenance needs.</w:t>
      </w:r>
    </w:p>
    <w:p w14:paraId="452981AC" w14:textId="39BDF957" w:rsidR="00B74DE5" w:rsidRDefault="00D925BE" w:rsidP="00C354EB">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Multi-exposure mode is used to accumulate light-induced charge</w:t>
      </w:r>
      <w:ins w:id="200" w:author="Cheryl Berkowitz" w:date="2023-01-25T18:47:00Z">
        <w:r w:rsidR="00F431CD">
          <w:rPr>
            <w:rFonts w:ascii="Arial" w:hAnsi="Arial"/>
            <w:sz w:val="26"/>
            <w:szCs w:val="26"/>
            <w:shd w:val="clear" w:color="auto" w:fill="FFFFFF"/>
            <w:lang w:val="en-US"/>
          </w:rPr>
          <w:t>s</w:t>
        </w:r>
      </w:ins>
      <w:r>
        <w:rPr>
          <w:rFonts w:ascii="Arial" w:hAnsi="Arial"/>
          <w:sz w:val="26"/>
          <w:szCs w:val="26"/>
          <w:shd w:val="clear" w:color="auto" w:fill="FFFFFF"/>
          <w:lang w:val="en-US"/>
        </w:rPr>
        <w:t xml:space="preserve"> during the detection phase of the imaging process, allowing for high dynamic range (HDR</w:t>
      </w:r>
      <w:r w:rsidR="00C354EB">
        <w:rPr>
          <w:rFonts w:ascii="Arial" w:hAnsi="Arial"/>
          <w:sz w:val="26"/>
          <w:szCs w:val="26"/>
          <w:shd w:val="clear" w:color="auto" w:fill="FFFFFF"/>
          <w:lang w:val="en-US"/>
        </w:rPr>
        <w:t>) imaging</w:t>
      </w:r>
      <w:r>
        <w:rPr>
          <w:rFonts w:ascii="Arial" w:hAnsi="Arial"/>
          <w:sz w:val="26"/>
          <w:szCs w:val="26"/>
          <w:shd w:val="clear" w:color="auto" w:fill="FFFFFF"/>
          <w:lang w:val="en-US"/>
        </w:rPr>
        <w:t xml:space="preserve"> that lowers the limit of detection and increases sensitivity.</w:t>
      </w:r>
    </w:p>
    <w:p w14:paraId="646087F6" w14:textId="77777777"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FFFFFF"/>
          <w:lang w:val="en-US"/>
        </w:rPr>
        <w:t>Various configurations of cell count and sensor sizes are possible, enabling the rapid development of specific panels. The image acquisition process is fully programmable and controlled by the internal sequencer.</w:t>
      </w:r>
    </w:p>
    <w:p w14:paraId="664CD875" w14:textId="77777777" w:rsidR="00B74DE5" w:rsidRDefault="00B74DE5">
      <w:pPr>
        <w:pStyle w:val="Default"/>
        <w:spacing w:before="0" w:line="240" w:lineRule="auto"/>
        <w:rPr>
          <w:rFonts w:ascii="Arial" w:eastAsia="Arial" w:hAnsi="Arial" w:cs="Arial"/>
          <w:sz w:val="26"/>
          <w:szCs w:val="26"/>
        </w:rPr>
      </w:pPr>
    </w:p>
    <w:p w14:paraId="2D18F684" w14:textId="77777777" w:rsidR="00B74DE5" w:rsidRDefault="00B74DE5">
      <w:pPr>
        <w:pStyle w:val="Default"/>
        <w:spacing w:before="0" w:line="240" w:lineRule="auto"/>
        <w:rPr>
          <w:rFonts w:ascii="Arial" w:eastAsia="Arial" w:hAnsi="Arial" w:cs="Arial"/>
          <w:b/>
          <w:bCs/>
          <w:sz w:val="26"/>
          <w:szCs w:val="26"/>
          <w:shd w:val="clear" w:color="auto" w:fill="353535"/>
        </w:rPr>
      </w:pPr>
    </w:p>
    <w:p w14:paraId="31B60304" w14:textId="77777777" w:rsidR="00B74DE5" w:rsidRDefault="00D925BE">
      <w:pPr>
        <w:pStyle w:val="Default"/>
        <w:spacing w:before="0" w:line="240" w:lineRule="auto"/>
        <w:jc w:val="both"/>
        <w:rPr>
          <w:rFonts w:ascii="Arial" w:eastAsia="Arial" w:hAnsi="Arial" w:cs="Arial"/>
          <w:color w:val="1CAD95"/>
          <w:sz w:val="26"/>
          <w:szCs w:val="26"/>
          <w:u w:color="1BAC94"/>
        </w:rPr>
      </w:pPr>
      <w:r>
        <w:rPr>
          <w:rFonts w:ascii="Arial" w:hAnsi="Arial"/>
          <w:b/>
          <w:bCs/>
          <w:color w:val="1CAD95"/>
          <w:sz w:val="26"/>
          <w:szCs w:val="26"/>
          <w:u w:val="single" w:color="1BAC94"/>
          <w:lang w:val="en-US"/>
        </w:rPr>
        <w:t>Rolling Circle Amplification (RCA)</w:t>
      </w:r>
    </w:p>
    <w:p w14:paraId="2E9E7ADC" w14:textId="3AF36F49" w:rsidR="00B74DE5" w:rsidRDefault="00D925BE" w:rsidP="00C354EB">
      <w:pPr>
        <w:pStyle w:val="Default"/>
        <w:spacing w:before="0" w:line="240" w:lineRule="auto"/>
        <w:jc w:val="both"/>
        <w:rPr>
          <w:rFonts w:ascii="Arial" w:eastAsia="Arial" w:hAnsi="Arial" w:cs="Arial"/>
          <w:sz w:val="26"/>
          <w:szCs w:val="26"/>
          <w:u w:color="1BAC94"/>
        </w:rPr>
      </w:pPr>
      <w:r>
        <w:rPr>
          <w:rFonts w:ascii="Arial" w:hAnsi="Arial"/>
          <w:color w:val="1CAD95"/>
          <w:sz w:val="26"/>
          <w:szCs w:val="26"/>
          <w:u w:color="1BAC94"/>
        </w:rPr>
        <w:t>RCA-</w:t>
      </w:r>
      <w:r>
        <w:rPr>
          <w:rFonts w:ascii="Arial" w:hAnsi="Arial"/>
          <w:sz w:val="26"/>
          <w:szCs w:val="26"/>
          <w:u w:color="1BAC94"/>
          <w:lang w:val="en-US"/>
        </w:rPr>
        <w:t xml:space="preserve">based </w:t>
      </w:r>
      <w:ins w:id="201" w:author="Cheryl Berkowitz" w:date="2023-01-25T18:48:00Z">
        <w:r w:rsidR="00F431CD">
          <w:rPr>
            <w:rFonts w:ascii="Arial" w:hAnsi="Arial"/>
            <w:color w:val="1CAD95"/>
            <w:sz w:val="26"/>
            <w:szCs w:val="26"/>
            <w:u w:color="1BAC94"/>
            <w:lang w:val="pt-PT"/>
          </w:rPr>
          <w:t xml:space="preserve">molecular diagnosis </w:t>
        </w:r>
        <w:r w:rsidR="00F431CD">
          <w:rPr>
            <w:rFonts w:ascii="Arial" w:hAnsi="Arial"/>
            <w:color w:val="1CAD95"/>
            <w:sz w:val="26"/>
            <w:szCs w:val="26"/>
            <w:u w:color="1BAC94"/>
            <w:lang w:val="pt-PT"/>
          </w:rPr>
          <w:t xml:space="preserve">of </w:t>
        </w:r>
      </w:ins>
      <w:r>
        <w:rPr>
          <w:rFonts w:ascii="Arial" w:hAnsi="Arial"/>
          <w:color w:val="1CAD95"/>
          <w:sz w:val="26"/>
          <w:szCs w:val="26"/>
          <w:u w:color="1BAC94"/>
          <w:lang w:val="en-US"/>
        </w:rPr>
        <w:t>infectious disease</w:t>
      </w:r>
      <w:ins w:id="202" w:author="Cheryl Berkowitz" w:date="2023-01-25T18:48:00Z">
        <w:r w:rsidR="00F431CD">
          <w:rPr>
            <w:rFonts w:ascii="Arial" w:hAnsi="Arial"/>
            <w:color w:val="1CAD95"/>
            <w:sz w:val="26"/>
            <w:szCs w:val="26"/>
            <w:u w:color="1BAC94"/>
            <w:lang w:val="en-US"/>
          </w:rPr>
          <w:t>s</w:t>
        </w:r>
      </w:ins>
      <w:del w:id="203" w:author="Cheryl Berkowitz" w:date="2023-01-25T18:48:00Z">
        <w:r w:rsidDel="00F431CD">
          <w:rPr>
            <w:rFonts w:ascii="Arial" w:hAnsi="Arial"/>
            <w:color w:val="1CAD95"/>
            <w:sz w:val="26"/>
            <w:szCs w:val="26"/>
            <w:u w:color="1BAC94"/>
            <w:lang w:val="en-US"/>
          </w:rPr>
          <w:delText>s</w:delText>
        </w:r>
      </w:del>
      <w:r>
        <w:rPr>
          <w:rFonts w:ascii="Arial" w:hAnsi="Arial"/>
          <w:sz w:val="26"/>
          <w:szCs w:val="26"/>
          <w:u w:color="1BAC94"/>
        </w:rPr>
        <w:t xml:space="preserve"> </w:t>
      </w:r>
      <w:del w:id="204" w:author="Cheryl Berkowitz" w:date="2023-01-25T18:48:00Z">
        <w:r w:rsidDel="00F431CD">
          <w:rPr>
            <w:rFonts w:ascii="Arial" w:hAnsi="Arial"/>
            <w:color w:val="1CAD95"/>
            <w:sz w:val="26"/>
            <w:szCs w:val="26"/>
            <w:u w:color="1BAC94"/>
            <w:lang w:val="pt-PT"/>
          </w:rPr>
          <w:delText xml:space="preserve">molecular diagnosis, </w:delText>
        </w:r>
      </w:del>
      <w:r>
        <w:rPr>
          <w:rFonts w:ascii="Arial" w:hAnsi="Arial"/>
          <w:sz w:val="26"/>
          <w:szCs w:val="26"/>
          <w:u w:color="1BAC94"/>
          <w:lang w:val="en-US"/>
        </w:rPr>
        <w:t xml:space="preserve">offers advantages over </w:t>
      </w:r>
      <w:r>
        <w:rPr>
          <w:rFonts w:ascii="Arial" w:hAnsi="Arial"/>
          <w:color w:val="1CAD95"/>
          <w:sz w:val="26"/>
          <w:szCs w:val="26"/>
          <w:u w:color="1BAC94"/>
          <w:lang w:val="fr-FR"/>
        </w:rPr>
        <w:t>PCR</w:t>
      </w:r>
      <w:r>
        <w:rPr>
          <w:rFonts w:ascii="Arial" w:hAnsi="Arial"/>
          <w:sz w:val="26"/>
          <w:szCs w:val="26"/>
          <w:u w:color="1BAC94"/>
          <w:lang w:val="en-US"/>
        </w:rPr>
        <w:t xml:space="preserve"> for reaction </w:t>
      </w:r>
      <w:r>
        <w:rPr>
          <w:rFonts w:ascii="Arial" w:hAnsi="Arial"/>
          <w:color w:val="1CAD95"/>
          <w:sz w:val="26"/>
          <w:szCs w:val="26"/>
          <w:u w:color="1BAC94"/>
          <w:lang w:val="en-US"/>
        </w:rPr>
        <w:t>multiplexity</w:t>
      </w:r>
      <w:r>
        <w:rPr>
          <w:rFonts w:ascii="Arial" w:hAnsi="Arial"/>
          <w:sz w:val="26"/>
          <w:szCs w:val="26"/>
          <w:u w:color="1BAC94"/>
          <w:lang w:val="en-US"/>
        </w:rPr>
        <w:t>, speed</w:t>
      </w:r>
      <w:ins w:id="205" w:author="Cheryl Berkowitz" w:date="2023-01-25T18:48:00Z">
        <w:r w:rsidR="00F431CD">
          <w:rPr>
            <w:rFonts w:ascii="Arial" w:hAnsi="Arial"/>
            <w:sz w:val="26"/>
            <w:szCs w:val="26"/>
            <w:u w:color="1BAC94"/>
            <w:lang w:val="en-US"/>
          </w:rPr>
          <w:t>,</w:t>
        </w:r>
      </w:ins>
      <w:r>
        <w:rPr>
          <w:rFonts w:ascii="Arial" w:hAnsi="Arial"/>
          <w:sz w:val="26"/>
          <w:szCs w:val="26"/>
          <w:u w:color="1BAC94"/>
          <w:lang w:val="en-US"/>
        </w:rPr>
        <w:t xml:space="preserve"> and cost. </w:t>
      </w:r>
      <w:del w:id="206" w:author="Cheryl Berkowitz" w:date="2023-01-24T12:08:00Z">
        <w:r w:rsidDel="00674452">
          <w:rPr>
            <w:rFonts w:ascii="Arial" w:hAnsi="Arial"/>
            <w:sz w:val="26"/>
            <w:szCs w:val="26"/>
            <w:u w:color="1BAC94"/>
            <w:lang w:val="en-US"/>
          </w:rPr>
          <w:delText xml:space="preserve"> </w:delText>
        </w:r>
      </w:del>
      <w:del w:id="207" w:author="Cheryl Berkowitz" w:date="2023-01-25T18:48:00Z">
        <w:r w:rsidDel="00F431CD">
          <w:rPr>
            <w:rFonts w:ascii="Arial" w:hAnsi="Arial"/>
            <w:sz w:val="26"/>
            <w:szCs w:val="26"/>
            <w:u w:color="1BAC94"/>
            <w:lang w:val="en-US"/>
          </w:rPr>
          <w:delText>Being</w:delText>
        </w:r>
      </w:del>
      <w:ins w:id="208" w:author="Cheryl Berkowitz" w:date="2023-01-25T18:48:00Z">
        <w:r w:rsidR="00F431CD">
          <w:rPr>
            <w:rFonts w:ascii="Arial" w:hAnsi="Arial"/>
            <w:sz w:val="26"/>
            <w:szCs w:val="26"/>
            <w:u w:color="1BAC94"/>
            <w:lang w:val="en-US"/>
          </w:rPr>
          <w:t>As</w:t>
        </w:r>
      </w:ins>
      <w:r>
        <w:rPr>
          <w:rFonts w:ascii="Arial" w:hAnsi="Arial"/>
          <w:sz w:val="26"/>
          <w:szCs w:val="26"/>
          <w:u w:color="1BAC94"/>
          <w:lang w:val="en-US"/>
        </w:rPr>
        <w:t xml:space="preserve"> an </w:t>
      </w:r>
      <w:r w:rsidR="00C354EB">
        <w:rPr>
          <w:rFonts w:ascii="Arial" w:hAnsi="Arial"/>
          <w:sz w:val="26"/>
          <w:szCs w:val="26"/>
          <w:u w:color="1BAC94"/>
          <w:lang w:val="en-US"/>
        </w:rPr>
        <w:t>i</w:t>
      </w:r>
      <w:r>
        <w:rPr>
          <w:rFonts w:ascii="Arial" w:hAnsi="Arial"/>
          <w:sz w:val="26"/>
          <w:szCs w:val="26"/>
          <w:u w:color="1BAC94"/>
          <w:lang w:val="en-US"/>
        </w:rPr>
        <w:t>so</w:t>
      </w:r>
      <w:r w:rsidR="00C354EB">
        <w:rPr>
          <w:rFonts w:ascii="Arial" w:hAnsi="Arial"/>
          <w:sz w:val="26"/>
          <w:szCs w:val="26"/>
          <w:u w:color="1BAC94"/>
          <w:lang w:val="en-US"/>
        </w:rPr>
        <w:t>t</w:t>
      </w:r>
      <w:r>
        <w:rPr>
          <w:rFonts w:ascii="Arial" w:hAnsi="Arial"/>
          <w:sz w:val="26"/>
          <w:szCs w:val="26"/>
          <w:u w:color="1BAC94"/>
          <w:lang w:val="en-US"/>
        </w:rPr>
        <w:t xml:space="preserve">hermal process, RCA obviates the need for </w:t>
      </w:r>
      <w:ins w:id="209" w:author="Cheryl Berkowitz" w:date="2023-01-25T18:48:00Z">
        <w:r w:rsidR="00F431CD">
          <w:rPr>
            <w:rFonts w:ascii="Arial" w:hAnsi="Arial"/>
            <w:sz w:val="26"/>
            <w:szCs w:val="26"/>
            <w:u w:color="1BAC94"/>
            <w:lang w:val="en-US"/>
          </w:rPr>
          <w:t xml:space="preserve">a </w:t>
        </w:r>
      </w:ins>
      <w:r>
        <w:rPr>
          <w:rFonts w:ascii="Arial" w:hAnsi="Arial"/>
          <w:sz w:val="26"/>
          <w:szCs w:val="26"/>
          <w:u w:color="1BAC94"/>
          <w:lang w:val="en-US"/>
        </w:rPr>
        <w:t>thermal cycler.</w:t>
      </w:r>
    </w:p>
    <w:p w14:paraId="10DC0B90" w14:textId="6794EC15" w:rsidR="00B74DE5" w:rsidRDefault="00D925BE" w:rsidP="00C354EB">
      <w:pPr>
        <w:pStyle w:val="Default"/>
        <w:spacing w:before="0" w:line="240" w:lineRule="auto"/>
        <w:jc w:val="both"/>
        <w:rPr>
          <w:rFonts w:ascii="Arial" w:eastAsia="Arial" w:hAnsi="Arial" w:cs="Arial"/>
          <w:sz w:val="26"/>
          <w:szCs w:val="26"/>
          <w:u w:color="1BAC94"/>
        </w:rPr>
      </w:pPr>
      <w:r>
        <w:rPr>
          <w:rFonts w:ascii="Arial" w:hAnsi="Arial"/>
          <w:sz w:val="26"/>
          <w:szCs w:val="26"/>
          <w:u w:color="1BAC94"/>
          <w:lang w:val="en-US"/>
        </w:rPr>
        <w:t xml:space="preserve">The RCA-based amplification reaction is fast, ~10 minutes, due to </w:t>
      </w:r>
      <w:r w:rsidR="00C354EB">
        <w:rPr>
          <w:rFonts w:ascii="Arial" w:hAnsi="Arial"/>
          <w:sz w:val="26"/>
          <w:szCs w:val="26"/>
          <w:u w:color="1BAC94"/>
          <w:lang w:val="en-US"/>
        </w:rPr>
        <w:t>i</w:t>
      </w:r>
      <w:r>
        <w:rPr>
          <w:rFonts w:ascii="Arial" w:hAnsi="Arial"/>
          <w:sz w:val="26"/>
          <w:szCs w:val="26"/>
          <w:u w:color="1BAC94"/>
          <w:lang w:val="en-US"/>
        </w:rPr>
        <w:t>so</w:t>
      </w:r>
      <w:r w:rsidR="00C354EB">
        <w:rPr>
          <w:rFonts w:ascii="Arial" w:hAnsi="Arial"/>
          <w:sz w:val="26"/>
          <w:szCs w:val="26"/>
          <w:u w:color="1BAC94"/>
          <w:lang w:val="en-US"/>
        </w:rPr>
        <w:t>t</w:t>
      </w:r>
      <w:r>
        <w:rPr>
          <w:rFonts w:ascii="Arial" w:hAnsi="Arial"/>
          <w:sz w:val="26"/>
          <w:szCs w:val="26"/>
          <w:u w:color="1BAC94"/>
          <w:lang w:val="en-US"/>
        </w:rPr>
        <w:t xml:space="preserve">hermal conditions and a short template to replicate. This replaces </w:t>
      </w:r>
      <w:del w:id="210" w:author="Cheryl Berkowitz" w:date="2023-01-25T18:48:00Z">
        <w:r w:rsidDel="00F431CD">
          <w:rPr>
            <w:rFonts w:ascii="Arial" w:hAnsi="Arial"/>
            <w:sz w:val="26"/>
            <w:szCs w:val="26"/>
            <w:u w:color="1BAC94"/>
            <w:lang w:val="en-US"/>
          </w:rPr>
          <w:delText xml:space="preserve">the </w:delText>
        </w:r>
      </w:del>
      <w:r>
        <w:rPr>
          <w:rFonts w:ascii="Arial" w:hAnsi="Arial"/>
          <w:sz w:val="26"/>
          <w:szCs w:val="26"/>
          <w:u w:color="1BAC94"/>
          <w:lang w:val="en-US"/>
        </w:rPr>
        <w:t xml:space="preserve">amplification performed by </w:t>
      </w:r>
      <w:r>
        <w:rPr>
          <w:rFonts w:ascii="Arial" w:hAnsi="Arial"/>
          <w:color w:val="1CAD95"/>
          <w:sz w:val="26"/>
          <w:szCs w:val="26"/>
          <w:u w:color="1BAC94"/>
          <w:lang w:val="fr-FR"/>
        </w:rPr>
        <w:t xml:space="preserve">PCR </w:t>
      </w:r>
      <w:del w:id="211" w:author="Cheryl Berkowitz" w:date="2023-01-25T18:49:00Z">
        <w:r w:rsidDel="00F431CD">
          <w:rPr>
            <w:rFonts w:ascii="Arial" w:hAnsi="Arial"/>
            <w:sz w:val="26"/>
            <w:szCs w:val="26"/>
            <w:u w:color="1BAC94"/>
            <w:lang w:val="en-US"/>
          </w:rPr>
          <w:delText xml:space="preserve">which </w:delText>
        </w:r>
      </w:del>
      <w:ins w:id="212" w:author="Cheryl Berkowitz" w:date="2023-01-25T18:49:00Z">
        <w:r w:rsidR="00F431CD">
          <w:rPr>
            <w:rFonts w:ascii="Arial" w:hAnsi="Arial"/>
            <w:sz w:val="26"/>
            <w:szCs w:val="26"/>
            <w:u w:color="1BAC94"/>
            <w:lang w:val="en-US"/>
          </w:rPr>
          <w:t>that</w:t>
        </w:r>
        <w:r w:rsidR="00F431CD">
          <w:rPr>
            <w:rFonts w:ascii="Arial" w:hAnsi="Arial"/>
            <w:sz w:val="26"/>
            <w:szCs w:val="26"/>
            <w:u w:color="1BAC94"/>
            <w:lang w:val="en-US"/>
          </w:rPr>
          <w:t xml:space="preserve"> </w:t>
        </w:r>
      </w:ins>
      <w:r>
        <w:rPr>
          <w:rFonts w:ascii="Arial" w:hAnsi="Arial"/>
          <w:sz w:val="26"/>
          <w:szCs w:val="26"/>
          <w:u w:color="1BAC94"/>
          <w:lang w:val="en-US"/>
        </w:rPr>
        <w:t xml:space="preserve">requires a different set of enzymes, </w:t>
      </w:r>
      <w:ins w:id="213" w:author="Cheryl Berkowitz" w:date="2023-01-25T18:49:00Z">
        <w:r w:rsidR="00F431CD">
          <w:rPr>
            <w:rFonts w:ascii="Arial" w:hAnsi="Arial"/>
            <w:sz w:val="26"/>
            <w:szCs w:val="26"/>
            <w:u w:color="1BAC94"/>
            <w:lang w:val="en-US"/>
          </w:rPr>
          <w:t xml:space="preserve">a </w:t>
        </w:r>
      </w:ins>
      <w:r>
        <w:rPr>
          <w:rFonts w:ascii="Arial" w:hAnsi="Arial"/>
          <w:sz w:val="26"/>
          <w:szCs w:val="26"/>
          <w:u w:color="1BAC94"/>
          <w:lang w:val="en-US"/>
        </w:rPr>
        <w:t>temperature cycling process</w:t>
      </w:r>
      <w:ins w:id="214" w:author="Cheryl Berkowitz" w:date="2023-01-25T18:49:00Z">
        <w:r w:rsidR="00F431CD">
          <w:rPr>
            <w:rFonts w:ascii="Arial" w:hAnsi="Arial"/>
            <w:sz w:val="26"/>
            <w:szCs w:val="26"/>
            <w:u w:color="1BAC94"/>
            <w:lang w:val="en-US"/>
          </w:rPr>
          <w:t>,</w:t>
        </w:r>
      </w:ins>
      <w:r>
        <w:rPr>
          <w:rFonts w:ascii="Arial" w:hAnsi="Arial"/>
          <w:sz w:val="26"/>
          <w:szCs w:val="26"/>
          <w:u w:color="1BAC94"/>
          <w:lang w:val="en-US"/>
        </w:rPr>
        <w:t xml:space="preserve"> and </w:t>
      </w:r>
      <w:ins w:id="215" w:author="Cheryl Berkowitz" w:date="2023-01-25T18:49:00Z">
        <w:r w:rsidR="00F431CD">
          <w:rPr>
            <w:rFonts w:ascii="Arial" w:hAnsi="Arial"/>
            <w:sz w:val="26"/>
            <w:szCs w:val="26"/>
            <w:u w:color="1BAC94"/>
            <w:lang w:val="en-US"/>
          </w:rPr>
          <w:t xml:space="preserve">a </w:t>
        </w:r>
      </w:ins>
      <w:r>
        <w:rPr>
          <w:rFonts w:ascii="Arial" w:hAnsi="Arial"/>
          <w:sz w:val="26"/>
          <w:szCs w:val="26"/>
          <w:u w:color="1BAC94"/>
          <w:lang w:val="en-US"/>
        </w:rPr>
        <w:t>prolonged reaction time of 60 to 90 min. The use of single probes per target and the NATlab</w:t>
      </w:r>
      <w:r>
        <w:rPr>
          <w:rFonts w:ascii="Arial" w:hAnsi="Arial"/>
          <w:sz w:val="26"/>
          <w:szCs w:val="26"/>
          <w:u w:color="1BAC94"/>
          <w:rtl/>
        </w:rPr>
        <w:t>’</w:t>
      </w:r>
      <w:r>
        <w:rPr>
          <w:rFonts w:ascii="Arial" w:hAnsi="Arial"/>
          <w:sz w:val="26"/>
          <w:szCs w:val="26"/>
          <w:u w:color="1BAC94"/>
          <w:lang w:val="en-US"/>
        </w:rPr>
        <w:t xml:space="preserve">s </w:t>
      </w:r>
      <w:del w:id="216" w:author="Cheryl Berkowitz" w:date="2023-01-25T18:49:00Z">
        <w:r w:rsidDel="00F431CD">
          <w:rPr>
            <w:rFonts w:ascii="Arial" w:hAnsi="Arial"/>
            <w:sz w:val="26"/>
            <w:szCs w:val="26"/>
            <w:u w:color="1BAC94"/>
            <w:lang w:val="en-US"/>
          </w:rPr>
          <w:delText xml:space="preserve">multi </w:delText>
        </w:r>
      </w:del>
      <w:ins w:id="217" w:author="Cheryl Berkowitz" w:date="2023-01-25T18:49:00Z">
        <w:r w:rsidR="00F431CD">
          <w:rPr>
            <w:rFonts w:ascii="Arial" w:hAnsi="Arial"/>
            <w:sz w:val="26"/>
            <w:szCs w:val="26"/>
            <w:u w:color="1BAC94"/>
            <w:lang w:val="en-US"/>
          </w:rPr>
          <w:t>multi</w:t>
        </w:r>
        <w:r w:rsidR="00F431CD">
          <w:rPr>
            <w:rFonts w:ascii="Arial" w:hAnsi="Arial"/>
            <w:sz w:val="26"/>
            <w:szCs w:val="26"/>
            <w:u w:color="1BAC94"/>
            <w:lang w:val="en-US"/>
          </w:rPr>
          <w:t>-</w:t>
        </w:r>
      </w:ins>
      <w:r>
        <w:rPr>
          <w:rFonts w:ascii="Arial" w:hAnsi="Arial"/>
          <w:sz w:val="26"/>
          <w:szCs w:val="26"/>
          <w:u w:color="1BAC94"/>
          <w:lang w:val="en-US"/>
        </w:rPr>
        <w:t>electrode</w:t>
      </w:r>
      <w:del w:id="218" w:author="Cheryl Berkowitz" w:date="2023-01-25T18:49:00Z">
        <w:r w:rsidDel="00F431CD">
          <w:rPr>
            <w:rFonts w:ascii="Arial" w:hAnsi="Arial"/>
            <w:sz w:val="26"/>
            <w:szCs w:val="26"/>
            <w:u w:color="1BAC94"/>
            <w:lang w:val="en-US"/>
          </w:rPr>
          <w:delText>s</w:delText>
        </w:r>
      </w:del>
      <w:r>
        <w:rPr>
          <w:rFonts w:ascii="Arial" w:hAnsi="Arial"/>
          <w:sz w:val="26"/>
          <w:szCs w:val="26"/>
          <w:u w:color="1BAC94"/>
          <w:lang w:val="en-US"/>
        </w:rPr>
        <w:t xml:space="preserve"> sensor</w:t>
      </w:r>
      <w:del w:id="219" w:author="Cheryl Berkowitz" w:date="2023-01-25T18:50:00Z">
        <w:r w:rsidDel="00F431CD">
          <w:rPr>
            <w:rFonts w:ascii="Arial" w:hAnsi="Arial"/>
            <w:sz w:val="26"/>
            <w:szCs w:val="26"/>
            <w:u w:color="1BAC94"/>
            <w:lang w:val="en-US"/>
          </w:rPr>
          <w:delText>,</w:delText>
        </w:r>
      </w:del>
      <w:r>
        <w:rPr>
          <w:rFonts w:ascii="Arial" w:hAnsi="Arial"/>
          <w:sz w:val="26"/>
          <w:szCs w:val="26"/>
          <w:u w:color="1BAC94"/>
          <w:lang w:val="en-US"/>
        </w:rPr>
        <w:t xml:space="preserve"> enable enhanced multiplexity over any existing PCR method.</w:t>
      </w:r>
    </w:p>
    <w:p w14:paraId="64B44B48" w14:textId="0A6DB894" w:rsidR="00B74DE5" w:rsidRDefault="00D925BE" w:rsidP="00F431CD">
      <w:pPr>
        <w:pStyle w:val="Default"/>
        <w:spacing w:before="0" w:line="240" w:lineRule="auto"/>
        <w:jc w:val="both"/>
        <w:rPr>
          <w:rFonts w:ascii="Arial" w:eastAsia="Arial" w:hAnsi="Arial" w:cs="Arial"/>
          <w:sz w:val="26"/>
          <w:szCs w:val="26"/>
          <w:u w:color="1BAC94"/>
        </w:rPr>
      </w:pPr>
      <w:r>
        <w:rPr>
          <w:rFonts w:ascii="Arial" w:hAnsi="Arial"/>
          <w:sz w:val="26"/>
          <w:szCs w:val="26"/>
          <w:u w:color="1BAC94"/>
          <w:lang w:val="en-US"/>
        </w:rPr>
        <w:t xml:space="preserve">The technology is an excellent tool for </w:t>
      </w:r>
      <w:r>
        <w:rPr>
          <w:rFonts w:ascii="Arial" w:hAnsi="Arial"/>
          <w:color w:val="1CAD95"/>
          <w:sz w:val="26"/>
          <w:szCs w:val="26"/>
          <w:u w:color="1BAC94"/>
          <w:lang w:val="en-US"/>
        </w:rPr>
        <w:t>point-of-care</w:t>
      </w:r>
      <w:r>
        <w:rPr>
          <w:rFonts w:ascii="Arial" w:hAnsi="Arial"/>
          <w:sz w:val="26"/>
          <w:szCs w:val="26"/>
          <w:u w:color="1BAC94"/>
          <w:lang w:val="en-US"/>
        </w:rPr>
        <w:t xml:space="preserve"> </w:t>
      </w:r>
      <w:ins w:id="220" w:author="Cheryl Berkowitz" w:date="2023-01-25T18:50:00Z">
        <w:r w:rsidR="00F431CD">
          <w:rPr>
            <w:rFonts w:ascii="Arial" w:hAnsi="Arial"/>
            <w:sz w:val="26"/>
            <w:szCs w:val="26"/>
            <w:u w:color="1BAC94"/>
            <w:lang w:val="en-US"/>
          </w:rPr>
          <w:t>molecular diagnos</w:t>
        </w:r>
        <w:r w:rsidR="00F431CD">
          <w:rPr>
            <w:rFonts w:ascii="Arial" w:hAnsi="Arial"/>
            <w:sz w:val="26"/>
            <w:szCs w:val="26"/>
            <w:u w:color="1BAC94"/>
            <w:lang w:val="en-US"/>
          </w:rPr>
          <w:t xml:space="preserve">is of </w:t>
        </w:r>
      </w:ins>
      <w:r>
        <w:rPr>
          <w:rFonts w:ascii="Arial" w:hAnsi="Arial"/>
          <w:sz w:val="26"/>
          <w:szCs w:val="26"/>
          <w:u w:color="1BAC94"/>
          <w:lang w:val="en-US"/>
        </w:rPr>
        <w:t>infectious disease</w:t>
      </w:r>
      <w:ins w:id="221" w:author="Cheryl Berkowitz" w:date="2023-01-25T18:50:00Z">
        <w:r w:rsidR="00F431CD">
          <w:rPr>
            <w:rFonts w:ascii="Arial" w:hAnsi="Arial"/>
            <w:sz w:val="26"/>
            <w:szCs w:val="26"/>
            <w:u w:color="1BAC94"/>
            <w:lang w:val="en-US"/>
          </w:rPr>
          <w:t>s</w:t>
        </w:r>
      </w:ins>
      <w:del w:id="222" w:author="Cheryl Berkowitz" w:date="2023-01-25T18:50:00Z">
        <w:r w:rsidDel="00F431CD">
          <w:rPr>
            <w:rFonts w:ascii="Arial" w:hAnsi="Arial"/>
            <w:sz w:val="26"/>
            <w:szCs w:val="26"/>
            <w:u w:color="1BAC94"/>
            <w:lang w:val="en-US"/>
          </w:rPr>
          <w:delText xml:space="preserve"> molecular diagnostics,</w:delText>
        </w:r>
      </w:del>
      <w:r>
        <w:rPr>
          <w:rFonts w:ascii="Arial" w:hAnsi="Arial"/>
          <w:sz w:val="26"/>
          <w:szCs w:val="26"/>
          <w:u w:color="1BAC94"/>
          <w:lang w:val="en-US"/>
        </w:rPr>
        <w:t xml:space="preserve"> by accurate detection of target nucleic acids of a specific pathogen.</w:t>
      </w:r>
    </w:p>
    <w:p w14:paraId="73B8FD4B" w14:textId="77777777" w:rsidR="00B74DE5" w:rsidRDefault="00B74DE5">
      <w:pPr>
        <w:pStyle w:val="Default"/>
        <w:spacing w:before="0" w:after="160" w:line="240" w:lineRule="auto"/>
        <w:rPr>
          <w:rFonts w:ascii="Arial" w:eastAsia="Arial" w:hAnsi="Arial" w:cs="Arial"/>
          <w:sz w:val="26"/>
          <w:szCs w:val="26"/>
          <w:u w:color="1BAC94"/>
        </w:rPr>
      </w:pPr>
    </w:p>
    <w:p w14:paraId="1ADA14EB" w14:textId="77777777" w:rsidR="00B74DE5" w:rsidRDefault="00D925BE">
      <w:pPr>
        <w:pStyle w:val="Default"/>
        <w:spacing w:before="0" w:after="160" w:line="240" w:lineRule="auto"/>
        <w:rPr>
          <w:rFonts w:ascii="Arial" w:eastAsia="Arial" w:hAnsi="Arial" w:cs="Arial"/>
          <w:sz w:val="26"/>
          <w:szCs w:val="26"/>
          <w:u w:color="1BAC94"/>
        </w:rPr>
      </w:pPr>
      <w:r>
        <w:rPr>
          <w:rFonts w:ascii="Arial" w:hAnsi="Arial"/>
          <w:sz w:val="26"/>
          <w:szCs w:val="26"/>
          <w:u w:color="1BAC94"/>
          <w:lang w:val="en-US"/>
        </w:rPr>
        <w:t>The current video describes the RCA process on bacteria.</w:t>
      </w:r>
    </w:p>
    <w:p w14:paraId="3B6139C9" w14:textId="77777777" w:rsidR="00B74DE5" w:rsidRDefault="00B74DE5">
      <w:pPr>
        <w:pStyle w:val="Default"/>
        <w:spacing w:before="0" w:line="240" w:lineRule="auto"/>
        <w:rPr>
          <w:rFonts w:ascii="Arial" w:eastAsia="Arial" w:hAnsi="Arial" w:cs="Arial"/>
          <w:sz w:val="26"/>
          <w:szCs w:val="26"/>
          <w:shd w:val="clear" w:color="auto" w:fill="FFFFFF"/>
        </w:rPr>
      </w:pPr>
    </w:p>
    <w:p w14:paraId="1BF2B9A0" w14:textId="77777777" w:rsidR="00B74DE5" w:rsidRDefault="00D925BE">
      <w:pPr>
        <w:pStyle w:val="Default"/>
        <w:spacing w:before="0" w:line="240" w:lineRule="auto"/>
        <w:rPr>
          <w:rFonts w:ascii="Arial" w:eastAsia="Arial" w:hAnsi="Arial" w:cs="Arial"/>
          <w:sz w:val="26"/>
          <w:szCs w:val="26"/>
          <w:shd w:val="clear" w:color="auto" w:fill="FFFFFF"/>
        </w:rPr>
      </w:pPr>
      <w:r w:rsidRPr="00F431CD">
        <w:rPr>
          <w:rFonts w:ascii="Arial" w:hAnsi="Arial"/>
          <w:sz w:val="26"/>
          <w:szCs w:val="26"/>
          <w:highlight w:val="yellow"/>
          <w:shd w:val="clear" w:color="auto" w:fill="FFFFFF"/>
          <w:lang w:val="en-US"/>
          <w:rPrChange w:id="223" w:author="Cheryl Berkowitz" w:date="2023-01-25T18:51:00Z">
            <w:rPr>
              <w:rFonts w:ascii="Arial" w:hAnsi="Arial"/>
              <w:sz w:val="26"/>
              <w:szCs w:val="26"/>
              <w:shd w:val="clear" w:color="auto" w:fill="FFFFFF"/>
              <w:lang w:val="en-US"/>
            </w:rPr>
          </w:rPrChange>
        </w:rPr>
        <w:t>SOLVING AN</w:t>
      </w:r>
      <w:r>
        <w:rPr>
          <w:rFonts w:ascii="Arial" w:hAnsi="Arial"/>
          <w:sz w:val="26"/>
          <w:szCs w:val="26"/>
          <w:shd w:val="clear" w:color="auto" w:fill="FFFFFF"/>
          <w:lang w:val="en-US"/>
        </w:rPr>
        <w:t xml:space="preserve"> INDUSTRY-WIDE PROBLEM</w:t>
      </w:r>
    </w:p>
    <w:p w14:paraId="49C7EE4A" w14:textId="2D194637" w:rsidR="00B74DE5" w:rsidRDefault="00D925BE" w:rsidP="00C354EB">
      <w:pPr>
        <w:pStyle w:val="Default"/>
        <w:spacing w:before="0" w:after="32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COVID-19 exposed the critical impact of rapid, highly accurate</w:t>
      </w:r>
      <w:r w:rsidR="00C354EB">
        <w:rPr>
          <w:rFonts w:ascii="Arial" w:hAnsi="Arial"/>
          <w:color w:val="6B6B6B"/>
          <w:sz w:val="26"/>
          <w:szCs w:val="26"/>
          <w:shd w:val="clear" w:color="auto" w:fill="FFFFFF"/>
          <w:lang w:val="en-US"/>
        </w:rPr>
        <w:t>,</w:t>
      </w:r>
      <w:r>
        <w:rPr>
          <w:rFonts w:ascii="Arial" w:hAnsi="Arial"/>
          <w:color w:val="6B6B6B"/>
          <w:sz w:val="26"/>
          <w:szCs w:val="26"/>
          <w:shd w:val="clear" w:color="auto" w:fill="FFFFFF"/>
          <w:lang w:val="en-US"/>
        </w:rPr>
        <w:t xml:space="preserve"> </w:t>
      </w:r>
      <w:r w:rsidR="00C354EB">
        <w:rPr>
          <w:rFonts w:ascii="Arial" w:hAnsi="Arial"/>
          <w:color w:val="6B6B6B"/>
          <w:sz w:val="26"/>
          <w:szCs w:val="26"/>
          <w:shd w:val="clear" w:color="auto" w:fill="FFFFFF"/>
          <w:lang w:val="en-US"/>
        </w:rPr>
        <w:t>mass</w:t>
      </w:r>
      <w:r w:rsidR="00C354EB">
        <w:rPr>
          <w:rFonts w:ascii="Arial" w:hAnsi="Arial"/>
          <w:color w:val="6B6B6B"/>
          <w:sz w:val="26"/>
          <w:szCs w:val="26"/>
          <w:shd w:val="clear" w:color="auto" w:fill="FFFFFF"/>
          <w:lang w:val="en-US"/>
        </w:rPr>
        <w:t xml:space="preserve"> </w:t>
      </w:r>
      <w:r>
        <w:rPr>
          <w:rFonts w:ascii="Arial" w:hAnsi="Arial"/>
          <w:color w:val="6B6B6B"/>
          <w:sz w:val="26"/>
          <w:szCs w:val="26"/>
          <w:shd w:val="clear" w:color="auto" w:fill="FFFFFF"/>
          <w:lang w:val="en-US"/>
        </w:rPr>
        <w:t>diagnostics on our ability to cope with and survive a pandemic. In order to prepare for the next wave or the next pandemic to hit humanity, molecular testing must take a leap forward.</w:t>
      </w:r>
    </w:p>
    <w:p w14:paraId="160D6B72" w14:textId="77777777" w:rsidR="00B74DE5" w:rsidRDefault="00D925BE">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While PCR testing supported humanity through this pandemic, it is clear we need to advance molecular testing into a new era. ADOR has developed a molecular testing system for the post-coronavirus world.</w:t>
      </w:r>
    </w:p>
    <w:p w14:paraId="1BDFB0BC"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6F8BD83D"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lang w:val="en-US"/>
        </w:rPr>
        <w:t>FAST, ACCURATE AND COST-EFFECTIVE</w:t>
      </w:r>
    </w:p>
    <w:p w14:paraId="62F381FC" w14:textId="2476973E" w:rsidR="00B74DE5" w:rsidRDefault="00D925BE" w:rsidP="00C354EB">
      <w:pPr>
        <w:pStyle w:val="Default"/>
        <w:spacing w:before="0" w:after="32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 xml:space="preserve">COVID-19 provided a painful lesson on the importance of fast reacting to new market needs with mass, rapid, highly accurate molecular testing. While PCR testing supported humanity through this pandemic, it is clear we need to </w:t>
      </w:r>
      <w:r w:rsidR="00C354EB">
        <w:rPr>
          <w:rFonts w:ascii="Arial" w:hAnsi="Arial"/>
          <w:color w:val="6B6B6B"/>
          <w:sz w:val="26"/>
          <w:szCs w:val="26"/>
          <w:shd w:val="clear" w:color="auto" w:fill="FFFFFF"/>
          <w:lang w:val="en-US"/>
        </w:rPr>
        <w:t>bring</w:t>
      </w:r>
      <w:r>
        <w:rPr>
          <w:rFonts w:ascii="Arial" w:hAnsi="Arial"/>
          <w:color w:val="6B6B6B"/>
          <w:sz w:val="26"/>
          <w:szCs w:val="26"/>
          <w:shd w:val="clear" w:color="auto" w:fill="FFFFFF"/>
          <w:lang w:val="en-US"/>
        </w:rPr>
        <w:t xml:space="preserve"> molecular testing into a new era.</w:t>
      </w:r>
    </w:p>
    <w:p w14:paraId="32CE9B0E" w14:textId="17F88613" w:rsidR="00B74DE5" w:rsidRDefault="00D925BE" w:rsidP="00C354EB">
      <w:pPr>
        <w:pStyle w:val="Default"/>
        <w:spacing w:before="0" w:line="240" w:lineRule="auto"/>
        <w:jc w:val="both"/>
        <w:rPr>
          <w:rFonts w:ascii="Arial" w:eastAsia="Arial" w:hAnsi="Arial" w:cs="Arial"/>
          <w:color w:val="6B6B6B"/>
          <w:sz w:val="26"/>
          <w:szCs w:val="26"/>
          <w:shd w:val="clear" w:color="auto" w:fill="FFFFFF"/>
        </w:rPr>
      </w:pPr>
      <w:r>
        <w:rPr>
          <w:rFonts w:ascii="Arial" w:hAnsi="Arial"/>
          <w:color w:val="6B6B6B"/>
          <w:sz w:val="26"/>
          <w:szCs w:val="26"/>
          <w:shd w:val="clear" w:color="auto" w:fill="FFFFFF"/>
          <w:lang w:val="en-US"/>
        </w:rPr>
        <w:t xml:space="preserve">By running hundreds of tests simultaneously, based on </w:t>
      </w:r>
      <w:r w:rsidR="00C354EB">
        <w:rPr>
          <w:rFonts w:ascii="Arial" w:hAnsi="Arial"/>
          <w:color w:val="6B6B6B"/>
          <w:sz w:val="26"/>
          <w:szCs w:val="26"/>
          <w:shd w:val="clear" w:color="auto" w:fill="FFFFFF"/>
          <w:lang w:val="en-US"/>
        </w:rPr>
        <w:t>multiplex panels, and using RCA,</w:t>
      </w:r>
      <w:r>
        <w:rPr>
          <w:rFonts w:ascii="Arial" w:hAnsi="Arial"/>
          <w:color w:val="6B6B6B"/>
          <w:sz w:val="26"/>
          <w:szCs w:val="26"/>
          <w:shd w:val="clear" w:color="auto" w:fill="FFFFFF"/>
          <w:lang w:val="en-US"/>
        </w:rPr>
        <w:t xml:space="preserve"> a significantly faster DNA amplification method; ADOR</w:t>
      </w:r>
      <w:r>
        <w:rPr>
          <w:rFonts w:ascii="Arial" w:hAnsi="Arial"/>
          <w:color w:val="6B6B6B"/>
          <w:sz w:val="26"/>
          <w:szCs w:val="26"/>
          <w:shd w:val="clear" w:color="auto" w:fill="FFFFFF"/>
          <w:rtl/>
        </w:rPr>
        <w:t>’</w:t>
      </w:r>
      <w:r>
        <w:rPr>
          <w:rFonts w:ascii="Arial" w:hAnsi="Arial"/>
          <w:color w:val="6B6B6B"/>
          <w:sz w:val="26"/>
          <w:szCs w:val="26"/>
          <w:shd w:val="clear" w:color="auto" w:fill="FFFFFF"/>
          <w:lang w:val="en-US"/>
        </w:rPr>
        <w:t>s sample-to-answer NATlab system provides fast, highly specific</w:t>
      </w:r>
      <w:r w:rsidR="00C354EB">
        <w:rPr>
          <w:rFonts w:ascii="Arial" w:hAnsi="Arial"/>
          <w:color w:val="6B6B6B"/>
          <w:sz w:val="26"/>
          <w:szCs w:val="26"/>
          <w:shd w:val="clear" w:color="auto" w:fill="FFFFFF"/>
          <w:lang w:val="en-US"/>
        </w:rPr>
        <w:t>,</w:t>
      </w:r>
      <w:r>
        <w:rPr>
          <w:rFonts w:ascii="Arial" w:hAnsi="Arial"/>
          <w:color w:val="6B6B6B"/>
          <w:sz w:val="26"/>
          <w:szCs w:val="26"/>
          <w:shd w:val="clear" w:color="auto" w:fill="FFFFFF"/>
          <w:lang w:val="en-US"/>
        </w:rPr>
        <w:t xml:space="preserve"> and accurate results that support optimal care and dramatically improve pandemic readiness.</w:t>
      </w:r>
    </w:p>
    <w:p w14:paraId="3B1F4140"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391713EF" w14:textId="77777777" w:rsidR="00B74DE5" w:rsidRDefault="00B74DE5">
      <w:pPr>
        <w:pStyle w:val="Default"/>
        <w:spacing w:before="0" w:line="240" w:lineRule="auto"/>
        <w:jc w:val="both"/>
        <w:rPr>
          <w:rFonts w:ascii="Arial" w:eastAsia="Arial" w:hAnsi="Arial" w:cs="Arial"/>
          <w:color w:val="6B6B6B"/>
          <w:sz w:val="26"/>
          <w:szCs w:val="26"/>
          <w:shd w:val="clear" w:color="auto" w:fill="FFFFFF"/>
        </w:rPr>
      </w:pPr>
    </w:p>
    <w:p w14:paraId="45648FF1" w14:textId="0803F9B7" w:rsidR="00B74DE5" w:rsidRDefault="00D925BE" w:rsidP="00F431CD">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 xml:space="preserve">REVOLUTION </w:t>
      </w:r>
      <w:del w:id="224" w:author="Cheryl Berkowitz" w:date="2023-01-25T18:51:00Z">
        <w:r w:rsidDel="00F431CD">
          <w:rPr>
            <w:rFonts w:ascii="Arial" w:hAnsi="Arial"/>
            <w:sz w:val="26"/>
            <w:szCs w:val="26"/>
            <w:shd w:val="clear" w:color="auto" w:fill="EEEEEE"/>
            <w:lang w:val="en-US"/>
          </w:rPr>
          <w:delText xml:space="preserve">DRIVED </w:delText>
        </w:r>
      </w:del>
      <w:ins w:id="225" w:author="Cheryl Berkowitz" w:date="2023-01-25T18:51:00Z">
        <w:r w:rsidR="00F431CD">
          <w:rPr>
            <w:rFonts w:ascii="Arial" w:hAnsi="Arial"/>
            <w:sz w:val="26"/>
            <w:szCs w:val="26"/>
            <w:shd w:val="clear" w:color="auto" w:fill="EEEEEE"/>
            <w:lang w:val="en-US"/>
          </w:rPr>
          <w:t>DRIVEN</w:t>
        </w:r>
        <w:r w:rsidR="00F431CD">
          <w:rPr>
            <w:rFonts w:ascii="Arial" w:hAnsi="Arial"/>
            <w:sz w:val="26"/>
            <w:szCs w:val="26"/>
            <w:shd w:val="clear" w:color="auto" w:fill="EEEEEE"/>
            <w:lang w:val="en-US"/>
          </w:rPr>
          <w:t xml:space="preserve"> </w:t>
        </w:r>
      </w:ins>
      <w:r>
        <w:rPr>
          <w:rFonts w:ascii="Arial" w:hAnsi="Arial"/>
          <w:sz w:val="26"/>
          <w:szCs w:val="26"/>
          <w:shd w:val="clear" w:color="auto" w:fill="EEEEEE"/>
          <w:lang w:val="en-US"/>
        </w:rPr>
        <w:t>BY INNOVATION</w:t>
      </w:r>
    </w:p>
    <w:p w14:paraId="3DF2DB68"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lastRenderedPageBreak/>
        <w:t>Setting New Standards for Infectious Disease Diagnostics</w:t>
      </w:r>
    </w:p>
    <w:p w14:paraId="28D7E9DE" w14:textId="77777777" w:rsidR="00B74DE5" w:rsidRDefault="00B74DE5">
      <w:pPr>
        <w:pStyle w:val="Default"/>
        <w:spacing w:before="0" w:line="240" w:lineRule="auto"/>
        <w:rPr>
          <w:rFonts w:ascii="Arial" w:eastAsia="Arial" w:hAnsi="Arial" w:cs="Arial"/>
          <w:sz w:val="26"/>
          <w:szCs w:val="26"/>
          <w:shd w:val="clear" w:color="auto" w:fill="EEEEEE"/>
        </w:rPr>
      </w:pPr>
    </w:p>
    <w:p w14:paraId="7E33AF41"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b/>
          <w:bCs/>
          <w:sz w:val="26"/>
          <w:szCs w:val="26"/>
          <w:shd w:val="clear" w:color="auto" w:fill="EEEEEE"/>
        </w:rPr>
        <w:t>NATlab </w:t>
      </w:r>
      <w:r>
        <w:rPr>
          <w:rFonts w:ascii="Arial" w:hAnsi="Arial"/>
          <w:b/>
          <w:bCs/>
          <w:sz w:val="26"/>
          <w:szCs w:val="26"/>
          <w:shd w:val="clear" w:color="auto" w:fill="EEEEEE"/>
          <w:lang w:val="en-US"/>
        </w:rPr>
        <w:t>by ADOR</w:t>
      </w:r>
    </w:p>
    <w:p w14:paraId="1FD74701" w14:textId="6D4C76E1" w:rsidR="00B74DE5" w:rsidRDefault="00D925BE" w:rsidP="00C354EB">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 xml:space="preserve">Multiplexing </w:t>
      </w:r>
      <w:del w:id="226" w:author="Cheryl Berkowitz" w:date="2023-01-25T18:51:00Z">
        <w:r w:rsidDel="00F431CD">
          <w:rPr>
            <w:rFonts w:ascii="Arial" w:hAnsi="Arial"/>
            <w:sz w:val="26"/>
            <w:szCs w:val="26"/>
            <w:shd w:val="clear" w:color="auto" w:fill="EEEEEE"/>
            <w:lang w:val="en-US"/>
          </w:rPr>
          <w:delText xml:space="preserve">Isothermal </w:delText>
        </w:r>
      </w:del>
      <w:r w:rsidR="00C354EB">
        <w:rPr>
          <w:rFonts w:ascii="Arial" w:hAnsi="Arial"/>
          <w:sz w:val="26"/>
          <w:szCs w:val="26"/>
          <w:shd w:val="clear" w:color="auto" w:fill="EEEEEE"/>
          <w:lang w:val="en-US"/>
        </w:rPr>
        <w:t>i</w:t>
      </w:r>
      <w:ins w:id="227" w:author="Cheryl Berkowitz" w:date="2023-01-25T18:51:00Z">
        <w:r w:rsidR="00F431CD">
          <w:rPr>
            <w:rFonts w:ascii="Arial" w:hAnsi="Arial"/>
            <w:sz w:val="26"/>
            <w:szCs w:val="26"/>
            <w:shd w:val="clear" w:color="auto" w:fill="EEEEEE"/>
            <w:lang w:val="en-US"/>
          </w:rPr>
          <w:t xml:space="preserve">sothermal </w:t>
        </w:r>
      </w:ins>
      <w:del w:id="228" w:author="Cheryl Berkowitz" w:date="2023-01-25T18:51:00Z">
        <w:r w:rsidDel="00F431CD">
          <w:rPr>
            <w:rFonts w:ascii="Arial" w:hAnsi="Arial"/>
            <w:sz w:val="26"/>
            <w:szCs w:val="26"/>
            <w:shd w:val="clear" w:color="auto" w:fill="EEEEEE"/>
            <w:lang w:val="en-US"/>
          </w:rPr>
          <w:delText xml:space="preserve">Amplification </w:delText>
        </w:r>
      </w:del>
      <w:r w:rsidR="00C354EB">
        <w:rPr>
          <w:rFonts w:ascii="Arial" w:hAnsi="Arial"/>
          <w:sz w:val="26"/>
          <w:szCs w:val="26"/>
          <w:shd w:val="clear" w:color="auto" w:fill="EEEEEE"/>
          <w:lang w:val="en-US"/>
        </w:rPr>
        <w:t>a</w:t>
      </w:r>
      <w:ins w:id="229" w:author="Cheryl Berkowitz" w:date="2023-01-25T18:51:00Z">
        <w:r w:rsidR="00F431CD">
          <w:rPr>
            <w:rFonts w:ascii="Arial" w:hAnsi="Arial"/>
            <w:sz w:val="26"/>
            <w:szCs w:val="26"/>
            <w:shd w:val="clear" w:color="auto" w:fill="EEEEEE"/>
            <w:lang w:val="en-US"/>
          </w:rPr>
          <w:t xml:space="preserve">mplification </w:t>
        </w:r>
      </w:ins>
      <w:r>
        <w:rPr>
          <w:rFonts w:ascii="Arial" w:hAnsi="Arial"/>
          <w:sz w:val="26"/>
          <w:szCs w:val="26"/>
          <w:shd w:val="clear" w:color="auto" w:fill="EEEEEE"/>
          <w:lang w:val="en-US"/>
        </w:rPr>
        <w:t>enables the use of one cartridge with dozens of different targets to deliver results in minutes rather than hours or days</w:t>
      </w:r>
      <w:ins w:id="230" w:author="Cheryl Berkowitz" w:date="2023-01-25T18:51:00Z">
        <w:r w:rsidR="00F431CD">
          <w:rPr>
            <w:rFonts w:ascii="Arial" w:hAnsi="Arial"/>
            <w:sz w:val="26"/>
            <w:szCs w:val="26"/>
            <w:shd w:val="clear" w:color="auto" w:fill="EEEEEE"/>
            <w:lang w:val="en-US"/>
          </w:rPr>
          <w:t>,</w:t>
        </w:r>
      </w:ins>
      <w:r>
        <w:rPr>
          <w:rFonts w:ascii="Arial" w:hAnsi="Arial"/>
          <w:sz w:val="26"/>
          <w:szCs w:val="26"/>
          <w:shd w:val="clear" w:color="auto" w:fill="EEEEEE"/>
          <w:lang w:val="en-US"/>
        </w:rPr>
        <w:t xml:space="preserve"> </w:t>
      </w:r>
      <w:r w:rsidR="00C354EB">
        <w:rPr>
          <w:rFonts w:ascii="Arial" w:hAnsi="Arial"/>
          <w:sz w:val="26"/>
          <w:szCs w:val="26"/>
          <w:shd w:val="clear" w:color="auto" w:fill="EEEEEE"/>
          <w:lang w:val="en-US"/>
        </w:rPr>
        <w:t>enabling</w:t>
      </w:r>
      <w:r>
        <w:rPr>
          <w:rFonts w:ascii="Arial" w:hAnsi="Arial"/>
          <w:sz w:val="26"/>
          <w:szCs w:val="26"/>
          <w:shd w:val="clear" w:color="auto" w:fill="EEEEEE"/>
          <w:lang w:val="en-US"/>
        </w:rPr>
        <w:t xml:space="preserve"> quicker medical intervention</w:t>
      </w:r>
      <w:del w:id="231" w:author="Cheryl Berkowitz" w:date="2023-01-24T12:08:00Z">
        <w:r w:rsidDel="00674452">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w:t>
      </w:r>
    </w:p>
    <w:p w14:paraId="45654181" w14:textId="77777777" w:rsidR="00F431CD" w:rsidRDefault="00F431CD">
      <w:pPr>
        <w:pStyle w:val="Default"/>
        <w:spacing w:before="0" w:line="240" w:lineRule="auto"/>
        <w:rPr>
          <w:ins w:id="232" w:author="Cheryl Berkowitz" w:date="2023-01-25T18:51:00Z"/>
          <w:rFonts w:ascii="Arial" w:hAnsi="Arial"/>
          <w:sz w:val="26"/>
          <w:szCs w:val="26"/>
          <w:shd w:val="clear" w:color="auto" w:fill="EEEEEE"/>
          <w:lang w:val="en-US"/>
        </w:rPr>
      </w:pPr>
    </w:p>
    <w:p w14:paraId="20CBA48B" w14:textId="1806512F" w:rsidR="00B74DE5" w:rsidDel="00F431CD" w:rsidRDefault="00D925BE">
      <w:pPr>
        <w:pStyle w:val="Default"/>
        <w:spacing w:before="0" w:line="240" w:lineRule="auto"/>
        <w:rPr>
          <w:del w:id="233" w:author="Cheryl Berkowitz" w:date="2023-01-25T18:51:00Z"/>
          <w:rFonts w:ascii="Arial" w:eastAsia="Arial" w:hAnsi="Arial" w:cs="Arial"/>
          <w:sz w:val="26"/>
          <w:szCs w:val="26"/>
          <w:shd w:val="clear" w:color="auto" w:fill="EEEEEE"/>
        </w:rPr>
      </w:pPr>
      <w:del w:id="234" w:author="Cheryl Berkowitz" w:date="2023-01-25T18:51:00Z">
        <w:r w:rsidDel="00F431CD">
          <w:rPr>
            <w:rFonts w:ascii="Arial" w:hAnsi="Arial"/>
            <w:sz w:val="26"/>
            <w:szCs w:val="26"/>
            <w:shd w:val="clear" w:color="auto" w:fill="EEEEEE"/>
            <w:lang w:val="en-US"/>
          </w:rPr>
          <w:delText>VS</w:delText>
        </w:r>
      </w:del>
    </w:p>
    <w:p w14:paraId="3F741E4C" w14:textId="3ACB979D" w:rsidR="00B74DE5" w:rsidRDefault="00D925BE" w:rsidP="00C354EB">
      <w:pPr>
        <w:pStyle w:val="Default"/>
        <w:spacing w:before="0" w:line="240" w:lineRule="auto"/>
        <w:rPr>
          <w:rFonts w:ascii="Arial" w:eastAsia="Arial" w:hAnsi="Arial" w:cs="Arial"/>
          <w:sz w:val="26"/>
          <w:szCs w:val="26"/>
          <w:shd w:val="clear" w:color="auto" w:fill="EEEEEE"/>
        </w:rPr>
      </w:pPr>
      <w:r>
        <w:rPr>
          <w:rFonts w:ascii="Arial" w:hAnsi="Arial"/>
          <w:b/>
          <w:bCs/>
          <w:sz w:val="26"/>
          <w:szCs w:val="26"/>
          <w:shd w:val="clear" w:color="auto" w:fill="EEEEEE"/>
        </w:rPr>
        <w:t>Standard Diagnostics </w:t>
      </w:r>
      <w:r w:rsidR="00C354EB">
        <w:rPr>
          <w:rFonts w:ascii="Arial" w:hAnsi="Arial"/>
          <w:b/>
          <w:bCs/>
          <w:sz w:val="26"/>
          <w:szCs w:val="26"/>
          <w:shd w:val="clear" w:color="auto" w:fill="EEEEEE"/>
          <w:lang w:val="en-US"/>
        </w:rPr>
        <w:t>P</w:t>
      </w:r>
      <w:r>
        <w:rPr>
          <w:rFonts w:ascii="Arial" w:hAnsi="Arial"/>
          <w:b/>
          <w:bCs/>
          <w:sz w:val="26"/>
          <w:szCs w:val="26"/>
          <w:shd w:val="clear" w:color="auto" w:fill="EEEEEE"/>
          <w:lang w:val="en-US"/>
        </w:rPr>
        <w:t>latforms</w:t>
      </w:r>
    </w:p>
    <w:p w14:paraId="64BB0D1E" w14:textId="30A64202" w:rsidR="00B74DE5" w:rsidRDefault="00D925BE" w:rsidP="00ED4CFA">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 xml:space="preserve">Existing </w:t>
      </w:r>
      <w:r w:rsidRPr="00674452">
        <w:rPr>
          <w:rFonts w:ascii="Arial" w:hAnsi="Arial"/>
          <w:i/>
          <w:iCs/>
          <w:sz w:val="26"/>
          <w:szCs w:val="26"/>
          <w:shd w:val="clear" w:color="auto" w:fill="EEEEEE"/>
          <w:lang w:val="en-US"/>
          <w:rPrChange w:id="235" w:author="Cheryl Berkowitz" w:date="2023-01-24T12:08:00Z">
            <w:rPr>
              <w:rFonts w:ascii="Arial" w:hAnsi="Arial"/>
              <w:sz w:val="26"/>
              <w:szCs w:val="26"/>
              <w:shd w:val="clear" w:color="auto" w:fill="EEEEEE"/>
              <w:lang w:val="en-US"/>
            </w:rPr>
          </w:rPrChange>
        </w:rPr>
        <w:t>in</w:t>
      </w:r>
      <w:del w:id="236" w:author="Cheryl Berkowitz" w:date="2023-01-24T12:08:00Z">
        <w:r w:rsidRPr="00674452" w:rsidDel="00674452">
          <w:rPr>
            <w:rFonts w:ascii="Arial" w:hAnsi="Arial"/>
            <w:i/>
            <w:iCs/>
            <w:sz w:val="26"/>
            <w:szCs w:val="26"/>
            <w:shd w:val="clear" w:color="auto" w:fill="EEEEEE"/>
            <w:lang w:val="en-US"/>
            <w:rPrChange w:id="237" w:author="Cheryl Berkowitz" w:date="2023-01-24T12:08:00Z">
              <w:rPr>
                <w:rFonts w:ascii="Arial" w:hAnsi="Arial"/>
                <w:sz w:val="26"/>
                <w:szCs w:val="26"/>
                <w:shd w:val="clear" w:color="auto" w:fill="EEEEEE"/>
                <w:lang w:val="en-US"/>
              </w:rPr>
            </w:rPrChange>
          </w:rPr>
          <w:delText>-</w:delText>
        </w:r>
      </w:del>
      <w:ins w:id="238" w:author="Cheryl Berkowitz" w:date="2023-01-24T12:08:00Z">
        <w:r w:rsidR="00674452" w:rsidRPr="00674452">
          <w:rPr>
            <w:rFonts w:ascii="Arial" w:hAnsi="Arial"/>
            <w:i/>
            <w:iCs/>
            <w:sz w:val="26"/>
            <w:szCs w:val="26"/>
            <w:shd w:val="clear" w:color="auto" w:fill="EEEEEE"/>
            <w:lang w:val="en-US"/>
            <w:rPrChange w:id="239" w:author="Cheryl Berkowitz" w:date="2023-01-24T12:08:00Z">
              <w:rPr>
                <w:rFonts w:ascii="Arial" w:hAnsi="Arial"/>
                <w:sz w:val="26"/>
                <w:szCs w:val="26"/>
                <w:shd w:val="clear" w:color="auto" w:fill="EEEEEE"/>
                <w:lang w:val="en-US"/>
              </w:rPr>
            </w:rPrChange>
          </w:rPr>
          <w:t xml:space="preserve"> </w:t>
        </w:r>
      </w:ins>
      <w:r w:rsidRPr="00674452">
        <w:rPr>
          <w:rFonts w:ascii="Arial" w:hAnsi="Arial"/>
          <w:i/>
          <w:iCs/>
          <w:sz w:val="26"/>
          <w:szCs w:val="26"/>
          <w:shd w:val="clear" w:color="auto" w:fill="EEEEEE"/>
          <w:lang w:val="en-US"/>
          <w:rPrChange w:id="240" w:author="Cheryl Berkowitz" w:date="2023-01-24T12:08:00Z">
            <w:rPr>
              <w:rFonts w:ascii="Arial" w:hAnsi="Arial"/>
              <w:sz w:val="26"/>
              <w:szCs w:val="26"/>
              <w:shd w:val="clear" w:color="auto" w:fill="EEEEEE"/>
              <w:lang w:val="en-US"/>
            </w:rPr>
          </w:rPrChange>
        </w:rPr>
        <w:t>vitro</w:t>
      </w:r>
      <w:r>
        <w:rPr>
          <w:rFonts w:ascii="Arial" w:hAnsi="Arial"/>
          <w:sz w:val="26"/>
          <w:szCs w:val="26"/>
          <w:shd w:val="clear" w:color="auto" w:fill="EEEEEE"/>
          <w:lang w:val="en-US"/>
        </w:rPr>
        <w:t xml:space="preserve"> diagnostic</w:t>
      </w:r>
      <w:del w:id="241" w:author="Cheryl Berkowitz" w:date="2023-01-24T12:08:00Z">
        <w:r w:rsidDel="00674452">
          <w:rPr>
            <w:rFonts w:ascii="Arial" w:hAnsi="Arial"/>
            <w:sz w:val="26"/>
            <w:szCs w:val="26"/>
            <w:shd w:val="clear" w:color="auto" w:fill="EEEEEE"/>
            <w:lang w:val="en-US"/>
          </w:rPr>
          <w:delText>s</w:delText>
        </w:r>
      </w:del>
      <w:r>
        <w:rPr>
          <w:rFonts w:ascii="Arial" w:hAnsi="Arial"/>
          <w:sz w:val="26"/>
          <w:szCs w:val="26"/>
          <w:shd w:val="clear" w:color="auto" w:fill="EEEEEE"/>
          <w:lang w:val="en-US"/>
        </w:rPr>
        <w:t xml:space="preserve"> testing methods are slow, imprecise, and costly</w:t>
      </w:r>
      <w:ins w:id="242" w:author="Cheryl Berkowitz" w:date="2023-01-24T12:08:00Z">
        <w:r w:rsidR="00674452">
          <w:rPr>
            <w:rFonts w:ascii="Arial" w:hAnsi="Arial"/>
            <w:sz w:val="26"/>
            <w:szCs w:val="26"/>
            <w:shd w:val="clear" w:color="auto" w:fill="EEEEEE"/>
            <w:lang w:val="en-US"/>
          </w:rPr>
          <w:t>.</w:t>
        </w:r>
      </w:ins>
    </w:p>
    <w:p w14:paraId="76F32AFC" w14:textId="77777777" w:rsidR="00B74DE5" w:rsidRDefault="00B74DE5">
      <w:pPr>
        <w:pStyle w:val="Default"/>
        <w:bidi/>
        <w:spacing w:before="0" w:line="240" w:lineRule="auto"/>
        <w:rPr>
          <w:rFonts w:ascii="Arial" w:eastAsia="Arial" w:hAnsi="Arial" w:cs="Arial"/>
          <w:sz w:val="26"/>
          <w:szCs w:val="26"/>
          <w:shd w:val="clear" w:color="auto" w:fill="EEEEEE"/>
          <w:rtl/>
        </w:rPr>
      </w:pPr>
    </w:p>
    <w:p w14:paraId="69C505BF" w14:textId="77777777" w:rsidR="00B74DE5" w:rsidRDefault="00B74DE5">
      <w:pPr>
        <w:pStyle w:val="Default"/>
        <w:bidi/>
        <w:spacing w:before="0" w:line="240" w:lineRule="auto"/>
        <w:rPr>
          <w:rFonts w:ascii="Arial" w:eastAsia="Arial" w:hAnsi="Arial" w:cs="Arial"/>
          <w:sz w:val="26"/>
          <w:szCs w:val="26"/>
          <w:shd w:val="clear" w:color="auto" w:fill="EEEEEE"/>
          <w:rtl/>
        </w:rPr>
      </w:pPr>
    </w:p>
    <w:p w14:paraId="467A687F" w14:textId="77777777" w:rsidR="00B74DE5" w:rsidRDefault="00B74DE5">
      <w:pPr>
        <w:pStyle w:val="Default"/>
        <w:bidi/>
        <w:spacing w:before="0" w:line="240" w:lineRule="auto"/>
        <w:rPr>
          <w:rFonts w:ascii="Arial" w:eastAsia="Arial" w:hAnsi="Arial" w:cs="Arial"/>
          <w:sz w:val="26"/>
          <w:szCs w:val="26"/>
          <w:rtl/>
        </w:rPr>
      </w:pPr>
    </w:p>
    <w:p w14:paraId="6107B07E" w14:textId="77777777" w:rsidR="00B74DE5" w:rsidRDefault="00D925BE">
      <w:pPr>
        <w:pStyle w:val="Default"/>
        <w:bidi/>
        <w:spacing w:before="0" w:line="240" w:lineRule="auto"/>
        <w:jc w:val="right"/>
        <w:rPr>
          <w:rFonts w:ascii="Arial" w:eastAsia="Arial" w:hAnsi="Arial" w:cs="Arial"/>
          <w:sz w:val="26"/>
          <w:szCs w:val="26"/>
          <w:rtl/>
        </w:rPr>
      </w:pPr>
      <w:r>
        <w:rPr>
          <w:rFonts w:ascii="Arial" w:hAnsi="Arial"/>
          <w:sz w:val="26"/>
          <w:szCs w:val="26"/>
          <w:lang w:val="en-US"/>
        </w:rPr>
        <w:t>5. APPLICATION PAGE</w:t>
      </w:r>
    </w:p>
    <w:p w14:paraId="7F0AC23D" w14:textId="77777777" w:rsidR="00B74DE5" w:rsidRDefault="00D925BE">
      <w:pPr>
        <w:pStyle w:val="Default"/>
        <w:bidi/>
        <w:spacing w:before="0" w:line="240" w:lineRule="auto"/>
        <w:jc w:val="right"/>
        <w:rPr>
          <w:rFonts w:ascii="Arial" w:eastAsia="Arial" w:hAnsi="Arial" w:cs="Arial"/>
          <w:color w:val="0433FF"/>
          <w:sz w:val="26"/>
          <w:szCs w:val="26"/>
          <w:rtl/>
        </w:rPr>
      </w:pPr>
      <w:hyperlink r:id="rId12" w:history="1">
        <w:r>
          <w:rPr>
            <w:rStyle w:val="Hyperlink0"/>
            <w:rFonts w:ascii="Arial" w:hAnsi="Arial"/>
            <w:color w:val="0433FF"/>
            <w:sz w:val="26"/>
            <w:szCs w:val="26"/>
            <w:lang w:val="en-US"/>
          </w:rPr>
          <w:t>https://www.adordx.com/applications/</w:t>
        </w:r>
      </w:hyperlink>
    </w:p>
    <w:p w14:paraId="5ACA90A6" w14:textId="77777777" w:rsidR="00B74DE5" w:rsidRDefault="00B74DE5">
      <w:pPr>
        <w:pStyle w:val="Default"/>
        <w:bidi/>
        <w:spacing w:before="0" w:line="240" w:lineRule="auto"/>
        <w:jc w:val="right"/>
        <w:rPr>
          <w:rFonts w:ascii="Arial" w:eastAsia="Arial" w:hAnsi="Arial" w:cs="Arial"/>
          <w:sz w:val="26"/>
          <w:szCs w:val="26"/>
          <w:shd w:val="clear" w:color="auto" w:fill="EEEEEE"/>
          <w:rtl/>
        </w:rPr>
      </w:pPr>
    </w:p>
    <w:p w14:paraId="281C1F20" w14:textId="77777777" w:rsidR="00B74DE5" w:rsidRDefault="00D925BE">
      <w:pPr>
        <w:pStyle w:val="Default"/>
        <w:spacing w:before="0" w:line="240" w:lineRule="auto"/>
        <w:rPr>
          <w:rFonts w:ascii="Arial" w:eastAsia="Arial" w:hAnsi="Arial" w:cs="Arial"/>
          <w:color w:val="6B6B6B"/>
          <w:sz w:val="26"/>
          <w:szCs w:val="26"/>
        </w:rPr>
      </w:pPr>
      <w:r>
        <w:rPr>
          <w:rFonts w:ascii="Arial" w:hAnsi="Arial"/>
          <w:color w:val="6B6B6B"/>
          <w:sz w:val="26"/>
          <w:szCs w:val="26"/>
          <w:lang w:val="en-US"/>
        </w:rPr>
        <w:t>APPLICATIONS</w:t>
      </w:r>
    </w:p>
    <w:p w14:paraId="59E2DAE7" w14:textId="77777777" w:rsidR="00B74DE5" w:rsidRDefault="00D925BE">
      <w:pPr>
        <w:pStyle w:val="Default"/>
        <w:spacing w:before="0" w:line="240" w:lineRule="auto"/>
        <w:rPr>
          <w:rFonts w:ascii="Arial" w:eastAsia="Arial" w:hAnsi="Arial" w:cs="Arial"/>
          <w:color w:val="6B6B6B"/>
          <w:sz w:val="26"/>
          <w:szCs w:val="26"/>
        </w:rPr>
      </w:pPr>
      <w:r>
        <w:rPr>
          <w:rFonts w:ascii="Arial" w:hAnsi="Arial"/>
          <w:color w:val="6B6B6B"/>
          <w:sz w:val="26"/>
          <w:szCs w:val="26"/>
          <w:lang w:val="fr-FR"/>
        </w:rPr>
        <w:t>MDx Panels</w:t>
      </w:r>
    </w:p>
    <w:p w14:paraId="6EF4A64F" w14:textId="77777777" w:rsidR="00B74DE5" w:rsidRDefault="00D925BE">
      <w:pPr>
        <w:pStyle w:val="Default"/>
        <w:spacing w:before="0" w:line="240" w:lineRule="auto"/>
        <w:jc w:val="center"/>
        <w:rPr>
          <w:rFonts w:ascii="Arial" w:eastAsia="Arial" w:hAnsi="Arial" w:cs="Arial"/>
          <w:sz w:val="26"/>
          <w:szCs w:val="26"/>
        </w:rPr>
      </w:pPr>
      <w:r>
        <w:rPr>
          <w:rFonts w:ascii="Arial" w:hAnsi="Arial"/>
          <w:b/>
          <w:bCs/>
          <w:sz w:val="26"/>
          <w:szCs w:val="26"/>
          <w:lang w:val="en-US"/>
        </w:rPr>
        <w:t>Building on the distinctive features which allow for rapid, sample-to-answer,</w:t>
      </w:r>
      <w:r>
        <w:rPr>
          <w:rFonts w:ascii="Arial" w:eastAsia="Arial" w:hAnsi="Arial" w:cs="Arial"/>
          <w:sz w:val="26"/>
          <w:szCs w:val="26"/>
        </w:rPr>
        <w:br/>
      </w:r>
      <w:r>
        <w:rPr>
          <w:rFonts w:ascii="Arial" w:hAnsi="Arial"/>
          <w:b/>
          <w:bCs/>
          <w:sz w:val="26"/>
          <w:szCs w:val="26"/>
          <w:lang w:val="en-US"/>
        </w:rPr>
        <w:t>highly multiplexed MDx determinations,</w:t>
      </w:r>
      <w:r>
        <w:rPr>
          <w:rFonts w:ascii="Arial" w:hAnsi="Arial"/>
          <w:b/>
          <w:bCs/>
          <w:sz w:val="26"/>
          <w:szCs w:val="26"/>
        </w:rPr>
        <w:t> </w:t>
      </w:r>
      <w:r>
        <w:rPr>
          <w:rFonts w:ascii="Arial" w:hAnsi="Arial"/>
          <w:b/>
          <w:bCs/>
          <w:sz w:val="26"/>
          <w:szCs w:val="26"/>
          <w:lang w:val="en-US"/>
        </w:rPr>
        <w:t>we are developing several unique applications</w:t>
      </w:r>
    </w:p>
    <w:p w14:paraId="3A9D0F19" w14:textId="77777777" w:rsidR="00B74DE5" w:rsidRDefault="00B74DE5">
      <w:pPr>
        <w:pStyle w:val="Default"/>
        <w:spacing w:before="0" w:line="240" w:lineRule="auto"/>
        <w:jc w:val="center"/>
        <w:rPr>
          <w:rFonts w:ascii="Arial" w:eastAsia="Arial" w:hAnsi="Arial" w:cs="Arial"/>
          <w:sz w:val="26"/>
          <w:szCs w:val="26"/>
        </w:rPr>
      </w:pPr>
    </w:p>
    <w:p w14:paraId="36590939" w14:textId="03F080B0" w:rsidR="00B74DE5" w:rsidRDefault="00D925BE" w:rsidP="00C11E27">
      <w:pPr>
        <w:pStyle w:val="Default"/>
        <w:spacing w:before="0" w:line="240" w:lineRule="auto"/>
        <w:jc w:val="both"/>
        <w:rPr>
          <w:rFonts w:ascii="Arial" w:eastAsia="Arial" w:hAnsi="Arial" w:cs="Arial"/>
          <w:sz w:val="26"/>
          <w:szCs w:val="26"/>
        </w:rPr>
      </w:pPr>
      <w:r>
        <w:rPr>
          <w:rFonts w:ascii="Arial" w:hAnsi="Arial"/>
          <w:sz w:val="26"/>
          <w:szCs w:val="26"/>
          <w:lang w:val="en-US"/>
        </w:rPr>
        <w:t xml:space="preserve">6. APPLICATION PAGE </w:t>
      </w:r>
      <w:r w:rsidR="00C11E27">
        <w:rPr>
          <w:rFonts w:ascii="Arial" w:hAnsi="Arial" w:cs="Arial"/>
          <w:sz w:val="26"/>
          <w:szCs w:val="26"/>
          <w:lang w:val="en-US"/>
        </w:rPr>
        <w:t>–</w:t>
      </w:r>
      <w:r>
        <w:rPr>
          <w:rFonts w:ascii="Arial" w:hAnsi="Arial"/>
          <w:sz w:val="26"/>
          <w:szCs w:val="26"/>
          <w:lang w:val="en-US"/>
        </w:rPr>
        <w:t xml:space="preserve"> </w:t>
      </w:r>
      <w:r>
        <w:rPr>
          <w:rFonts w:ascii="Arial" w:hAnsi="Arial"/>
          <w:sz w:val="26"/>
          <w:szCs w:val="26"/>
          <w:lang w:val="nl-NL"/>
        </w:rPr>
        <w:t>Meningitis</w:t>
      </w:r>
      <w:del w:id="243" w:author="Cheryl Berkowitz" w:date="2023-01-25T18:52:00Z">
        <w:r w:rsidDel="00F431CD">
          <w:rPr>
            <w:rFonts w:ascii="Arial" w:hAnsi="Arial"/>
            <w:sz w:val="26"/>
            <w:szCs w:val="26"/>
            <w:lang w:val="nl-NL"/>
          </w:rPr>
          <w:delText xml:space="preserve"> </w:delText>
        </w:r>
      </w:del>
      <w:r>
        <w:rPr>
          <w:rFonts w:ascii="Arial" w:hAnsi="Arial"/>
          <w:sz w:val="26"/>
          <w:szCs w:val="26"/>
          <w:lang w:val="nl-NL"/>
        </w:rPr>
        <w:t>/</w:t>
      </w:r>
      <w:del w:id="244" w:author="Cheryl Berkowitz" w:date="2023-01-25T18:52:00Z">
        <w:r w:rsidDel="00F431CD">
          <w:rPr>
            <w:rFonts w:ascii="Arial" w:hAnsi="Arial"/>
            <w:sz w:val="26"/>
            <w:szCs w:val="26"/>
            <w:lang w:val="nl-NL"/>
          </w:rPr>
          <w:delText xml:space="preserve"> </w:delText>
        </w:r>
      </w:del>
      <w:r>
        <w:rPr>
          <w:rFonts w:ascii="Arial" w:hAnsi="Arial"/>
          <w:sz w:val="26"/>
          <w:szCs w:val="26"/>
          <w:lang w:val="nl-NL"/>
        </w:rPr>
        <w:t>Encephalitis</w:t>
      </w:r>
    </w:p>
    <w:p w14:paraId="10C3B311" w14:textId="77777777" w:rsidR="00B74DE5" w:rsidRDefault="00D925BE">
      <w:pPr>
        <w:pStyle w:val="Default"/>
        <w:spacing w:before="0" w:line="240" w:lineRule="auto"/>
        <w:jc w:val="both"/>
        <w:rPr>
          <w:rFonts w:ascii="Arial" w:eastAsia="Arial" w:hAnsi="Arial" w:cs="Arial"/>
          <w:color w:val="0433FF"/>
          <w:sz w:val="26"/>
          <w:szCs w:val="26"/>
        </w:rPr>
      </w:pPr>
      <w:hyperlink r:id="rId13" w:history="1">
        <w:r>
          <w:rPr>
            <w:rStyle w:val="Hyperlink0"/>
            <w:rFonts w:ascii="Arial" w:hAnsi="Arial"/>
            <w:color w:val="0433FF"/>
            <w:sz w:val="26"/>
            <w:szCs w:val="26"/>
            <w:lang w:val="en-US"/>
          </w:rPr>
          <w:t>https://www.adordx.com/applications/meningitis-encephalitis-panel/</w:t>
        </w:r>
      </w:hyperlink>
    </w:p>
    <w:p w14:paraId="3EB9411B" w14:textId="77777777" w:rsidR="00B74DE5" w:rsidRDefault="00B74DE5">
      <w:pPr>
        <w:pStyle w:val="Default"/>
        <w:spacing w:before="0" w:line="240" w:lineRule="auto"/>
        <w:jc w:val="both"/>
        <w:rPr>
          <w:rFonts w:ascii="Arial" w:eastAsia="Arial" w:hAnsi="Arial" w:cs="Arial"/>
          <w:sz w:val="26"/>
          <w:szCs w:val="26"/>
        </w:rPr>
      </w:pPr>
    </w:p>
    <w:p w14:paraId="64038FE8" w14:textId="77777777" w:rsidR="00B74DE5" w:rsidRDefault="00B74DE5">
      <w:pPr>
        <w:pStyle w:val="Default"/>
        <w:spacing w:before="0" w:line="240" w:lineRule="auto"/>
        <w:rPr>
          <w:rFonts w:ascii="Arial" w:eastAsia="Arial" w:hAnsi="Arial" w:cs="Arial"/>
          <w:sz w:val="26"/>
          <w:szCs w:val="26"/>
          <w:shd w:val="clear" w:color="auto" w:fill="FFFFFF"/>
        </w:rPr>
      </w:pPr>
    </w:p>
    <w:p w14:paraId="77B4B515"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rPr>
        <w:t>SAMPLE-TO-ANSWER RCA CARTRIDGE TECHNOLOGY</w:t>
      </w:r>
    </w:p>
    <w:p w14:paraId="6A93E5DB" w14:textId="2F90183E" w:rsidR="00B74DE5" w:rsidRDefault="00D925BE">
      <w:pPr>
        <w:pStyle w:val="Default"/>
        <w:spacing w:before="0" w:line="240" w:lineRule="auto"/>
        <w:rPr>
          <w:rFonts w:ascii="Arial" w:eastAsia="Arial" w:hAnsi="Arial" w:cs="Arial"/>
          <w:sz w:val="26"/>
          <w:szCs w:val="26"/>
          <w:shd w:val="clear" w:color="auto" w:fill="FFFFFF"/>
        </w:rPr>
      </w:pPr>
      <w:r>
        <w:rPr>
          <w:rFonts w:ascii="Arial" w:hAnsi="Arial"/>
          <w:sz w:val="26"/>
          <w:szCs w:val="26"/>
          <w:shd w:val="clear" w:color="auto" w:fill="FFFFFF"/>
          <w:lang w:val="en-US"/>
        </w:rPr>
        <w:t>Meningitis</w:t>
      </w:r>
      <w:del w:id="245" w:author="Cheryl Berkowitz" w:date="2023-01-25T18:52:00Z">
        <w:r w:rsidDel="00F431CD">
          <w:rPr>
            <w:rFonts w:ascii="Arial" w:hAnsi="Arial"/>
            <w:sz w:val="26"/>
            <w:szCs w:val="26"/>
            <w:shd w:val="clear" w:color="auto" w:fill="FFFFFF"/>
            <w:lang w:val="en-US"/>
          </w:rPr>
          <w:delText xml:space="preserve"> </w:delText>
        </w:r>
      </w:del>
      <w:ins w:id="246" w:author="Cheryl Berkowitz" w:date="2023-01-25T18:52:00Z">
        <w:r w:rsidR="00F431CD">
          <w:rPr>
            <w:rFonts w:ascii="Arial" w:hAnsi="Arial"/>
            <w:sz w:val="26"/>
            <w:szCs w:val="26"/>
            <w:shd w:val="clear" w:color="auto" w:fill="FFFFFF"/>
            <w:lang w:val="en-US"/>
          </w:rPr>
          <w:t>/</w:t>
        </w:r>
      </w:ins>
      <w:del w:id="247" w:author="Cheryl Berkowitz" w:date="2023-01-25T18:52:00Z">
        <w:r w:rsidDel="00F431CD">
          <w:rPr>
            <w:rFonts w:ascii="Arial" w:hAnsi="Arial"/>
            <w:sz w:val="26"/>
            <w:szCs w:val="26"/>
            <w:shd w:val="clear" w:color="auto" w:fill="FFFFFF"/>
            <w:lang w:val="en-US"/>
          </w:rPr>
          <w:delText xml:space="preserve">- </w:delText>
        </w:r>
      </w:del>
      <w:r>
        <w:rPr>
          <w:rFonts w:ascii="Arial" w:hAnsi="Arial"/>
          <w:sz w:val="26"/>
          <w:szCs w:val="26"/>
          <w:shd w:val="clear" w:color="auto" w:fill="FFFFFF"/>
          <w:lang w:val="en-US"/>
        </w:rPr>
        <w:t>Encephalitis Detection Solution</w:t>
      </w:r>
    </w:p>
    <w:p w14:paraId="46E5ECE2" w14:textId="04AE4075" w:rsidR="00B74DE5" w:rsidRDefault="00D925BE" w:rsidP="00E07C84">
      <w:pPr>
        <w:pStyle w:val="Default"/>
        <w:spacing w:before="0" w:line="240" w:lineRule="auto"/>
        <w:rPr>
          <w:rFonts w:ascii="Arial" w:eastAsia="Arial" w:hAnsi="Arial" w:cs="Arial"/>
          <w:b/>
          <w:bCs/>
          <w:sz w:val="26"/>
          <w:szCs w:val="26"/>
          <w:shd w:val="clear" w:color="auto" w:fill="FFFFFF"/>
        </w:rPr>
      </w:pPr>
      <w:del w:id="248" w:author="Cheryl Berkowitz" w:date="2023-01-25T18:52:00Z">
        <w:r w:rsidDel="00F431CD">
          <w:rPr>
            <w:rFonts w:ascii="Arial" w:hAnsi="Arial"/>
            <w:b/>
            <w:bCs/>
            <w:sz w:val="26"/>
            <w:szCs w:val="26"/>
            <w:shd w:val="clear" w:color="auto" w:fill="FFFFFF"/>
            <w:lang w:val="en-US"/>
          </w:rPr>
          <w:delText xml:space="preserve">The </w:delText>
        </w:r>
      </w:del>
      <w:ins w:id="249" w:author="Cheryl Berkowitz" w:date="2023-01-25T18:52:00Z">
        <w:r w:rsidR="00F431CD">
          <w:rPr>
            <w:rFonts w:ascii="Arial" w:hAnsi="Arial"/>
            <w:b/>
            <w:bCs/>
            <w:sz w:val="26"/>
            <w:szCs w:val="26"/>
            <w:shd w:val="clear" w:color="auto" w:fill="FFFFFF"/>
            <w:lang w:val="en-US"/>
          </w:rPr>
          <w:t>A</w:t>
        </w:r>
        <w:r w:rsidR="00F431CD">
          <w:rPr>
            <w:rFonts w:ascii="Arial" w:hAnsi="Arial"/>
            <w:b/>
            <w:bCs/>
            <w:sz w:val="26"/>
            <w:szCs w:val="26"/>
            <w:shd w:val="clear" w:color="auto" w:fill="FFFFFF"/>
            <w:lang w:val="en-US"/>
          </w:rPr>
          <w:t xml:space="preserve"> </w:t>
        </w:r>
      </w:ins>
      <w:del w:id="250" w:author="Cheryl Berkowitz" w:date="2023-01-25T18:52:00Z">
        <w:r w:rsidDel="00F431CD">
          <w:rPr>
            <w:rFonts w:ascii="Arial" w:hAnsi="Arial"/>
            <w:b/>
            <w:bCs/>
            <w:sz w:val="26"/>
            <w:szCs w:val="26"/>
            <w:shd w:val="clear" w:color="auto" w:fill="FFFFFF"/>
            <w:lang w:val="en-US"/>
          </w:rPr>
          <w:delText xml:space="preserve">Cartridge </w:delText>
        </w:r>
      </w:del>
      <w:ins w:id="251" w:author="Cheryl Berkowitz" w:date="2023-01-25T19:04:00Z">
        <w:r w:rsidR="00E07C84">
          <w:rPr>
            <w:rFonts w:ascii="Arial" w:hAnsi="Arial"/>
            <w:b/>
            <w:bCs/>
            <w:sz w:val="26"/>
            <w:szCs w:val="26"/>
            <w:shd w:val="clear" w:color="auto" w:fill="FFFFFF"/>
            <w:lang w:val="en-US"/>
          </w:rPr>
          <w:t>C</w:t>
        </w:r>
      </w:ins>
      <w:ins w:id="252" w:author="Cheryl Berkowitz" w:date="2023-01-25T18:52:00Z">
        <w:r w:rsidR="00F431CD">
          <w:rPr>
            <w:rFonts w:ascii="Arial" w:hAnsi="Arial"/>
            <w:b/>
            <w:bCs/>
            <w:sz w:val="26"/>
            <w:szCs w:val="26"/>
            <w:shd w:val="clear" w:color="auto" w:fill="FFFFFF"/>
            <w:lang w:val="en-US"/>
          </w:rPr>
          <w:t xml:space="preserve">artridge </w:t>
        </w:r>
      </w:ins>
      <w:r>
        <w:rPr>
          <w:rFonts w:ascii="Arial" w:hAnsi="Arial"/>
          <w:b/>
          <w:bCs/>
          <w:sz w:val="26"/>
          <w:szCs w:val="26"/>
          <w:shd w:val="clear" w:color="auto" w:fill="FFFFFF"/>
          <w:lang w:val="en-US"/>
        </w:rPr>
        <w:t xml:space="preserve">of </w:t>
      </w:r>
      <w:del w:id="253" w:author="Cheryl Berkowitz" w:date="2023-01-25T19:04:00Z">
        <w:r w:rsidDel="00E07C84">
          <w:rPr>
            <w:rFonts w:ascii="Arial" w:hAnsi="Arial"/>
            <w:b/>
            <w:bCs/>
            <w:sz w:val="26"/>
            <w:szCs w:val="26"/>
            <w:shd w:val="clear" w:color="auto" w:fill="FFFFFF"/>
            <w:lang w:val="en-US"/>
          </w:rPr>
          <w:delText xml:space="preserve">up </w:delText>
        </w:r>
      </w:del>
      <w:ins w:id="254" w:author="Cheryl Berkowitz" w:date="2023-01-25T19:04:00Z">
        <w:r w:rsidR="00E07C84">
          <w:rPr>
            <w:rFonts w:ascii="Arial" w:hAnsi="Arial"/>
            <w:b/>
            <w:bCs/>
            <w:sz w:val="26"/>
            <w:szCs w:val="26"/>
            <w:shd w:val="clear" w:color="auto" w:fill="FFFFFF"/>
            <w:lang w:val="en-US"/>
          </w:rPr>
          <w:t>U</w:t>
        </w:r>
        <w:r w:rsidR="00E07C84">
          <w:rPr>
            <w:rFonts w:ascii="Arial" w:hAnsi="Arial"/>
            <w:b/>
            <w:bCs/>
            <w:sz w:val="26"/>
            <w:szCs w:val="26"/>
            <w:shd w:val="clear" w:color="auto" w:fill="FFFFFF"/>
            <w:lang w:val="en-US"/>
          </w:rPr>
          <w:t xml:space="preserve">p </w:t>
        </w:r>
      </w:ins>
      <w:r>
        <w:rPr>
          <w:rFonts w:ascii="Arial" w:hAnsi="Arial"/>
          <w:b/>
          <w:bCs/>
          <w:sz w:val="26"/>
          <w:szCs w:val="26"/>
          <w:shd w:val="clear" w:color="auto" w:fill="FFFFFF"/>
          <w:lang w:val="en-US"/>
        </w:rPr>
        <w:t xml:space="preserve">to14 </w:t>
      </w:r>
      <w:del w:id="255" w:author="Cheryl Berkowitz" w:date="2023-01-25T18:52:00Z">
        <w:r w:rsidDel="00F431CD">
          <w:rPr>
            <w:rFonts w:ascii="Arial" w:hAnsi="Arial"/>
            <w:b/>
            <w:bCs/>
            <w:sz w:val="26"/>
            <w:szCs w:val="26"/>
            <w:shd w:val="clear" w:color="auto" w:fill="FFFFFF"/>
            <w:lang w:val="en-US"/>
          </w:rPr>
          <w:delText>Targets</w:delText>
        </w:r>
      </w:del>
      <w:ins w:id="256" w:author="Cheryl Berkowitz" w:date="2023-01-25T19:05:00Z">
        <w:r w:rsidR="00E07C84">
          <w:rPr>
            <w:rFonts w:ascii="Arial" w:hAnsi="Arial"/>
            <w:b/>
            <w:bCs/>
            <w:sz w:val="26"/>
            <w:szCs w:val="26"/>
            <w:shd w:val="clear" w:color="auto" w:fill="FFFFFF"/>
            <w:lang w:val="en-US"/>
          </w:rPr>
          <w:t>T</w:t>
        </w:r>
      </w:ins>
      <w:ins w:id="257" w:author="Cheryl Berkowitz" w:date="2023-01-25T18:52:00Z">
        <w:r w:rsidR="00F431CD">
          <w:rPr>
            <w:rFonts w:ascii="Arial" w:hAnsi="Arial"/>
            <w:b/>
            <w:bCs/>
            <w:sz w:val="26"/>
            <w:szCs w:val="26"/>
            <w:shd w:val="clear" w:color="auto" w:fill="FFFFFF"/>
            <w:lang w:val="en-US"/>
          </w:rPr>
          <w:t>argets</w:t>
        </w:r>
      </w:ins>
    </w:p>
    <w:p w14:paraId="7DBD6A45" w14:textId="77777777" w:rsidR="00B74DE5" w:rsidRDefault="00D925BE">
      <w:pPr>
        <w:pStyle w:val="Default"/>
        <w:spacing w:before="0" w:line="240" w:lineRule="auto"/>
        <w:rPr>
          <w:rFonts w:ascii="Arial" w:eastAsia="Arial" w:hAnsi="Arial" w:cs="Arial"/>
          <w:sz w:val="26"/>
          <w:szCs w:val="26"/>
          <w:shd w:val="clear" w:color="auto" w:fill="FFFFFF"/>
        </w:rPr>
      </w:pPr>
      <w:r>
        <w:rPr>
          <w:rFonts w:ascii="Arial" w:hAnsi="Arial"/>
          <w:b/>
          <w:bCs/>
          <w:sz w:val="26"/>
          <w:szCs w:val="26"/>
          <w:shd w:val="clear" w:color="auto" w:fill="FFFFFF"/>
          <w:lang w:val="fr-FR"/>
        </w:rPr>
        <w:t>Composition Panel</w:t>
      </w:r>
    </w:p>
    <w:p w14:paraId="66A2E6E7" w14:textId="222C36C1" w:rsidR="00B74DE5" w:rsidRDefault="00D925BE" w:rsidP="00E07C84">
      <w:pPr>
        <w:pStyle w:val="Default"/>
        <w:spacing w:before="0" w:line="240" w:lineRule="auto"/>
        <w:rPr>
          <w:rFonts w:ascii="Arial" w:eastAsia="Arial" w:hAnsi="Arial" w:cs="Arial"/>
          <w:sz w:val="26"/>
          <w:szCs w:val="26"/>
          <w:shd w:val="clear" w:color="auto" w:fill="FFFFFF"/>
        </w:rPr>
      </w:pPr>
      <w:del w:id="258" w:author="Cheryl Berkowitz" w:date="2023-01-25T18:55:00Z">
        <w:r w:rsidDel="00E07C84">
          <w:rPr>
            <w:rFonts w:ascii="Arial" w:hAnsi="Arial"/>
            <w:sz w:val="26"/>
            <w:szCs w:val="26"/>
            <w:shd w:val="clear" w:color="auto" w:fill="FFFFFF"/>
            <w:lang w:val="en-US"/>
          </w:rPr>
          <w:delText xml:space="preserve">INCLUDING </w:delText>
        </w:r>
      </w:del>
      <w:ins w:id="259" w:author="Cheryl Berkowitz" w:date="2023-01-25T18:55:00Z">
        <w:r w:rsidR="00E07C84">
          <w:rPr>
            <w:rFonts w:ascii="Arial" w:hAnsi="Arial"/>
            <w:sz w:val="26"/>
            <w:szCs w:val="26"/>
            <w:shd w:val="clear" w:color="auto" w:fill="FFFFFF"/>
            <w:lang w:val="en-US"/>
          </w:rPr>
          <w:t>INCLUD</w:t>
        </w:r>
        <w:r w:rsidR="00E07C84">
          <w:rPr>
            <w:rFonts w:ascii="Arial" w:hAnsi="Arial"/>
            <w:sz w:val="26"/>
            <w:szCs w:val="26"/>
            <w:shd w:val="clear" w:color="auto" w:fill="FFFFFF"/>
            <w:lang w:val="en-US"/>
          </w:rPr>
          <w:t>ES</w:t>
        </w:r>
        <w:r w:rsidR="00E07C84">
          <w:rPr>
            <w:rFonts w:ascii="Arial" w:hAnsi="Arial"/>
            <w:sz w:val="26"/>
            <w:szCs w:val="26"/>
            <w:shd w:val="clear" w:color="auto" w:fill="FFFFFF"/>
            <w:lang w:val="en-US"/>
          </w:rPr>
          <w:t xml:space="preserve"> </w:t>
        </w:r>
      </w:ins>
      <w:r>
        <w:rPr>
          <w:rFonts w:ascii="Arial" w:hAnsi="Arial"/>
          <w:sz w:val="26"/>
          <w:szCs w:val="26"/>
          <w:shd w:val="clear" w:color="auto" w:fill="FFFFFF"/>
          <w:lang w:val="en-US"/>
        </w:rPr>
        <w:t>6 BACTERIA, 7 VIRUSES</w:t>
      </w:r>
      <w:ins w:id="260" w:author="Cheryl Berkowitz" w:date="2023-01-25T18:52:00Z">
        <w:r w:rsidR="00F431CD">
          <w:rPr>
            <w:rFonts w:ascii="Arial" w:hAnsi="Arial"/>
            <w:sz w:val="26"/>
            <w:szCs w:val="26"/>
            <w:shd w:val="clear" w:color="auto" w:fill="FFFFFF"/>
            <w:lang w:val="en-US"/>
          </w:rPr>
          <w:t>,</w:t>
        </w:r>
      </w:ins>
      <w:r>
        <w:rPr>
          <w:rFonts w:ascii="Arial" w:hAnsi="Arial"/>
          <w:sz w:val="26"/>
          <w:szCs w:val="26"/>
          <w:shd w:val="clear" w:color="auto" w:fill="FFFFFF"/>
          <w:lang w:val="en-US"/>
        </w:rPr>
        <w:t xml:space="preserve"> &amp; 1 </w:t>
      </w:r>
      <w:del w:id="261" w:author="Cheryl Berkowitz" w:date="2023-01-25T18:52:00Z">
        <w:r w:rsidDel="00F431CD">
          <w:rPr>
            <w:rFonts w:ascii="Arial" w:hAnsi="Arial"/>
            <w:sz w:val="26"/>
            <w:szCs w:val="26"/>
            <w:shd w:val="clear" w:color="auto" w:fill="FFFFFF"/>
            <w:lang w:val="en-US"/>
          </w:rPr>
          <w:delText xml:space="preserve">FUNGI </w:delText>
        </w:r>
      </w:del>
      <w:ins w:id="262" w:author="Cheryl Berkowitz" w:date="2023-01-25T18:52:00Z">
        <w:r w:rsidR="00F431CD">
          <w:rPr>
            <w:rFonts w:ascii="Arial" w:hAnsi="Arial"/>
            <w:sz w:val="26"/>
            <w:szCs w:val="26"/>
            <w:shd w:val="clear" w:color="auto" w:fill="FFFFFF"/>
            <w:lang w:val="en-US"/>
          </w:rPr>
          <w:t>FUNG</w:t>
        </w:r>
        <w:r w:rsidR="00F431CD">
          <w:rPr>
            <w:rFonts w:ascii="Arial" w:hAnsi="Arial"/>
            <w:sz w:val="26"/>
            <w:szCs w:val="26"/>
            <w:shd w:val="clear" w:color="auto" w:fill="FFFFFF"/>
            <w:lang w:val="en-US"/>
          </w:rPr>
          <w:t>US</w:t>
        </w:r>
        <w:r w:rsidR="00F431CD">
          <w:rPr>
            <w:rFonts w:ascii="Arial" w:hAnsi="Arial"/>
            <w:sz w:val="26"/>
            <w:szCs w:val="26"/>
            <w:shd w:val="clear" w:color="auto" w:fill="FFFFFF"/>
            <w:lang w:val="en-US"/>
          </w:rPr>
          <w:t xml:space="preserve"> </w:t>
        </w:r>
      </w:ins>
      <w:del w:id="263" w:author="Cheryl Berkowitz" w:date="2023-01-25T18:53:00Z">
        <w:r w:rsidDel="00F431CD">
          <w:rPr>
            <w:rFonts w:ascii="Arial" w:hAnsi="Arial"/>
            <w:sz w:val="26"/>
            <w:szCs w:val="26"/>
            <w:shd w:val="clear" w:color="auto" w:fill="FFFFFF"/>
            <w:lang w:val="en-US"/>
          </w:rPr>
          <w:delText>PATHOGEN</w:delText>
        </w:r>
      </w:del>
    </w:p>
    <w:p w14:paraId="12812647" w14:textId="77777777" w:rsidR="00B74DE5" w:rsidRDefault="00B74DE5">
      <w:pPr>
        <w:pStyle w:val="Default"/>
        <w:spacing w:before="0" w:line="240" w:lineRule="auto"/>
        <w:rPr>
          <w:rFonts w:ascii="Arial" w:eastAsia="Arial" w:hAnsi="Arial" w:cs="Arial"/>
          <w:sz w:val="26"/>
          <w:szCs w:val="26"/>
          <w:shd w:val="clear" w:color="auto" w:fill="FFFFFF"/>
        </w:rPr>
      </w:pPr>
    </w:p>
    <w:p w14:paraId="7FA63D04" w14:textId="77777777" w:rsidR="00B74DE5" w:rsidRDefault="00B74DE5">
      <w:pPr>
        <w:pStyle w:val="Default"/>
        <w:spacing w:before="0" w:line="240" w:lineRule="auto"/>
        <w:jc w:val="both"/>
        <w:rPr>
          <w:rFonts w:ascii="Arial" w:eastAsia="Arial" w:hAnsi="Arial" w:cs="Arial"/>
          <w:sz w:val="26"/>
          <w:szCs w:val="26"/>
        </w:rPr>
      </w:pPr>
    </w:p>
    <w:p w14:paraId="277FD0BE" w14:textId="77777777" w:rsidR="00B74DE5" w:rsidRDefault="00D925BE">
      <w:pPr>
        <w:pStyle w:val="Default"/>
        <w:spacing w:before="0" w:line="240" w:lineRule="auto"/>
        <w:rPr>
          <w:rFonts w:ascii="Arial" w:eastAsia="Arial" w:hAnsi="Arial" w:cs="Arial"/>
          <w:sz w:val="26"/>
          <w:szCs w:val="26"/>
        </w:rPr>
      </w:pPr>
      <w:r>
        <w:rPr>
          <w:rFonts w:ascii="Arial" w:hAnsi="Arial"/>
          <w:sz w:val="26"/>
          <w:szCs w:val="26"/>
          <w:lang w:val="en-US"/>
        </w:rPr>
        <w:t>SIMULTANEOUS DETECTION &amp; IDENTIFICATION OF UP TO 14 PATHOGENS FROM A SINGLE CSF SAMPLE</w:t>
      </w:r>
    </w:p>
    <w:p w14:paraId="6D77E076" w14:textId="4EAC88CD" w:rsidR="00B74DE5" w:rsidRDefault="00D925BE" w:rsidP="00F431CD">
      <w:pPr>
        <w:pStyle w:val="Default"/>
        <w:spacing w:before="0" w:line="240" w:lineRule="auto"/>
        <w:rPr>
          <w:rFonts w:ascii="Arial" w:eastAsia="Arial" w:hAnsi="Arial" w:cs="Arial"/>
          <w:sz w:val="26"/>
          <w:szCs w:val="26"/>
        </w:rPr>
      </w:pPr>
      <w:r>
        <w:rPr>
          <w:rFonts w:ascii="Arial" w:hAnsi="Arial"/>
          <w:sz w:val="26"/>
          <w:szCs w:val="26"/>
          <w:lang w:val="pt-PT"/>
        </w:rPr>
        <w:t xml:space="preserve">A </w:t>
      </w:r>
      <w:r>
        <w:rPr>
          <w:rFonts w:ascii="Arial" w:hAnsi="Arial"/>
          <w:sz w:val="26"/>
          <w:szCs w:val="26"/>
          <w:rtl/>
          <w:lang w:val="ar-SA" w:bidi="ar-SA"/>
        </w:rPr>
        <w:t>“</w:t>
      </w:r>
      <w:r>
        <w:rPr>
          <w:rFonts w:ascii="Arial" w:hAnsi="Arial"/>
          <w:sz w:val="26"/>
          <w:szCs w:val="26"/>
          <w:lang w:val="en-US"/>
        </w:rPr>
        <w:t>one-stop-shop</w:t>
      </w:r>
      <w:r>
        <w:rPr>
          <w:rFonts w:ascii="Arial" w:hAnsi="Arial"/>
          <w:sz w:val="26"/>
          <w:szCs w:val="26"/>
        </w:rPr>
        <w:t xml:space="preserve">” </w:t>
      </w:r>
      <w:r>
        <w:rPr>
          <w:rFonts w:ascii="Arial" w:hAnsi="Arial"/>
          <w:sz w:val="26"/>
          <w:szCs w:val="26"/>
          <w:lang w:val="en-US"/>
        </w:rPr>
        <w:t xml:space="preserve">for rapid differential Dx </w:t>
      </w:r>
      <w:ins w:id="264" w:author="Cheryl Berkowitz" w:date="2023-01-25T18:53:00Z">
        <w:r w:rsidR="00F431CD">
          <w:rPr>
            <w:rFonts w:ascii="Arial" w:hAnsi="Arial" w:cs="Arial"/>
            <w:sz w:val="26"/>
            <w:szCs w:val="26"/>
            <w:lang w:val="en-US"/>
          </w:rPr>
          <w:t>–</w:t>
        </w:r>
      </w:ins>
      <w:del w:id="265" w:author="Cheryl Berkowitz" w:date="2023-01-25T18:53:00Z">
        <w:r w:rsidDel="00F431CD">
          <w:rPr>
            <w:rFonts w:ascii="Arial" w:hAnsi="Arial"/>
            <w:sz w:val="26"/>
            <w:szCs w:val="26"/>
            <w:lang w:val="en-US"/>
          </w:rPr>
          <w:delText>-</w:delText>
        </w:r>
      </w:del>
      <w:r>
        <w:rPr>
          <w:rFonts w:ascii="Arial" w:hAnsi="Arial"/>
          <w:sz w:val="26"/>
          <w:szCs w:val="26"/>
          <w:lang w:val="en-US"/>
        </w:rPr>
        <w:t xml:space="preserve"> Meningitis</w:t>
      </w:r>
      <w:del w:id="266" w:author="Cheryl Berkowitz" w:date="2023-01-24T12:08:00Z">
        <w:r w:rsidDel="006221DF">
          <w:rPr>
            <w:rFonts w:ascii="Arial" w:hAnsi="Arial"/>
            <w:sz w:val="26"/>
            <w:szCs w:val="26"/>
            <w:lang w:val="en-US"/>
          </w:rPr>
          <w:delText xml:space="preserve"> </w:delText>
        </w:r>
      </w:del>
      <w:r>
        <w:rPr>
          <w:rFonts w:ascii="Arial" w:hAnsi="Arial"/>
          <w:sz w:val="26"/>
          <w:szCs w:val="26"/>
          <w:lang w:val="en-US"/>
        </w:rPr>
        <w:t>/</w:t>
      </w:r>
      <w:del w:id="267" w:author="Cheryl Berkowitz" w:date="2023-01-24T12:08:00Z">
        <w:r w:rsidDel="006221DF">
          <w:rPr>
            <w:rFonts w:ascii="Arial" w:hAnsi="Arial"/>
            <w:sz w:val="26"/>
            <w:szCs w:val="26"/>
            <w:lang w:val="en-US"/>
          </w:rPr>
          <w:delText xml:space="preserve"> </w:delText>
        </w:r>
      </w:del>
      <w:r>
        <w:rPr>
          <w:rFonts w:ascii="Arial" w:hAnsi="Arial"/>
          <w:sz w:val="26"/>
          <w:szCs w:val="26"/>
          <w:lang w:val="en-US"/>
        </w:rPr>
        <w:t>Encephalitis</w:t>
      </w:r>
    </w:p>
    <w:p w14:paraId="2AEB0E19" w14:textId="77777777" w:rsidR="00B74DE5" w:rsidRDefault="00D925BE">
      <w:pPr>
        <w:pStyle w:val="Default"/>
        <w:spacing w:before="0" w:after="320" w:line="240" w:lineRule="auto"/>
        <w:jc w:val="center"/>
        <w:rPr>
          <w:rFonts w:ascii="Arial" w:eastAsia="Arial" w:hAnsi="Arial" w:cs="Arial"/>
          <w:sz w:val="26"/>
          <w:szCs w:val="26"/>
        </w:rPr>
      </w:pPr>
      <w:r>
        <w:rPr>
          <w:rFonts w:ascii="Arial" w:hAnsi="Arial"/>
          <w:sz w:val="26"/>
          <w:szCs w:val="26"/>
          <w:lang w:val="en-US"/>
        </w:rPr>
        <w:t>---------------------------------------------------------------------</w:t>
      </w:r>
    </w:p>
    <w:p w14:paraId="1688990B" w14:textId="7133D672" w:rsidR="00B74DE5" w:rsidRDefault="00D925BE" w:rsidP="00F431CD">
      <w:pPr>
        <w:pStyle w:val="Default"/>
        <w:spacing w:before="0" w:line="240" w:lineRule="auto"/>
        <w:jc w:val="both"/>
        <w:rPr>
          <w:rFonts w:ascii="Arial" w:eastAsia="Arial" w:hAnsi="Arial" w:cs="Arial"/>
          <w:sz w:val="26"/>
          <w:szCs w:val="26"/>
        </w:rPr>
      </w:pPr>
      <w:r>
        <w:rPr>
          <w:rFonts w:ascii="Arial" w:hAnsi="Arial"/>
          <w:sz w:val="26"/>
          <w:szCs w:val="26"/>
          <w:lang w:val="en-US"/>
        </w:rPr>
        <w:t>Meningitis</w:t>
      </w:r>
      <w:del w:id="268" w:author="Cheryl Berkowitz" w:date="2023-01-24T12:08:00Z">
        <w:r w:rsidDel="006221DF">
          <w:rPr>
            <w:rFonts w:ascii="Arial" w:hAnsi="Arial"/>
            <w:sz w:val="26"/>
            <w:szCs w:val="26"/>
            <w:lang w:val="en-US"/>
          </w:rPr>
          <w:delText xml:space="preserve"> </w:delText>
        </w:r>
      </w:del>
      <w:r>
        <w:rPr>
          <w:rFonts w:ascii="Arial" w:hAnsi="Arial"/>
          <w:sz w:val="26"/>
          <w:szCs w:val="26"/>
          <w:lang w:val="en-US"/>
        </w:rPr>
        <w:t>/</w:t>
      </w:r>
      <w:del w:id="269" w:author="Cheryl Berkowitz" w:date="2023-01-24T12:08:00Z">
        <w:r w:rsidDel="006221DF">
          <w:rPr>
            <w:rFonts w:ascii="Arial" w:hAnsi="Arial"/>
            <w:sz w:val="26"/>
            <w:szCs w:val="26"/>
            <w:lang w:val="en-US"/>
          </w:rPr>
          <w:delText xml:space="preserve"> </w:delText>
        </w:r>
      </w:del>
      <w:r>
        <w:rPr>
          <w:rFonts w:ascii="Arial" w:hAnsi="Arial"/>
          <w:sz w:val="26"/>
          <w:szCs w:val="26"/>
          <w:lang w:val="en-US"/>
        </w:rPr>
        <w:t xml:space="preserve">Encephalitis is a medical emergency requiring rapid diagnosis </w:t>
      </w:r>
      <w:commentRangeStart w:id="270"/>
      <w:r>
        <w:rPr>
          <w:rFonts w:ascii="Arial" w:hAnsi="Arial"/>
          <w:sz w:val="26"/>
          <w:szCs w:val="26"/>
          <w:lang w:val="en-US"/>
        </w:rPr>
        <w:t xml:space="preserve">(IVD) </w:t>
      </w:r>
      <w:commentRangeEnd w:id="270"/>
      <w:r w:rsidR="00C354EB">
        <w:rPr>
          <w:rStyle w:val="CommentReference"/>
          <w:rFonts w:ascii="Times New Roman" w:hAnsi="Times New Roman" w:cs="Times New Roman"/>
          <w:color w:val="auto"/>
          <w:lang w:val="en-US" w:eastAsia="en-US" w:bidi="ar-SA"/>
          <w14:textOutline w14:w="0" w14:cap="rnd" w14:cmpd="sng" w14:algn="ctr">
            <w14:noFill/>
            <w14:prstDash w14:val="solid"/>
            <w14:bevel/>
          </w14:textOutline>
        </w:rPr>
        <w:commentReference w:id="270"/>
      </w:r>
      <w:r>
        <w:rPr>
          <w:rFonts w:ascii="Arial" w:hAnsi="Arial"/>
          <w:sz w:val="26"/>
          <w:szCs w:val="26"/>
          <w:lang w:val="en-US"/>
        </w:rPr>
        <w:t xml:space="preserve">and an immediate transfer </w:t>
      </w:r>
      <w:del w:id="271" w:author="Cheryl Berkowitz" w:date="2023-01-25T18:53:00Z">
        <w:r w:rsidDel="00F431CD">
          <w:rPr>
            <w:rFonts w:ascii="Arial" w:hAnsi="Arial"/>
            <w:sz w:val="26"/>
            <w:szCs w:val="26"/>
            <w:lang w:val="en-US"/>
          </w:rPr>
          <w:delText>to the</w:delText>
        </w:r>
      </w:del>
      <w:ins w:id="272" w:author="Cheryl Berkowitz" w:date="2023-01-25T18:53:00Z">
        <w:r w:rsidR="00F431CD">
          <w:rPr>
            <w:rFonts w:ascii="Arial" w:hAnsi="Arial"/>
            <w:sz w:val="26"/>
            <w:szCs w:val="26"/>
            <w:lang w:val="en-US"/>
          </w:rPr>
          <w:t>for</w:t>
        </w:r>
      </w:ins>
      <w:r>
        <w:rPr>
          <w:rFonts w:ascii="Arial" w:hAnsi="Arial"/>
          <w:sz w:val="26"/>
          <w:szCs w:val="26"/>
          <w:lang w:val="en-US"/>
        </w:rPr>
        <w:t xml:space="preserve"> proper treatment.</w:t>
      </w:r>
      <w:r>
        <w:rPr>
          <w:rFonts w:ascii="Arial" w:hAnsi="Arial"/>
          <w:sz w:val="26"/>
          <w:szCs w:val="26"/>
        </w:rPr>
        <w:t> </w:t>
      </w:r>
    </w:p>
    <w:p w14:paraId="11640B2C" w14:textId="722A6754" w:rsidR="00B74DE5" w:rsidRDefault="00D925BE" w:rsidP="00C354EB">
      <w:pPr>
        <w:pStyle w:val="Default"/>
        <w:spacing w:before="0" w:line="240" w:lineRule="auto"/>
        <w:jc w:val="both"/>
        <w:rPr>
          <w:rFonts w:ascii="Arial" w:eastAsia="Arial" w:hAnsi="Arial" w:cs="Arial"/>
          <w:sz w:val="26"/>
          <w:szCs w:val="26"/>
        </w:rPr>
      </w:pPr>
      <w:r>
        <w:rPr>
          <w:rFonts w:ascii="Arial" w:hAnsi="Arial"/>
          <w:sz w:val="26"/>
          <w:szCs w:val="26"/>
          <w:lang w:val="en-US"/>
        </w:rPr>
        <w:t>NATlab Meningitis</w:t>
      </w:r>
      <w:del w:id="273" w:author="Cheryl Berkowitz" w:date="2023-01-24T12:08:00Z">
        <w:r w:rsidDel="006221DF">
          <w:rPr>
            <w:rFonts w:ascii="Arial" w:hAnsi="Arial"/>
            <w:sz w:val="26"/>
            <w:szCs w:val="26"/>
            <w:lang w:val="en-US"/>
          </w:rPr>
          <w:delText xml:space="preserve"> </w:delText>
        </w:r>
      </w:del>
      <w:r>
        <w:rPr>
          <w:rFonts w:ascii="Arial" w:hAnsi="Arial"/>
          <w:sz w:val="26"/>
          <w:szCs w:val="26"/>
          <w:lang w:val="en-US"/>
        </w:rPr>
        <w:t>/</w:t>
      </w:r>
      <w:del w:id="274" w:author="Cheryl Berkowitz" w:date="2023-01-24T12:08:00Z">
        <w:r w:rsidDel="006221DF">
          <w:rPr>
            <w:rFonts w:ascii="Arial" w:hAnsi="Arial"/>
            <w:sz w:val="26"/>
            <w:szCs w:val="26"/>
            <w:lang w:val="en-US"/>
          </w:rPr>
          <w:delText xml:space="preserve"> </w:delText>
        </w:r>
      </w:del>
      <w:r>
        <w:rPr>
          <w:rFonts w:ascii="Arial" w:hAnsi="Arial"/>
          <w:sz w:val="26"/>
          <w:szCs w:val="26"/>
          <w:lang w:val="en-US"/>
        </w:rPr>
        <w:t xml:space="preserve">Encephalitis Cartridge detects pathogens that cause meningitis </w:t>
      </w:r>
      <w:r w:rsidR="00C354EB">
        <w:rPr>
          <w:rFonts w:ascii="Arial" w:hAnsi="Arial"/>
          <w:sz w:val="26"/>
          <w:szCs w:val="26"/>
          <w:lang w:val="en-US"/>
        </w:rPr>
        <w:t>from a single CSF sample</w:t>
      </w:r>
      <w:r w:rsidR="00C354EB">
        <w:rPr>
          <w:rFonts w:ascii="Arial" w:hAnsi="Arial"/>
          <w:sz w:val="26"/>
          <w:szCs w:val="26"/>
          <w:lang w:val="en-US"/>
        </w:rPr>
        <w:t xml:space="preserve"> </w:t>
      </w:r>
      <w:r>
        <w:rPr>
          <w:rFonts w:ascii="Arial" w:hAnsi="Arial"/>
          <w:sz w:val="26"/>
          <w:szCs w:val="26"/>
          <w:lang w:val="en-US"/>
        </w:rPr>
        <w:t xml:space="preserve">with technology based on a multiplex </w:t>
      </w:r>
      <w:r w:rsidR="00C354EB">
        <w:rPr>
          <w:rFonts w:ascii="Arial" w:hAnsi="Arial"/>
          <w:sz w:val="26"/>
          <w:szCs w:val="26"/>
          <w:lang w:val="en-US"/>
        </w:rPr>
        <w:t>i</w:t>
      </w:r>
      <w:r>
        <w:rPr>
          <w:rFonts w:ascii="Arial" w:hAnsi="Arial"/>
          <w:sz w:val="26"/>
          <w:szCs w:val="26"/>
          <w:lang w:val="en-US"/>
        </w:rPr>
        <w:t>so</w:t>
      </w:r>
      <w:r w:rsidR="00C354EB">
        <w:rPr>
          <w:rFonts w:ascii="Arial" w:hAnsi="Arial"/>
          <w:sz w:val="26"/>
          <w:szCs w:val="26"/>
          <w:lang w:val="en-US"/>
        </w:rPr>
        <w:t>t</w:t>
      </w:r>
      <w:r>
        <w:rPr>
          <w:rFonts w:ascii="Arial" w:hAnsi="Arial"/>
          <w:sz w:val="26"/>
          <w:szCs w:val="26"/>
          <w:lang w:val="en-US"/>
        </w:rPr>
        <w:t>hermal molecular amplification method using sample-to-answer techno</w:t>
      </w:r>
      <w:r w:rsidR="00C354EB">
        <w:rPr>
          <w:rFonts w:ascii="Arial" w:hAnsi="Arial"/>
          <w:sz w:val="26"/>
          <w:szCs w:val="26"/>
          <w:lang w:val="en-US"/>
        </w:rPr>
        <w:t>logy.</w:t>
      </w:r>
    </w:p>
    <w:p w14:paraId="460D5819" w14:textId="77777777" w:rsidR="00B74DE5" w:rsidRDefault="00D925BE">
      <w:pPr>
        <w:pStyle w:val="Default"/>
        <w:spacing w:before="0" w:line="240" w:lineRule="auto"/>
        <w:jc w:val="center"/>
        <w:rPr>
          <w:rFonts w:ascii="Arial" w:eastAsia="Arial" w:hAnsi="Arial" w:cs="Arial"/>
          <w:sz w:val="26"/>
          <w:szCs w:val="26"/>
        </w:rPr>
      </w:pPr>
      <w:r>
        <w:rPr>
          <w:rFonts w:ascii="Arial" w:hAnsi="Arial"/>
          <w:sz w:val="26"/>
          <w:szCs w:val="26"/>
          <w:lang w:val="en-US"/>
        </w:rPr>
        <w:t>---------------------------------------------------------------------</w:t>
      </w:r>
    </w:p>
    <w:p w14:paraId="08F98B01" w14:textId="58133861" w:rsidR="00B74DE5" w:rsidRDefault="00D925BE" w:rsidP="00F431CD">
      <w:pPr>
        <w:pStyle w:val="Default"/>
        <w:spacing w:before="0" w:line="240" w:lineRule="auto"/>
        <w:jc w:val="both"/>
        <w:rPr>
          <w:rFonts w:ascii="Arial" w:eastAsia="Arial" w:hAnsi="Arial" w:cs="Arial"/>
          <w:sz w:val="26"/>
          <w:szCs w:val="26"/>
        </w:rPr>
      </w:pPr>
      <w:r>
        <w:rPr>
          <w:rFonts w:ascii="Arial" w:hAnsi="Arial"/>
          <w:sz w:val="26"/>
          <w:szCs w:val="26"/>
          <w:lang w:val="en-US"/>
        </w:rPr>
        <w:t>This assay overcomes the limitation</w:t>
      </w:r>
      <w:r w:rsidR="00C354EB">
        <w:rPr>
          <w:rFonts w:ascii="Arial" w:hAnsi="Arial"/>
          <w:sz w:val="26"/>
          <w:szCs w:val="26"/>
          <w:lang w:val="en-US"/>
        </w:rPr>
        <w:t>s</w:t>
      </w:r>
      <w:r>
        <w:rPr>
          <w:rFonts w:ascii="Arial" w:hAnsi="Arial"/>
          <w:sz w:val="26"/>
          <w:szCs w:val="26"/>
          <w:lang w:val="en-US"/>
        </w:rPr>
        <w:t xml:space="preserve"> of current diagnostic methods such as CSF culture and latex agglutination assay, with a solution that </w:t>
      </w:r>
      <w:del w:id="275" w:author="Cheryl Berkowitz" w:date="2023-01-25T18:53:00Z">
        <w:r w:rsidDel="00F431CD">
          <w:rPr>
            <w:rFonts w:ascii="Arial" w:hAnsi="Arial"/>
            <w:sz w:val="26"/>
            <w:szCs w:val="26"/>
            <w:lang w:val="en-US"/>
          </w:rPr>
          <w:delText xml:space="preserve">allows </w:delText>
        </w:r>
      </w:del>
      <w:ins w:id="276" w:author="Cheryl Berkowitz" w:date="2023-01-25T18:53:00Z">
        <w:r w:rsidR="00F431CD">
          <w:rPr>
            <w:rFonts w:ascii="Arial" w:hAnsi="Arial"/>
            <w:sz w:val="26"/>
            <w:szCs w:val="26"/>
            <w:lang w:val="en-US"/>
          </w:rPr>
          <w:t>enables</w:t>
        </w:r>
        <w:r w:rsidR="00F431CD">
          <w:rPr>
            <w:rFonts w:ascii="Arial" w:hAnsi="Arial"/>
            <w:sz w:val="26"/>
            <w:szCs w:val="26"/>
            <w:lang w:val="en-US"/>
          </w:rPr>
          <w:t xml:space="preserve"> </w:t>
        </w:r>
      </w:ins>
      <w:r>
        <w:rPr>
          <w:rFonts w:ascii="Arial" w:hAnsi="Arial"/>
          <w:sz w:val="26"/>
          <w:szCs w:val="26"/>
          <w:lang w:val="en-US"/>
        </w:rPr>
        <w:t>prompt and appropriate treatment of meningitis.</w:t>
      </w:r>
    </w:p>
    <w:p w14:paraId="6856699F" w14:textId="2708FFE8" w:rsidR="00B74DE5" w:rsidRDefault="00D925BE">
      <w:pPr>
        <w:pStyle w:val="Default"/>
        <w:spacing w:before="0" w:line="240" w:lineRule="auto"/>
        <w:jc w:val="both"/>
        <w:rPr>
          <w:rFonts w:ascii="Arial" w:eastAsia="Arial" w:hAnsi="Arial" w:cs="Arial"/>
          <w:sz w:val="26"/>
          <w:szCs w:val="26"/>
        </w:rPr>
      </w:pPr>
      <w:r>
        <w:rPr>
          <w:rFonts w:ascii="Arial" w:hAnsi="Arial"/>
          <w:sz w:val="26"/>
          <w:szCs w:val="26"/>
          <w:lang w:val="en-US"/>
        </w:rPr>
        <w:lastRenderedPageBreak/>
        <w:t>NATlab Meningitis Panel assay</w:t>
      </w:r>
      <w:del w:id="277" w:author="Cheryl Berkowitz" w:date="2023-01-25T18:54:00Z">
        <w:r w:rsidDel="00F431CD">
          <w:rPr>
            <w:rFonts w:ascii="Arial" w:hAnsi="Arial"/>
            <w:sz w:val="26"/>
            <w:szCs w:val="26"/>
            <w:lang w:val="en-US"/>
          </w:rPr>
          <w:delText>s</w:delText>
        </w:r>
      </w:del>
      <w:r>
        <w:rPr>
          <w:rFonts w:ascii="Arial" w:hAnsi="Arial"/>
          <w:sz w:val="26"/>
          <w:szCs w:val="26"/>
          <w:lang w:val="en-US"/>
        </w:rPr>
        <w:t xml:space="preserve"> allows faster, more reliable</w:t>
      </w:r>
      <w:ins w:id="278" w:author="Cheryl Berkowitz" w:date="2023-01-25T18:54:00Z">
        <w:r w:rsidR="00F431CD">
          <w:rPr>
            <w:rFonts w:ascii="Arial" w:hAnsi="Arial"/>
            <w:sz w:val="26"/>
            <w:szCs w:val="26"/>
            <w:lang w:val="en-US"/>
          </w:rPr>
          <w:t>,</w:t>
        </w:r>
      </w:ins>
      <w:r>
        <w:rPr>
          <w:rFonts w:ascii="Arial" w:hAnsi="Arial"/>
          <w:sz w:val="26"/>
          <w:szCs w:val="26"/>
          <w:lang w:val="en-US"/>
        </w:rPr>
        <w:t xml:space="preserve"> and more comprehensive test results than any other product</w:t>
      </w:r>
      <w:del w:id="279" w:author="Cheryl Berkowitz" w:date="2023-01-25T18:54:00Z">
        <w:r w:rsidDel="00F431CD">
          <w:rPr>
            <w:rFonts w:ascii="Arial" w:hAnsi="Arial"/>
            <w:sz w:val="26"/>
            <w:szCs w:val="26"/>
            <w:lang w:val="en-US"/>
          </w:rPr>
          <w:delText>s</w:delText>
        </w:r>
      </w:del>
      <w:r>
        <w:rPr>
          <w:rFonts w:ascii="Arial" w:hAnsi="Arial"/>
          <w:sz w:val="26"/>
          <w:szCs w:val="26"/>
          <w:lang w:val="en-US"/>
        </w:rPr>
        <w:t xml:space="preserve"> by the innovative NATlab automation platform.</w:t>
      </w:r>
    </w:p>
    <w:p w14:paraId="561EE4CF" w14:textId="77777777" w:rsidR="00B74DE5" w:rsidDel="00F431CD" w:rsidRDefault="00B74DE5">
      <w:pPr>
        <w:pStyle w:val="Default"/>
        <w:spacing w:before="0" w:line="240" w:lineRule="auto"/>
        <w:jc w:val="both"/>
        <w:rPr>
          <w:del w:id="280" w:author="Cheryl Berkowitz" w:date="2023-01-25T18:54:00Z"/>
          <w:rFonts w:ascii="Arial" w:eastAsia="Arial" w:hAnsi="Arial" w:cs="Arial"/>
          <w:sz w:val="26"/>
          <w:szCs w:val="26"/>
        </w:rPr>
      </w:pPr>
    </w:p>
    <w:p w14:paraId="7A3CB030" w14:textId="6A42005A" w:rsidR="00B74DE5" w:rsidDel="00F431CD" w:rsidRDefault="00D925BE" w:rsidP="00F431CD">
      <w:pPr>
        <w:pStyle w:val="Default"/>
        <w:spacing w:before="0" w:line="240" w:lineRule="auto"/>
        <w:rPr>
          <w:del w:id="281" w:author="Cheryl Berkowitz" w:date="2023-01-25T18:54:00Z"/>
          <w:rFonts w:ascii="Arial" w:eastAsia="Arial" w:hAnsi="Arial" w:cs="Arial"/>
          <w:sz w:val="26"/>
          <w:szCs w:val="26"/>
          <w:shd w:val="clear" w:color="auto" w:fill="FFFFFF"/>
        </w:rPr>
      </w:pPr>
      <w:del w:id="282" w:author="Cheryl Berkowitz" w:date="2023-01-25T18:54:00Z">
        <w:r w:rsidDel="00F431CD">
          <w:rPr>
            <w:rFonts w:ascii="Arial" w:hAnsi="Arial"/>
            <w:sz w:val="26"/>
            <w:szCs w:val="26"/>
            <w:shd w:val="clear" w:color="auto" w:fill="FFFFFF"/>
            <w:lang w:val="nl-NL"/>
          </w:rPr>
          <w:delText>Meningitis / Encephalitis</w:delText>
        </w:r>
        <w:r w:rsidDel="00F431CD">
          <w:rPr>
            <w:rFonts w:ascii="Arial" w:hAnsi="Arial"/>
            <w:sz w:val="26"/>
            <w:szCs w:val="26"/>
            <w:shd w:val="clear" w:color="auto" w:fill="FFFFFF"/>
          </w:rPr>
          <w:delText> </w:delText>
        </w:r>
        <w:r w:rsidDel="00F431CD">
          <w:rPr>
            <w:rFonts w:ascii="Arial" w:hAnsi="Arial"/>
            <w:b/>
            <w:bCs/>
            <w:sz w:val="26"/>
            <w:szCs w:val="26"/>
            <w:shd w:val="clear" w:color="auto" w:fill="FFFFFF"/>
            <w:lang w:val="en-US"/>
          </w:rPr>
          <w:delText>Panel - Up to 14 Targets</w:delText>
        </w:r>
        <w:r w:rsidDel="00F431CD">
          <w:rPr>
            <w:rFonts w:ascii="Arial" w:hAnsi="Arial"/>
            <w:b/>
            <w:bCs/>
            <w:sz w:val="26"/>
            <w:szCs w:val="26"/>
            <w:shd w:val="clear" w:color="auto" w:fill="FFFFFF"/>
          </w:rPr>
          <w:delText> </w:delText>
        </w:r>
        <w:r w:rsidDel="00F431CD">
          <w:rPr>
            <w:rFonts w:ascii="Arial" w:hAnsi="Arial"/>
            <w:b/>
            <w:bCs/>
            <w:sz w:val="26"/>
            <w:szCs w:val="26"/>
            <w:shd w:val="clear" w:color="auto" w:fill="FFFFFF"/>
            <w:lang w:val="fr-FR"/>
          </w:rPr>
          <w:delText>Composition</w:delText>
        </w:r>
      </w:del>
    </w:p>
    <w:p w14:paraId="05401D39" w14:textId="49D1E484" w:rsidR="00B74DE5" w:rsidRPr="00871A61" w:rsidDel="00F431CD" w:rsidRDefault="00871A61">
      <w:pPr>
        <w:pStyle w:val="Default"/>
        <w:spacing w:before="0" w:line="240" w:lineRule="auto"/>
        <w:rPr>
          <w:del w:id="283" w:author="Cheryl Berkowitz" w:date="2023-01-25T18:54:00Z"/>
          <w:rFonts w:ascii="Arial" w:eastAsia="Arial" w:hAnsi="Arial" w:cs="Arial"/>
          <w:color w:val="FF0000"/>
          <w:sz w:val="26"/>
          <w:szCs w:val="26"/>
          <w:shd w:val="clear" w:color="auto" w:fill="FFFFFF"/>
        </w:rPr>
      </w:pPr>
      <w:del w:id="284" w:author="Cheryl Berkowitz" w:date="2023-01-25T18:54:00Z">
        <w:r w:rsidDel="00F431CD">
          <w:rPr>
            <w:rFonts w:ascii="Arial" w:eastAsia="Arial" w:hAnsi="Arial" w:cs="Arial"/>
            <w:color w:val="FF0000"/>
            <w:sz w:val="26"/>
            <w:szCs w:val="26"/>
            <w:shd w:val="clear" w:color="auto" w:fill="FFFFFF"/>
          </w:rPr>
          <w:delText xml:space="preserve">Eran – I want to change „up to“ – „cartridge is designed to identify 14 pathogens. Including 6 bacteria, </w:delText>
        </w:r>
        <w:r w:rsidR="00C171A3" w:rsidDel="00F431CD">
          <w:rPr>
            <w:rFonts w:ascii="Arial" w:eastAsia="Arial" w:hAnsi="Arial" w:cs="Arial"/>
            <w:color w:val="FF0000"/>
            <w:sz w:val="26"/>
            <w:szCs w:val="26"/>
            <w:shd w:val="clear" w:color="auto" w:fill="FFFFFF"/>
          </w:rPr>
          <w:delText>7 viruses and i fungi</w:delText>
        </w:r>
      </w:del>
    </w:p>
    <w:p w14:paraId="07ADC9E2" w14:textId="77777777" w:rsidR="00B74DE5" w:rsidRDefault="00B74DE5">
      <w:pPr>
        <w:pStyle w:val="Default"/>
        <w:spacing w:before="0" w:line="240" w:lineRule="auto"/>
        <w:rPr>
          <w:rFonts w:ascii="Arial" w:eastAsia="Arial" w:hAnsi="Arial" w:cs="Arial"/>
          <w:sz w:val="26"/>
          <w:szCs w:val="26"/>
          <w:shd w:val="clear" w:color="auto" w:fill="FFFFFF"/>
        </w:rPr>
      </w:pPr>
    </w:p>
    <w:p w14:paraId="3126A317" w14:textId="31F005EA" w:rsidR="00B74DE5" w:rsidRDefault="00D925BE" w:rsidP="00E07C84">
      <w:pPr>
        <w:pStyle w:val="Default"/>
        <w:spacing w:before="0" w:line="240" w:lineRule="auto"/>
        <w:jc w:val="both"/>
        <w:rPr>
          <w:rFonts w:ascii="Arial" w:eastAsia="Arial" w:hAnsi="Arial" w:cs="Arial"/>
          <w:sz w:val="26"/>
          <w:szCs w:val="26"/>
        </w:rPr>
      </w:pPr>
      <w:r>
        <w:rPr>
          <w:rFonts w:ascii="Arial" w:hAnsi="Arial"/>
          <w:sz w:val="26"/>
          <w:szCs w:val="26"/>
          <w:lang w:val="en-US"/>
        </w:rPr>
        <w:t xml:space="preserve">7. APPLICATION PAGE </w:t>
      </w:r>
      <w:ins w:id="285" w:author="Cheryl Berkowitz" w:date="2023-01-25T18:55:00Z">
        <w:r w:rsidR="00E07C84">
          <w:rPr>
            <w:rFonts w:ascii="Arial" w:hAnsi="Arial" w:cs="Arial"/>
            <w:sz w:val="26"/>
            <w:szCs w:val="26"/>
            <w:lang w:val="en-US"/>
          </w:rPr>
          <w:t>–</w:t>
        </w:r>
      </w:ins>
      <w:del w:id="286" w:author="Cheryl Berkowitz" w:date="2023-01-25T18:55:00Z">
        <w:r w:rsidDel="00E07C84">
          <w:rPr>
            <w:rFonts w:ascii="Arial" w:hAnsi="Arial"/>
            <w:sz w:val="26"/>
            <w:szCs w:val="26"/>
            <w:lang w:val="en-US"/>
          </w:rPr>
          <w:delText>-</w:delText>
        </w:r>
      </w:del>
      <w:r>
        <w:rPr>
          <w:rFonts w:ascii="Arial" w:hAnsi="Arial"/>
          <w:sz w:val="26"/>
          <w:szCs w:val="26"/>
          <w:lang w:val="en-US"/>
        </w:rPr>
        <w:t xml:space="preserve"> Respiratory Infectious Diseases</w:t>
      </w:r>
    </w:p>
    <w:p w14:paraId="324B87D7" w14:textId="77777777" w:rsidR="00B74DE5" w:rsidRDefault="00D925BE">
      <w:pPr>
        <w:pStyle w:val="Default"/>
        <w:spacing w:before="0" w:line="240" w:lineRule="auto"/>
        <w:jc w:val="both"/>
        <w:rPr>
          <w:rFonts w:ascii="Arial" w:eastAsia="Arial" w:hAnsi="Arial" w:cs="Arial"/>
          <w:color w:val="0433FF"/>
          <w:sz w:val="26"/>
          <w:szCs w:val="26"/>
        </w:rPr>
      </w:pPr>
      <w:r>
        <w:fldChar w:fldCharType="begin"/>
      </w:r>
      <w:r>
        <w:instrText xml:space="preserve"> HYPERLINK "https://www.adordx.com/applications/respiratory-infectious-diseases-panel/" </w:instrText>
      </w:r>
      <w:r>
        <w:fldChar w:fldCharType="separate"/>
      </w:r>
      <w:r w:rsidRPr="006221DF">
        <w:rPr>
          <w:rStyle w:val="Hyperlink0"/>
          <w:rFonts w:ascii="Arial" w:hAnsi="Arial"/>
          <w:color w:val="0433FF"/>
          <w:sz w:val="26"/>
          <w:szCs w:val="26"/>
          <w:rPrChange w:id="287" w:author="Cheryl Berkowitz" w:date="2023-01-24T11:58:00Z">
            <w:rPr>
              <w:rStyle w:val="Hyperlink0"/>
              <w:rFonts w:ascii="Arial" w:hAnsi="Arial"/>
              <w:color w:val="0433FF"/>
              <w:sz w:val="26"/>
              <w:szCs w:val="26"/>
              <w:lang w:val="en-US"/>
            </w:rPr>
          </w:rPrChange>
        </w:rPr>
        <w:t>https://www.adordx.com/applications/respiratory-infectious-diseases-panel/</w:t>
      </w:r>
      <w:r>
        <w:rPr>
          <w:rStyle w:val="Hyperlink0"/>
          <w:rFonts w:ascii="Arial" w:hAnsi="Arial"/>
          <w:color w:val="0433FF"/>
          <w:sz w:val="26"/>
          <w:szCs w:val="26"/>
          <w:lang w:val="en-US"/>
        </w:rPr>
        <w:fldChar w:fldCharType="end"/>
      </w:r>
    </w:p>
    <w:p w14:paraId="16A71ED2" w14:textId="77777777" w:rsidR="00B74DE5" w:rsidRDefault="00B74DE5">
      <w:pPr>
        <w:pStyle w:val="Default"/>
        <w:spacing w:before="0" w:line="240" w:lineRule="auto"/>
        <w:jc w:val="both"/>
        <w:rPr>
          <w:rFonts w:ascii="Arial" w:eastAsia="Arial" w:hAnsi="Arial" w:cs="Arial"/>
          <w:sz w:val="26"/>
          <w:szCs w:val="26"/>
        </w:rPr>
      </w:pPr>
    </w:p>
    <w:p w14:paraId="24561E5B"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rPr>
        <w:t>SAMPLE-TO-ANSWER RCA CARTRIDGE TECHNOLOGY</w:t>
      </w:r>
    </w:p>
    <w:p w14:paraId="16D74827"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lang w:val="en-US"/>
        </w:rPr>
        <w:t>Respiratory Infectious Disease</w:t>
      </w:r>
      <w:del w:id="288" w:author="Cheryl Berkowitz" w:date="2023-01-25T18:55:00Z">
        <w:r w:rsidDel="00E07C84">
          <w:rPr>
            <w:rFonts w:ascii="Arial" w:hAnsi="Arial"/>
            <w:sz w:val="26"/>
            <w:szCs w:val="26"/>
            <w:shd w:val="clear" w:color="auto" w:fill="FFFFFF"/>
            <w:lang w:val="en-US"/>
          </w:rPr>
          <w:delText>s</w:delText>
        </w:r>
      </w:del>
      <w:r>
        <w:rPr>
          <w:rFonts w:ascii="Arial" w:hAnsi="Arial"/>
          <w:sz w:val="26"/>
          <w:szCs w:val="26"/>
          <w:shd w:val="clear" w:color="auto" w:fill="FFFFFF"/>
          <w:lang w:val="en-US"/>
        </w:rPr>
        <w:t xml:space="preserve"> Detection Solution</w:t>
      </w:r>
    </w:p>
    <w:p w14:paraId="5BF7B165" w14:textId="733793F8" w:rsidR="00B74DE5" w:rsidRDefault="00D925BE" w:rsidP="00E07C84">
      <w:pPr>
        <w:pStyle w:val="Default"/>
        <w:spacing w:before="0" w:line="240" w:lineRule="auto"/>
        <w:jc w:val="center"/>
        <w:rPr>
          <w:rFonts w:ascii="Arial" w:eastAsia="Arial" w:hAnsi="Arial" w:cs="Arial"/>
          <w:b/>
          <w:bCs/>
          <w:sz w:val="26"/>
          <w:szCs w:val="26"/>
          <w:shd w:val="clear" w:color="auto" w:fill="FFFFFF"/>
        </w:rPr>
      </w:pPr>
      <w:del w:id="289" w:author="Cheryl Berkowitz" w:date="2023-01-25T18:55:00Z">
        <w:r w:rsidDel="00E07C84">
          <w:rPr>
            <w:rFonts w:ascii="Arial" w:hAnsi="Arial"/>
            <w:b/>
            <w:bCs/>
            <w:sz w:val="26"/>
            <w:szCs w:val="26"/>
            <w:shd w:val="clear" w:color="auto" w:fill="FFFFFF"/>
            <w:lang w:val="en-US"/>
          </w:rPr>
          <w:delText xml:space="preserve">The </w:delText>
        </w:r>
      </w:del>
      <w:ins w:id="290" w:author="Cheryl Berkowitz" w:date="2023-01-25T18:55:00Z">
        <w:r w:rsidR="00E07C84">
          <w:rPr>
            <w:rFonts w:ascii="Arial" w:hAnsi="Arial"/>
            <w:b/>
            <w:bCs/>
            <w:sz w:val="26"/>
            <w:szCs w:val="26"/>
            <w:shd w:val="clear" w:color="auto" w:fill="FFFFFF"/>
            <w:lang w:val="en-US"/>
          </w:rPr>
          <w:t>A</w:t>
        </w:r>
        <w:r w:rsidR="00E07C84">
          <w:rPr>
            <w:rFonts w:ascii="Arial" w:hAnsi="Arial"/>
            <w:b/>
            <w:bCs/>
            <w:sz w:val="26"/>
            <w:szCs w:val="26"/>
            <w:shd w:val="clear" w:color="auto" w:fill="FFFFFF"/>
            <w:lang w:val="en-US"/>
          </w:rPr>
          <w:t xml:space="preserve"> </w:t>
        </w:r>
      </w:ins>
      <w:del w:id="291" w:author="Cheryl Berkowitz" w:date="2023-01-25T18:55:00Z">
        <w:r w:rsidDel="00E07C84">
          <w:rPr>
            <w:rFonts w:ascii="Arial" w:hAnsi="Arial"/>
            <w:b/>
            <w:bCs/>
            <w:sz w:val="26"/>
            <w:szCs w:val="26"/>
            <w:shd w:val="clear" w:color="auto" w:fill="FFFFFF"/>
            <w:lang w:val="en-US"/>
          </w:rPr>
          <w:delText xml:space="preserve">Cartridge </w:delText>
        </w:r>
      </w:del>
      <w:ins w:id="292" w:author="Cheryl Berkowitz" w:date="2023-01-25T19:04:00Z">
        <w:r w:rsidR="00E07C84">
          <w:rPr>
            <w:rFonts w:ascii="Arial" w:hAnsi="Arial"/>
            <w:b/>
            <w:bCs/>
            <w:sz w:val="26"/>
            <w:szCs w:val="26"/>
            <w:shd w:val="clear" w:color="auto" w:fill="FFFFFF"/>
            <w:lang w:val="en-US"/>
          </w:rPr>
          <w:t>C</w:t>
        </w:r>
      </w:ins>
      <w:ins w:id="293" w:author="Cheryl Berkowitz" w:date="2023-01-25T18:55:00Z">
        <w:r w:rsidR="00E07C84">
          <w:rPr>
            <w:rFonts w:ascii="Arial" w:hAnsi="Arial"/>
            <w:b/>
            <w:bCs/>
            <w:sz w:val="26"/>
            <w:szCs w:val="26"/>
            <w:shd w:val="clear" w:color="auto" w:fill="FFFFFF"/>
            <w:lang w:val="en-US"/>
          </w:rPr>
          <w:t xml:space="preserve">artridge </w:t>
        </w:r>
      </w:ins>
      <w:r>
        <w:rPr>
          <w:rFonts w:ascii="Arial" w:hAnsi="Arial"/>
          <w:b/>
          <w:bCs/>
          <w:sz w:val="26"/>
          <w:szCs w:val="26"/>
          <w:shd w:val="clear" w:color="auto" w:fill="FFFFFF"/>
          <w:lang w:val="en-US"/>
        </w:rPr>
        <w:t xml:space="preserve">of </w:t>
      </w:r>
      <w:del w:id="294" w:author="Cheryl Berkowitz" w:date="2023-01-25T19:04:00Z">
        <w:r w:rsidDel="00E07C84">
          <w:rPr>
            <w:rFonts w:ascii="Arial" w:hAnsi="Arial"/>
            <w:b/>
            <w:bCs/>
            <w:sz w:val="26"/>
            <w:szCs w:val="26"/>
            <w:shd w:val="clear" w:color="auto" w:fill="FFFFFF"/>
            <w:lang w:val="en-US"/>
          </w:rPr>
          <w:delText xml:space="preserve">up </w:delText>
        </w:r>
      </w:del>
      <w:ins w:id="295" w:author="Cheryl Berkowitz" w:date="2023-01-25T19:04:00Z">
        <w:r w:rsidR="00E07C84">
          <w:rPr>
            <w:rFonts w:ascii="Arial" w:hAnsi="Arial"/>
            <w:b/>
            <w:bCs/>
            <w:sz w:val="26"/>
            <w:szCs w:val="26"/>
            <w:shd w:val="clear" w:color="auto" w:fill="FFFFFF"/>
            <w:lang w:val="en-US"/>
          </w:rPr>
          <w:t>U</w:t>
        </w:r>
        <w:r w:rsidR="00E07C84">
          <w:rPr>
            <w:rFonts w:ascii="Arial" w:hAnsi="Arial"/>
            <w:b/>
            <w:bCs/>
            <w:sz w:val="26"/>
            <w:szCs w:val="26"/>
            <w:shd w:val="clear" w:color="auto" w:fill="FFFFFF"/>
            <w:lang w:val="en-US"/>
          </w:rPr>
          <w:t xml:space="preserve">p </w:t>
        </w:r>
      </w:ins>
      <w:r>
        <w:rPr>
          <w:rFonts w:ascii="Arial" w:hAnsi="Arial"/>
          <w:b/>
          <w:bCs/>
          <w:sz w:val="26"/>
          <w:szCs w:val="26"/>
          <w:shd w:val="clear" w:color="auto" w:fill="FFFFFF"/>
          <w:lang w:val="en-US"/>
        </w:rPr>
        <w:t xml:space="preserve">to 22 </w:t>
      </w:r>
      <w:del w:id="296" w:author="Cheryl Berkowitz" w:date="2023-01-25T18:55:00Z">
        <w:r w:rsidDel="00E07C84">
          <w:rPr>
            <w:rFonts w:ascii="Arial" w:hAnsi="Arial"/>
            <w:b/>
            <w:bCs/>
            <w:sz w:val="26"/>
            <w:szCs w:val="26"/>
            <w:shd w:val="clear" w:color="auto" w:fill="FFFFFF"/>
            <w:lang w:val="en-US"/>
          </w:rPr>
          <w:delText>Targets</w:delText>
        </w:r>
      </w:del>
      <w:ins w:id="297" w:author="Cheryl Berkowitz" w:date="2023-01-25T19:04:00Z">
        <w:r w:rsidR="00E07C84">
          <w:rPr>
            <w:rFonts w:ascii="Arial" w:hAnsi="Arial"/>
            <w:b/>
            <w:bCs/>
            <w:sz w:val="26"/>
            <w:szCs w:val="26"/>
            <w:shd w:val="clear" w:color="auto" w:fill="FFFFFF"/>
            <w:lang w:val="en-US"/>
          </w:rPr>
          <w:t>T</w:t>
        </w:r>
      </w:ins>
      <w:ins w:id="298" w:author="Cheryl Berkowitz" w:date="2023-01-25T18:55:00Z">
        <w:r w:rsidR="00E07C84">
          <w:rPr>
            <w:rFonts w:ascii="Arial" w:hAnsi="Arial"/>
            <w:b/>
            <w:bCs/>
            <w:sz w:val="26"/>
            <w:szCs w:val="26"/>
            <w:shd w:val="clear" w:color="auto" w:fill="FFFFFF"/>
            <w:lang w:val="en-US"/>
          </w:rPr>
          <w:t>argets</w:t>
        </w:r>
      </w:ins>
    </w:p>
    <w:p w14:paraId="485D567E"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b/>
          <w:bCs/>
          <w:sz w:val="26"/>
          <w:szCs w:val="26"/>
          <w:shd w:val="clear" w:color="auto" w:fill="FFFFFF"/>
          <w:lang w:val="fr-FR"/>
        </w:rPr>
        <w:t>Composition Panel</w:t>
      </w:r>
    </w:p>
    <w:p w14:paraId="3FCC01B4" w14:textId="2A9A4A60" w:rsidR="00B74DE5" w:rsidRDefault="00D925BE" w:rsidP="00E07C84">
      <w:pPr>
        <w:pStyle w:val="Default"/>
        <w:spacing w:before="0" w:line="240" w:lineRule="auto"/>
        <w:jc w:val="center"/>
        <w:rPr>
          <w:rFonts w:ascii="Arial" w:eastAsia="Arial" w:hAnsi="Arial" w:cs="Arial"/>
          <w:sz w:val="26"/>
          <w:szCs w:val="26"/>
          <w:shd w:val="clear" w:color="auto" w:fill="FFFFFF"/>
        </w:rPr>
      </w:pPr>
      <w:del w:id="299" w:author="Cheryl Berkowitz" w:date="2023-01-25T18:55:00Z">
        <w:r w:rsidDel="00E07C84">
          <w:rPr>
            <w:rFonts w:ascii="Arial" w:hAnsi="Arial"/>
            <w:sz w:val="26"/>
            <w:szCs w:val="26"/>
            <w:shd w:val="clear" w:color="auto" w:fill="FFFFFF"/>
          </w:rPr>
          <w:delText xml:space="preserve">INCLUDING </w:delText>
        </w:r>
      </w:del>
      <w:ins w:id="300" w:author="Cheryl Berkowitz" w:date="2023-01-25T18:55:00Z">
        <w:r w:rsidR="00E07C84">
          <w:rPr>
            <w:rFonts w:ascii="Arial" w:hAnsi="Arial"/>
            <w:sz w:val="26"/>
            <w:szCs w:val="26"/>
            <w:shd w:val="clear" w:color="auto" w:fill="FFFFFF"/>
          </w:rPr>
          <w:t>INCLUD</w:t>
        </w:r>
        <w:r w:rsidR="00E07C84">
          <w:rPr>
            <w:rFonts w:ascii="Arial" w:hAnsi="Arial"/>
            <w:sz w:val="26"/>
            <w:szCs w:val="26"/>
            <w:shd w:val="clear" w:color="auto" w:fill="FFFFFF"/>
          </w:rPr>
          <w:t>ES</w:t>
        </w:r>
        <w:r w:rsidR="00E07C84">
          <w:rPr>
            <w:rFonts w:ascii="Arial" w:hAnsi="Arial"/>
            <w:sz w:val="26"/>
            <w:szCs w:val="26"/>
            <w:shd w:val="clear" w:color="auto" w:fill="FFFFFF"/>
          </w:rPr>
          <w:t xml:space="preserve"> </w:t>
        </w:r>
      </w:ins>
      <w:r>
        <w:rPr>
          <w:rFonts w:ascii="Arial" w:hAnsi="Arial"/>
          <w:sz w:val="26"/>
          <w:szCs w:val="26"/>
          <w:shd w:val="clear" w:color="auto" w:fill="FFFFFF"/>
        </w:rPr>
        <w:t>17 VIRUSES &amp; 5 BACTERIA</w:t>
      </w:r>
    </w:p>
    <w:p w14:paraId="106A3FBE" w14:textId="77777777" w:rsidR="00B74DE5" w:rsidRDefault="00B74DE5">
      <w:pPr>
        <w:pStyle w:val="Default"/>
        <w:spacing w:before="0" w:line="240" w:lineRule="auto"/>
        <w:jc w:val="center"/>
        <w:rPr>
          <w:rFonts w:ascii="Arial" w:eastAsia="Arial" w:hAnsi="Arial" w:cs="Arial"/>
          <w:sz w:val="26"/>
          <w:szCs w:val="26"/>
          <w:shd w:val="clear" w:color="auto" w:fill="FFFFFF"/>
        </w:rPr>
      </w:pPr>
    </w:p>
    <w:p w14:paraId="571C1E55"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SIMULTANEOUS DETECTION &amp; IDENTIFICATION OF UP TO 22 PATHOGENS FROM A SINGLE SAMPLE</w:t>
      </w:r>
    </w:p>
    <w:p w14:paraId="6CC49990" w14:textId="13A13129" w:rsidR="00B74DE5" w:rsidRDefault="00D925BE" w:rsidP="00E07C84">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pt-PT"/>
        </w:rPr>
        <w:t xml:space="preserve">A </w:t>
      </w:r>
      <w:r>
        <w:rPr>
          <w:rFonts w:ascii="Arial" w:hAnsi="Arial"/>
          <w:sz w:val="26"/>
          <w:szCs w:val="26"/>
          <w:shd w:val="clear" w:color="auto" w:fill="EEEEEE"/>
          <w:rtl/>
          <w:lang w:val="ar-SA" w:bidi="ar-SA"/>
        </w:rPr>
        <w:t>“</w:t>
      </w:r>
      <w:r>
        <w:rPr>
          <w:rFonts w:ascii="Arial" w:hAnsi="Arial"/>
          <w:sz w:val="26"/>
          <w:szCs w:val="26"/>
          <w:shd w:val="clear" w:color="auto" w:fill="EEEEEE"/>
          <w:lang w:val="en-US"/>
        </w:rPr>
        <w:t>one-stop-shop</w:t>
      </w:r>
      <w:r>
        <w:rPr>
          <w:rFonts w:ascii="Arial" w:hAnsi="Arial"/>
          <w:sz w:val="26"/>
          <w:szCs w:val="26"/>
          <w:shd w:val="clear" w:color="auto" w:fill="EEEEEE"/>
        </w:rPr>
        <w:t xml:space="preserve">” </w:t>
      </w:r>
      <w:r>
        <w:rPr>
          <w:rFonts w:ascii="Arial" w:hAnsi="Arial"/>
          <w:sz w:val="26"/>
          <w:szCs w:val="26"/>
          <w:shd w:val="clear" w:color="auto" w:fill="EEEEEE"/>
          <w:lang w:val="en-US"/>
        </w:rPr>
        <w:t xml:space="preserve">for rapid differential Dx </w:t>
      </w:r>
      <w:ins w:id="301" w:author="Cheryl Berkowitz" w:date="2023-01-25T18:55:00Z">
        <w:r w:rsidR="00E07C84">
          <w:rPr>
            <w:rFonts w:ascii="Arial" w:hAnsi="Arial" w:cs="Arial"/>
            <w:sz w:val="26"/>
            <w:szCs w:val="26"/>
            <w:shd w:val="clear" w:color="auto" w:fill="EEEEEE"/>
            <w:lang w:val="en-US"/>
          </w:rPr>
          <w:t>–</w:t>
        </w:r>
      </w:ins>
      <w:del w:id="302" w:author="Cheryl Berkowitz" w:date="2023-01-25T18:55:00Z">
        <w:r w:rsidDel="00E07C84">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Respiratory Infectious Diseases</w:t>
      </w:r>
    </w:p>
    <w:p w14:paraId="4D441EBA" w14:textId="77777777" w:rsidR="00B74DE5" w:rsidRDefault="00D925BE">
      <w:pPr>
        <w:pStyle w:val="Default"/>
        <w:spacing w:before="0" w:after="32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495B9153" w14:textId="620F5BAE"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Designed for rapid screening </w:t>
      </w:r>
      <w:ins w:id="303" w:author="Cheryl Berkowitz" w:date="2023-01-24T12:07:00Z">
        <w:r w:rsidR="006221DF">
          <w:rPr>
            <w:rFonts w:ascii="Arial" w:hAnsi="Arial"/>
            <w:sz w:val="26"/>
            <w:szCs w:val="26"/>
            <w:shd w:val="clear" w:color="auto" w:fill="EEEEEE"/>
            <w:lang w:val="en-US"/>
          </w:rPr>
          <w:t xml:space="preserve">of </w:t>
        </w:r>
      </w:ins>
      <w:r>
        <w:rPr>
          <w:rFonts w:ascii="Arial" w:hAnsi="Arial"/>
          <w:sz w:val="26"/>
          <w:szCs w:val="26"/>
          <w:shd w:val="clear" w:color="auto" w:fill="EEEEEE"/>
          <w:lang w:val="en-US"/>
        </w:rPr>
        <w:t>respiratory infections due to certain bacteria or viruses</w:t>
      </w:r>
      <w:ins w:id="304" w:author="Cheryl Berkowitz" w:date="2023-01-24T12:07:00Z">
        <w:r w:rsidR="006221DF">
          <w:rPr>
            <w:rFonts w:ascii="Arial" w:hAnsi="Arial"/>
            <w:sz w:val="26"/>
            <w:szCs w:val="26"/>
            <w:shd w:val="clear" w:color="auto" w:fill="EEEEEE"/>
            <w:lang w:val="en-US"/>
          </w:rPr>
          <w:t>.</w:t>
        </w:r>
      </w:ins>
      <w:del w:id="305" w:author="Cheryl Berkowitz" w:date="2023-01-24T12:07:00Z">
        <w:r w:rsidDel="006221DF">
          <w:rPr>
            <w:rFonts w:ascii="Arial" w:hAnsi="Arial"/>
            <w:sz w:val="26"/>
            <w:szCs w:val="26"/>
            <w:shd w:val="clear" w:color="auto" w:fill="EEEEEE"/>
            <w:lang w:val="en-US"/>
          </w:rPr>
          <w:delText>;</w:delText>
        </w:r>
      </w:del>
    </w:p>
    <w:p w14:paraId="58E2E921" w14:textId="76CB66A2" w:rsidR="00B74DE5" w:rsidRDefault="00D925BE" w:rsidP="00E07C84">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This panel is primarily performed </w:t>
      </w:r>
      <w:del w:id="306" w:author="Cheryl Berkowitz" w:date="2023-01-25T18:56:00Z">
        <w:r w:rsidDel="00E07C84">
          <w:rPr>
            <w:rFonts w:ascii="Arial" w:hAnsi="Arial"/>
            <w:sz w:val="26"/>
            <w:szCs w:val="26"/>
            <w:shd w:val="clear" w:color="auto" w:fill="EEEEEE"/>
            <w:lang w:val="en-US"/>
          </w:rPr>
          <w:delText>when you</w:delText>
        </w:r>
      </w:del>
      <w:ins w:id="307" w:author="Cheryl Berkowitz" w:date="2023-01-25T18:56:00Z">
        <w:r w:rsidR="00E07C84">
          <w:rPr>
            <w:rFonts w:ascii="Arial" w:hAnsi="Arial"/>
            <w:sz w:val="26"/>
            <w:szCs w:val="26"/>
            <w:shd w:val="clear" w:color="auto" w:fill="EEEEEE"/>
            <w:lang w:val="en-US"/>
          </w:rPr>
          <w:t>on patients who</w:t>
        </w:r>
      </w:ins>
      <w:r>
        <w:rPr>
          <w:rFonts w:ascii="Arial" w:hAnsi="Arial"/>
          <w:sz w:val="26"/>
          <w:szCs w:val="26"/>
          <w:shd w:val="clear" w:color="auto" w:fill="EEEEEE"/>
          <w:lang w:val="en-US"/>
        </w:rPr>
        <w:t xml:space="preserve"> are seriously ill, </w:t>
      </w:r>
      <w:del w:id="308" w:author="Cheryl Berkowitz" w:date="2023-01-25T18:56:00Z">
        <w:r w:rsidDel="00E07C84">
          <w:rPr>
            <w:rFonts w:ascii="Arial" w:hAnsi="Arial"/>
            <w:sz w:val="26"/>
            <w:szCs w:val="26"/>
            <w:shd w:val="clear" w:color="auto" w:fill="EEEEEE"/>
            <w:lang w:val="en-US"/>
          </w:rPr>
          <w:delText>hospitalized</w:delText>
        </w:r>
      </w:del>
      <w:ins w:id="309" w:author="Cheryl Berkowitz" w:date="2023-01-25T18:56:00Z">
        <w:r w:rsidR="00E07C84">
          <w:rPr>
            <w:rFonts w:ascii="Arial" w:hAnsi="Arial"/>
            <w:sz w:val="26"/>
            <w:szCs w:val="26"/>
            <w:shd w:val="clear" w:color="auto" w:fill="EEEEEE"/>
            <w:lang w:val="en-US"/>
          </w:rPr>
          <w:t>hospitali</w:t>
        </w:r>
        <w:r w:rsidR="00E07C84">
          <w:rPr>
            <w:rFonts w:ascii="Arial" w:hAnsi="Arial"/>
            <w:sz w:val="26"/>
            <w:szCs w:val="26"/>
            <w:shd w:val="clear" w:color="auto" w:fill="EEEEEE"/>
            <w:lang w:val="en-US"/>
          </w:rPr>
          <w:t>s</w:t>
        </w:r>
        <w:r w:rsidR="00E07C84">
          <w:rPr>
            <w:rFonts w:ascii="Arial" w:hAnsi="Arial"/>
            <w:sz w:val="26"/>
            <w:szCs w:val="26"/>
            <w:shd w:val="clear" w:color="auto" w:fill="EEEEEE"/>
            <w:lang w:val="en-US"/>
          </w:rPr>
          <w:t>ed</w:t>
        </w:r>
      </w:ins>
      <w:r>
        <w:rPr>
          <w:rFonts w:ascii="Arial" w:hAnsi="Arial"/>
          <w:sz w:val="26"/>
          <w:szCs w:val="26"/>
          <w:shd w:val="clear" w:color="auto" w:fill="EEEEEE"/>
          <w:lang w:val="en-US"/>
        </w:rPr>
        <w:t>, and/or at an increased risk for a severe infection with complications or multiple infections (co-infections).</w:t>
      </w:r>
    </w:p>
    <w:p w14:paraId="141677E0" w14:textId="6F079B71" w:rsidR="00B74DE5" w:rsidRDefault="00C11E27" w:rsidP="00E07C84">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it-IT"/>
        </w:rPr>
        <w:t>Us</w:t>
      </w:r>
      <w:r w:rsidR="00D925BE">
        <w:rPr>
          <w:rFonts w:ascii="Arial" w:hAnsi="Arial"/>
          <w:sz w:val="26"/>
          <w:szCs w:val="26"/>
          <w:shd w:val="clear" w:color="auto" w:fill="EEEEEE"/>
          <w:lang w:val="it-IT"/>
        </w:rPr>
        <w:t>e:</w:t>
      </w:r>
      <w:r w:rsidR="00D925BE">
        <w:rPr>
          <w:rFonts w:ascii="Arial" w:eastAsia="Arial" w:hAnsi="Arial" w:cs="Arial"/>
          <w:sz w:val="26"/>
          <w:szCs w:val="26"/>
          <w:shd w:val="clear" w:color="auto" w:fill="FFFFFF"/>
        </w:rPr>
        <w:br/>
      </w:r>
      <w:del w:id="310" w:author="Cheryl Berkowitz" w:date="2023-01-25T18:56:00Z">
        <w:r w:rsidR="00D925BE" w:rsidDel="00E07C84">
          <w:rPr>
            <w:rFonts w:ascii="Arial" w:hAnsi="Arial"/>
            <w:sz w:val="26"/>
            <w:szCs w:val="26"/>
            <w:shd w:val="clear" w:color="auto" w:fill="EEEEEE"/>
            <w:lang w:val="en-US"/>
          </w:rPr>
          <w:delText>Hospitalization</w:delText>
        </w:r>
      </w:del>
      <w:ins w:id="311" w:author="Cheryl Berkowitz" w:date="2023-01-25T18:56:00Z">
        <w:r w:rsidR="00E07C84">
          <w:rPr>
            <w:rFonts w:ascii="Arial" w:hAnsi="Arial"/>
            <w:sz w:val="26"/>
            <w:szCs w:val="26"/>
            <w:shd w:val="clear" w:color="auto" w:fill="EEEEEE"/>
            <w:lang w:val="en-US"/>
          </w:rPr>
          <w:t>Hospitali</w:t>
        </w:r>
        <w:r w:rsidR="00E07C84">
          <w:rPr>
            <w:rFonts w:ascii="Arial" w:hAnsi="Arial"/>
            <w:sz w:val="26"/>
            <w:szCs w:val="26"/>
            <w:shd w:val="clear" w:color="auto" w:fill="EEEEEE"/>
            <w:lang w:val="en-US"/>
          </w:rPr>
          <w:t>s</w:t>
        </w:r>
        <w:r w:rsidR="00E07C84">
          <w:rPr>
            <w:rFonts w:ascii="Arial" w:hAnsi="Arial"/>
            <w:sz w:val="26"/>
            <w:szCs w:val="26"/>
            <w:shd w:val="clear" w:color="auto" w:fill="EEEEEE"/>
            <w:lang w:val="en-US"/>
          </w:rPr>
          <w:t>ation</w:t>
        </w:r>
      </w:ins>
      <w:r w:rsidR="00D925BE">
        <w:rPr>
          <w:rFonts w:ascii="Arial" w:hAnsi="Arial"/>
          <w:sz w:val="26"/>
          <w:szCs w:val="26"/>
          <w:shd w:val="clear" w:color="auto" w:fill="EEEEEE"/>
          <w:lang w:val="en-US"/>
        </w:rPr>
        <w:t>, Epidemic, Pandemic</w:t>
      </w:r>
    </w:p>
    <w:p w14:paraId="3D017A88" w14:textId="1E454F6C" w:rsidR="00B74DE5" w:rsidRDefault="00D925BE" w:rsidP="00E07C84">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The express version is </w:t>
      </w:r>
      <w:ins w:id="312" w:author="Cheryl Berkowitz" w:date="2023-01-24T12:07:00Z">
        <w:r w:rsidR="006221DF">
          <w:rPr>
            <w:rFonts w:ascii="Arial" w:hAnsi="Arial"/>
            <w:sz w:val="26"/>
            <w:szCs w:val="26"/>
            <w:shd w:val="clear" w:color="auto" w:fill="EEEEEE"/>
            <w:lang w:val="en-US"/>
          </w:rPr>
          <w:t xml:space="preserve">used </w:t>
        </w:r>
      </w:ins>
      <w:del w:id="313" w:author="Cheryl Berkowitz" w:date="2023-01-24T12:07:00Z">
        <w:r w:rsidDel="006221DF">
          <w:rPr>
            <w:rFonts w:ascii="Arial" w:hAnsi="Arial"/>
            <w:sz w:val="26"/>
            <w:szCs w:val="26"/>
            <w:shd w:val="clear" w:color="auto" w:fill="EEEEEE"/>
            <w:lang w:val="en-US"/>
          </w:rPr>
          <w:delText xml:space="preserve">for </w:delText>
        </w:r>
      </w:del>
      <w:ins w:id="314" w:author="Cheryl Berkowitz" w:date="2023-01-24T12:07:00Z">
        <w:r w:rsidR="006221DF">
          <w:rPr>
            <w:rFonts w:ascii="Arial" w:hAnsi="Arial"/>
            <w:sz w:val="26"/>
            <w:szCs w:val="26"/>
            <w:shd w:val="clear" w:color="auto" w:fill="EEEEEE"/>
            <w:lang w:val="en-US"/>
          </w:rPr>
          <w:t xml:space="preserve">to </w:t>
        </w:r>
      </w:ins>
      <w:del w:id="315" w:author="Cheryl Berkowitz" w:date="2023-01-25T18:56:00Z">
        <w:r w:rsidDel="00E07C84">
          <w:rPr>
            <w:rFonts w:ascii="Arial" w:hAnsi="Arial"/>
            <w:sz w:val="26"/>
            <w:szCs w:val="26"/>
            <w:shd w:val="clear" w:color="auto" w:fill="EEEEEE"/>
            <w:lang w:val="en-US"/>
          </w:rPr>
          <w:delText>analyz</w:delText>
        </w:r>
      </w:del>
      <w:del w:id="316" w:author="Cheryl Berkowitz" w:date="2023-01-24T12:07:00Z">
        <w:r w:rsidDel="006221DF">
          <w:rPr>
            <w:rFonts w:ascii="Arial" w:hAnsi="Arial"/>
            <w:sz w:val="26"/>
            <w:szCs w:val="26"/>
            <w:shd w:val="clear" w:color="auto" w:fill="EEEEEE"/>
            <w:lang w:val="en-US"/>
          </w:rPr>
          <w:delText>ing</w:delText>
        </w:r>
      </w:del>
      <w:ins w:id="317" w:author="Cheryl Berkowitz" w:date="2023-01-25T18:56:00Z">
        <w:r w:rsidR="00E07C84">
          <w:rPr>
            <w:rFonts w:ascii="Arial" w:hAnsi="Arial"/>
            <w:sz w:val="26"/>
            <w:szCs w:val="26"/>
            <w:shd w:val="clear" w:color="auto" w:fill="EEEEEE"/>
            <w:lang w:val="en-US"/>
          </w:rPr>
          <w:t>test</w:t>
        </w:r>
      </w:ins>
      <w:r>
        <w:rPr>
          <w:rFonts w:ascii="Arial" w:hAnsi="Arial"/>
          <w:sz w:val="26"/>
          <w:szCs w:val="26"/>
          <w:shd w:val="clear" w:color="auto" w:fill="EEEEEE"/>
          <w:lang w:val="en-US"/>
        </w:rPr>
        <w:t xml:space="preserve"> people in go/no go situation</w:t>
      </w:r>
      <w:ins w:id="318" w:author="Cheryl Berkowitz" w:date="2023-01-24T12:07:00Z">
        <w:r w:rsidR="006221DF">
          <w:rPr>
            <w:rFonts w:ascii="Arial" w:hAnsi="Arial"/>
            <w:sz w:val="26"/>
            <w:szCs w:val="26"/>
            <w:shd w:val="clear" w:color="auto" w:fill="EEEEEE"/>
            <w:lang w:val="en-US"/>
          </w:rPr>
          <w:t>s</w:t>
        </w:r>
      </w:ins>
      <w:r>
        <w:rPr>
          <w:rFonts w:ascii="Arial" w:hAnsi="Arial"/>
          <w:sz w:val="26"/>
          <w:szCs w:val="26"/>
          <w:shd w:val="clear" w:color="auto" w:fill="EEEEEE"/>
          <w:lang w:val="en-US"/>
        </w:rPr>
        <w:t xml:space="preserve"> </w:t>
      </w:r>
      <w:del w:id="319" w:author="Cheryl Berkowitz" w:date="2023-01-24T12:07:00Z">
        <w:r w:rsidDel="006221DF">
          <w:rPr>
            <w:rFonts w:ascii="Arial" w:hAnsi="Arial"/>
            <w:sz w:val="26"/>
            <w:szCs w:val="26"/>
            <w:shd w:val="clear" w:color="auto" w:fill="EEEEEE"/>
            <w:lang w:val="en-US"/>
          </w:rPr>
          <w:delText xml:space="preserve">like </w:delText>
        </w:r>
      </w:del>
      <w:ins w:id="320" w:author="Cheryl Berkowitz" w:date="2023-01-24T12:07:00Z">
        <w:r w:rsidR="006221DF">
          <w:rPr>
            <w:rFonts w:ascii="Arial" w:hAnsi="Arial"/>
            <w:sz w:val="26"/>
            <w:szCs w:val="26"/>
            <w:shd w:val="clear" w:color="auto" w:fill="EEEEEE"/>
            <w:lang w:val="en-US"/>
          </w:rPr>
          <w:t xml:space="preserve">such as </w:t>
        </w:r>
      </w:ins>
      <w:r>
        <w:rPr>
          <w:rFonts w:ascii="Arial" w:hAnsi="Arial"/>
          <w:sz w:val="26"/>
          <w:szCs w:val="26"/>
          <w:shd w:val="clear" w:color="auto" w:fill="EEEEEE"/>
          <w:lang w:val="en-US"/>
        </w:rPr>
        <w:t>travel</w:t>
      </w:r>
      <w:del w:id="321" w:author="Cheryl Berkowitz" w:date="2023-01-24T12:07:00Z">
        <w:r w:rsidDel="006221DF">
          <w:rPr>
            <w:rFonts w:ascii="Arial" w:hAnsi="Arial"/>
            <w:sz w:val="26"/>
            <w:szCs w:val="26"/>
            <w:shd w:val="clear" w:color="auto" w:fill="EEEEEE"/>
            <w:lang w:val="en-US"/>
          </w:rPr>
          <w:delText xml:space="preserve">, </w:delText>
        </w:r>
      </w:del>
      <w:ins w:id="322" w:author="Cheryl Berkowitz" w:date="2023-01-24T12:07:00Z">
        <w:r w:rsidR="006221DF">
          <w:rPr>
            <w:rFonts w:ascii="Arial" w:hAnsi="Arial"/>
            <w:sz w:val="26"/>
            <w:szCs w:val="26"/>
            <w:shd w:val="clear" w:color="auto" w:fill="EEEEEE"/>
            <w:lang w:val="en-US"/>
          </w:rPr>
          <w:t xml:space="preserve"> or </w:t>
        </w:r>
      </w:ins>
      <w:del w:id="323" w:author="Cheryl Berkowitz" w:date="2023-01-24T12:07:00Z">
        <w:r w:rsidDel="006221DF">
          <w:rPr>
            <w:rFonts w:ascii="Arial" w:hAnsi="Arial"/>
            <w:sz w:val="26"/>
            <w:szCs w:val="26"/>
            <w:shd w:val="clear" w:color="auto" w:fill="EEEEEE"/>
            <w:lang w:val="en-US"/>
          </w:rPr>
          <w:delText>cruise</w:delText>
        </w:r>
        <w:r w:rsidDel="006221DF">
          <w:rPr>
            <w:rFonts w:ascii="Arial" w:hAnsi="Arial"/>
            <w:sz w:val="26"/>
            <w:szCs w:val="26"/>
            <w:shd w:val="clear" w:color="auto" w:fill="EEEEEE"/>
          </w:rPr>
          <w:delText xml:space="preserve">  </w:delText>
        </w:r>
      </w:del>
      <w:ins w:id="324" w:author="Cheryl Berkowitz" w:date="2023-01-24T12:07:00Z">
        <w:r w:rsidR="006221DF">
          <w:rPr>
            <w:rFonts w:ascii="Arial" w:hAnsi="Arial"/>
            <w:sz w:val="26"/>
            <w:szCs w:val="26"/>
            <w:shd w:val="clear" w:color="auto" w:fill="EEEEEE"/>
            <w:lang w:val="en-US"/>
          </w:rPr>
          <w:t>cruise</w:t>
        </w:r>
        <w:r w:rsidR="006221DF">
          <w:rPr>
            <w:rFonts w:ascii="Arial" w:hAnsi="Arial"/>
            <w:sz w:val="26"/>
            <w:szCs w:val="26"/>
            <w:shd w:val="clear" w:color="auto" w:fill="EEEEEE"/>
          </w:rPr>
          <w:t>s</w:t>
        </w:r>
      </w:ins>
      <w:ins w:id="325" w:author="Cheryl Berkowitz" w:date="2023-01-25T18:56:00Z">
        <w:r w:rsidR="00E07C84">
          <w:rPr>
            <w:rFonts w:ascii="Arial" w:hAnsi="Arial"/>
            <w:sz w:val="26"/>
            <w:szCs w:val="26"/>
            <w:shd w:val="clear" w:color="auto" w:fill="EEEEEE"/>
          </w:rPr>
          <w:t>,</w:t>
        </w:r>
      </w:ins>
      <w:ins w:id="326" w:author="Cheryl Berkowitz" w:date="2023-01-24T12:07:00Z">
        <w:r w:rsidR="006221DF">
          <w:rPr>
            <w:rFonts w:ascii="Arial" w:hAnsi="Arial"/>
            <w:sz w:val="26"/>
            <w:szCs w:val="26"/>
            <w:shd w:val="clear" w:color="auto" w:fill="EEEEEE"/>
          </w:rPr>
          <w:t xml:space="preserve"> </w:t>
        </w:r>
      </w:ins>
      <w:ins w:id="327" w:author="Cheryl Berkowitz" w:date="2023-01-24T12:08:00Z">
        <w:r w:rsidR="006221DF">
          <w:rPr>
            <w:rFonts w:ascii="Arial" w:hAnsi="Arial"/>
            <w:sz w:val="26"/>
            <w:szCs w:val="26"/>
            <w:shd w:val="clear" w:color="auto" w:fill="EEEEEE"/>
          </w:rPr>
          <w:t xml:space="preserve">and </w:t>
        </w:r>
      </w:ins>
      <w:r>
        <w:rPr>
          <w:rFonts w:ascii="Arial" w:hAnsi="Arial"/>
          <w:sz w:val="26"/>
          <w:szCs w:val="26"/>
          <w:shd w:val="clear" w:color="auto" w:fill="EEEEEE"/>
          <w:lang w:val="en-US"/>
        </w:rPr>
        <w:t>includes mainly SARS-CoV-2, FLU A&amp;B ,RSV,</w:t>
      </w:r>
      <w:del w:id="328" w:author="Cheryl Berkowitz" w:date="2023-01-24T12:08:00Z">
        <w:r w:rsidDel="006221DF">
          <w:rPr>
            <w:rFonts w:ascii="Arial" w:hAnsi="Arial"/>
            <w:sz w:val="26"/>
            <w:szCs w:val="26"/>
            <w:shd w:val="clear" w:color="auto" w:fill="EEEEEE"/>
          </w:rPr>
          <w:delText> </w:delText>
        </w:r>
      </w:del>
      <w:r>
        <w:rPr>
          <w:rFonts w:ascii="Arial" w:hAnsi="Arial"/>
          <w:sz w:val="26"/>
          <w:szCs w:val="26"/>
          <w:shd w:val="clear" w:color="auto" w:fill="EEEEEE"/>
        </w:rPr>
        <w:t xml:space="preserve"> </w:t>
      </w:r>
      <w:r>
        <w:rPr>
          <w:rFonts w:ascii="Arial" w:hAnsi="Arial"/>
          <w:sz w:val="26"/>
          <w:szCs w:val="26"/>
          <w:shd w:val="clear" w:color="auto" w:fill="EEEEEE"/>
          <w:lang w:val="en-US"/>
        </w:rPr>
        <w:t>etc</w:t>
      </w:r>
      <w:ins w:id="329" w:author="Cheryl Berkowitz" w:date="2023-01-24T12:08:00Z">
        <w:r w:rsidR="006221DF">
          <w:rPr>
            <w:rFonts w:ascii="Arial" w:hAnsi="Arial"/>
            <w:sz w:val="26"/>
            <w:szCs w:val="26"/>
            <w:shd w:val="clear" w:color="auto" w:fill="EEEEEE"/>
            <w:lang w:val="en-US"/>
          </w:rPr>
          <w:t>.</w:t>
        </w:r>
      </w:ins>
      <w:del w:id="330" w:author="Cheryl Berkowitz" w:date="2023-01-24T12:08:00Z">
        <w:r w:rsidDel="006221DF">
          <w:rPr>
            <w:rFonts w:ascii="Arial" w:hAnsi="Arial"/>
            <w:sz w:val="26"/>
            <w:szCs w:val="26"/>
            <w:shd w:val="clear" w:color="auto" w:fill="EEEEEE"/>
          </w:rPr>
          <w:delText>…</w:delText>
        </w:r>
      </w:del>
    </w:p>
    <w:p w14:paraId="7CC6890C"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678482CC" w14:textId="3933EFD9" w:rsidR="00B74DE5" w:rsidRDefault="00D925BE" w:rsidP="00C11E27">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Respiratory infections </w:t>
      </w:r>
      <w:ins w:id="331" w:author="Cheryl Berkowitz" w:date="2023-01-25T18:57:00Z">
        <w:r w:rsidR="00E07C84">
          <w:rPr>
            <w:rFonts w:ascii="Arial" w:hAnsi="Arial"/>
            <w:sz w:val="26"/>
            <w:szCs w:val="26"/>
            <w:shd w:val="clear" w:color="auto" w:fill="EEEEEE"/>
            <w:lang w:val="en-US"/>
          </w:rPr>
          <w:t xml:space="preserve">are </w:t>
        </w:r>
      </w:ins>
      <w:r>
        <w:rPr>
          <w:rFonts w:ascii="Arial" w:hAnsi="Arial"/>
          <w:sz w:val="26"/>
          <w:szCs w:val="26"/>
          <w:shd w:val="clear" w:color="auto" w:fill="EEEEEE"/>
          <w:lang w:val="en-US"/>
        </w:rPr>
        <w:t xml:space="preserve">responsible for significant morbidity and mortality and are costly in terms of lost </w:t>
      </w:r>
      <w:r w:rsidR="00C11E27">
        <w:rPr>
          <w:rFonts w:ascii="Arial" w:hAnsi="Arial"/>
          <w:sz w:val="26"/>
          <w:szCs w:val="26"/>
          <w:shd w:val="clear" w:color="auto" w:fill="EEEEEE"/>
          <w:lang w:val="en-US"/>
        </w:rPr>
        <w:t>work</w:t>
      </w:r>
      <w:r w:rsidR="00C11E27">
        <w:rPr>
          <w:rFonts w:ascii="Arial" w:hAnsi="Arial"/>
          <w:sz w:val="26"/>
          <w:szCs w:val="26"/>
          <w:shd w:val="clear" w:color="auto" w:fill="EEEEEE"/>
          <w:lang w:val="en-US"/>
        </w:rPr>
        <w:t xml:space="preserve"> </w:t>
      </w:r>
      <w:r>
        <w:rPr>
          <w:rFonts w:ascii="Arial" w:hAnsi="Arial"/>
          <w:sz w:val="26"/>
          <w:szCs w:val="26"/>
          <w:shd w:val="clear" w:color="auto" w:fill="EEEEEE"/>
          <w:lang w:val="en-US"/>
        </w:rPr>
        <w:t>time, inappropriate use of antibiotics, and lengthy hospital stays.</w:t>
      </w:r>
    </w:p>
    <w:p w14:paraId="619ACC9C" w14:textId="68B06C6E" w:rsidR="00B74DE5" w:rsidRDefault="00D925BE" w:rsidP="00ED4CFA">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They are the most </w:t>
      </w:r>
      <w:ins w:id="332" w:author="Cheryl Berkowitz" w:date="2023-01-24T12:06:00Z">
        <w:r w:rsidR="006221DF" w:rsidRPr="006221DF">
          <w:rPr>
            <w:rFonts w:ascii="Arial" w:hAnsi="Arial"/>
            <w:sz w:val="26"/>
            <w:szCs w:val="26"/>
            <w:shd w:val="clear" w:color="auto" w:fill="EEEEEE"/>
            <w:lang w:val="en-US"/>
            <w:rPrChange w:id="333" w:author="Cheryl Berkowitz" w:date="2023-01-24T12:06:00Z">
              <w:rPr>
                <w:rFonts w:ascii="Arial" w:hAnsi="Arial"/>
                <w:b/>
                <w:bCs/>
                <w:sz w:val="26"/>
                <w:szCs w:val="26"/>
                <w:shd w:val="clear" w:color="auto" w:fill="EEEEEE"/>
                <w:lang w:val="en-US"/>
              </w:rPr>
            </w:rPrChange>
          </w:rPr>
          <w:t xml:space="preserve">economically </w:t>
        </w:r>
      </w:ins>
      <w:r w:rsidRPr="00ED4CFA">
        <w:rPr>
          <w:rFonts w:ascii="Arial" w:hAnsi="Arial"/>
          <w:sz w:val="26"/>
          <w:szCs w:val="26"/>
          <w:shd w:val="clear" w:color="auto" w:fill="EEEEEE"/>
          <w:lang w:val="en-US"/>
        </w:rPr>
        <w:t>devastating</w:t>
      </w:r>
      <w:del w:id="334" w:author="Cheryl Berkowitz" w:date="2023-01-24T12:06:00Z">
        <w:r w:rsidRPr="006221DF" w:rsidDel="006221DF">
          <w:rPr>
            <w:rFonts w:ascii="Arial" w:hAnsi="Arial"/>
            <w:b/>
            <w:bCs/>
            <w:sz w:val="26"/>
            <w:szCs w:val="26"/>
            <w:shd w:val="clear" w:color="auto" w:fill="EEEEEE"/>
            <w:lang w:val="en-US"/>
            <w:rPrChange w:id="335" w:author="Cheryl Berkowitz" w:date="2023-01-24T12:06:00Z">
              <w:rPr>
                <w:rFonts w:ascii="Arial" w:hAnsi="Arial"/>
                <w:sz w:val="26"/>
                <w:szCs w:val="26"/>
                <w:shd w:val="clear" w:color="auto" w:fill="EEEEEE"/>
              </w:rPr>
            </w:rPrChange>
          </w:rPr>
          <w:delText> </w:delText>
        </w:r>
        <w:r w:rsidDel="006221DF">
          <w:rPr>
            <w:rFonts w:ascii="Arial" w:hAnsi="Arial"/>
            <w:b/>
            <w:bCs/>
            <w:sz w:val="26"/>
            <w:szCs w:val="26"/>
            <w:shd w:val="clear" w:color="auto" w:fill="EEEEEE"/>
            <w:lang w:val="en-US"/>
          </w:rPr>
          <w:delText>economically</w:delText>
        </w:r>
      </w:del>
      <w:r>
        <w:rPr>
          <w:rFonts w:ascii="Arial" w:hAnsi="Arial"/>
          <w:b/>
          <w:bCs/>
          <w:sz w:val="26"/>
          <w:szCs w:val="26"/>
          <w:shd w:val="clear" w:color="auto" w:fill="EEEEEE"/>
          <w:lang w:val="en-US"/>
        </w:rPr>
        <w:t xml:space="preserve"> pandemics.</w:t>
      </w:r>
    </w:p>
    <w:p w14:paraId="0AA86A38" w14:textId="061CD946" w:rsidR="00B74DE5" w:rsidRDefault="00D925BE" w:rsidP="00E07C84">
      <w:pPr>
        <w:pStyle w:val="Default"/>
        <w:spacing w:before="0" w:line="240" w:lineRule="auto"/>
        <w:jc w:val="both"/>
        <w:rPr>
          <w:rFonts w:ascii="Arial" w:eastAsia="Arial" w:hAnsi="Arial" w:cs="Arial"/>
          <w:sz w:val="26"/>
          <w:szCs w:val="26"/>
          <w:shd w:val="clear" w:color="auto" w:fill="EEEEEE"/>
        </w:rPr>
      </w:pPr>
      <w:r>
        <w:rPr>
          <w:rFonts w:ascii="Arial" w:hAnsi="Arial"/>
          <w:sz w:val="26"/>
          <w:szCs w:val="26"/>
          <w:shd w:val="clear" w:color="auto" w:fill="EEEEEE"/>
          <w:lang w:val="en-US"/>
        </w:rPr>
        <w:t xml:space="preserve">Fast and comprehensive molecular detection will allow </w:t>
      </w:r>
      <w:del w:id="336" w:author="Cheryl Berkowitz" w:date="2023-01-24T12:06:00Z">
        <w:r w:rsidDel="006221DF">
          <w:rPr>
            <w:rFonts w:ascii="Arial" w:hAnsi="Arial"/>
            <w:sz w:val="26"/>
            <w:szCs w:val="26"/>
            <w:shd w:val="clear" w:color="auto" w:fill="EEEEEE"/>
            <w:lang w:val="en-US"/>
          </w:rPr>
          <w:delText xml:space="preserve">making </w:delText>
        </w:r>
      </w:del>
      <w:del w:id="337" w:author="Cheryl Berkowitz" w:date="2023-01-25T18:57:00Z">
        <w:r w:rsidDel="00E07C84">
          <w:rPr>
            <w:rFonts w:ascii="Arial" w:hAnsi="Arial"/>
            <w:sz w:val="26"/>
            <w:szCs w:val="26"/>
            <w:shd w:val="clear" w:color="auto" w:fill="EEEEEE"/>
            <w:lang w:val="en-US"/>
          </w:rPr>
          <w:delText xml:space="preserve">an </w:delText>
        </w:r>
      </w:del>
      <w:r>
        <w:rPr>
          <w:rFonts w:ascii="Arial" w:hAnsi="Arial"/>
          <w:sz w:val="26"/>
          <w:szCs w:val="26"/>
          <w:shd w:val="clear" w:color="auto" w:fill="EEEEEE"/>
          <w:lang w:val="en-US"/>
        </w:rPr>
        <w:t xml:space="preserve">immediate treatment or </w:t>
      </w:r>
      <w:ins w:id="338" w:author="Cheryl Berkowitz" w:date="2023-01-25T18:57:00Z">
        <w:r w:rsidR="00E07C84">
          <w:rPr>
            <w:rFonts w:ascii="Arial" w:hAnsi="Arial"/>
            <w:sz w:val="26"/>
            <w:szCs w:val="26"/>
            <w:shd w:val="clear" w:color="auto" w:fill="EEEEEE"/>
            <w:lang w:val="en-US"/>
          </w:rPr>
          <w:t xml:space="preserve">a </w:t>
        </w:r>
      </w:ins>
      <w:r>
        <w:rPr>
          <w:rFonts w:ascii="Arial" w:hAnsi="Arial"/>
          <w:sz w:val="26"/>
          <w:szCs w:val="26"/>
          <w:shd w:val="clear" w:color="auto" w:fill="EEEEEE"/>
          <w:lang w:val="en-US"/>
        </w:rPr>
        <w:t xml:space="preserve">quarantine decision </w:t>
      </w:r>
      <w:ins w:id="339" w:author="Cheryl Berkowitz" w:date="2023-01-24T12:06:00Z">
        <w:r w:rsidR="006221DF">
          <w:rPr>
            <w:rFonts w:ascii="Arial" w:hAnsi="Arial"/>
            <w:sz w:val="26"/>
            <w:szCs w:val="26"/>
            <w:shd w:val="clear" w:color="auto" w:fill="EEEEEE"/>
            <w:lang w:val="en-US"/>
          </w:rPr>
          <w:t xml:space="preserve">to be made </w:t>
        </w:r>
      </w:ins>
      <w:r>
        <w:rPr>
          <w:rFonts w:ascii="Arial" w:hAnsi="Arial"/>
          <w:sz w:val="26"/>
          <w:szCs w:val="26"/>
          <w:shd w:val="clear" w:color="auto" w:fill="EEEEEE"/>
          <w:lang w:val="en-US"/>
        </w:rPr>
        <w:t xml:space="preserve">for the patient and </w:t>
      </w:r>
      <w:del w:id="340" w:author="Cheryl Berkowitz" w:date="2023-01-25T18:57:00Z">
        <w:r w:rsidDel="00E07C84">
          <w:rPr>
            <w:rFonts w:ascii="Arial" w:hAnsi="Arial"/>
            <w:sz w:val="26"/>
            <w:szCs w:val="26"/>
            <w:shd w:val="clear" w:color="auto" w:fill="EEEEEE"/>
            <w:lang w:val="en-US"/>
          </w:rPr>
          <w:delText xml:space="preserve">to </w:delText>
        </w:r>
      </w:del>
      <w:r>
        <w:rPr>
          <w:rFonts w:ascii="Arial" w:hAnsi="Arial"/>
          <w:sz w:val="26"/>
          <w:szCs w:val="26"/>
          <w:shd w:val="clear" w:color="auto" w:fill="EEEEEE"/>
          <w:lang w:val="en-US"/>
        </w:rPr>
        <w:t xml:space="preserve">control </w:t>
      </w:r>
      <w:ins w:id="341" w:author="Cheryl Berkowitz" w:date="2023-01-25T18:57:00Z">
        <w:r w:rsidR="00E07C84">
          <w:rPr>
            <w:rFonts w:ascii="Arial" w:hAnsi="Arial"/>
            <w:sz w:val="26"/>
            <w:szCs w:val="26"/>
            <w:shd w:val="clear" w:color="auto" w:fill="EEEEEE"/>
            <w:lang w:val="en-US"/>
          </w:rPr>
          <w:t xml:space="preserve">of </w:t>
        </w:r>
      </w:ins>
      <w:r>
        <w:rPr>
          <w:rFonts w:ascii="Arial" w:hAnsi="Arial"/>
          <w:sz w:val="26"/>
          <w:szCs w:val="26"/>
          <w:shd w:val="clear" w:color="auto" w:fill="EEEEEE"/>
          <w:lang w:val="en-US"/>
        </w:rPr>
        <w:t>the risk of airborne transmission of the pathogen.</w:t>
      </w:r>
    </w:p>
    <w:p w14:paraId="79FFAF3F" w14:textId="77777777" w:rsidR="00B74DE5" w:rsidRDefault="00B74DE5">
      <w:pPr>
        <w:pStyle w:val="Default"/>
        <w:spacing w:before="0" w:line="240" w:lineRule="auto"/>
        <w:jc w:val="both"/>
        <w:rPr>
          <w:rFonts w:ascii="Arial" w:eastAsia="Arial" w:hAnsi="Arial" w:cs="Arial"/>
          <w:sz w:val="26"/>
          <w:szCs w:val="26"/>
          <w:shd w:val="clear" w:color="auto" w:fill="EEEEEE"/>
        </w:rPr>
      </w:pPr>
    </w:p>
    <w:p w14:paraId="60F2F9F9" w14:textId="390A7485" w:rsidR="00B74DE5" w:rsidRDefault="00D925BE" w:rsidP="00E07C84">
      <w:pPr>
        <w:pStyle w:val="Default"/>
        <w:spacing w:before="0" w:line="240" w:lineRule="auto"/>
        <w:rPr>
          <w:rFonts w:ascii="Arial" w:eastAsia="Arial" w:hAnsi="Arial" w:cs="Arial"/>
          <w:sz w:val="26"/>
          <w:szCs w:val="26"/>
          <w:shd w:val="clear" w:color="auto" w:fill="FFFFFF"/>
        </w:rPr>
      </w:pPr>
      <w:r>
        <w:rPr>
          <w:rFonts w:ascii="Arial" w:hAnsi="Arial"/>
          <w:b/>
          <w:bCs/>
          <w:sz w:val="26"/>
          <w:szCs w:val="26"/>
          <w:shd w:val="clear" w:color="auto" w:fill="FFFFFF"/>
          <w:lang w:val="en-US"/>
        </w:rPr>
        <w:t>Respiratory Infectious Disease</w:t>
      </w:r>
      <w:del w:id="342" w:author="Cheryl Berkowitz" w:date="2023-01-25T18:57:00Z">
        <w:r w:rsidDel="00E07C84">
          <w:rPr>
            <w:rFonts w:ascii="Arial" w:hAnsi="Arial"/>
            <w:b/>
            <w:bCs/>
            <w:sz w:val="26"/>
            <w:szCs w:val="26"/>
            <w:shd w:val="clear" w:color="auto" w:fill="FFFFFF"/>
            <w:lang w:val="en-US"/>
          </w:rPr>
          <w:delText>s</w:delText>
        </w:r>
      </w:del>
      <w:r>
        <w:rPr>
          <w:rFonts w:ascii="Arial" w:hAnsi="Arial"/>
          <w:b/>
          <w:bCs/>
          <w:sz w:val="26"/>
          <w:szCs w:val="26"/>
          <w:shd w:val="clear" w:color="auto" w:fill="FFFFFF"/>
        </w:rPr>
        <w:t> </w:t>
      </w:r>
      <w:r>
        <w:rPr>
          <w:rFonts w:ascii="Arial" w:hAnsi="Arial"/>
          <w:b/>
          <w:bCs/>
          <w:sz w:val="26"/>
          <w:szCs w:val="26"/>
          <w:shd w:val="clear" w:color="auto" w:fill="FFFFFF"/>
          <w:lang w:val="en-US"/>
        </w:rPr>
        <w:t xml:space="preserve">Panel </w:t>
      </w:r>
      <w:ins w:id="343" w:author="Cheryl Berkowitz" w:date="2023-01-25T18:57:00Z">
        <w:r w:rsidR="00E07C84">
          <w:rPr>
            <w:rFonts w:ascii="Arial" w:hAnsi="Arial" w:cs="Arial"/>
            <w:b/>
            <w:bCs/>
            <w:sz w:val="26"/>
            <w:szCs w:val="26"/>
            <w:shd w:val="clear" w:color="auto" w:fill="FFFFFF"/>
            <w:lang w:val="en-US"/>
          </w:rPr>
          <w:t>–</w:t>
        </w:r>
      </w:ins>
      <w:del w:id="344" w:author="Cheryl Berkowitz" w:date="2023-01-25T18:57:00Z">
        <w:r w:rsidDel="00E07C84">
          <w:rPr>
            <w:rFonts w:ascii="Arial" w:hAnsi="Arial"/>
            <w:b/>
            <w:bCs/>
            <w:sz w:val="26"/>
            <w:szCs w:val="26"/>
            <w:shd w:val="clear" w:color="auto" w:fill="FFFFFF"/>
            <w:lang w:val="en-US"/>
          </w:rPr>
          <w:delText>-</w:delText>
        </w:r>
      </w:del>
      <w:r>
        <w:rPr>
          <w:rFonts w:ascii="Arial" w:hAnsi="Arial"/>
          <w:b/>
          <w:bCs/>
          <w:sz w:val="26"/>
          <w:szCs w:val="26"/>
          <w:shd w:val="clear" w:color="auto" w:fill="FFFFFF"/>
          <w:lang w:val="en-US"/>
        </w:rPr>
        <w:t xml:space="preserve"> Up to 22 Target</w:t>
      </w:r>
      <w:r w:rsidR="00C11E27">
        <w:rPr>
          <w:rFonts w:ascii="Arial" w:hAnsi="Arial"/>
          <w:b/>
          <w:bCs/>
          <w:sz w:val="26"/>
          <w:szCs w:val="26"/>
          <w:shd w:val="clear" w:color="auto" w:fill="FFFFFF"/>
          <w:lang w:val="en-US"/>
        </w:rPr>
        <w:t>s</w:t>
      </w:r>
      <w:del w:id="345" w:author="Cheryl Berkowitz" w:date="2023-01-25T18:57:00Z">
        <w:r w:rsidDel="00E07C84">
          <w:rPr>
            <w:rFonts w:ascii="Arial" w:hAnsi="Arial"/>
            <w:b/>
            <w:bCs/>
            <w:sz w:val="26"/>
            <w:szCs w:val="26"/>
            <w:shd w:val="clear" w:color="auto" w:fill="FFFFFF"/>
            <w:lang w:val="en-US"/>
          </w:rPr>
          <w:delText>s</w:delText>
        </w:r>
      </w:del>
      <w:r>
        <w:rPr>
          <w:rFonts w:ascii="Arial" w:hAnsi="Arial"/>
          <w:b/>
          <w:bCs/>
          <w:sz w:val="26"/>
          <w:szCs w:val="26"/>
          <w:shd w:val="clear" w:color="auto" w:fill="FFFFFF"/>
        </w:rPr>
        <w:t> </w:t>
      </w:r>
      <w:del w:id="346" w:author="Cheryl Berkowitz" w:date="2023-01-25T18:57:00Z">
        <w:r w:rsidDel="00E07C84">
          <w:rPr>
            <w:rFonts w:ascii="Arial" w:hAnsi="Arial"/>
            <w:b/>
            <w:bCs/>
            <w:sz w:val="26"/>
            <w:szCs w:val="26"/>
            <w:shd w:val="clear" w:color="auto" w:fill="FFFFFF"/>
            <w:lang w:val="fr-FR"/>
          </w:rPr>
          <w:delText>Composition</w:delText>
        </w:r>
      </w:del>
    </w:p>
    <w:p w14:paraId="646CA97C" w14:textId="77777777" w:rsidR="00B74DE5" w:rsidRDefault="00B74DE5">
      <w:pPr>
        <w:pStyle w:val="Default"/>
        <w:spacing w:before="0" w:line="240" w:lineRule="auto"/>
        <w:rPr>
          <w:rFonts w:ascii="Arial" w:eastAsia="Arial" w:hAnsi="Arial" w:cs="Arial"/>
          <w:b/>
          <w:bCs/>
          <w:sz w:val="26"/>
          <w:szCs w:val="26"/>
          <w:shd w:val="clear" w:color="auto" w:fill="FFFFFF"/>
        </w:rPr>
      </w:pPr>
    </w:p>
    <w:p w14:paraId="37AEE6B2" w14:textId="77777777" w:rsidR="00B74DE5" w:rsidRDefault="00B74DE5">
      <w:pPr>
        <w:pStyle w:val="Default"/>
        <w:spacing w:before="0" w:line="240" w:lineRule="auto"/>
        <w:jc w:val="both"/>
        <w:rPr>
          <w:rFonts w:ascii="Arial" w:eastAsia="Arial" w:hAnsi="Arial" w:cs="Arial"/>
          <w:sz w:val="26"/>
          <w:szCs w:val="26"/>
          <w:shd w:val="clear" w:color="auto" w:fill="EEEEEE"/>
        </w:rPr>
      </w:pPr>
    </w:p>
    <w:p w14:paraId="4BD4FCAD" w14:textId="19674CD4" w:rsidR="00B74DE5" w:rsidRDefault="00D925BE" w:rsidP="00E07C84">
      <w:pPr>
        <w:pStyle w:val="Default"/>
        <w:spacing w:before="0" w:line="240" w:lineRule="auto"/>
        <w:jc w:val="both"/>
        <w:rPr>
          <w:rFonts w:ascii="Arial" w:eastAsia="Arial" w:hAnsi="Arial" w:cs="Arial"/>
          <w:color w:val="0433FF"/>
          <w:sz w:val="26"/>
          <w:szCs w:val="26"/>
        </w:rPr>
      </w:pPr>
      <w:r>
        <w:rPr>
          <w:rFonts w:ascii="Arial" w:hAnsi="Arial"/>
          <w:sz w:val="26"/>
          <w:szCs w:val="26"/>
          <w:lang w:val="en-US"/>
        </w:rPr>
        <w:t xml:space="preserve">8. APPLICATION PAGE </w:t>
      </w:r>
      <w:ins w:id="347" w:author="Cheryl Berkowitz" w:date="2023-01-25T18:57:00Z">
        <w:r w:rsidR="00E07C84">
          <w:rPr>
            <w:rFonts w:ascii="Arial" w:hAnsi="Arial" w:cs="Arial"/>
            <w:sz w:val="26"/>
            <w:szCs w:val="26"/>
            <w:lang w:val="en-US"/>
          </w:rPr>
          <w:t>–</w:t>
        </w:r>
      </w:ins>
      <w:del w:id="348" w:author="Cheryl Berkowitz" w:date="2023-01-25T18:57:00Z">
        <w:r w:rsidDel="00E07C84">
          <w:rPr>
            <w:rFonts w:ascii="Arial" w:hAnsi="Arial"/>
            <w:sz w:val="26"/>
            <w:szCs w:val="26"/>
            <w:lang w:val="en-US"/>
          </w:rPr>
          <w:delText>-</w:delText>
        </w:r>
      </w:del>
      <w:r>
        <w:rPr>
          <w:rFonts w:ascii="Arial" w:hAnsi="Arial"/>
          <w:sz w:val="26"/>
          <w:szCs w:val="26"/>
          <w:lang w:val="en-US"/>
        </w:rPr>
        <w:t xml:space="preserve"> Sexually Transmitted Infectious Diseases </w:t>
      </w:r>
      <w:hyperlink r:id="rId14" w:history="1">
        <w:r>
          <w:rPr>
            <w:rStyle w:val="Hyperlink1"/>
            <w:rFonts w:ascii="Arial" w:hAnsi="Arial"/>
            <w:sz w:val="26"/>
            <w:szCs w:val="26"/>
            <w:lang w:val="en-US"/>
          </w:rPr>
          <w:t>https://www.adordx.com/applications/sexually-transmitted-infectious-diseases-std-panel/</w:t>
        </w:r>
      </w:hyperlink>
    </w:p>
    <w:p w14:paraId="44EE53A9" w14:textId="77777777" w:rsidR="00B74DE5" w:rsidRDefault="00B74DE5">
      <w:pPr>
        <w:pStyle w:val="Default"/>
        <w:spacing w:before="0" w:line="240" w:lineRule="auto"/>
        <w:jc w:val="both"/>
        <w:rPr>
          <w:rFonts w:ascii="Arial" w:eastAsia="Arial" w:hAnsi="Arial" w:cs="Arial"/>
          <w:color w:val="0433FF"/>
          <w:sz w:val="26"/>
          <w:szCs w:val="26"/>
        </w:rPr>
      </w:pPr>
    </w:p>
    <w:p w14:paraId="060C59EF" w14:textId="77777777" w:rsidR="00B74DE5" w:rsidRDefault="00B74DE5">
      <w:pPr>
        <w:pStyle w:val="Default"/>
        <w:spacing w:before="0" w:line="240" w:lineRule="auto"/>
        <w:jc w:val="both"/>
        <w:rPr>
          <w:rFonts w:ascii="Arial" w:eastAsia="Arial" w:hAnsi="Arial" w:cs="Arial"/>
          <w:sz w:val="26"/>
          <w:szCs w:val="26"/>
        </w:rPr>
      </w:pPr>
    </w:p>
    <w:p w14:paraId="22E2C9A4"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rPr>
        <w:t>SAMPLE-TO-ANSWER RCA CARTRIDGE TECHNOLOGY</w:t>
      </w:r>
    </w:p>
    <w:p w14:paraId="715E6BAC"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lang w:val="en-US"/>
        </w:rPr>
        <w:t>Sexually Transmitted Infectious Disease</w:t>
      </w:r>
      <w:del w:id="349" w:author="Cheryl Berkowitz" w:date="2023-01-25T18:57:00Z">
        <w:r w:rsidDel="00E07C84">
          <w:rPr>
            <w:rFonts w:ascii="Arial" w:hAnsi="Arial"/>
            <w:sz w:val="26"/>
            <w:szCs w:val="26"/>
            <w:shd w:val="clear" w:color="auto" w:fill="FFFFFF"/>
            <w:lang w:val="en-US"/>
          </w:rPr>
          <w:delText>s</w:delText>
        </w:r>
      </w:del>
      <w:r>
        <w:rPr>
          <w:rFonts w:ascii="Arial" w:hAnsi="Arial"/>
          <w:sz w:val="26"/>
          <w:szCs w:val="26"/>
          <w:shd w:val="clear" w:color="auto" w:fill="FFFFFF"/>
          <w:lang w:val="en-US"/>
        </w:rPr>
        <w:t xml:space="preserve"> Detection</w:t>
      </w:r>
    </w:p>
    <w:p w14:paraId="4E55902F" w14:textId="2653F9A5" w:rsidR="00B74DE5" w:rsidRDefault="00D925BE" w:rsidP="00E07C84">
      <w:pPr>
        <w:pStyle w:val="Default"/>
        <w:spacing w:before="0" w:line="240" w:lineRule="auto"/>
        <w:jc w:val="center"/>
        <w:rPr>
          <w:rFonts w:ascii="Arial" w:eastAsia="Arial" w:hAnsi="Arial" w:cs="Arial"/>
          <w:b/>
          <w:bCs/>
          <w:sz w:val="26"/>
          <w:szCs w:val="26"/>
          <w:shd w:val="clear" w:color="auto" w:fill="FFFFFF"/>
        </w:rPr>
      </w:pPr>
      <w:del w:id="350" w:author="Cheryl Berkowitz" w:date="2023-01-25T18:57:00Z">
        <w:r w:rsidDel="00E07C84">
          <w:rPr>
            <w:rFonts w:ascii="Arial" w:hAnsi="Arial"/>
            <w:b/>
            <w:bCs/>
            <w:sz w:val="26"/>
            <w:szCs w:val="26"/>
            <w:shd w:val="clear" w:color="auto" w:fill="FFFFFF"/>
            <w:lang w:val="en-US"/>
          </w:rPr>
          <w:delText xml:space="preserve">The </w:delText>
        </w:r>
      </w:del>
      <w:ins w:id="351" w:author="Cheryl Berkowitz" w:date="2023-01-25T18:57:00Z">
        <w:r w:rsidR="00E07C84">
          <w:rPr>
            <w:rFonts w:ascii="Arial" w:hAnsi="Arial"/>
            <w:b/>
            <w:bCs/>
            <w:sz w:val="26"/>
            <w:szCs w:val="26"/>
            <w:shd w:val="clear" w:color="auto" w:fill="FFFFFF"/>
            <w:lang w:val="en-US"/>
          </w:rPr>
          <w:t>A</w:t>
        </w:r>
        <w:r w:rsidR="00E07C84">
          <w:rPr>
            <w:rFonts w:ascii="Arial" w:hAnsi="Arial"/>
            <w:b/>
            <w:bCs/>
            <w:sz w:val="26"/>
            <w:szCs w:val="26"/>
            <w:shd w:val="clear" w:color="auto" w:fill="FFFFFF"/>
            <w:lang w:val="en-US"/>
          </w:rPr>
          <w:t xml:space="preserve"> </w:t>
        </w:r>
      </w:ins>
      <w:del w:id="352" w:author="Cheryl Berkowitz" w:date="2023-01-25T18:58:00Z">
        <w:r w:rsidDel="00E07C84">
          <w:rPr>
            <w:rFonts w:ascii="Arial" w:hAnsi="Arial"/>
            <w:b/>
            <w:bCs/>
            <w:sz w:val="26"/>
            <w:szCs w:val="26"/>
            <w:shd w:val="clear" w:color="auto" w:fill="FFFFFF"/>
            <w:lang w:val="en-US"/>
          </w:rPr>
          <w:delText xml:space="preserve">Cartridge </w:delText>
        </w:r>
      </w:del>
      <w:ins w:id="353" w:author="Cheryl Berkowitz" w:date="2023-01-25T19:03:00Z">
        <w:r w:rsidR="00E07C84">
          <w:rPr>
            <w:rFonts w:ascii="Arial" w:hAnsi="Arial"/>
            <w:b/>
            <w:bCs/>
            <w:sz w:val="26"/>
            <w:szCs w:val="26"/>
            <w:shd w:val="clear" w:color="auto" w:fill="FFFFFF"/>
            <w:lang w:val="en-US"/>
          </w:rPr>
          <w:t>C</w:t>
        </w:r>
      </w:ins>
      <w:ins w:id="354" w:author="Cheryl Berkowitz" w:date="2023-01-25T18:58:00Z">
        <w:r w:rsidR="00E07C84">
          <w:rPr>
            <w:rFonts w:ascii="Arial" w:hAnsi="Arial"/>
            <w:b/>
            <w:bCs/>
            <w:sz w:val="26"/>
            <w:szCs w:val="26"/>
            <w:shd w:val="clear" w:color="auto" w:fill="FFFFFF"/>
            <w:lang w:val="en-US"/>
          </w:rPr>
          <w:t xml:space="preserve">artridge </w:t>
        </w:r>
      </w:ins>
      <w:r>
        <w:rPr>
          <w:rFonts w:ascii="Arial" w:hAnsi="Arial"/>
          <w:b/>
          <w:bCs/>
          <w:sz w:val="26"/>
          <w:szCs w:val="26"/>
          <w:shd w:val="clear" w:color="auto" w:fill="FFFFFF"/>
          <w:lang w:val="en-US"/>
        </w:rPr>
        <w:t xml:space="preserve">of </w:t>
      </w:r>
      <w:del w:id="355" w:author="Cheryl Berkowitz" w:date="2023-01-25T19:04:00Z">
        <w:r w:rsidDel="00E07C84">
          <w:rPr>
            <w:rFonts w:ascii="Arial" w:hAnsi="Arial"/>
            <w:b/>
            <w:bCs/>
            <w:sz w:val="26"/>
            <w:szCs w:val="26"/>
            <w:shd w:val="clear" w:color="auto" w:fill="FFFFFF"/>
            <w:lang w:val="en-US"/>
          </w:rPr>
          <w:delText xml:space="preserve">up </w:delText>
        </w:r>
      </w:del>
      <w:ins w:id="356" w:author="Cheryl Berkowitz" w:date="2023-01-25T19:04:00Z">
        <w:r w:rsidR="00E07C84">
          <w:rPr>
            <w:rFonts w:ascii="Arial" w:hAnsi="Arial"/>
            <w:b/>
            <w:bCs/>
            <w:sz w:val="26"/>
            <w:szCs w:val="26"/>
            <w:shd w:val="clear" w:color="auto" w:fill="FFFFFF"/>
            <w:lang w:val="en-US"/>
          </w:rPr>
          <w:t>U</w:t>
        </w:r>
        <w:r w:rsidR="00E07C84">
          <w:rPr>
            <w:rFonts w:ascii="Arial" w:hAnsi="Arial"/>
            <w:b/>
            <w:bCs/>
            <w:sz w:val="26"/>
            <w:szCs w:val="26"/>
            <w:shd w:val="clear" w:color="auto" w:fill="FFFFFF"/>
            <w:lang w:val="en-US"/>
          </w:rPr>
          <w:t xml:space="preserve">p </w:t>
        </w:r>
      </w:ins>
      <w:r>
        <w:rPr>
          <w:rFonts w:ascii="Arial" w:hAnsi="Arial"/>
          <w:b/>
          <w:bCs/>
          <w:sz w:val="26"/>
          <w:szCs w:val="26"/>
          <w:shd w:val="clear" w:color="auto" w:fill="FFFFFF"/>
          <w:lang w:val="en-US"/>
        </w:rPr>
        <w:t xml:space="preserve">to 13 </w:t>
      </w:r>
      <w:del w:id="357" w:author="Cheryl Berkowitz" w:date="2023-01-25T18:58:00Z">
        <w:r w:rsidDel="00E07C84">
          <w:rPr>
            <w:rFonts w:ascii="Arial" w:hAnsi="Arial"/>
            <w:b/>
            <w:bCs/>
            <w:sz w:val="26"/>
            <w:szCs w:val="26"/>
            <w:shd w:val="clear" w:color="auto" w:fill="FFFFFF"/>
            <w:lang w:val="en-US"/>
          </w:rPr>
          <w:delText>Targets</w:delText>
        </w:r>
      </w:del>
      <w:ins w:id="358" w:author="Cheryl Berkowitz" w:date="2023-01-25T19:04:00Z">
        <w:r w:rsidR="00E07C84">
          <w:rPr>
            <w:rFonts w:ascii="Arial" w:hAnsi="Arial"/>
            <w:b/>
            <w:bCs/>
            <w:sz w:val="26"/>
            <w:szCs w:val="26"/>
            <w:shd w:val="clear" w:color="auto" w:fill="FFFFFF"/>
            <w:lang w:val="en-US"/>
          </w:rPr>
          <w:t>T</w:t>
        </w:r>
      </w:ins>
      <w:ins w:id="359" w:author="Cheryl Berkowitz" w:date="2023-01-25T18:58:00Z">
        <w:r w:rsidR="00E07C84">
          <w:rPr>
            <w:rFonts w:ascii="Arial" w:hAnsi="Arial"/>
            <w:b/>
            <w:bCs/>
            <w:sz w:val="26"/>
            <w:szCs w:val="26"/>
            <w:shd w:val="clear" w:color="auto" w:fill="FFFFFF"/>
            <w:lang w:val="en-US"/>
          </w:rPr>
          <w:t>argets</w:t>
        </w:r>
      </w:ins>
    </w:p>
    <w:p w14:paraId="438927BA"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b/>
          <w:bCs/>
          <w:sz w:val="26"/>
          <w:szCs w:val="26"/>
          <w:shd w:val="clear" w:color="auto" w:fill="FFFFFF"/>
          <w:lang w:val="fr-FR"/>
        </w:rPr>
        <w:t>Composition Panel</w:t>
      </w:r>
    </w:p>
    <w:p w14:paraId="7FC5DD70" w14:textId="03C14243" w:rsidR="00B74DE5" w:rsidRDefault="00D925BE" w:rsidP="00E07C84">
      <w:pPr>
        <w:pStyle w:val="Default"/>
        <w:spacing w:before="0" w:line="240" w:lineRule="auto"/>
        <w:jc w:val="center"/>
        <w:rPr>
          <w:rFonts w:ascii="Arial" w:eastAsia="Arial" w:hAnsi="Arial" w:cs="Arial"/>
          <w:sz w:val="26"/>
          <w:szCs w:val="26"/>
          <w:shd w:val="clear" w:color="auto" w:fill="FFFFFF"/>
        </w:rPr>
      </w:pPr>
      <w:del w:id="360" w:author="Cheryl Berkowitz" w:date="2023-01-25T18:58:00Z">
        <w:r w:rsidDel="00E07C84">
          <w:rPr>
            <w:rFonts w:ascii="Arial" w:hAnsi="Arial"/>
            <w:sz w:val="26"/>
            <w:szCs w:val="26"/>
            <w:shd w:val="clear" w:color="auto" w:fill="FFFFFF"/>
            <w:lang w:val="en-US"/>
          </w:rPr>
          <w:lastRenderedPageBreak/>
          <w:delText xml:space="preserve">INCLUDING </w:delText>
        </w:r>
      </w:del>
      <w:ins w:id="361" w:author="Cheryl Berkowitz" w:date="2023-01-25T18:58:00Z">
        <w:r w:rsidR="00E07C84">
          <w:rPr>
            <w:rFonts w:ascii="Arial" w:hAnsi="Arial"/>
            <w:sz w:val="26"/>
            <w:szCs w:val="26"/>
            <w:shd w:val="clear" w:color="auto" w:fill="FFFFFF"/>
            <w:lang w:val="en-US"/>
          </w:rPr>
          <w:t>INCLUD</w:t>
        </w:r>
        <w:r w:rsidR="00E07C84">
          <w:rPr>
            <w:rFonts w:ascii="Arial" w:hAnsi="Arial"/>
            <w:sz w:val="26"/>
            <w:szCs w:val="26"/>
            <w:shd w:val="clear" w:color="auto" w:fill="FFFFFF"/>
            <w:lang w:val="en-US"/>
          </w:rPr>
          <w:t>ES</w:t>
        </w:r>
        <w:r w:rsidR="00E07C84">
          <w:rPr>
            <w:rFonts w:ascii="Arial" w:hAnsi="Arial"/>
            <w:sz w:val="26"/>
            <w:szCs w:val="26"/>
            <w:shd w:val="clear" w:color="auto" w:fill="FFFFFF"/>
            <w:lang w:val="en-US"/>
          </w:rPr>
          <w:t xml:space="preserve"> </w:t>
        </w:r>
      </w:ins>
      <w:r>
        <w:rPr>
          <w:rFonts w:ascii="Arial" w:hAnsi="Arial"/>
          <w:sz w:val="26"/>
          <w:szCs w:val="26"/>
          <w:shd w:val="clear" w:color="auto" w:fill="FFFFFF"/>
          <w:lang w:val="en-US"/>
        </w:rPr>
        <w:t xml:space="preserve">3 VIRUSES, 9 BACTERIA &amp; 1 </w:t>
      </w:r>
      <w:del w:id="362" w:author="Cheryl Berkowitz" w:date="2023-01-25T18:58:00Z">
        <w:r w:rsidDel="00E07C84">
          <w:rPr>
            <w:rFonts w:ascii="Arial" w:hAnsi="Arial"/>
            <w:sz w:val="26"/>
            <w:szCs w:val="26"/>
            <w:shd w:val="clear" w:color="auto" w:fill="FFFFFF"/>
            <w:lang w:val="en-US"/>
          </w:rPr>
          <w:delText>FUNGI</w:delText>
        </w:r>
      </w:del>
      <w:ins w:id="363" w:author="Cheryl Berkowitz" w:date="2023-01-25T18:58:00Z">
        <w:r w:rsidR="00E07C84">
          <w:rPr>
            <w:rFonts w:ascii="Arial" w:hAnsi="Arial"/>
            <w:sz w:val="26"/>
            <w:szCs w:val="26"/>
            <w:shd w:val="clear" w:color="auto" w:fill="FFFFFF"/>
            <w:lang w:val="en-US"/>
          </w:rPr>
          <w:t>FUNG</w:t>
        </w:r>
        <w:r w:rsidR="00E07C84">
          <w:rPr>
            <w:rFonts w:ascii="Arial" w:hAnsi="Arial"/>
            <w:sz w:val="26"/>
            <w:szCs w:val="26"/>
            <w:shd w:val="clear" w:color="auto" w:fill="FFFFFF"/>
            <w:lang w:val="en-US"/>
          </w:rPr>
          <w:t>US</w:t>
        </w:r>
      </w:ins>
    </w:p>
    <w:p w14:paraId="64CD0DD7" w14:textId="77777777" w:rsidR="00B74DE5" w:rsidRDefault="00B74DE5">
      <w:pPr>
        <w:pStyle w:val="Default"/>
        <w:spacing w:before="0" w:line="240" w:lineRule="auto"/>
        <w:jc w:val="center"/>
        <w:rPr>
          <w:rFonts w:ascii="Arial" w:eastAsia="Arial" w:hAnsi="Arial" w:cs="Arial"/>
          <w:sz w:val="26"/>
          <w:szCs w:val="26"/>
          <w:shd w:val="clear" w:color="auto" w:fill="FFFFFF"/>
        </w:rPr>
      </w:pPr>
    </w:p>
    <w:p w14:paraId="2998F08F"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SIMULTANEOUS DETECTION &amp; IDENTIFICATION OF UP TO 14 PATHOGENS FROM A SINGLE SAMPLE</w:t>
      </w:r>
    </w:p>
    <w:p w14:paraId="6B5176A9" w14:textId="22F69C27" w:rsidR="00B74DE5" w:rsidRDefault="00D925BE" w:rsidP="00E07C84">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pt-PT"/>
        </w:rPr>
        <w:t xml:space="preserve">A </w:t>
      </w:r>
      <w:r>
        <w:rPr>
          <w:rFonts w:ascii="Arial" w:hAnsi="Arial"/>
          <w:sz w:val="26"/>
          <w:szCs w:val="26"/>
          <w:shd w:val="clear" w:color="auto" w:fill="EEEEEE"/>
          <w:rtl/>
          <w:lang w:val="ar-SA" w:bidi="ar-SA"/>
        </w:rPr>
        <w:t>“</w:t>
      </w:r>
      <w:r>
        <w:rPr>
          <w:rFonts w:ascii="Arial" w:hAnsi="Arial"/>
          <w:sz w:val="26"/>
          <w:szCs w:val="26"/>
          <w:shd w:val="clear" w:color="auto" w:fill="EEEEEE"/>
          <w:lang w:val="en-US"/>
        </w:rPr>
        <w:t>one-stop-shop</w:t>
      </w:r>
      <w:r>
        <w:rPr>
          <w:rFonts w:ascii="Arial" w:hAnsi="Arial"/>
          <w:sz w:val="26"/>
          <w:szCs w:val="26"/>
          <w:shd w:val="clear" w:color="auto" w:fill="EEEEEE"/>
        </w:rPr>
        <w:t xml:space="preserve">” </w:t>
      </w:r>
      <w:r>
        <w:rPr>
          <w:rFonts w:ascii="Arial" w:hAnsi="Arial"/>
          <w:sz w:val="26"/>
          <w:szCs w:val="26"/>
          <w:shd w:val="clear" w:color="auto" w:fill="EEEEEE"/>
          <w:lang w:val="en-US"/>
        </w:rPr>
        <w:t xml:space="preserve">for rapid differential Dx </w:t>
      </w:r>
      <w:ins w:id="364" w:author="Cheryl Berkowitz" w:date="2023-01-25T18:58:00Z">
        <w:r w:rsidR="00E07C84">
          <w:rPr>
            <w:rFonts w:ascii="Arial" w:hAnsi="Arial" w:cs="Arial"/>
            <w:sz w:val="26"/>
            <w:szCs w:val="26"/>
            <w:shd w:val="clear" w:color="auto" w:fill="EEEEEE"/>
            <w:lang w:val="en-US"/>
          </w:rPr>
          <w:t>–</w:t>
        </w:r>
      </w:ins>
      <w:del w:id="365" w:author="Cheryl Berkowitz" w:date="2023-01-25T18:58:00Z">
        <w:r w:rsidDel="00E07C84">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Sexually Transmitted Infectious Diseases</w:t>
      </w:r>
    </w:p>
    <w:p w14:paraId="2F4233FF" w14:textId="77777777" w:rsidR="00B74DE5" w:rsidRDefault="00D925BE">
      <w:pPr>
        <w:pStyle w:val="Default"/>
        <w:spacing w:before="0" w:after="32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19D18831" w14:textId="57A8C310"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Sexually transmitted infections (STIs) are</w:t>
      </w:r>
      <w:r>
        <w:rPr>
          <w:rFonts w:ascii="Arial" w:hAnsi="Arial"/>
          <w:sz w:val="26"/>
          <w:szCs w:val="26"/>
          <w:shd w:val="clear" w:color="auto" w:fill="EEEEEE"/>
        </w:rPr>
        <w:t> </w:t>
      </w:r>
      <w:r>
        <w:rPr>
          <w:rFonts w:ascii="Arial" w:hAnsi="Arial"/>
          <w:b/>
          <w:bCs/>
          <w:sz w:val="26"/>
          <w:szCs w:val="26"/>
          <w:shd w:val="clear" w:color="auto" w:fill="EEEEEE"/>
          <w:lang w:val="en-US"/>
        </w:rPr>
        <w:t>spread predominantly by unprotected sexual contact</w:t>
      </w:r>
      <w:r>
        <w:rPr>
          <w:rFonts w:ascii="Arial" w:hAnsi="Arial"/>
          <w:sz w:val="26"/>
          <w:szCs w:val="26"/>
          <w:shd w:val="clear" w:color="auto" w:fill="EEEEEE"/>
          <w:lang w:val="en-US"/>
        </w:rPr>
        <w:t>. Some STIs can also be transmitted during pregnancy, childbirth</w:t>
      </w:r>
      <w:ins w:id="366" w:author="Cheryl Berkowitz" w:date="2023-01-25T18:58:00Z">
        <w:r w:rsidR="00E07C84">
          <w:rPr>
            <w:rFonts w:ascii="Arial" w:hAnsi="Arial"/>
            <w:sz w:val="26"/>
            <w:szCs w:val="26"/>
            <w:shd w:val="clear" w:color="auto" w:fill="EEEEEE"/>
            <w:lang w:val="en-US"/>
          </w:rPr>
          <w:t>,</w:t>
        </w:r>
      </w:ins>
      <w:r>
        <w:rPr>
          <w:rFonts w:ascii="Arial" w:hAnsi="Arial"/>
          <w:sz w:val="26"/>
          <w:szCs w:val="26"/>
          <w:shd w:val="clear" w:color="auto" w:fill="EEEEEE"/>
          <w:lang w:val="en-US"/>
        </w:rPr>
        <w:t xml:space="preserve"> and breastfeeding</w:t>
      </w:r>
      <w:ins w:id="367" w:author="Cheryl Berkowitz" w:date="2023-01-25T18:58:00Z">
        <w:r w:rsidR="00E07C84">
          <w:rPr>
            <w:rFonts w:ascii="Arial" w:hAnsi="Arial"/>
            <w:sz w:val="26"/>
            <w:szCs w:val="26"/>
            <w:shd w:val="clear" w:color="auto" w:fill="EEEEEE"/>
            <w:lang w:val="en-US"/>
          </w:rPr>
          <w:t>,</w:t>
        </w:r>
      </w:ins>
      <w:r>
        <w:rPr>
          <w:rFonts w:ascii="Arial" w:hAnsi="Arial"/>
          <w:sz w:val="26"/>
          <w:szCs w:val="26"/>
          <w:shd w:val="clear" w:color="auto" w:fill="EEEEEE"/>
          <w:lang w:val="en-US"/>
        </w:rPr>
        <w:t xml:space="preserve"> and through infected blood or blood products. STIs have a profound impact on health.</w:t>
      </w:r>
    </w:p>
    <w:p w14:paraId="16628F61"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5E232BF7" w14:textId="0C27498B" w:rsidR="00B74DE5" w:rsidRDefault="00D925BE" w:rsidP="00E07C84">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Sexually transmitted diseases (STDs)</w:t>
      </w:r>
      <w:ins w:id="368" w:author="Cheryl Berkowitz" w:date="2023-01-25T18:59:00Z">
        <w:r w:rsidR="00E07C84">
          <w:rPr>
            <w:rFonts w:ascii="Arial" w:hAnsi="Arial"/>
            <w:sz w:val="26"/>
            <w:szCs w:val="26"/>
            <w:shd w:val="clear" w:color="auto" w:fill="EEEEEE"/>
            <w:lang w:val="en-US"/>
          </w:rPr>
          <w:t>,</w:t>
        </w:r>
      </w:ins>
      <w:r>
        <w:rPr>
          <w:rFonts w:ascii="Arial" w:hAnsi="Arial"/>
          <w:sz w:val="26"/>
          <w:szCs w:val="26"/>
          <w:shd w:val="clear" w:color="auto" w:fill="EEEEEE"/>
          <w:lang w:val="en-US"/>
        </w:rPr>
        <w:t xml:space="preserve"> </w:t>
      </w:r>
      <w:del w:id="369" w:author="Cheryl Berkowitz" w:date="2023-01-25T18:58:00Z">
        <w:r w:rsidDel="00E07C84">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or sexually transmitted infections (STIs)</w:t>
      </w:r>
      <w:ins w:id="370" w:author="Cheryl Berkowitz" w:date="2023-01-25T18:59:00Z">
        <w:r w:rsidR="00E07C84">
          <w:rPr>
            <w:rFonts w:ascii="Arial" w:hAnsi="Arial"/>
            <w:sz w:val="26"/>
            <w:szCs w:val="26"/>
            <w:shd w:val="clear" w:color="auto" w:fill="EEEEEE"/>
            <w:lang w:val="en-US"/>
          </w:rPr>
          <w:t>,</w:t>
        </w:r>
      </w:ins>
      <w:del w:id="371" w:author="Cheryl Berkowitz" w:date="2023-01-25T18:59:00Z">
        <w:r w:rsidDel="00E07C84">
          <w:rPr>
            <w:rFonts w:ascii="Arial" w:hAnsi="Arial"/>
            <w:sz w:val="26"/>
            <w:szCs w:val="26"/>
            <w:shd w:val="clear" w:color="auto" w:fill="EEEEEE"/>
            <w:lang w:val="en-US"/>
          </w:rPr>
          <w:delText xml:space="preserve"> —</w:delText>
        </w:r>
      </w:del>
      <w:r>
        <w:rPr>
          <w:rFonts w:ascii="Arial" w:hAnsi="Arial"/>
          <w:sz w:val="26"/>
          <w:szCs w:val="26"/>
          <w:shd w:val="clear" w:color="auto" w:fill="EEEEEE"/>
          <w:lang w:val="en-US"/>
        </w:rPr>
        <w:t xml:space="preserve"> are generally acquired by sexual contact. The bacteria, viruses or parasites that cause sexually transmitted diseases may pass from person to person in blood, semen, or vaginal and other bodily fluids.</w:t>
      </w:r>
    </w:p>
    <w:p w14:paraId="065A979F" w14:textId="2CE021D2"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Sometimes</w:t>
      </w:r>
      <w:ins w:id="372" w:author="Cheryl Berkowitz" w:date="2023-01-24T12:05:00Z">
        <w:r w:rsidR="006221DF">
          <w:rPr>
            <w:rFonts w:ascii="Arial" w:hAnsi="Arial"/>
            <w:sz w:val="26"/>
            <w:szCs w:val="26"/>
            <w:shd w:val="clear" w:color="auto" w:fill="EEEEEE"/>
            <w:lang w:val="en-US"/>
          </w:rPr>
          <w:t>,</w:t>
        </w:r>
      </w:ins>
      <w:r>
        <w:rPr>
          <w:rFonts w:ascii="Arial" w:hAnsi="Arial"/>
          <w:sz w:val="26"/>
          <w:szCs w:val="26"/>
          <w:shd w:val="clear" w:color="auto" w:fill="EEEEEE"/>
          <w:lang w:val="en-US"/>
        </w:rPr>
        <w:t xml:space="preserve"> these infections can be transmitted nonsexually, such as from mothers to their infants during pregnancy or childbirth, or through blood transfusions or shared needles.</w:t>
      </w:r>
    </w:p>
    <w:p w14:paraId="5C777006" w14:textId="289C262F" w:rsidR="00B74DE5" w:rsidRDefault="00D925BE" w:rsidP="00ED4CFA">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rPr>
        <w:t>STIs </w:t>
      </w:r>
      <w:r>
        <w:rPr>
          <w:rFonts w:ascii="Arial" w:hAnsi="Arial"/>
          <w:sz w:val="26"/>
          <w:szCs w:val="26"/>
          <w:shd w:val="clear" w:color="auto" w:fill="EEEEEE"/>
          <w:lang w:val="en-US"/>
        </w:rPr>
        <w:t xml:space="preserve">don't always cause symptoms. </w:t>
      </w:r>
      <w:del w:id="373" w:author="Cheryl Berkowitz" w:date="2023-01-24T12:05:00Z">
        <w:r w:rsidDel="006221DF">
          <w:rPr>
            <w:rFonts w:ascii="Arial" w:hAnsi="Arial"/>
            <w:sz w:val="26"/>
            <w:szCs w:val="26"/>
            <w:shd w:val="clear" w:color="auto" w:fill="EEEEEE"/>
            <w:lang w:val="en-US"/>
          </w:rPr>
          <w:delText xml:space="preserve">It's </w:delText>
        </w:r>
      </w:del>
      <w:ins w:id="374" w:author="Cheryl Berkowitz" w:date="2023-01-24T12:05:00Z">
        <w:r w:rsidR="006221DF">
          <w:rPr>
            <w:rFonts w:ascii="Arial" w:hAnsi="Arial"/>
            <w:sz w:val="26"/>
            <w:szCs w:val="26"/>
            <w:shd w:val="clear" w:color="auto" w:fill="EEEEEE"/>
            <w:lang w:val="en-US"/>
          </w:rPr>
          <w:t xml:space="preserve">It is </w:t>
        </w:r>
      </w:ins>
      <w:r>
        <w:rPr>
          <w:rFonts w:ascii="Arial" w:hAnsi="Arial"/>
          <w:sz w:val="26"/>
          <w:szCs w:val="26"/>
          <w:shd w:val="clear" w:color="auto" w:fill="EEEEEE"/>
          <w:lang w:val="en-US"/>
        </w:rPr>
        <w:t>possible to contract sexually transmitted infections from people who seem perfectly healthy and may not even know they have an infection.</w:t>
      </w:r>
    </w:p>
    <w:p w14:paraId="6D117809"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5236D3A6"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1C62742E"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080FB945" w14:textId="6954DB60" w:rsidR="00B74DE5" w:rsidRDefault="00D925BE" w:rsidP="00C11E27">
      <w:pPr>
        <w:pStyle w:val="Default"/>
        <w:spacing w:before="0" w:line="240" w:lineRule="auto"/>
        <w:jc w:val="both"/>
        <w:rPr>
          <w:rFonts w:ascii="Arial" w:eastAsia="Arial" w:hAnsi="Arial" w:cs="Arial"/>
          <w:sz w:val="26"/>
          <w:szCs w:val="26"/>
        </w:rPr>
      </w:pPr>
      <w:r>
        <w:rPr>
          <w:rFonts w:ascii="Arial" w:hAnsi="Arial"/>
          <w:sz w:val="26"/>
          <w:szCs w:val="26"/>
          <w:shd w:val="clear" w:color="auto" w:fill="FFFFFF"/>
          <w:lang w:val="en-US"/>
        </w:rPr>
        <w:t xml:space="preserve">9. </w:t>
      </w:r>
      <w:r>
        <w:rPr>
          <w:rFonts w:ascii="Arial" w:hAnsi="Arial"/>
          <w:sz w:val="26"/>
          <w:szCs w:val="26"/>
          <w:lang w:val="en-US"/>
        </w:rPr>
        <w:t xml:space="preserve">APPLICATION PAGE </w:t>
      </w:r>
      <w:r w:rsidR="00C11E27">
        <w:rPr>
          <w:rFonts w:ascii="Arial" w:hAnsi="Arial" w:cs="Arial"/>
          <w:sz w:val="26"/>
          <w:szCs w:val="26"/>
          <w:lang w:val="en-US"/>
        </w:rPr>
        <w:t>–</w:t>
      </w:r>
      <w:r>
        <w:rPr>
          <w:rFonts w:ascii="Arial" w:hAnsi="Arial"/>
          <w:sz w:val="26"/>
          <w:szCs w:val="26"/>
          <w:lang w:val="en-US"/>
        </w:rPr>
        <w:t xml:space="preserve"> Sexually Transmitted Infectious Diseases</w:t>
      </w:r>
    </w:p>
    <w:p w14:paraId="5E433427" w14:textId="77777777" w:rsidR="00B74DE5" w:rsidRDefault="00D925BE">
      <w:pPr>
        <w:pStyle w:val="Default"/>
        <w:spacing w:before="0" w:line="240" w:lineRule="auto"/>
        <w:jc w:val="both"/>
        <w:rPr>
          <w:rFonts w:ascii="Arial" w:eastAsia="Arial" w:hAnsi="Arial" w:cs="Arial"/>
          <w:color w:val="0433FF"/>
          <w:sz w:val="26"/>
          <w:szCs w:val="26"/>
          <w:shd w:val="clear" w:color="auto" w:fill="FFFFFF"/>
        </w:rPr>
      </w:pPr>
      <w:r>
        <w:fldChar w:fldCharType="begin"/>
      </w:r>
      <w:r>
        <w:instrText xml:space="preserve"> HYPERLINK "https://www.adordx.com/applications/hospital-acquired-infections-hai-panel/" </w:instrText>
      </w:r>
      <w:r>
        <w:fldChar w:fldCharType="separate"/>
      </w:r>
      <w:r w:rsidRPr="006221DF">
        <w:rPr>
          <w:rStyle w:val="Hyperlink0"/>
          <w:rFonts w:ascii="Arial" w:hAnsi="Arial"/>
          <w:color w:val="0433FF"/>
          <w:sz w:val="26"/>
          <w:szCs w:val="26"/>
          <w:rPrChange w:id="375" w:author="Cheryl Berkowitz" w:date="2023-01-24T11:58:00Z">
            <w:rPr>
              <w:rStyle w:val="Hyperlink0"/>
              <w:rFonts w:ascii="Arial" w:hAnsi="Arial"/>
              <w:color w:val="0433FF"/>
              <w:sz w:val="26"/>
              <w:szCs w:val="26"/>
              <w:lang w:val="en-US"/>
            </w:rPr>
          </w:rPrChange>
        </w:rPr>
        <w:t>https://www.adordx.com/applications/hospital-acquired-infections-hai-panel/</w:t>
      </w:r>
      <w:r>
        <w:rPr>
          <w:rStyle w:val="Hyperlink0"/>
          <w:rFonts w:ascii="Arial" w:hAnsi="Arial"/>
          <w:color w:val="0433FF"/>
          <w:sz w:val="26"/>
          <w:szCs w:val="26"/>
          <w:lang w:val="en-US"/>
        </w:rPr>
        <w:fldChar w:fldCharType="end"/>
      </w:r>
    </w:p>
    <w:p w14:paraId="53349CD3" w14:textId="77777777" w:rsidR="00B74DE5" w:rsidRDefault="00B74DE5">
      <w:pPr>
        <w:pStyle w:val="Default"/>
        <w:spacing w:before="0" w:line="240" w:lineRule="auto"/>
        <w:jc w:val="both"/>
        <w:rPr>
          <w:rFonts w:ascii="Arial" w:eastAsia="Arial" w:hAnsi="Arial" w:cs="Arial"/>
          <w:sz w:val="26"/>
          <w:szCs w:val="26"/>
          <w:shd w:val="clear" w:color="auto" w:fill="FFFFFF"/>
        </w:rPr>
      </w:pPr>
    </w:p>
    <w:p w14:paraId="247130A2"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rPr>
        <w:t>SAMPLE-TO-ANSWER RCA CARTRIDGE TECHNOLOGY</w:t>
      </w:r>
    </w:p>
    <w:p w14:paraId="2563727F" w14:textId="7595F639" w:rsidR="00B74DE5" w:rsidRDefault="00D925BE" w:rsidP="00C11E27">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lang w:val="en-US"/>
        </w:rPr>
        <w:t>Hospital</w:t>
      </w:r>
      <w:ins w:id="376" w:author="Cheryl Berkowitz" w:date="2023-01-25T18:59:00Z">
        <w:r w:rsidR="00E07C84">
          <w:rPr>
            <w:rFonts w:ascii="Arial" w:hAnsi="Arial"/>
            <w:sz w:val="26"/>
            <w:szCs w:val="26"/>
            <w:shd w:val="clear" w:color="auto" w:fill="FFFFFF"/>
            <w:lang w:val="en-US"/>
          </w:rPr>
          <w:t>-</w:t>
        </w:r>
      </w:ins>
      <w:del w:id="377" w:author="Cheryl Berkowitz" w:date="2023-01-27T09:16:00Z">
        <w:r w:rsidDel="00C11E27">
          <w:rPr>
            <w:rFonts w:ascii="Arial" w:hAnsi="Arial"/>
            <w:sz w:val="26"/>
            <w:szCs w:val="26"/>
            <w:shd w:val="clear" w:color="auto" w:fill="FFFFFF"/>
            <w:lang w:val="en-US"/>
          </w:rPr>
          <w:delText xml:space="preserve"> </w:delText>
        </w:r>
      </w:del>
      <w:del w:id="378" w:author="Cheryl Berkowitz" w:date="2023-01-27T09:17:00Z">
        <w:r w:rsidDel="00C11E27">
          <w:rPr>
            <w:rFonts w:ascii="Arial" w:hAnsi="Arial"/>
            <w:sz w:val="26"/>
            <w:szCs w:val="26"/>
            <w:shd w:val="clear" w:color="auto" w:fill="FFFFFF"/>
            <w:lang w:val="en-US"/>
          </w:rPr>
          <w:delText>A</w:delText>
        </w:r>
      </w:del>
      <w:ins w:id="379" w:author="Cheryl Berkowitz" w:date="2023-01-27T09:17:00Z">
        <w:r w:rsidR="00C11E27">
          <w:rPr>
            <w:rFonts w:ascii="Arial" w:hAnsi="Arial"/>
            <w:sz w:val="26"/>
            <w:szCs w:val="26"/>
            <w:shd w:val="clear" w:color="auto" w:fill="FFFFFF"/>
            <w:lang w:val="en-US"/>
          </w:rPr>
          <w:t>a</w:t>
        </w:r>
      </w:ins>
      <w:r>
        <w:rPr>
          <w:rFonts w:ascii="Arial" w:hAnsi="Arial"/>
          <w:sz w:val="26"/>
          <w:szCs w:val="26"/>
          <w:shd w:val="clear" w:color="auto" w:fill="FFFFFF"/>
          <w:lang w:val="en-US"/>
        </w:rPr>
        <w:t>cquired Infections (HAI) Detection Solution</w:t>
      </w:r>
    </w:p>
    <w:p w14:paraId="732C3C17" w14:textId="7C4A1BFA" w:rsidR="00B74DE5" w:rsidRDefault="00D925BE" w:rsidP="00E07C84">
      <w:pPr>
        <w:pStyle w:val="Default"/>
        <w:spacing w:before="0" w:line="240" w:lineRule="auto"/>
        <w:jc w:val="center"/>
        <w:rPr>
          <w:rFonts w:ascii="Arial" w:eastAsia="Arial" w:hAnsi="Arial" w:cs="Arial"/>
          <w:b/>
          <w:bCs/>
          <w:sz w:val="26"/>
          <w:szCs w:val="26"/>
          <w:shd w:val="clear" w:color="auto" w:fill="FFFFFF"/>
        </w:rPr>
      </w:pPr>
      <w:del w:id="380" w:author="Cheryl Berkowitz" w:date="2023-01-25T18:59:00Z">
        <w:r w:rsidDel="00E07C84">
          <w:rPr>
            <w:rFonts w:ascii="Arial" w:hAnsi="Arial"/>
            <w:b/>
            <w:bCs/>
            <w:sz w:val="26"/>
            <w:szCs w:val="26"/>
            <w:shd w:val="clear" w:color="auto" w:fill="FFFFFF"/>
            <w:lang w:val="en-US"/>
          </w:rPr>
          <w:delText xml:space="preserve">The </w:delText>
        </w:r>
      </w:del>
      <w:ins w:id="381" w:author="Cheryl Berkowitz" w:date="2023-01-25T18:59:00Z">
        <w:r w:rsidR="00E07C84">
          <w:rPr>
            <w:rFonts w:ascii="Arial" w:hAnsi="Arial"/>
            <w:b/>
            <w:bCs/>
            <w:sz w:val="26"/>
            <w:szCs w:val="26"/>
            <w:shd w:val="clear" w:color="auto" w:fill="FFFFFF"/>
            <w:lang w:val="en-US"/>
          </w:rPr>
          <w:t>A</w:t>
        </w:r>
        <w:r w:rsidR="00E07C84">
          <w:rPr>
            <w:rFonts w:ascii="Arial" w:hAnsi="Arial"/>
            <w:b/>
            <w:bCs/>
            <w:sz w:val="26"/>
            <w:szCs w:val="26"/>
            <w:shd w:val="clear" w:color="auto" w:fill="FFFFFF"/>
            <w:lang w:val="en-US"/>
          </w:rPr>
          <w:t xml:space="preserve"> </w:t>
        </w:r>
      </w:ins>
      <w:del w:id="382" w:author="Cheryl Berkowitz" w:date="2023-01-25T18:59:00Z">
        <w:r w:rsidDel="00E07C84">
          <w:rPr>
            <w:rFonts w:ascii="Arial" w:hAnsi="Arial"/>
            <w:b/>
            <w:bCs/>
            <w:sz w:val="26"/>
            <w:szCs w:val="26"/>
            <w:shd w:val="clear" w:color="auto" w:fill="FFFFFF"/>
            <w:lang w:val="en-US"/>
          </w:rPr>
          <w:delText xml:space="preserve">Cartridge </w:delText>
        </w:r>
      </w:del>
      <w:ins w:id="383" w:author="Cheryl Berkowitz" w:date="2023-01-25T19:03:00Z">
        <w:r w:rsidR="00E07C84">
          <w:rPr>
            <w:rFonts w:ascii="Arial" w:hAnsi="Arial"/>
            <w:b/>
            <w:bCs/>
            <w:sz w:val="26"/>
            <w:szCs w:val="26"/>
            <w:shd w:val="clear" w:color="auto" w:fill="FFFFFF"/>
            <w:lang w:val="en-US"/>
          </w:rPr>
          <w:t>C</w:t>
        </w:r>
      </w:ins>
      <w:ins w:id="384" w:author="Cheryl Berkowitz" w:date="2023-01-25T18:59:00Z">
        <w:r w:rsidR="00E07C84">
          <w:rPr>
            <w:rFonts w:ascii="Arial" w:hAnsi="Arial"/>
            <w:b/>
            <w:bCs/>
            <w:sz w:val="26"/>
            <w:szCs w:val="26"/>
            <w:shd w:val="clear" w:color="auto" w:fill="FFFFFF"/>
            <w:lang w:val="en-US"/>
          </w:rPr>
          <w:t xml:space="preserve">artridge </w:t>
        </w:r>
      </w:ins>
      <w:r>
        <w:rPr>
          <w:rFonts w:ascii="Arial" w:hAnsi="Arial"/>
          <w:b/>
          <w:bCs/>
          <w:sz w:val="26"/>
          <w:szCs w:val="26"/>
          <w:shd w:val="clear" w:color="auto" w:fill="FFFFFF"/>
          <w:lang w:val="en-US"/>
        </w:rPr>
        <w:t xml:space="preserve">of </w:t>
      </w:r>
      <w:del w:id="385" w:author="Cheryl Berkowitz" w:date="2023-01-25T19:03:00Z">
        <w:r w:rsidDel="00E07C84">
          <w:rPr>
            <w:rFonts w:ascii="Arial" w:hAnsi="Arial"/>
            <w:b/>
            <w:bCs/>
            <w:sz w:val="26"/>
            <w:szCs w:val="26"/>
            <w:shd w:val="clear" w:color="auto" w:fill="FFFFFF"/>
            <w:lang w:val="en-US"/>
          </w:rPr>
          <w:delText xml:space="preserve">up </w:delText>
        </w:r>
      </w:del>
      <w:ins w:id="386" w:author="Cheryl Berkowitz" w:date="2023-01-25T19:03:00Z">
        <w:r w:rsidR="00E07C84">
          <w:rPr>
            <w:rFonts w:ascii="Arial" w:hAnsi="Arial"/>
            <w:b/>
            <w:bCs/>
            <w:sz w:val="26"/>
            <w:szCs w:val="26"/>
            <w:shd w:val="clear" w:color="auto" w:fill="FFFFFF"/>
            <w:lang w:val="en-US"/>
          </w:rPr>
          <w:t>U</w:t>
        </w:r>
        <w:r w:rsidR="00E07C84">
          <w:rPr>
            <w:rFonts w:ascii="Arial" w:hAnsi="Arial"/>
            <w:b/>
            <w:bCs/>
            <w:sz w:val="26"/>
            <w:szCs w:val="26"/>
            <w:shd w:val="clear" w:color="auto" w:fill="FFFFFF"/>
            <w:lang w:val="en-US"/>
          </w:rPr>
          <w:t xml:space="preserve">p </w:t>
        </w:r>
      </w:ins>
      <w:r>
        <w:rPr>
          <w:rFonts w:ascii="Arial" w:hAnsi="Arial"/>
          <w:b/>
          <w:bCs/>
          <w:sz w:val="26"/>
          <w:szCs w:val="26"/>
          <w:shd w:val="clear" w:color="auto" w:fill="FFFFFF"/>
          <w:lang w:val="en-US"/>
        </w:rPr>
        <w:t xml:space="preserve">to 14 </w:t>
      </w:r>
      <w:del w:id="387" w:author="Cheryl Berkowitz" w:date="2023-01-25T18:59:00Z">
        <w:r w:rsidDel="00E07C84">
          <w:rPr>
            <w:rFonts w:ascii="Arial" w:hAnsi="Arial"/>
            <w:b/>
            <w:bCs/>
            <w:sz w:val="26"/>
            <w:szCs w:val="26"/>
            <w:shd w:val="clear" w:color="auto" w:fill="FFFFFF"/>
            <w:lang w:val="en-US"/>
          </w:rPr>
          <w:delText>Targets</w:delText>
        </w:r>
      </w:del>
      <w:ins w:id="388" w:author="Cheryl Berkowitz" w:date="2023-01-25T19:03:00Z">
        <w:r w:rsidR="00E07C84">
          <w:rPr>
            <w:rFonts w:ascii="Arial" w:hAnsi="Arial"/>
            <w:b/>
            <w:bCs/>
            <w:sz w:val="26"/>
            <w:szCs w:val="26"/>
            <w:shd w:val="clear" w:color="auto" w:fill="FFFFFF"/>
            <w:lang w:val="en-US"/>
          </w:rPr>
          <w:t>T</w:t>
        </w:r>
      </w:ins>
      <w:ins w:id="389" w:author="Cheryl Berkowitz" w:date="2023-01-25T18:59:00Z">
        <w:r w:rsidR="00E07C84">
          <w:rPr>
            <w:rFonts w:ascii="Arial" w:hAnsi="Arial"/>
            <w:b/>
            <w:bCs/>
            <w:sz w:val="26"/>
            <w:szCs w:val="26"/>
            <w:shd w:val="clear" w:color="auto" w:fill="FFFFFF"/>
            <w:lang w:val="en-US"/>
          </w:rPr>
          <w:t>argets</w:t>
        </w:r>
      </w:ins>
    </w:p>
    <w:p w14:paraId="030A22EA"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b/>
          <w:bCs/>
          <w:sz w:val="26"/>
          <w:szCs w:val="26"/>
          <w:shd w:val="clear" w:color="auto" w:fill="FFFFFF"/>
          <w:lang w:val="fr-FR"/>
        </w:rPr>
        <w:t>Composition Panel</w:t>
      </w:r>
    </w:p>
    <w:p w14:paraId="36EA157E" w14:textId="0AA349FE" w:rsidR="00B74DE5" w:rsidRDefault="00D925BE" w:rsidP="00E07C84">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rPr>
        <w:t>INCLUDING 14 BACTERIA</w:t>
      </w:r>
      <w:ins w:id="390" w:author="Cheryl Berkowitz" w:date="2023-01-25T19:03:00Z">
        <w:r w:rsidR="00E07C84">
          <w:rPr>
            <w:rFonts w:ascii="Arial" w:hAnsi="Arial"/>
            <w:sz w:val="26"/>
            <w:szCs w:val="26"/>
            <w:shd w:val="clear" w:color="auto" w:fill="FFFFFF"/>
          </w:rPr>
          <w:t xml:space="preserve"> </w:t>
        </w:r>
      </w:ins>
      <w:del w:id="391" w:author="Cheryl Berkowitz" w:date="2023-01-25T19:04:00Z">
        <w:r w:rsidDel="00E07C84">
          <w:rPr>
            <w:rFonts w:ascii="Arial" w:hAnsi="Arial"/>
            <w:sz w:val="26"/>
            <w:szCs w:val="26"/>
            <w:shd w:val="clear" w:color="auto" w:fill="FFFFFF"/>
          </w:rPr>
          <w:delText xml:space="preserve"> </w:delText>
        </w:r>
      </w:del>
      <w:del w:id="392" w:author="Cheryl Berkowitz" w:date="2023-01-25T18:59:00Z">
        <w:r w:rsidDel="00E07C84">
          <w:rPr>
            <w:rFonts w:ascii="Arial" w:hAnsi="Arial"/>
            <w:sz w:val="26"/>
            <w:szCs w:val="26"/>
            <w:shd w:val="clear" w:color="auto" w:fill="FFFFFF"/>
          </w:rPr>
          <w:delText>PATHOGEN</w:delText>
        </w:r>
      </w:del>
    </w:p>
    <w:p w14:paraId="4D475C3D" w14:textId="77777777" w:rsidR="00B74DE5" w:rsidRDefault="00B74DE5">
      <w:pPr>
        <w:pStyle w:val="Default"/>
        <w:spacing w:before="0" w:line="240" w:lineRule="auto"/>
        <w:jc w:val="center"/>
        <w:rPr>
          <w:rFonts w:ascii="Arial" w:eastAsia="Arial" w:hAnsi="Arial" w:cs="Arial"/>
          <w:sz w:val="26"/>
          <w:szCs w:val="26"/>
          <w:shd w:val="clear" w:color="auto" w:fill="FFFFFF"/>
        </w:rPr>
      </w:pPr>
    </w:p>
    <w:p w14:paraId="45AA7C5B"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SIMULTANEOUS DETECTION &amp; IDENTIFICATION OF 14 PATHOGENS FROM A SINGLE CSF SAMPLE</w:t>
      </w:r>
    </w:p>
    <w:p w14:paraId="387193FD" w14:textId="0206D928"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pt-PT"/>
        </w:rPr>
        <w:t xml:space="preserve">A </w:t>
      </w:r>
      <w:r>
        <w:rPr>
          <w:rFonts w:ascii="Arial" w:hAnsi="Arial"/>
          <w:sz w:val="26"/>
          <w:szCs w:val="26"/>
          <w:shd w:val="clear" w:color="auto" w:fill="EEEEEE"/>
          <w:rtl/>
          <w:lang w:val="ar-SA" w:bidi="ar-SA"/>
        </w:rPr>
        <w:t>“</w:t>
      </w:r>
      <w:r>
        <w:rPr>
          <w:rFonts w:ascii="Arial" w:hAnsi="Arial"/>
          <w:sz w:val="26"/>
          <w:szCs w:val="26"/>
          <w:shd w:val="clear" w:color="auto" w:fill="EEEEEE"/>
          <w:lang w:val="en-US"/>
        </w:rPr>
        <w:t>one-stop-shop</w:t>
      </w:r>
      <w:r>
        <w:rPr>
          <w:rFonts w:ascii="Arial" w:hAnsi="Arial"/>
          <w:sz w:val="26"/>
          <w:szCs w:val="26"/>
          <w:shd w:val="clear" w:color="auto" w:fill="EEEEEE"/>
        </w:rPr>
        <w:t xml:space="preserve">” </w:t>
      </w:r>
      <w:r>
        <w:rPr>
          <w:rFonts w:ascii="Arial" w:hAnsi="Arial"/>
          <w:sz w:val="26"/>
          <w:szCs w:val="26"/>
          <w:shd w:val="clear" w:color="auto" w:fill="EEEEEE"/>
          <w:lang w:val="en-US"/>
        </w:rPr>
        <w:t xml:space="preserve">for rapid differential Dx </w:t>
      </w:r>
      <w:del w:id="393" w:author="Cheryl Berkowitz" w:date="2023-01-24T12:04:00Z">
        <w:r w:rsidDel="006221DF">
          <w:rPr>
            <w:rFonts w:ascii="Arial" w:hAnsi="Arial"/>
            <w:sz w:val="26"/>
            <w:szCs w:val="26"/>
            <w:shd w:val="clear" w:color="auto" w:fill="EEEEEE"/>
            <w:lang w:val="en-US"/>
          </w:rPr>
          <w:delText>-</w:delText>
        </w:r>
      </w:del>
      <w:ins w:id="394" w:author="Cheryl Berkowitz" w:date="2023-01-24T12:04:00Z">
        <w:r w:rsidR="006221DF">
          <w:rPr>
            <w:rFonts w:ascii="Arial" w:hAnsi="Arial"/>
            <w:sz w:val="26"/>
            <w:szCs w:val="26"/>
            <w:shd w:val="clear" w:color="auto" w:fill="EEEEEE"/>
            <w:lang w:val="en-US"/>
          </w:rPr>
          <w:t>–</w:t>
        </w:r>
      </w:ins>
      <w:r>
        <w:rPr>
          <w:rFonts w:ascii="Arial" w:hAnsi="Arial"/>
          <w:sz w:val="26"/>
          <w:szCs w:val="26"/>
          <w:shd w:val="clear" w:color="auto" w:fill="EEEEEE"/>
          <w:lang w:val="en-US"/>
        </w:rPr>
        <w:t xml:space="preserve"> Hospital</w:t>
      </w:r>
      <w:ins w:id="395" w:author="Cheryl Berkowitz" w:date="2023-01-24T12:04:00Z">
        <w:r w:rsidR="006221DF">
          <w:rPr>
            <w:rFonts w:ascii="Arial" w:hAnsi="Arial"/>
            <w:sz w:val="26"/>
            <w:szCs w:val="26"/>
            <w:shd w:val="clear" w:color="auto" w:fill="EEEEEE"/>
            <w:lang w:val="en-US"/>
          </w:rPr>
          <w:t>-a</w:t>
        </w:r>
      </w:ins>
      <w:del w:id="396" w:author="Cheryl Berkowitz" w:date="2023-01-24T12:04:00Z">
        <w:r w:rsidDel="006221DF">
          <w:rPr>
            <w:rFonts w:ascii="Arial" w:hAnsi="Arial"/>
            <w:sz w:val="26"/>
            <w:szCs w:val="26"/>
            <w:shd w:val="clear" w:color="auto" w:fill="EEEEEE"/>
            <w:lang w:val="en-US"/>
          </w:rPr>
          <w:delText xml:space="preserve"> A</w:delText>
        </w:r>
      </w:del>
      <w:r>
        <w:rPr>
          <w:rFonts w:ascii="Arial" w:hAnsi="Arial"/>
          <w:sz w:val="26"/>
          <w:szCs w:val="26"/>
          <w:shd w:val="clear" w:color="auto" w:fill="EEEEEE"/>
          <w:lang w:val="en-US"/>
        </w:rPr>
        <w:t>cquired Infections (HAI)</w:t>
      </w:r>
    </w:p>
    <w:p w14:paraId="78471E15" w14:textId="58A855BE" w:rsidR="00B74DE5" w:rsidRDefault="00D925BE" w:rsidP="00E07C84">
      <w:pPr>
        <w:pStyle w:val="Default"/>
        <w:spacing w:before="0" w:after="32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A unique tool for rapid screening of deadly multi-antibiotic resistant </w:t>
      </w:r>
      <w:del w:id="397" w:author="Cheryl Berkowitz" w:date="2023-01-24T12:05:00Z">
        <w:r w:rsidDel="006221DF">
          <w:rPr>
            <w:rFonts w:ascii="Arial" w:hAnsi="Arial"/>
            <w:sz w:val="26"/>
            <w:szCs w:val="26"/>
            <w:shd w:val="clear" w:color="auto" w:fill="EEEEEE"/>
            <w:lang w:val="en-US"/>
          </w:rPr>
          <w:delText>Hospital Acquired Infections</w:delText>
        </w:r>
      </w:del>
      <w:ins w:id="398" w:author="Cheryl Berkowitz" w:date="2023-01-24T12:05:00Z">
        <w:r w:rsidR="006221DF">
          <w:rPr>
            <w:rFonts w:ascii="Arial" w:hAnsi="Arial"/>
            <w:sz w:val="26"/>
            <w:szCs w:val="26"/>
            <w:shd w:val="clear" w:color="auto" w:fill="EEEEEE"/>
            <w:lang w:val="en-US"/>
          </w:rPr>
          <w:t>HAIs</w:t>
        </w:r>
      </w:ins>
      <w:r>
        <w:rPr>
          <w:rFonts w:ascii="Arial" w:hAnsi="Arial"/>
          <w:sz w:val="26"/>
          <w:szCs w:val="26"/>
          <w:shd w:val="clear" w:color="auto" w:fill="EEEEEE"/>
          <w:lang w:val="en-US"/>
        </w:rPr>
        <w:t xml:space="preserve"> upon admission, during </w:t>
      </w:r>
      <w:del w:id="399" w:author="Cheryl Berkowitz" w:date="2023-01-25T18:59:00Z">
        <w:r w:rsidDel="00E07C84">
          <w:rPr>
            <w:rFonts w:ascii="Arial" w:hAnsi="Arial"/>
            <w:sz w:val="26"/>
            <w:szCs w:val="26"/>
            <w:shd w:val="clear" w:color="auto" w:fill="EEEEEE"/>
            <w:lang w:val="en-US"/>
          </w:rPr>
          <w:delText xml:space="preserve">hospitalization </w:delText>
        </w:r>
      </w:del>
      <w:ins w:id="400" w:author="Cheryl Berkowitz" w:date="2023-01-25T18:59:00Z">
        <w:r w:rsidR="00E07C84">
          <w:rPr>
            <w:rFonts w:ascii="Arial" w:hAnsi="Arial"/>
            <w:sz w:val="26"/>
            <w:szCs w:val="26"/>
            <w:shd w:val="clear" w:color="auto" w:fill="EEEEEE"/>
            <w:lang w:val="en-US"/>
          </w:rPr>
          <w:t>hospitali</w:t>
        </w:r>
        <w:r w:rsidR="00E07C84">
          <w:rPr>
            <w:rFonts w:ascii="Arial" w:hAnsi="Arial"/>
            <w:sz w:val="26"/>
            <w:szCs w:val="26"/>
            <w:shd w:val="clear" w:color="auto" w:fill="EEEEEE"/>
            <w:lang w:val="en-US"/>
          </w:rPr>
          <w:t>s</w:t>
        </w:r>
        <w:r w:rsidR="00E07C84">
          <w:rPr>
            <w:rFonts w:ascii="Arial" w:hAnsi="Arial"/>
            <w:sz w:val="26"/>
            <w:szCs w:val="26"/>
            <w:shd w:val="clear" w:color="auto" w:fill="EEEEEE"/>
            <w:lang w:val="en-US"/>
          </w:rPr>
          <w:t xml:space="preserve">ation </w:t>
        </w:r>
      </w:ins>
      <w:r>
        <w:rPr>
          <w:rFonts w:ascii="Arial" w:hAnsi="Arial"/>
          <w:sz w:val="26"/>
          <w:szCs w:val="26"/>
          <w:shd w:val="clear" w:color="auto" w:fill="EEEEEE"/>
          <w:lang w:val="en-US"/>
        </w:rPr>
        <w:t>or prior to elective procedures.</w:t>
      </w:r>
    </w:p>
    <w:p w14:paraId="5B5A0F47"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2908F62E" w14:textId="621B1EF1" w:rsidR="00B74DE5" w:rsidRDefault="00D925BE" w:rsidP="00C11E27">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Hospital-acquired infections, also known as healthcare-associated infections (HAI or HCAI)</w:t>
      </w:r>
      <w:del w:id="401" w:author="Cheryl Berkowitz" w:date="2023-01-25T19:00:00Z">
        <w:r w:rsidDel="00E07C84">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w:t>
      </w:r>
      <w:del w:id="402" w:author="Cheryl Berkowitz" w:date="2023-01-25T19:00:00Z">
        <w:r w:rsidDel="00E07C84">
          <w:rPr>
            <w:rFonts w:ascii="Arial" w:hAnsi="Arial"/>
            <w:sz w:val="26"/>
            <w:szCs w:val="26"/>
            <w:shd w:val="clear" w:color="auto" w:fill="EEEEEE"/>
            <w:lang w:val="en-US"/>
          </w:rPr>
          <w:delText xml:space="preserve">are </w:delText>
        </w:r>
      </w:del>
      <w:ins w:id="403" w:author="Cheryl Berkowitz" w:date="2023-01-25T19:00:00Z">
        <w:r w:rsidR="00E07C84">
          <w:rPr>
            <w:rFonts w:ascii="Arial" w:hAnsi="Arial"/>
            <w:sz w:val="26"/>
            <w:szCs w:val="26"/>
            <w:shd w:val="clear" w:color="auto" w:fill="EEEEEE"/>
            <w:lang w:val="en-US"/>
          </w:rPr>
          <w:t>or</w:t>
        </w:r>
        <w:r w:rsidR="00E07C84">
          <w:rPr>
            <w:rFonts w:ascii="Arial" w:hAnsi="Arial"/>
            <w:sz w:val="26"/>
            <w:szCs w:val="26"/>
            <w:shd w:val="clear" w:color="auto" w:fill="EEEEEE"/>
            <w:lang w:val="en-US"/>
          </w:rPr>
          <w:t xml:space="preserve"> </w:t>
        </w:r>
      </w:ins>
      <w:r>
        <w:rPr>
          <w:rFonts w:ascii="Arial" w:hAnsi="Arial"/>
          <w:sz w:val="26"/>
          <w:szCs w:val="26"/>
          <w:shd w:val="clear" w:color="auto" w:fill="EEEEEE"/>
          <w:lang w:val="en-US"/>
        </w:rPr>
        <w:t>nosocomial</w:t>
      </w:r>
      <w:del w:id="404" w:author="Cheryl Berkowitz" w:date="2023-01-25T19:00:00Z">
        <w:r w:rsidDel="00E07C84">
          <w:rPr>
            <w:rFonts w:ascii="Arial" w:hAnsi="Arial"/>
            <w:sz w:val="26"/>
            <w:szCs w:val="26"/>
            <w:shd w:val="clear" w:color="auto" w:fill="EEEEEE"/>
            <w:lang w:val="en-US"/>
          </w:rPr>
          <w:delText>ly</w:delText>
        </w:r>
      </w:del>
      <w:r>
        <w:rPr>
          <w:rFonts w:ascii="Arial" w:hAnsi="Arial"/>
          <w:sz w:val="26"/>
          <w:szCs w:val="26"/>
          <w:shd w:val="clear" w:color="auto" w:fill="EEEEEE"/>
          <w:lang w:val="en-US"/>
        </w:rPr>
        <w:t xml:space="preserve"> </w:t>
      </w:r>
      <w:del w:id="405" w:author="Cheryl Berkowitz" w:date="2023-01-25T19:00:00Z">
        <w:r w:rsidDel="00E07C84">
          <w:rPr>
            <w:rFonts w:ascii="Arial" w:hAnsi="Arial"/>
            <w:sz w:val="26"/>
            <w:szCs w:val="26"/>
            <w:shd w:val="clear" w:color="auto" w:fill="EEEEEE"/>
            <w:lang w:val="en-US"/>
          </w:rPr>
          <w:delText xml:space="preserve">acquired </w:delText>
        </w:r>
      </w:del>
      <w:r>
        <w:rPr>
          <w:rFonts w:ascii="Arial" w:hAnsi="Arial"/>
          <w:sz w:val="26"/>
          <w:szCs w:val="26"/>
          <w:shd w:val="clear" w:color="auto" w:fill="EEEEEE"/>
          <w:lang w:val="en-US"/>
        </w:rPr>
        <w:t>infections</w:t>
      </w:r>
      <w:ins w:id="406" w:author="Cheryl Berkowitz" w:date="2023-01-25T19:00:00Z">
        <w:r w:rsidR="00E07C84">
          <w:rPr>
            <w:rFonts w:ascii="Arial" w:hAnsi="Arial"/>
            <w:sz w:val="26"/>
            <w:szCs w:val="26"/>
            <w:shd w:val="clear" w:color="auto" w:fill="EEEEEE"/>
            <w:lang w:val="en-US"/>
          </w:rPr>
          <w:t>,</w:t>
        </w:r>
      </w:ins>
      <w:r>
        <w:rPr>
          <w:rFonts w:ascii="Arial" w:hAnsi="Arial"/>
          <w:sz w:val="26"/>
          <w:szCs w:val="26"/>
          <w:shd w:val="clear" w:color="auto" w:fill="EEEEEE"/>
          <w:lang w:val="en-US"/>
        </w:rPr>
        <w:t xml:space="preserve"> </w:t>
      </w:r>
      <w:del w:id="407" w:author="Cheryl Berkowitz" w:date="2023-01-25T19:00:00Z">
        <w:r w:rsidDel="00E07C84">
          <w:rPr>
            <w:rFonts w:ascii="Arial" w:hAnsi="Arial"/>
            <w:sz w:val="26"/>
            <w:szCs w:val="26"/>
            <w:shd w:val="clear" w:color="auto" w:fill="EEEEEE"/>
            <w:lang w:val="en-US"/>
          </w:rPr>
          <w:delText xml:space="preserve">that </w:delText>
        </w:r>
      </w:del>
      <w:r>
        <w:rPr>
          <w:rFonts w:ascii="Arial" w:hAnsi="Arial"/>
          <w:sz w:val="26"/>
          <w:szCs w:val="26"/>
          <w:shd w:val="clear" w:color="auto" w:fill="EEEEEE"/>
          <w:lang w:val="en-US"/>
        </w:rPr>
        <w:t xml:space="preserve">are typically not present or </w:t>
      </w:r>
      <w:del w:id="408" w:author="Cheryl Berkowitz" w:date="2023-01-27T09:18:00Z">
        <w:r w:rsidDel="00C11E27">
          <w:rPr>
            <w:rFonts w:ascii="Arial" w:hAnsi="Arial"/>
            <w:sz w:val="26"/>
            <w:szCs w:val="26"/>
            <w:shd w:val="clear" w:color="auto" w:fill="EEEEEE"/>
            <w:lang w:val="en-US"/>
          </w:rPr>
          <w:delText>might be</w:delText>
        </w:r>
      </w:del>
      <w:ins w:id="409" w:author="Cheryl Berkowitz" w:date="2023-01-27T09:18:00Z">
        <w:r w:rsidR="00C11E27">
          <w:rPr>
            <w:rFonts w:ascii="Arial" w:hAnsi="Arial"/>
            <w:sz w:val="26"/>
            <w:szCs w:val="26"/>
            <w:shd w:val="clear" w:color="auto" w:fill="EEEEEE"/>
            <w:lang w:val="en-US"/>
          </w:rPr>
          <w:t>are</w:t>
        </w:r>
      </w:ins>
      <w:r>
        <w:rPr>
          <w:rFonts w:ascii="Arial" w:hAnsi="Arial"/>
          <w:sz w:val="26"/>
          <w:szCs w:val="26"/>
          <w:shd w:val="clear" w:color="auto" w:fill="EEEEEE"/>
          <w:lang w:val="en-US"/>
        </w:rPr>
        <w:t xml:space="preserve"> incubating at the time of admission. These infections are usually acquired after </w:t>
      </w:r>
      <w:del w:id="410" w:author="Cheryl Berkowitz" w:date="2023-01-24T12:04:00Z">
        <w:r w:rsidDel="006221DF">
          <w:rPr>
            <w:rFonts w:ascii="Arial" w:hAnsi="Arial"/>
            <w:sz w:val="26"/>
            <w:szCs w:val="26"/>
            <w:shd w:val="clear" w:color="auto" w:fill="EEEEEE"/>
            <w:lang w:val="en-US"/>
          </w:rPr>
          <w:delText xml:space="preserve">hospitalisation </w:delText>
        </w:r>
      </w:del>
      <w:ins w:id="411" w:author="Cheryl Berkowitz" w:date="2023-01-24T12:04:00Z">
        <w:r w:rsidR="006221DF">
          <w:rPr>
            <w:rFonts w:ascii="Arial" w:hAnsi="Arial"/>
            <w:sz w:val="26"/>
            <w:szCs w:val="26"/>
            <w:shd w:val="clear" w:color="auto" w:fill="EEEEEE"/>
            <w:lang w:val="en-US"/>
          </w:rPr>
          <w:t>hospitali</w:t>
        </w:r>
      </w:ins>
      <w:ins w:id="412" w:author="Cheryl Berkowitz" w:date="2023-01-25T19:00:00Z">
        <w:r w:rsidR="00E07C84">
          <w:rPr>
            <w:rFonts w:ascii="Arial" w:hAnsi="Arial"/>
            <w:sz w:val="26"/>
            <w:szCs w:val="26"/>
            <w:shd w:val="clear" w:color="auto" w:fill="EEEEEE"/>
            <w:lang w:val="en-US"/>
          </w:rPr>
          <w:t>s</w:t>
        </w:r>
      </w:ins>
      <w:ins w:id="413" w:author="Cheryl Berkowitz" w:date="2023-01-24T12:04:00Z">
        <w:r w:rsidR="006221DF">
          <w:rPr>
            <w:rFonts w:ascii="Arial" w:hAnsi="Arial"/>
            <w:sz w:val="26"/>
            <w:szCs w:val="26"/>
            <w:shd w:val="clear" w:color="auto" w:fill="EEEEEE"/>
            <w:lang w:val="en-US"/>
          </w:rPr>
          <w:t xml:space="preserve">ation </w:t>
        </w:r>
      </w:ins>
      <w:r>
        <w:rPr>
          <w:rFonts w:ascii="Arial" w:hAnsi="Arial"/>
          <w:sz w:val="26"/>
          <w:szCs w:val="26"/>
          <w:shd w:val="clear" w:color="auto" w:fill="EEEEEE"/>
          <w:lang w:val="en-US"/>
        </w:rPr>
        <w:t>and manifest 48 hours after admission to the hospital.</w:t>
      </w:r>
    </w:p>
    <w:p w14:paraId="57D8FEF4" w14:textId="22C329F6"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lastRenderedPageBreak/>
        <w:t>Some of the common nosocomial infections are</w:t>
      </w:r>
      <w:r>
        <w:rPr>
          <w:rFonts w:ascii="Arial" w:hAnsi="Arial"/>
          <w:sz w:val="26"/>
          <w:szCs w:val="26"/>
          <w:shd w:val="clear" w:color="auto" w:fill="EEEEEE"/>
        </w:rPr>
        <w:t> </w:t>
      </w:r>
      <w:r>
        <w:rPr>
          <w:rFonts w:ascii="Arial" w:hAnsi="Arial"/>
          <w:b/>
          <w:bCs/>
          <w:sz w:val="26"/>
          <w:szCs w:val="26"/>
          <w:shd w:val="clear" w:color="auto" w:fill="EEEEEE"/>
          <w:lang w:val="en-US"/>
        </w:rPr>
        <w:t>urinary tract infections, respiratory pneumonia, surgical site wound infections, bacter</w:t>
      </w:r>
      <w:ins w:id="414" w:author="Cheryl Berkowitz" w:date="2023-01-25T19:00:00Z">
        <w:r w:rsidR="00E07C84">
          <w:rPr>
            <w:rFonts w:ascii="Arial" w:hAnsi="Arial"/>
            <w:b/>
            <w:bCs/>
            <w:sz w:val="26"/>
            <w:szCs w:val="26"/>
            <w:shd w:val="clear" w:color="auto" w:fill="EEEEEE"/>
            <w:lang w:val="en-US"/>
          </w:rPr>
          <w:t>a</w:t>
        </w:r>
      </w:ins>
      <w:r>
        <w:rPr>
          <w:rFonts w:ascii="Arial" w:hAnsi="Arial"/>
          <w:b/>
          <w:bCs/>
          <w:sz w:val="26"/>
          <w:szCs w:val="26"/>
          <w:shd w:val="clear" w:color="auto" w:fill="EEEEEE"/>
          <w:lang w:val="en-US"/>
        </w:rPr>
        <w:t xml:space="preserve">emia, </w:t>
      </w:r>
      <w:ins w:id="415" w:author="Cheryl Berkowitz" w:date="2023-01-25T19:01:00Z">
        <w:r w:rsidR="00E07C84">
          <w:rPr>
            <w:rFonts w:ascii="Arial" w:hAnsi="Arial"/>
            <w:b/>
            <w:bCs/>
            <w:sz w:val="26"/>
            <w:szCs w:val="26"/>
            <w:shd w:val="clear" w:color="auto" w:fill="EEEEEE"/>
            <w:lang w:val="en-US"/>
          </w:rPr>
          <w:t xml:space="preserve">and </w:t>
        </w:r>
      </w:ins>
      <w:r>
        <w:rPr>
          <w:rFonts w:ascii="Arial" w:hAnsi="Arial"/>
          <w:b/>
          <w:bCs/>
          <w:sz w:val="26"/>
          <w:szCs w:val="26"/>
          <w:shd w:val="clear" w:color="auto" w:fill="EEEEEE"/>
          <w:lang w:val="en-US"/>
        </w:rPr>
        <w:t>gastrointestinal and skin infections</w:t>
      </w:r>
      <w:r>
        <w:rPr>
          <w:rFonts w:ascii="Arial" w:hAnsi="Arial"/>
          <w:sz w:val="26"/>
          <w:szCs w:val="26"/>
          <w:shd w:val="clear" w:color="auto" w:fill="EEEEEE"/>
        </w:rPr>
        <w:t>.</w:t>
      </w:r>
    </w:p>
    <w:p w14:paraId="3AB9B1FB"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00EDADC6" w14:textId="01FAC4CB" w:rsidR="00B74DE5" w:rsidRDefault="00D925BE" w:rsidP="00C11E27">
      <w:pPr>
        <w:pStyle w:val="Default"/>
        <w:spacing w:before="0" w:line="240" w:lineRule="auto"/>
        <w:jc w:val="both"/>
        <w:rPr>
          <w:rFonts w:ascii="Arial" w:eastAsia="Arial" w:hAnsi="Arial" w:cs="Arial"/>
          <w:sz w:val="26"/>
          <w:szCs w:val="26"/>
          <w:shd w:val="clear" w:color="auto" w:fill="FFFFFF"/>
        </w:rPr>
      </w:pPr>
      <w:del w:id="416" w:author="Cheryl Berkowitz" w:date="2023-01-25T19:01:00Z">
        <w:r w:rsidDel="00E07C84">
          <w:rPr>
            <w:rFonts w:ascii="Arial" w:hAnsi="Arial"/>
            <w:sz w:val="26"/>
            <w:szCs w:val="26"/>
            <w:shd w:val="clear" w:color="auto" w:fill="EEEEEE"/>
            <w:lang w:val="en-US"/>
          </w:rPr>
          <w:delText>Healthcare-acquired infections (</w:delText>
        </w:r>
      </w:del>
      <w:r>
        <w:rPr>
          <w:rFonts w:ascii="Arial" w:hAnsi="Arial"/>
          <w:sz w:val="26"/>
          <w:szCs w:val="26"/>
          <w:shd w:val="clear" w:color="auto" w:fill="EEEEEE"/>
          <w:lang w:val="en-US"/>
        </w:rPr>
        <w:t>HAIs</w:t>
      </w:r>
      <w:ins w:id="417" w:author="Cheryl Berkowitz" w:date="2023-01-25T19:01:00Z">
        <w:r w:rsidR="00E07C84">
          <w:rPr>
            <w:rFonts w:ascii="Arial" w:hAnsi="Arial"/>
            <w:sz w:val="26"/>
            <w:szCs w:val="26"/>
            <w:shd w:val="clear" w:color="auto" w:fill="EEEEEE"/>
            <w:lang w:val="en-US"/>
          </w:rPr>
          <w:t xml:space="preserve"> </w:t>
        </w:r>
      </w:ins>
      <w:del w:id="418" w:author="Cheryl Berkowitz" w:date="2023-01-25T19:01:00Z">
        <w:r w:rsidDel="00E07C84">
          <w:rPr>
            <w:rFonts w:ascii="Arial" w:hAnsi="Arial"/>
            <w:sz w:val="26"/>
            <w:szCs w:val="26"/>
            <w:shd w:val="clear" w:color="auto" w:fill="EEEEEE"/>
            <w:lang w:val="en-US"/>
          </w:rPr>
          <w:delText xml:space="preserve">), also known as nosocomial infections, </w:delText>
        </w:r>
      </w:del>
      <w:r>
        <w:rPr>
          <w:rFonts w:ascii="Arial" w:hAnsi="Arial"/>
          <w:sz w:val="26"/>
          <w:szCs w:val="26"/>
          <w:shd w:val="clear" w:color="auto" w:fill="EEEEEE"/>
          <w:lang w:val="en-US"/>
        </w:rPr>
        <w:t xml:space="preserve">are infections that patients </w:t>
      </w:r>
      <w:del w:id="419" w:author="Cheryl Berkowitz" w:date="2023-01-27T09:18:00Z">
        <w:r w:rsidDel="00C11E27">
          <w:rPr>
            <w:rFonts w:ascii="Arial" w:hAnsi="Arial"/>
            <w:sz w:val="26"/>
            <w:szCs w:val="26"/>
            <w:shd w:val="clear" w:color="auto" w:fill="EEEEEE"/>
            <w:lang w:val="en-US"/>
          </w:rPr>
          <w:delText xml:space="preserve">get </w:delText>
        </w:r>
      </w:del>
      <w:ins w:id="420" w:author="Cheryl Berkowitz" w:date="2023-01-27T09:18:00Z">
        <w:r w:rsidR="00C11E27">
          <w:rPr>
            <w:rFonts w:ascii="Arial" w:hAnsi="Arial"/>
            <w:sz w:val="26"/>
            <w:szCs w:val="26"/>
            <w:shd w:val="clear" w:color="auto" w:fill="EEEEEE"/>
            <w:lang w:val="en-US"/>
          </w:rPr>
          <w:t>develop</w:t>
        </w:r>
        <w:r w:rsidR="00C11E27">
          <w:rPr>
            <w:rFonts w:ascii="Arial" w:hAnsi="Arial"/>
            <w:sz w:val="26"/>
            <w:szCs w:val="26"/>
            <w:shd w:val="clear" w:color="auto" w:fill="EEEEEE"/>
            <w:lang w:val="en-US"/>
          </w:rPr>
          <w:t xml:space="preserve"> </w:t>
        </w:r>
      </w:ins>
      <w:r>
        <w:rPr>
          <w:rFonts w:ascii="Arial" w:hAnsi="Arial"/>
          <w:sz w:val="26"/>
          <w:szCs w:val="26"/>
          <w:shd w:val="clear" w:color="auto" w:fill="EEEEEE"/>
          <w:lang w:val="en-US"/>
        </w:rPr>
        <w:t xml:space="preserve">while receiving treatment for medical or surgical conditions. HAIs occur in all </w:t>
      </w:r>
      <w:ins w:id="421" w:author="Cheryl Berkowitz" w:date="2023-01-27T09:18:00Z">
        <w:r w:rsidR="00C11E27">
          <w:rPr>
            <w:rFonts w:ascii="Arial" w:hAnsi="Arial"/>
            <w:sz w:val="26"/>
            <w:szCs w:val="26"/>
            <w:shd w:val="clear" w:color="auto" w:fill="EEEEEE"/>
            <w:lang w:val="en-US"/>
          </w:rPr>
          <w:t>care</w:t>
        </w:r>
        <w:r w:rsidR="00C11E27">
          <w:rPr>
            <w:rFonts w:ascii="Arial" w:hAnsi="Arial"/>
            <w:sz w:val="26"/>
            <w:szCs w:val="26"/>
            <w:shd w:val="clear" w:color="auto" w:fill="EEEEEE"/>
            <w:lang w:val="en-US"/>
          </w:rPr>
          <w:t xml:space="preserve"> </w:t>
        </w:r>
      </w:ins>
      <w:r>
        <w:rPr>
          <w:rFonts w:ascii="Arial" w:hAnsi="Arial"/>
          <w:sz w:val="26"/>
          <w:szCs w:val="26"/>
          <w:shd w:val="clear" w:color="auto" w:fill="EEEEEE"/>
          <w:lang w:val="en-US"/>
        </w:rPr>
        <w:t>settings</w:t>
      </w:r>
      <w:del w:id="422" w:author="Cheryl Berkowitz" w:date="2023-01-27T09:18:00Z">
        <w:r w:rsidDel="00C11E27">
          <w:rPr>
            <w:rFonts w:ascii="Arial" w:hAnsi="Arial"/>
            <w:sz w:val="26"/>
            <w:szCs w:val="26"/>
            <w:shd w:val="clear" w:color="auto" w:fill="EEEEEE"/>
            <w:lang w:val="en-US"/>
          </w:rPr>
          <w:delText xml:space="preserve"> of care</w:delText>
        </w:r>
      </w:del>
      <w:r>
        <w:rPr>
          <w:rFonts w:ascii="Arial" w:hAnsi="Arial"/>
          <w:sz w:val="26"/>
          <w:szCs w:val="26"/>
          <w:shd w:val="clear" w:color="auto" w:fill="EEEEEE"/>
          <w:lang w:val="en-US"/>
        </w:rPr>
        <w:t>, including hospitals, surgical centers, ambulatory clinics, and long-term care facilities such as nursing homes and rehabilitation facilities.</w:t>
      </w:r>
    </w:p>
    <w:p w14:paraId="39303243" w14:textId="1D23BF76" w:rsidR="00B74DE5" w:rsidRDefault="00D925BE" w:rsidP="00E07C84">
      <w:pPr>
        <w:pStyle w:val="Default"/>
        <w:spacing w:before="0" w:line="240" w:lineRule="auto"/>
        <w:jc w:val="both"/>
        <w:rPr>
          <w:rFonts w:ascii="Arial" w:eastAsia="Arial" w:hAnsi="Arial" w:cs="Arial"/>
          <w:sz w:val="26"/>
          <w:szCs w:val="26"/>
          <w:shd w:val="clear" w:color="auto" w:fill="FFFFFF"/>
        </w:rPr>
      </w:pPr>
      <w:del w:id="423" w:author="Cheryl Berkowitz" w:date="2023-01-25T19:01:00Z">
        <w:r w:rsidDel="00E07C84">
          <w:rPr>
            <w:rFonts w:ascii="Arial" w:hAnsi="Arial"/>
            <w:sz w:val="26"/>
            <w:szCs w:val="26"/>
            <w:shd w:val="clear" w:color="auto" w:fill="EEEEEE"/>
            <w:lang w:val="en-US"/>
          </w:rPr>
          <w:delText>Hospital-acquired infections</w:delText>
        </w:r>
      </w:del>
      <w:ins w:id="424" w:author="Cheryl Berkowitz" w:date="2023-01-25T19:01:00Z">
        <w:r w:rsidR="00E07C84">
          <w:rPr>
            <w:rFonts w:ascii="Arial" w:hAnsi="Arial"/>
            <w:sz w:val="26"/>
            <w:szCs w:val="26"/>
            <w:shd w:val="clear" w:color="auto" w:fill="EEEEEE"/>
            <w:lang w:val="en-US"/>
          </w:rPr>
          <w:t>HAIs</w:t>
        </w:r>
      </w:ins>
      <w:r>
        <w:rPr>
          <w:rFonts w:ascii="Arial" w:hAnsi="Arial"/>
          <w:sz w:val="26"/>
          <w:szCs w:val="26"/>
          <w:shd w:val="clear" w:color="auto" w:fill="EEEEEE"/>
          <w:lang w:val="en-US"/>
        </w:rPr>
        <w:t xml:space="preserve"> </w:t>
      </w:r>
      <w:del w:id="425" w:author="Cheryl Berkowitz" w:date="2023-01-25T19:02:00Z">
        <w:r w:rsidDel="00E07C84">
          <w:rPr>
            <w:rFonts w:ascii="Arial" w:hAnsi="Arial"/>
            <w:sz w:val="26"/>
            <w:szCs w:val="26"/>
            <w:shd w:val="clear" w:color="auto" w:fill="EEEEEE"/>
            <w:lang w:val="en-US"/>
          </w:rPr>
          <w:delText xml:space="preserve">are </w:delText>
        </w:r>
      </w:del>
      <w:ins w:id="426" w:author="Cheryl Berkowitz" w:date="2023-01-25T19:02:00Z">
        <w:r w:rsidR="00E07C84">
          <w:rPr>
            <w:rFonts w:ascii="Arial" w:hAnsi="Arial"/>
            <w:sz w:val="26"/>
            <w:szCs w:val="26"/>
            <w:shd w:val="clear" w:color="auto" w:fill="EEEEEE"/>
            <w:lang w:val="en-US"/>
          </w:rPr>
          <w:t>may be</w:t>
        </w:r>
        <w:r w:rsidR="00E07C84">
          <w:rPr>
            <w:rFonts w:ascii="Arial" w:hAnsi="Arial"/>
            <w:sz w:val="26"/>
            <w:szCs w:val="26"/>
            <w:shd w:val="clear" w:color="auto" w:fill="EEEEEE"/>
            <w:lang w:val="en-US"/>
          </w:rPr>
          <w:t xml:space="preserve"> </w:t>
        </w:r>
      </w:ins>
      <w:r>
        <w:rPr>
          <w:rFonts w:ascii="Arial" w:hAnsi="Arial"/>
          <w:sz w:val="26"/>
          <w:szCs w:val="26"/>
          <w:shd w:val="clear" w:color="auto" w:fill="EEEEEE"/>
          <w:lang w:val="en-US"/>
        </w:rPr>
        <w:t>caused by</w:t>
      </w:r>
      <w:r>
        <w:rPr>
          <w:rFonts w:ascii="Arial" w:hAnsi="Arial"/>
          <w:sz w:val="26"/>
          <w:szCs w:val="26"/>
          <w:shd w:val="clear" w:color="auto" w:fill="EEEEEE"/>
        </w:rPr>
        <w:t> </w:t>
      </w:r>
      <w:r>
        <w:rPr>
          <w:rFonts w:ascii="Arial" w:hAnsi="Arial"/>
          <w:b/>
          <w:bCs/>
          <w:sz w:val="26"/>
          <w:szCs w:val="26"/>
          <w:shd w:val="clear" w:color="auto" w:fill="EEEEEE"/>
          <w:lang w:val="en-US"/>
        </w:rPr>
        <w:t>viral, bacterial</w:t>
      </w:r>
      <w:del w:id="427" w:author="Cheryl Berkowitz" w:date="2023-01-27T09:18:00Z">
        <w:r w:rsidDel="00C11E27">
          <w:rPr>
            <w:rFonts w:ascii="Arial" w:hAnsi="Arial"/>
            <w:b/>
            <w:bCs/>
            <w:sz w:val="26"/>
            <w:szCs w:val="26"/>
            <w:shd w:val="clear" w:color="auto" w:fill="EEEEEE"/>
            <w:lang w:val="en-US"/>
          </w:rPr>
          <w:delText>,</w:delText>
        </w:r>
      </w:del>
      <w:r>
        <w:rPr>
          <w:rFonts w:ascii="Arial" w:hAnsi="Arial"/>
          <w:b/>
          <w:bCs/>
          <w:sz w:val="26"/>
          <w:szCs w:val="26"/>
          <w:shd w:val="clear" w:color="auto" w:fill="EEEEEE"/>
          <w:lang w:val="en-US"/>
        </w:rPr>
        <w:t xml:space="preserve"> </w:t>
      </w:r>
      <w:del w:id="428" w:author="Cheryl Berkowitz" w:date="2023-01-25T19:02:00Z">
        <w:r w:rsidDel="00E07C84">
          <w:rPr>
            <w:rFonts w:ascii="Arial" w:hAnsi="Arial"/>
            <w:b/>
            <w:bCs/>
            <w:sz w:val="26"/>
            <w:szCs w:val="26"/>
            <w:shd w:val="clear" w:color="auto" w:fill="EEEEEE"/>
            <w:lang w:val="en-US"/>
          </w:rPr>
          <w:delText xml:space="preserve">and </w:delText>
        </w:r>
      </w:del>
      <w:ins w:id="429" w:author="Cheryl Berkowitz" w:date="2023-01-25T19:02:00Z">
        <w:r w:rsidR="00E07C84">
          <w:rPr>
            <w:rFonts w:ascii="Arial" w:hAnsi="Arial"/>
            <w:b/>
            <w:bCs/>
            <w:sz w:val="26"/>
            <w:szCs w:val="26"/>
            <w:shd w:val="clear" w:color="auto" w:fill="EEEEEE"/>
            <w:lang w:val="en-US"/>
          </w:rPr>
          <w:t>or</w:t>
        </w:r>
        <w:r w:rsidR="00E07C84">
          <w:rPr>
            <w:rFonts w:ascii="Arial" w:hAnsi="Arial"/>
            <w:b/>
            <w:bCs/>
            <w:sz w:val="26"/>
            <w:szCs w:val="26"/>
            <w:shd w:val="clear" w:color="auto" w:fill="EEEEEE"/>
            <w:lang w:val="en-US"/>
          </w:rPr>
          <w:t xml:space="preserve"> </w:t>
        </w:r>
      </w:ins>
      <w:r>
        <w:rPr>
          <w:rFonts w:ascii="Arial" w:hAnsi="Arial"/>
          <w:b/>
          <w:bCs/>
          <w:sz w:val="26"/>
          <w:szCs w:val="26"/>
          <w:shd w:val="clear" w:color="auto" w:fill="EEEEEE"/>
          <w:lang w:val="en-US"/>
        </w:rPr>
        <w:t>fungal pathogens</w:t>
      </w:r>
      <w:r>
        <w:rPr>
          <w:rFonts w:ascii="Arial" w:hAnsi="Arial"/>
          <w:sz w:val="26"/>
          <w:szCs w:val="26"/>
          <w:shd w:val="clear" w:color="auto" w:fill="EEEEEE"/>
          <w:lang w:val="en-US"/>
        </w:rPr>
        <w:t xml:space="preserve">; </w:t>
      </w:r>
      <w:ins w:id="430" w:author="Cheryl Berkowitz" w:date="2023-01-24T12:04:00Z">
        <w:r w:rsidR="006221DF">
          <w:rPr>
            <w:rFonts w:ascii="Arial" w:hAnsi="Arial"/>
            <w:sz w:val="26"/>
            <w:szCs w:val="26"/>
            <w:shd w:val="clear" w:color="auto" w:fill="EEEEEE"/>
            <w:lang w:val="en-US"/>
          </w:rPr>
          <w:t xml:space="preserve">with </w:t>
        </w:r>
      </w:ins>
      <w:r>
        <w:rPr>
          <w:rFonts w:ascii="Arial" w:hAnsi="Arial"/>
          <w:sz w:val="26"/>
          <w:szCs w:val="26"/>
          <w:shd w:val="clear" w:color="auto" w:fill="EEEEEE"/>
          <w:lang w:val="en-US"/>
        </w:rPr>
        <w:t xml:space="preserve">the most common types </w:t>
      </w:r>
      <w:del w:id="431" w:author="Cheryl Berkowitz" w:date="2023-01-24T12:04:00Z">
        <w:r w:rsidDel="006221DF">
          <w:rPr>
            <w:rFonts w:ascii="Arial" w:hAnsi="Arial"/>
            <w:sz w:val="26"/>
            <w:szCs w:val="26"/>
            <w:shd w:val="clear" w:color="auto" w:fill="EEEEEE"/>
            <w:lang w:val="en-US"/>
          </w:rPr>
          <w:delText xml:space="preserve">are </w:delText>
        </w:r>
      </w:del>
      <w:ins w:id="432" w:author="Cheryl Berkowitz" w:date="2023-01-24T12:04:00Z">
        <w:r w:rsidR="006221DF">
          <w:rPr>
            <w:rFonts w:ascii="Arial" w:hAnsi="Arial"/>
            <w:sz w:val="26"/>
            <w:szCs w:val="26"/>
            <w:shd w:val="clear" w:color="auto" w:fill="EEEEEE"/>
            <w:lang w:val="en-US"/>
          </w:rPr>
          <w:t xml:space="preserve">being </w:t>
        </w:r>
      </w:ins>
      <w:r>
        <w:rPr>
          <w:rFonts w:ascii="Arial" w:hAnsi="Arial"/>
          <w:sz w:val="26"/>
          <w:szCs w:val="26"/>
          <w:shd w:val="clear" w:color="auto" w:fill="EEEEEE"/>
          <w:lang w:val="en-US"/>
        </w:rPr>
        <w:t>bloodstream infection (BSI), pneumonia (e</w:t>
      </w:r>
      <w:ins w:id="433" w:author="Cheryl Berkowitz" w:date="2023-01-24T12:04:00Z">
        <w:r w:rsidR="006221DF">
          <w:rPr>
            <w:rFonts w:ascii="Arial" w:hAnsi="Arial"/>
            <w:sz w:val="26"/>
            <w:szCs w:val="26"/>
            <w:shd w:val="clear" w:color="auto" w:fill="EEEEEE"/>
            <w:lang w:val="en-US"/>
          </w:rPr>
          <w:t>.</w:t>
        </w:r>
      </w:ins>
      <w:r>
        <w:rPr>
          <w:rFonts w:ascii="Arial" w:hAnsi="Arial"/>
          <w:sz w:val="26"/>
          <w:szCs w:val="26"/>
          <w:shd w:val="clear" w:color="auto" w:fill="EEEEEE"/>
          <w:lang w:val="en-US"/>
        </w:rPr>
        <w:t>g</w:t>
      </w:r>
      <w:ins w:id="434" w:author="Cheryl Berkowitz" w:date="2023-01-24T12:04:00Z">
        <w:r w:rsidR="006221DF">
          <w:rPr>
            <w:rFonts w:ascii="Arial" w:hAnsi="Arial"/>
            <w:sz w:val="26"/>
            <w:szCs w:val="26"/>
            <w:shd w:val="clear" w:color="auto" w:fill="EEEEEE"/>
            <w:lang w:val="en-US"/>
          </w:rPr>
          <w:t>.</w:t>
        </w:r>
      </w:ins>
      <w:r>
        <w:rPr>
          <w:rFonts w:ascii="Arial" w:hAnsi="Arial"/>
          <w:sz w:val="26"/>
          <w:szCs w:val="26"/>
          <w:shd w:val="clear" w:color="auto" w:fill="EEEEEE"/>
          <w:lang w:val="en-US"/>
        </w:rPr>
        <w:t>, ventilator-associated pneumonia [VAP]), urinary tract infection (UTI), and surgical site infection (SSI).</w:t>
      </w:r>
    </w:p>
    <w:p w14:paraId="09050A10" w14:textId="77777777" w:rsidR="00B74DE5" w:rsidRDefault="00B74DE5">
      <w:pPr>
        <w:pStyle w:val="Default"/>
        <w:spacing w:before="0" w:line="240" w:lineRule="auto"/>
        <w:jc w:val="both"/>
        <w:rPr>
          <w:rFonts w:ascii="Arial" w:eastAsia="Arial" w:hAnsi="Arial" w:cs="Arial"/>
          <w:sz w:val="26"/>
          <w:szCs w:val="26"/>
          <w:shd w:val="clear" w:color="auto" w:fill="EEEEEE"/>
        </w:rPr>
      </w:pPr>
    </w:p>
    <w:p w14:paraId="215FBEF6" w14:textId="61F28258" w:rsidR="00B74DE5" w:rsidRDefault="00D925BE" w:rsidP="00E07C84">
      <w:pPr>
        <w:pStyle w:val="Default"/>
        <w:spacing w:before="0" w:line="240" w:lineRule="auto"/>
        <w:rPr>
          <w:rFonts w:ascii="Arial" w:eastAsia="Arial" w:hAnsi="Arial" w:cs="Arial"/>
          <w:b/>
          <w:bCs/>
          <w:sz w:val="26"/>
          <w:szCs w:val="26"/>
          <w:shd w:val="clear" w:color="auto" w:fill="FFFFFF"/>
        </w:rPr>
      </w:pPr>
      <w:r>
        <w:rPr>
          <w:rFonts w:ascii="Arial" w:hAnsi="Arial"/>
          <w:b/>
          <w:bCs/>
          <w:sz w:val="26"/>
          <w:szCs w:val="26"/>
          <w:shd w:val="clear" w:color="auto" w:fill="FFFFFF"/>
          <w:lang w:val="en-US"/>
        </w:rPr>
        <w:t>Hospital</w:t>
      </w:r>
      <w:ins w:id="435" w:author="Cheryl Berkowitz" w:date="2023-01-24T12:03:00Z">
        <w:r w:rsidR="006221DF">
          <w:rPr>
            <w:rFonts w:ascii="Arial" w:hAnsi="Arial"/>
            <w:b/>
            <w:bCs/>
            <w:sz w:val="26"/>
            <w:szCs w:val="26"/>
            <w:shd w:val="clear" w:color="auto" w:fill="FFFFFF"/>
            <w:lang w:val="en-US"/>
          </w:rPr>
          <w:t>-a</w:t>
        </w:r>
      </w:ins>
      <w:del w:id="436" w:author="Cheryl Berkowitz" w:date="2023-01-24T12:03:00Z">
        <w:r w:rsidDel="006221DF">
          <w:rPr>
            <w:rFonts w:ascii="Arial" w:hAnsi="Arial"/>
            <w:b/>
            <w:bCs/>
            <w:sz w:val="26"/>
            <w:szCs w:val="26"/>
            <w:shd w:val="clear" w:color="auto" w:fill="FFFFFF"/>
            <w:lang w:val="en-US"/>
          </w:rPr>
          <w:delText xml:space="preserve"> A</w:delText>
        </w:r>
      </w:del>
      <w:r>
        <w:rPr>
          <w:rFonts w:ascii="Arial" w:hAnsi="Arial"/>
          <w:b/>
          <w:bCs/>
          <w:sz w:val="26"/>
          <w:szCs w:val="26"/>
          <w:shd w:val="clear" w:color="auto" w:fill="FFFFFF"/>
          <w:lang w:val="en-US"/>
        </w:rPr>
        <w:t>cquired Infection</w:t>
      </w:r>
      <w:del w:id="437" w:author="Cheryl Berkowitz" w:date="2023-01-25T19:02:00Z">
        <w:r w:rsidDel="00E07C84">
          <w:rPr>
            <w:rFonts w:ascii="Arial" w:hAnsi="Arial"/>
            <w:b/>
            <w:bCs/>
            <w:sz w:val="26"/>
            <w:szCs w:val="26"/>
            <w:shd w:val="clear" w:color="auto" w:fill="FFFFFF"/>
            <w:lang w:val="en-US"/>
          </w:rPr>
          <w:delText>s</w:delText>
        </w:r>
      </w:del>
      <w:r>
        <w:rPr>
          <w:rFonts w:ascii="Arial" w:hAnsi="Arial"/>
          <w:b/>
          <w:bCs/>
          <w:sz w:val="26"/>
          <w:szCs w:val="26"/>
          <w:shd w:val="clear" w:color="auto" w:fill="FFFFFF"/>
          <w:lang w:val="en-US"/>
        </w:rPr>
        <w:t xml:space="preserve"> (HAI) Panel </w:t>
      </w:r>
      <w:ins w:id="438" w:author="Cheryl Berkowitz" w:date="2023-01-25T19:02:00Z">
        <w:r w:rsidR="00E07C84">
          <w:rPr>
            <w:rFonts w:ascii="Arial" w:hAnsi="Arial" w:cs="Arial"/>
            <w:b/>
            <w:bCs/>
            <w:sz w:val="26"/>
            <w:szCs w:val="26"/>
            <w:shd w:val="clear" w:color="auto" w:fill="FFFFFF"/>
            <w:lang w:val="en-US"/>
          </w:rPr>
          <w:t>–</w:t>
        </w:r>
      </w:ins>
      <w:del w:id="439" w:author="Cheryl Berkowitz" w:date="2023-01-25T19:02:00Z">
        <w:r w:rsidDel="00E07C84">
          <w:rPr>
            <w:rFonts w:ascii="Arial" w:hAnsi="Arial"/>
            <w:b/>
            <w:bCs/>
            <w:sz w:val="26"/>
            <w:szCs w:val="26"/>
            <w:shd w:val="clear" w:color="auto" w:fill="FFFFFF"/>
            <w:lang w:val="en-US"/>
          </w:rPr>
          <w:delText>-</w:delText>
        </w:r>
      </w:del>
      <w:r>
        <w:rPr>
          <w:rFonts w:ascii="Arial" w:hAnsi="Arial"/>
          <w:b/>
          <w:bCs/>
          <w:sz w:val="26"/>
          <w:szCs w:val="26"/>
          <w:shd w:val="clear" w:color="auto" w:fill="FFFFFF"/>
          <w:lang w:val="en-US"/>
        </w:rPr>
        <w:t xml:space="preserve"> Up to 14 Targets</w:t>
      </w:r>
      <w:r>
        <w:rPr>
          <w:rFonts w:ascii="Arial" w:hAnsi="Arial"/>
          <w:b/>
          <w:bCs/>
          <w:sz w:val="26"/>
          <w:szCs w:val="26"/>
          <w:shd w:val="clear" w:color="auto" w:fill="FFFFFF"/>
        </w:rPr>
        <w:t> </w:t>
      </w:r>
      <w:del w:id="440" w:author="Cheryl Berkowitz" w:date="2023-01-25T19:02:00Z">
        <w:r w:rsidDel="00E07C84">
          <w:rPr>
            <w:rFonts w:ascii="Arial" w:hAnsi="Arial"/>
            <w:b/>
            <w:bCs/>
            <w:sz w:val="26"/>
            <w:szCs w:val="26"/>
            <w:shd w:val="clear" w:color="auto" w:fill="FFFFFF"/>
            <w:lang w:val="fr-FR"/>
          </w:rPr>
          <w:delText>Composition</w:delText>
        </w:r>
      </w:del>
    </w:p>
    <w:p w14:paraId="712DB137" w14:textId="77777777" w:rsidR="00B74DE5" w:rsidRDefault="00B74DE5">
      <w:pPr>
        <w:pStyle w:val="Default"/>
        <w:spacing w:before="0" w:line="240" w:lineRule="auto"/>
        <w:jc w:val="both"/>
        <w:rPr>
          <w:rFonts w:ascii="Arial" w:eastAsia="Arial" w:hAnsi="Arial" w:cs="Arial"/>
          <w:sz w:val="26"/>
          <w:szCs w:val="26"/>
        </w:rPr>
      </w:pPr>
    </w:p>
    <w:p w14:paraId="00F4809F" w14:textId="207D133E" w:rsidR="00B74DE5" w:rsidRDefault="00D925BE" w:rsidP="00E07C84">
      <w:pPr>
        <w:pStyle w:val="Default"/>
        <w:spacing w:before="0" w:line="240" w:lineRule="auto"/>
        <w:jc w:val="both"/>
        <w:rPr>
          <w:rFonts w:ascii="Arial" w:eastAsia="Arial" w:hAnsi="Arial" w:cs="Arial"/>
          <w:sz w:val="26"/>
          <w:szCs w:val="26"/>
        </w:rPr>
      </w:pPr>
      <w:r>
        <w:rPr>
          <w:rFonts w:ascii="Arial" w:hAnsi="Arial"/>
          <w:sz w:val="26"/>
          <w:szCs w:val="26"/>
          <w:lang w:val="en-US"/>
        </w:rPr>
        <w:t xml:space="preserve">10. APPLICATION PAGE </w:t>
      </w:r>
      <w:ins w:id="441" w:author="Cheryl Berkowitz" w:date="2023-01-25T19:02:00Z">
        <w:r w:rsidR="00E07C84">
          <w:rPr>
            <w:rFonts w:ascii="Arial" w:hAnsi="Arial" w:cs="Arial"/>
            <w:sz w:val="26"/>
            <w:szCs w:val="26"/>
            <w:lang w:val="en-US"/>
          </w:rPr>
          <w:t>–</w:t>
        </w:r>
      </w:ins>
      <w:del w:id="442" w:author="Cheryl Berkowitz" w:date="2023-01-25T19:02:00Z">
        <w:r w:rsidDel="00E07C84">
          <w:rPr>
            <w:rFonts w:ascii="Arial" w:hAnsi="Arial"/>
            <w:sz w:val="26"/>
            <w:szCs w:val="26"/>
            <w:lang w:val="en-US"/>
          </w:rPr>
          <w:delText>-</w:delText>
        </w:r>
      </w:del>
      <w:r>
        <w:rPr>
          <w:rFonts w:ascii="Arial" w:hAnsi="Arial"/>
          <w:sz w:val="26"/>
          <w:szCs w:val="26"/>
          <w:lang w:val="en-US"/>
        </w:rPr>
        <w:t xml:space="preserve"> Sepsis </w:t>
      </w:r>
    </w:p>
    <w:p w14:paraId="3EF70E22" w14:textId="77777777" w:rsidR="00B74DE5" w:rsidRDefault="00D925BE">
      <w:pPr>
        <w:pStyle w:val="Default"/>
        <w:spacing w:before="0" w:line="240" w:lineRule="auto"/>
        <w:jc w:val="both"/>
        <w:rPr>
          <w:rFonts w:ascii="Arial" w:eastAsia="Arial" w:hAnsi="Arial" w:cs="Arial"/>
          <w:color w:val="0433FF"/>
          <w:sz w:val="26"/>
          <w:szCs w:val="26"/>
        </w:rPr>
      </w:pPr>
      <w:hyperlink r:id="rId15" w:history="1">
        <w:r>
          <w:rPr>
            <w:rStyle w:val="Hyperlink0"/>
            <w:rFonts w:ascii="Arial" w:hAnsi="Arial"/>
            <w:color w:val="0433FF"/>
            <w:sz w:val="26"/>
            <w:szCs w:val="26"/>
            <w:lang w:val="en-US"/>
          </w:rPr>
          <w:t>https://www.adordx.com/applications/sepsis-panel/</w:t>
        </w:r>
      </w:hyperlink>
    </w:p>
    <w:p w14:paraId="26E5F4F0" w14:textId="77777777" w:rsidR="00B74DE5" w:rsidRDefault="00B74DE5">
      <w:pPr>
        <w:pStyle w:val="Default"/>
        <w:spacing w:before="0" w:line="240" w:lineRule="auto"/>
        <w:jc w:val="both"/>
        <w:rPr>
          <w:rFonts w:ascii="Arial" w:eastAsia="Arial" w:hAnsi="Arial" w:cs="Arial"/>
          <w:sz w:val="26"/>
          <w:szCs w:val="26"/>
        </w:rPr>
      </w:pPr>
    </w:p>
    <w:p w14:paraId="5EF25E2C" w14:textId="77777777" w:rsidR="00B74DE5" w:rsidRDefault="00B74DE5">
      <w:pPr>
        <w:pStyle w:val="Default"/>
        <w:spacing w:before="0" w:line="240" w:lineRule="auto"/>
        <w:jc w:val="both"/>
        <w:rPr>
          <w:rFonts w:ascii="Arial" w:eastAsia="Arial" w:hAnsi="Arial" w:cs="Arial"/>
          <w:sz w:val="26"/>
          <w:szCs w:val="26"/>
        </w:rPr>
      </w:pPr>
    </w:p>
    <w:p w14:paraId="1313A6AA"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rPr>
        <w:t>SAMPLE-TO-ANSWER RCA CARTRIDGE TECHNOLOGY</w:t>
      </w:r>
    </w:p>
    <w:p w14:paraId="73ED71B7"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lang w:val="en-US"/>
        </w:rPr>
        <w:t>Sepsis Detection Solution</w:t>
      </w:r>
    </w:p>
    <w:p w14:paraId="77306EE4" w14:textId="045825D6" w:rsidR="00B74DE5" w:rsidRDefault="00D925BE" w:rsidP="00ED4CFA">
      <w:pPr>
        <w:pStyle w:val="Default"/>
        <w:spacing w:before="0" w:line="240" w:lineRule="auto"/>
        <w:jc w:val="center"/>
        <w:rPr>
          <w:rFonts w:ascii="Arial" w:eastAsia="Arial" w:hAnsi="Arial" w:cs="Arial"/>
          <w:b/>
          <w:bCs/>
          <w:sz w:val="26"/>
          <w:szCs w:val="26"/>
          <w:shd w:val="clear" w:color="auto" w:fill="FFFFFF"/>
        </w:rPr>
      </w:pPr>
      <w:del w:id="443" w:author="Cheryl Berkowitz" w:date="2023-01-24T12:01:00Z">
        <w:r w:rsidDel="006221DF">
          <w:rPr>
            <w:rFonts w:ascii="Arial" w:hAnsi="Arial"/>
            <w:b/>
            <w:bCs/>
            <w:sz w:val="26"/>
            <w:szCs w:val="26"/>
            <w:shd w:val="clear" w:color="auto" w:fill="FFFFFF"/>
            <w:lang w:val="en-US"/>
          </w:rPr>
          <w:delText xml:space="preserve">The </w:delText>
        </w:r>
      </w:del>
      <w:ins w:id="444" w:author="Cheryl Berkowitz" w:date="2023-01-24T12:01:00Z">
        <w:r w:rsidR="006221DF">
          <w:rPr>
            <w:rFonts w:ascii="Arial" w:hAnsi="Arial"/>
            <w:b/>
            <w:bCs/>
            <w:sz w:val="26"/>
            <w:szCs w:val="26"/>
            <w:shd w:val="clear" w:color="auto" w:fill="FFFFFF"/>
            <w:lang w:val="en-US"/>
          </w:rPr>
          <w:t xml:space="preserve">A </w:t>
        </w:r>
      </w:ins>
      <w:r>
        <w:rPr>
          <w:rFonts w:ascii="Arial" w:hAnsi="Arial"/>
          <w:b/>
          <w:bCs/>
          <w:sz w:val="26"/>
          <w:szCs w:val="26"/>
          <w:shd w:val="clear" w:color="auto" w:fill="FFFFFF"/>
          <w:lang w:val="en-US"/>
        </w:rPr>
        <w:t xml:space="preserve">Cartridge of </w:t>
      </w:r>
      <w:del w:id="445" w:author="Cheryl Berkowitz" w:date="2023-01-24T12:01:00Z">
        <w:r w:rsidDel="006221DF">
          <w:rPr>
            <w:rFonts w:ascii="Arial" w:hAnsi="Arial"/>
            <w:b/>
            <w:bCs/>
            <w:sz w:val="26"/>
            <w:szCs w:val="26"/>
            <w:shd w:val="clear" w:color="auto" w:fill="FFFFFF"/>
            <w:lang w:val="en-US"/>
          </w:rPr>
          <w:delText xml:space="preserve">up </w:delText>
        </w:r>
      </w:del>
      <w:ins w:id="446" w:author="Cheryl Berkowitz" w:date="2023-01-24T12:01:00Z">
        <w:r w:rsidR="006221DF">
          <w:rPr>
            <w:rFonts w:ascii="Arial" w:hAnsi="Arial"/>
            <w:b/>
            <w:bCs/>
            <w:sz w:val="26"/>
            <w:szCs w:val="26"/>
            <w:shd w:val="clear" w:color="auto" w:fill="FFFFFF"/>
            <w:lang w:val="en-US"/>
          </w:rPr>
          <w:t xml:space="preserve">Up </w:t>
        </w:r>
      </w:ins>
      <w:r>
        <w:rPr>
          <w:rFonts w:ascii="Arial" w:hAnsi="Arial"/>
          <w:b/>
          <w:bCs/>
          <w:sz w:val="26"/>
          <w:szCs w:val="26"/>
          <w:shd w:val="clear" w:color="auto" w:fill="FFFFFF"/>
          <w:lang w:val="en-US"/>
        </w:rPr>
        <w:t>to 34 Targets</w:t>
      </w:r>
    </w:p>
    <w:p w14:paraId="181B12F2"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b/>
          <w:bCs/>
          <w:sz w:val="26"/>
          <w:szCs w:val="26"/>
          <w:shd w:val="clear" w:color="auto" w:fill="FFFFFF"/>
          <w:lang w:val="fr-FR"/>
        </w:rPr>
        <w:t>Composition Panel</w:t>
      </w:r>
    </w:p>
    <w:p w14:paraId="61B299F7" w14:textId="4257D8B8" w:rsidR="00B74DE5" w:rsidRDefault="00D925BE" w:rsidP="00E07C84">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FFFFFF"/>
          <w:lang w:val="en-US"/>
        </w:rPr>
        <w:t xml:space="preserve">INCLUDING 28 BACTERIA </w:t>
      </w:r>
      <w:del w:id="447" w:author="Cheryl Berkowitz" w:date="2023-01-25T19:04:00Z">
        <w:r w:rsidDel="00E07C84">
          <w:rPr>
            <w:rFonts w:ascii="Arial" w:hAnsi="Arial"/>
            <w:sz w:val="26"/>
            <w:szCs w:val="26"/>
            <w:shd w:val="clear" w:color="auto" w:fill="FFFFFF"/>
            <w:lang w:val="en-US"/>
          </w:rPr>
          <w:delText xml:space="preserve">PATHOGEN </w:delText>
        </w:r>
      </w:del>
      <w:r>
        <w:rPr>
          <w:rFonts w:ascii="Arial" w:hAnsi="Arial"/>
          <w:sz w:val="26"/>
          <w:szCs w:val="26"/>
          <w:shd w:val="clear" w:color="auto" w:fill="FFFFFF"/>
          <w:lang w:val="en-US"/>
        </w:rPr>
        <w:t>&amp; 6 FUNGI</w:t>
      </w:r>
    </w:p>
    <w:p w14:paraId="1BC98095" w14:textId="77777777" w:rsidR="00B74DE5" w:rsidRDefault="00B74DE5">
      <w:pPr>
        <w:pStyle w:val="Default"/>
        <w:spacing w:before="0" w:line="240" w:lineRule="auto"/>
        <w:jc w:val="center"/>
        <w:rPr>
          <w:rFonts w:ascii="Arial" w:eastAsia="Arial" w:hAnsi="Arial" w:cs="Arial"/>
          <w:sz w:val="26"/>
          <w:szCs w:val="26"/>
          <w:shd w:val="clear" w:color="auto" w:fill="FFFFFF"/>
        </w:rPr>
      </w:pPr>
    </w:p>
    <w:p w14:paraId="1C56A488" w14:textId="77777777" w:rsidR="00B74DE5" w:rsidRDefault="00D925BE">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en-US"/>
        </w:rPr>
        <w:t>SIMULTANEOUS DETECTION &amp; IDENTIFICATION OF 34 PATHOGENS FROM A SINGLE CSF SAMPLE</w:t>
      </w:r>
    </w:p>
    <w:p w14:paraId="42F2A510" w14:textId="23F9865F" w:rsidR="00B74DE5" w:rsidRDefault="00D925BE" w:rsidP="00C11E27">
      <w:pPr>
        <w:pStyle w:val="Default"/>
        <w:spacing w:before="0" w:line="240" w:lineRule="auto"/>
        <w:rPr>
          <w:rFonts w:ascii="Arial" w:eastAsia="Arial" w:hAnsi="Arial" w:cs="Arial"/>
          <w:sz w:val="26"/>
          <w:szCs w:val="26"/>
          <w:shd w:val="clear" w:color="auto" w:fill="EEEEEE"/>
        </w:rPr>
      </w:pPr>
      <w:r>
        <w:rPr>
          <w:rFonts w:ascii="Arial" w:hAnsi="Arial"/>
          <w:sz w:val="26"/>
          <w:szCs w:val="26"/>
          <w:shd w:val="clear" w:color="auto" w:fill="EEEEEE"/>
          <w:lang w:val="pt-PT"/>
        </w:rPr>
        <w:t xml:space="preserve">A </w:t>
      </w:r>
      <w:r>
        <w:rPr>
          <w:rFonts w:ascii="Arial" w:hAnsi="Arial"/>
          <w:sz w:val="26"/>
          <w:szCs w:val="26"/>
          <w:shd w:val="clear" w:color="auto" w:fill="EEEEEE"/>
          <w:rtl/>
          <w:lang w:val="ar-SA" w:bidi="ar-SA"/>
        </w:rPr>
        <w:t>“</w:t>
      </w:r>
      <w:r>
        <w:rPr>
          <w:rFonts w:ascii="Arial" w:hAnsi="Arial"/>
          <w:sz w:val="26"/>
          <w:szCs w:val="26"/>
          <w:shd w:val="clear" w:color="auto" w:fill="EEEEEE"/>
          <w:lang w:val="en-US"/>
        </w:rPr>
        <w:t>one-stop-shop</w:t>
      </w:r>
      <w:r>
        <w:rPr>
          <w:rFonts w:ascii="Arial" w:hAnsi="Arial"/>
          <w:sz w:val="26"/>
          <w:szCs w:val="26"/>
          <w:shd w:val="clear" w:color="auto" w:fill="EEEEEE"/>
        </w:rPr>
        <w:t xml:space="preserve">” </w:t>
      </w:r>
      <w:r>
        <w:rPr>
          <w:rFonts w:ascii="Arial" w:hAnsi="Arial"/>
          <w:sz w:val="26"/>
          <w:szCs w:val="26"/>
          <w:shd w:val="clear" w:color="auto" w:fill="EEEEEE"/>
          <w:lang w:val="en-US"/>
        </w:rPr>
        <w:t xml:space="preserve">for rapid differential Dx </w:t>
      </w:r>
      <w:ins w:id="448" w:author="Cheryl Berkowitz" w:date="2023-01-27T09:19:00Z">
        <w:r w:rsidR="00C11E27">
          <w:rPr>
            <w:rFonts w:ascii="Arial" w:hAnsi="Arial" w:cs="Arial"/>
            <w:sz w:val="26"/>
            <w:szCs w:val="26"/>
            <w:shd w:val="clear" w:color="auto" w:fill="EEEEEE"/>
            <w:lang w:val="en-US"/>
          </w:rPr>
          <w:t>–</w:t>
        </w:r>
      </w:ins>
      <w:del w:id="449" w:author="Cheryl Berkowitz" w:date="2023-01-27T09:19:00Z">
        <w:r w:rsidDel="00C11E27">
          <w:rPr>
            <w:rFonts w:ascii="Arial" w:hAnsi="Arial"/>
            <w:sz w:val="26"/>
            <w:szCs w:val="26"/>
            <w:shd w:val="clear" w:color="auto" w:fill="EEEEEE"/>
            <w:lang w:val="en-US"/>
          </w:rPr>
          <w:delText>-</w:delText>
        </w:r>
      </w:del>
      <w:r>
        <w:rPr>
          <w:rFonts w:ascii="Arial" w:hAnsi="Arial"/>
          <w:sz w:val="26"/>
          <w:szCs w:val="26"/>
          <w:shd w:val="clear" w:color="auto" w:fill="EEEEEE"/>
          <w:lang w:val="en-US"/>
        </w:rPr>
        <w:t xml:space="preserve"> Sepsis</w:t>
      </w:r>
    </w:p>
    <w:p w14:paraId="71B31E5E" w14:textId="035B51B4" w:rsidR="00B74DE5" w:rsidRDefault="00D925BE" w:rsidP="00C11E27">
      <w:pPr>
        <w:pStyle w:val="Default"/>
        <w:spacing w:before="0" w:after="32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Sepsis is </w:t>
      </w:r>
      <w:ins w:id="450" w:author="Cheryl Berkowitz" w:date="2023-01-24T12:02:00Z">
        <w:r w:rsidR="006221DF">
          <w:rPr>
            <w:rFonts w:ascii="Arial" w:hAnsi="Arial"/>
            <w:sz w:val="26"/>
            <w:szCs w:val="26"/>
            <w:shd w:val="clear" w:color="auto" w:fill="EEEEEE"/>
            <w:lang w:val="en-US"/>
          </w:rPr>
          <w:t xml:space="preserve">a </w:t>
        </w:r>
      </w:ins>
      <w:r>
        <w:rPr>
          <w:rFonts w:ascii="Arial" w:hAnsi="Arial"/>
          <w:sz w:val="26"/>
          <w:szCs w:val="26"/>
          <w:shd w:val="clear" w:color="auto" w:fill="EEEEEE"/>
          <w:lang w:val="en-US"/>
        </w:rPr>
        <w:t>life-threatening complication caused by the body</w:t>
      </w:r>
      <w:r>
        <w:rPr>
          <w:rFonts w:ascii="Arial" w:hAnsi="Arial"/>
          <w:sz w:val="26"/>
          <w:szCs w:val="26"/>
          <w:shd w:val="clear" w:color="auto" w:fill="EEEEEE"/>
          <w:rtl/>
        </w:rPr>
        <w:t>’</w:t>
      </w:r>
      <w:r>
        <w:rPr>
          <w:rFonts w:ascii="Arial" w:hAnsi="Arial"/>
          <w:sz w:val="26"/>
          <w:szCs w:val="26"/>
          <w:shd w:val="clear" w:color="auto" w:fill="EEEEEE"/>
          <w:lang w:val="en-US"/>
        </w:rPr>
        <w:t>s response to an infection, which can result in</w:t>
      </w:r>
      <w:del w:id="451" w:author="Cheryl Berkowitz" w:date="2023-01-24T12:02:00Z">
        <w:r w:rsidDel="006221DF">
          <w:rPr>
            <w:rFonts w:ascii="Arial" w:hAnsi="Arial"/>
            <w:sz w:val="26"/>
            <w:szCs w:val="26"/>
            <w:shd w:val="clear" w:color="auto" w:fill="EEEEEE"/>
            <w:lang w:val="en-US"/>
          </w:rPr>
          <w:delText>to</w:delText>
        </w:r>
      </w:del>
      <w:r>
        <w:rPr>
          <w:rFonts w:ascii="Arial" w:hAnsi="Arial"/>
          <w:sz w:val="26"/>
          <w:szCs w:val="26"/>
          <w:shd w:val="clear" w:color="auto" w:fill="EEEEEE"/>
          <w:lang w:val="en-US"/>
        </w:rPr>
        <w:t xml:space="preserve"> organ failure</w:t>
      </w:r>
      <w:del w:id="452" w:author="Cheryl Berkowitz" w:date="2023-01-24T12:02:00Z">
        <w:r w:rsidDel="006221DF">
          <w:rPr>
            <w:rFonts w:ascii="Arial" w:hAnsi="Arial"/>
            <w:sz w:val="26"/>
            <w:szCs w:val="26"/>
            <w:shd w:val="clear" w:color="auto" w:fill="EEEEEE"/>
            <w:lang w:val="en-US"/>
          </w:rPr>
          <w:delText xml:space="preserve">, </w:delText>
        </w:r>
      </w:del>
      <w:ins w:id="453" w:author="Cheryl Berkowitz" w:date="2023-01-24T12:02:00Z">
        <w:r w:rsidR="006221DF">
          <w:rPr>
            <w:rFonts w:ascii="Arial" w:hAnsi="Arial"/>
            <w:sz w:val="26"/>
            <w:szCs w:val="26"/>
            <w:shd w:val="clear" w:color="auto" w:fill="EEEEEE"/>
            <w:lang w:val="en-US"/>
          </w:rPr>
          <w:t xml:space="preserve"> and </w:t>
        </w:r>
      </w:ins>
      <w:r>
        <w:rPr>
          <w:rFonts w:ascii="Arial" w:hAnsi="Arial"/>
          <w:sz w:val="26"/>
          <w:szCs w:val="26"/>
          <w:shd w:val="clear" w:color="auto" w:fill="EEEEEE"/>
          <w:lang w:val="en-US"/>
        </w:rPr>
        <w:t xml:space="preserve">tissue damage, and ultimately lead to death if left untreated. If sepsis progresses to septic shock, </w:t>
      </w:r>
      <w:del w:id="454" w:author="Cheryl Berkowitz" w:date="2023-01-24T12:02:00Z">
        <w:r w:rsidDel="006221DF">
          <w:rPr>
            <w:rFonts w:ascii="Arial" w:hAnsi="Arial"/>
            <w:sz w:val="26"/>
            <w:szCs w:val="26"/>
            <w:shd w:val="clear" w:color="auto" w:fill="EEEEEE"/>
            <w:lang w:val="en-US"/>
          </w:rPr>
          <w:delText>it cause</w:delText>
        </w:r>
      </w:del>
      <w:ins w:id="455" w:author="Cheryl Berkowitz" w:date="2023-01-24T12:02:00Z">
        <w:r w:rsidR="006221DF">
          <w:rPr>
            <w:rFonts w:ascii="Arial" w:hAnsi="Arial"/>
            <w:sz w:val="26"/>
            <w:szCs w:val="26"/>
            <w:shd w:val="clear" w:color="auto" w:fill="EEEEEE"/>
            <w:lang w:val="en-US"/>
          </w:rPr>
          <w:t>a</w:t>
        </w:r>
      </w:ins>
      <w:r>
        <w:rPr>
          <w:rFonts w:ascii="Arial" w:hAnsi="Arial"/>
          <w:sz w:val="26"/>
          <w:szCs w:val="26"/>
          <w:shd w:val="clear" w:color="auto" w:fill="EEEEEE"/>
          <w:lang w:val="en-US"/>
        </w:rPr>
        <w:t xml:space="preserve"> sudden</w:t>
      </w:r>
      <w:ins w:id="456" w:author="Cheryl Berkowitz" w:date="2023-01-27T09:20:00Z">
        <w:r w:rsidR="00C11E27">
          <w:rPr>
            <w:rFonts w:ascii="Arial" w:hAnsi="Arial"/>
            <w:sz w:val="26"/>
            <w:szCs w:val="26"/>
            <w:shd w:val="clear" w:color="auto" w:fill="EEEEEE"/>
            <w:lang w:val="en-US"/>
          </w:rPr>
          <w:t>, a life-threatening</w:t>
        </w:r>
      </w:ins>
      <w:r>
        <w:rPr>
          <w:rFonts w:ascii="Arial" w:hAnsi="Arial"/>
          <w:sz w:val="26"/>
          <w:szCs w:val="26"/>
          <w:shd w:val="clear" w:color="auto" w:fill="EEEEEE"/>
          <w:lang w:val="en-US"/>
        </w:rPr>
        <w:t xml:space="preserve"> drop in blood pressure </w:t>
      </w:r>
      <w:ins w:id="457" w:author="Cheryl Berkowitz" w:date="2023-01-24T12:02:00Z">
        <w:r w:rsidR="006221DF">
          <w:rPr>
            <w:rFonts w:ascii="Arial" w:hAnsi="Arial"/>
            <w:sz w:val="26"/>
            <w:szCs w:val="26"/>
            <w:shd w:val="clear" w:color="auto" w:fill="EEEEEE"/>
            <w:lang w:val="en-US"/>
          </w:rPr>
          <w:t>results</w:t>
        </w:r>
      </w:ins>
      <w:del w:id="458" w:author="Cheryl Berkowitz" w:date="2023-01-27T09:20:00Z">
        <w:r w:rsidDel="00C11E27">
          <w:rPr>
            <w:rFonts w:ascii="Arial" w:hAnsi="Arial"/>
            <w:sz w:val="26"/>
            <w:szCs w:val="26"/>
            <w:shd w:val="clear" w:color="auto" w:fill="EEEEEE"/>
            <w:lang w:val="en-US"/>
          </w:rPr>
          <w:delText>and may lead to death of patient</w:delText>
        </w:r>
      </w:del>
      <w:r>
        <w:rPr>
          <w:rFonts w:ascii="Arial" w:hAnsi="Arial"/>
          <w:sz w:val="26"/>
          <w:szCs w:val="26"/>
          <w:shd w:val="clear" w:color="auto" w:fill="EEEEEE"/>
          <w:lang w:val="en-US"/>
        </w:rPr>
        <w:t xml:space="preserve">. Sepsis </w:t>
      </w:r>
      <w:ins w:id="459" w:author="Cheryl Berkowitz" w:date="2023-01-24T12:03:00Z">
        <w:r w:rsidR="006221DF">
          <w:rPr>
            <w:rFonts w:ascii="Arial" w:hAnsi="Arial"/>
            <w:sz w:val="26"/>
            <w:szCs w:val="26"/>
            <w:shd w:val="clear" w:color="auto" w:fill="EEEEEE"/>
            <w:lang w:val="en-US"/>
          </w:rPr>
          <w:t xml:space="preserve">can </w:t>
        </w:r>
      </w:ins>
      <w:r>
        <w:rPr>
          <w:rFonts w:ascii="Arial" w:hAnsi="Arial"/>
          <w:sz w:val="26"/>
          <w:szCs w:val="26"/>
          <w:shd w:val="clear" w:color="auto" w:fill="EEEEEE"/>
          <w:lang w:val="en-US"/>
        </w:rPr>
        <w:t>occur</w:t>
      </w:r>
      <w:del w:id="460" w:author="Cheryl Berkowitz" w:date="2023-01-24T12:03:00Z">
        <w:r w:rsidDel="006221DF">
          <w:rPr>
            <w:rFonts w:ascii="Arial" w:hAnsi="Arial"/>
            <w:sz w:val="26"/>
            <w:szCs w:val="26"/>
            <w:shd w:val="clear" w:color="auto" w:fill="EEEEEE"/>
            <w:lang w:val="en-US"/>
          </w:rPr>
          <w:delText>s</w:delText>
        </w:r>
      </w:del>
      <w:r>
        <w:rPr>
          <w:rFonts w:ascii="Arial" w:hAnsi="Arial"/>
          <w:sz w:val="26"/>
          <w:szCs w:val="26"/>
          <w:shd w:val="clear" w:color="auto" w:fill="EEEEEE"/>
          <w:lang w:val="en-US"/>
        </w:rPr>
        <w:t xml:space="preserve"> due </w:t>
      </w:r>
      <w:del w:id="461" w:author="Cheryl Berkowitz" w:date="2023-01-24T12:03:00Z">
        <w:r w:rsidDel="006221DF">
          <w:rPr>
            <w:rFonts w:ascii="Arial" w:hAnsi="Arial"/>
            <w:sz w:val="26"/>
            <w:szCs w:val="26"/>
            <w:shd w:val="clear" w:color="auto" w:fill="EEEEEE"/>
            <w:lang w:val="en-US"/>
          </w:rPr>
          <w:delText xml:space="preserve">the </w:delText>
        </w:r>
      </w:del>
      <w:ins w:id="462" w:author="Cheryl Berkowitz" w:date="2023-01-24T12:03:00Z">
        <w:r w:rsidR="006221DF">
          <w:rPr>
            <w:rFonts w:ascii="Arial" w:hAnsi="Arial"/>
            <w:sz w:val="26"/>
            <w:szCs w:val="26"/>
            <w:shd w:val="clear" w:color="auto" w:fill="EEEEEE"/>
            <w:lang w:val="en-US"/>
          </w:rPr>
          <w:t xml:space="preserve">to </w:t>
        </w:r>
      </w:ins>
      <w:r>
        <w:rPr>
          <w:rFonts w:ascii="Arial" w:hAnsi="Arial"/>
          <w:sz w:val="26"/>
          <w:szCs w:val="26"/>
          <w:shd w:val="clear" w:color="auto" w:fill="EEEEEE"/>
          <w:lang w:val="en-US"/>
        </w:rPr>
        <w:t>infection in any part of the body. However</w:t>
      </w:r>
      <w:ins w:id="463" w:author="Cheryl Berkowitz" w:date="2023-01-24T12:03:00Z">
        <w:r w:rsidR="006221DF">
          <w:rPr>
            <w:rFonts w:ascii="Arial" w:hAnsi="Arial"/>
            <w:sz w:val="26"/>
            <w:szCs w:val="26"/>
            <w:shd w:val="clear" w:color="auto" w:fill="EEEEEE"/>
            <w:lang w:val="en-US"/>
          </w:rPr>
          <w:t>,</w:t>
        </w:r>
      </w:ins>
      <w:r>
        <w:rPr>
          <w:rFonts w:ascii="Arial" w:hAnsi="Arial"/>
          <w:sz w:val="26"/>
          <w:szCs w:val="26"/>
          <w:shd w:val="clear" w:color="auto" w:fill="EEEEEE"/>
          <w:lang w:val="en-US"/>
        </w:rPr>
        <w:t xml:space="preserve"> the most common site</w:t>
      </w:r>
      <w:ins w:id="464" w:author="Cheryl Berkowitz" w:date="2023-01-24T12:03:00Z">
        <w:r w:rsidR="006221DF">
          <w:rPr>
            <w:rFonts w:ascii="Arial" w:hAnsi="Arial"/>
            <w:sz w:val="26"/>
            <w:szCs w:val="26"/>
            <w:shd w:val="clear" w:color="auto" w:fill="EEEEEE"/>
            <w:lang w:val="en-US"/>
          </w:rPr>
          <w:t>s</w:t>
        </w:r>
      </w:ins>
      <w:r>
        <w:rPr>
          <w:rFonts w:ascii="Arial" w:hAnsi="Arial"/>
          <w:sz w:val="26"/>
          <w:szCs w:val="26"/>
          <w:shd w:val="clear" w:color="auto" w:fill="EEEEEE"/>
          <w:lang w:val="en-US"/>
        </w:rPr>
        <w:t xml:space="preserve"> of infection</w:t>
      </w:r>
      <w:del w:id="465" w:author="Cheryl Berkowitz" w:date="2023-01-24T12:03:00Z">
        <w:r w:rsidDel="006221DF">
          <w:rPr>
            <w:rFonts w:ascii="Arial" w:hAnsi="Arial"/>
            <w:sz w:val="26"/>
            <w:szCs w:val="26"/>
            <w:shd w:val="clear" w:color="auto" w:fill="EEEEEE"/>
            <w:lang w:val="en-US"/>
          </w:rPr>
          <w:delText>s</w:delText>
        </w:r>
      </w:del>
      <w:r>
        <w:rPr>
          <w:rFonts w:ascii="Arial" w:hAnsi="Arial"/>
          <w:sz w:val="26"/>
          <w:szCs w:val="26"/>
          <w:shd w:val="clear" w:color="auto" w:fill="EEEEEE"/>
          <w:lang w:val="en-US"/>
        </w:rPr>
        <w:t xml:space="preserve"> leading to </w:t>
      </w:r>
      <w:del w:id="466" w:author="Cheryl Berkowitz" w:date="2023-01-24T12:03:00Z">
        <w:r w:rsidDel="006221DF">
          <w:rPr>
            <w:rFonts w:ascii="Arial" w:hAnsi="Arial"/>
            <w:sz w:val="26"/>
            <w:szCs w:val="26"/>
            <w:shd w:val="clear" w:color="auto" w:fill="EEEEEE"/>
            <w:lang w:val="en-US"/>
          </w:rPr>
          <w:delText xml:space="preserve">the </w:delText>
        </w:r>
      </w:del>
      <w:r>
        <w:rPr>
          <w:rFonts w:ascii="Arial" w:hAnsi="Arial"/>
          <w:sz w:val="26"/>
          <w:szCs w:val="26"/>
          <w:shd w:val="clear" w:color="auto" w:fill="EEEEEE"/>
          <w:lang w:val="en-US"/>
        </w:rPr>
        <w:t xml:space="preserve">sepsis include lungs, abdomen, pelvis, and </w:t>
      </w:r>
      <w:ins w:id="467" w:author="Cheryl Berkowitz" w:date="2023-01-24T12:03:00Z">
        <w:r w:rsidR="006221DF">
          <w:rPr>
            <w:rFonts w:ascii="Arial" w:hAnsi="Arial"/>
            <w:sz w:val="26"/>
            <w:szCs w:val="26"/>
            <w:shd w:val="clear" w:color="auto" w:fill="EEEEEE"/>
            <w:lang w:val="en-US"/>
          </w:rPr>
          <w:t xml:space="preserve">the </w:t>
        </w:r>
      </w:ins>
      <w:r>
        <w:rPr>
          <w:rFonts w:ascii="Arial" w:hAnsi="Arial"/>
          <w:sz w:val="26"/>
          <w:szCs w:val="26"/>
          <w:shd w:val="clear" w:color="auto" w:fill="EEEEEE"/>
          <w:lang w:val="en-US"/>
        </w:rPr>
        <w:t>urinary tract.</w:t>
      </w:r>
    </w:p>
    <w:p w14:paraId="7FA0E7E4"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5AED1DD2" w14:textId="1F62C255" w:rsidR="00B74DE5" w:rsidRDefault="00D925BE" w:rsidP="00C11E27">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Now</w:t>
      </w:r>
      <w:ins w:id="468" w:author="Cheryl Berkowitz" w:date="2023-01-24T11:58:00Z">
        <w:r w:rsidR="006221DF">
          <w:rPr>
            <w:rFonts w:ascii="Arial" w:hAnsi="Arial"/>
            <w:sz w:val="26"/>
            <w:szCs w:val="26"/>
            <w:shd w:val="clear" w:color="auto" w:fill="EEEEEE"/>
            <w:lang w:val="en-US"/>
          </w:rPr>
          <w:t>,</w:t>
        </w:r>
      </w:ins>
      <w:r>
        <w:rPr>
          <w:rFonts w:ascii="Arial" w:hAnsi="Arial"/>
          <w:sz w:val="26"/>
          <w:szCs w:val="26"/>
          <w:shd w:val="clear" w:color="auto" w:fill="EEEEEE"/>
          <w:lang w:val="en-US"/>
        </w:rPr>
        <w:t xml:space="preserve"> healthcare professionals also perform tests </w:t>
      </w:r>
      <w:del w:id="469" w:author="Cheryl Berkowitz" w:date="2023-01-27T09:20:00Z">
        <w:r w:rsidDel="00C11E27">
          <w:rPr>
            <w:rFonts w:ascii="Arial" w:hAnsi="Arial"/>
            <w:sz w:val="26"/>
            <w:szCs w:val="26"/>
            <w:shd w:val="clear" w:color="auto" w:fill="EEEEEE"/>
            <w:lang w:val="en-US"/>
          </w:rPr>
          <w:delText xml:space="preserve">that </w:delText>
        </w:r>
      </w:del>
      <w:ins w:id="470" w:author="Cheryl Berkowitz" w:date="2023-01-27T09:20:00Z">
        <w:r w:rsidR="00C11E27">
          <w:rPr>
            <w:rFonts w:ascii="Arial" w:hAnsi="Arial"/>
            <w:sz w:val="26"/>
            <w:szCs w:val="26"/>
            <w:shd w:val="clear" w:color="auto" w:fill="EEEEEE"/>
            <w:lang w:val="en-US"/>
          </w:rPr>
          <w:t>to</w:t>
        </w:r>
        <w:r w:rsidR="00C11E27">
          <w:rPr>
            <w:rFonts w:ascii="Arial" w:hAnsi="Arial"/>
            <w:sz w:val="26"/>
            <w:szCs w:val="26"/>
            <w:shd w:val="clear" w:color="auto" w:fill="EEEEEE"/>
            <w:lang w:val="en-US"/>
          </w:rPr>
          <w:t xml:space="preserve"> </w:t>
        </w:r>
      </w:ins>
      <w:r>
        <w:rPr>
          <w:rFonts w:ascii="Arial" w:hAnsi="Arial"/>
          <w:sz w:val="26"/>
          <w:szCs w:val="26"/>
          <w:shd w:val="clear" w:color="auto" w:fill="EEEEEE"/>
          <w:lang w:val="en-US"/>
        </w:rPr>
        <w:t xml:space="preserve">check for signs of infection or organ damage. Some of these tests are used to identify the </w:t>
      </w:r>
      <w:del w:id="471" w:author="Cheryl Berkowitz" w:date="2023-01-24T11:58:00Z">
        <w:r w:rsidDel="006221DF">
          <w:rPr>
            <w:rFonts w:ascii="Arial" w:hAnsi="Arial"/>
            <w:sz w:val="26"/>
            <w:szCs w:val="26"/>
            <w:shd w:val="clear" w:color="auto" w:fill="EEEEEE"/>
            <w:lang w:val="en-US"/>
          </w:rPr>
          <w:delText xml:space="preserve">germ </w:delText>
        </w:r>
      </w:del>
      <w:ins w:id="472" w:author="Cheryl Berkowitz" w:date="2023-01-24T11:58:00Z">
        <w:r w:rsidR="006221DF">
          <w:rPr>
            <w:rFonts w:ascii="Arial" w:hAnsi="Arial"/>
            <w:sz w:val="26"/>
            <w:szCs w:val="26"/>
            <w:shd w:val="clear" w:color="auto" w:fill="EEEEEE"/>
            <w:lang w:val="en-US"/>
          </w:rPr>
          <w:t xml:space="preserve">organism </w:t>
        </w:r>
      </w:ins>
      <w:r>
        <w:rPr>
          <w:rFonts w:ascii="Arial" w:hAnsi="Arial"/>
          <w:sz w:val="26"/>
          <w:szCs w:val="26"/>
          <w:shd w:val="clear" w:color="auto" w:fill="EEEEEE"/>
          <w:lang w:val="en-US"/>
        </w:rPr>
        <w:t xml:space="preserve">that caused the infection </w:t>
      </w:r>
      <w:del w:id="473" w:author="Cheryl Berkowitz" w:date="2023-01-24T11:58:00Z">
        <w:r w:rsidDel="006221DF">
          <w:rPr>
            <w:rFonts w:ascii="Arial" w:hAnsi="Arial"/>
            <w:sz w:val="26"/>
            <w:szCs w:val="26"/>
            <w:shd w:val="clear" w:color="auto" w:fill="EEEEEE"/>
            <w:lang w:val="en-US"/>
          </w:rPr>
          <w:delText xml:space="preserve">that </w:delText>
        </w:r>
      </w:del>
      <w:ins w:id="474" w:author="Cheryl Berkowitz" w:date="2023-01-24T11:58:00Z">
        <w:r w:rsidR="006221DF">
          <w:rPr>
            <w:rFonts w:ascii="Arial" w:hAnsi="Arial"/>
            <w:sz w:val="26"/>
            <w:szCs w:val="26"/>
            <w:shd w:val="clear" w:color="auto" w:fill="EEEEEE"/>
            <w:lang w:val="en-US"/>
          </w:rPr>
          <w:t xml:space="preserve">which </w:t>
        </w:r>
      </w:ins>
      <w:r>
        <w:rPr>
          <w:rFonts w:ascii="Arial" w:hAnsi="Arial"/>
          <w:sz w:val="26"/>
          <w:szCs w:val="26"/>
          <w:shd w:val="clear" w:color="auto" w:fill="EEEEEE"/>
          <w:lang w:val="en-US"/>
        </w:rPr>
        <w:t xml:space="preserve">led to sepsis. This testing might include blood cultures </w:t>
      </w:r>
      <w:ins w:id="475" w:author="Cheryl Berkowitz" w:date="2023-01-24T11:59:00Z">
        <w:r w:rsidR="006221DF">
          <w:rPr>
            <w:rFonts w:ascii="Arial" w:hAnsi="Arial"/>
            <w:sz w:val="26"/>
            <w:szCs w:val="26"/>
            <w:shd w:val="clear" w:color="auto" w:fill="EEEEEE"/>
            <w:lang w:val="en-US"/>
          </w:rPr>
          <w:t xml:space="preserve">to </w:t>
        </w:r>
      </w:ins>
      <w:r>
        <w:rPr>
          <w:rFonts w:ascii="Arial" w:hAnsi="Arial"/>
          <w:sz w:val="26"/>
          <w:szCs w:val="26"/>
          <w:shd w:val="clear" w:color="auto" w:fill="EEEEEE"/>
          <w:lang w:val="en-US"/>
        </w:rPr>
        <w:t>look</w:t>
      </w:r>
      <w:del w:id="476" w:author="Cheryl Berkowitz" w:date="2023-01-24T11:59:00Z">
        <w:r w:rsidDel="006221DF">
          <w:rPr>
            <w:rFonts w:ascii="Arial" w:hAnsi="Arial"/>
            <w:sz w:val="26"/>
            <w:szCs w:val="26"/>
            <w:shd w:val="clear" w:color="auto" w:fill="EEEEEE"/>
            <w:lang w:val="en-US"/>
          </w:rPr>
          <w:delText>ing</w:delText>
        </w:r>
      </w:del>
      <w:r>
        <w:rPr>
          <w:rFonts w:ascii="Arial" w:hAnsi="Arial"/>
          <w:sz w:val="26"/>
          <w:szCs w:val="26"/>
          <w:shd w:val="clear" w:color="auto" w:fill="EEEEEE"/>
          <w:lang w:val="en-US"/>
        </w:rPr>
        <w:t xml:space="preserve"> for bacterial infections, or tests for viral infections, like COVID-19 or influenza.</w:t>
      </w:r>
    </w:p>
    <w:p w14:paraId="559DF534" w14:textId="77777777" w:rsidR="00B74DE5" w:rsidRDefault="00D925BE">
      <w:pPr>
        <w:pStyle w:val="Default"/>
        <w:spacing w:before="0" w:line="240" w:lineRule="auto"/>
        <w:jc w:val="center"/>
        <w:rPr>
          <w:rFonts w:ascii="Arial" w:eastAsia="Arial" w:hAnsi="Arial" w:cs="Arial"/>
          <w:sz w:val="26"/>
          <w:szCs w:val="26"/>
          <w:shd w:val="clear" w:color="auto" w:fill="FFFFFF"/>
        </w:rPr>
      </w:pPr>
      <w:r>
        <w:rPr>
          <w:rFonts w:ascii="Arial" w:hAnsi="Arial"/>
          <w:sz w:val="26"/>
          <w:szCs w:val="26"/>
          <w:shd w:val="clear" w:color="auto" w:fill="EEEEEE"/>
          <w:lang w:val="en-US"/>
        </w:rPr>
        <w:t>---------------------------------------------------------------------</w:t>
      </w:r>
    </w:p>
    <w:p w14:paraId="27D4A5A8" w14:textId="3C8EF0E3"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Sepsis is a significant public health problem across the world</w:t>
      </w:r>
      <w:ins w:id="477" w:author="Cheryl Berkowitz" w:date="2023-01-24T11:59:00Z">
        <w:r w:rsidR="006221DF">
          <w:rPr>
            <w:rFonts w:ascii="Arial" w:hAnsi="Arial"/>
            <w:sz w:val="26"/>
            <w:szCs w:val="26"/>
            <w:shd w:val="clear" w:color="auto" w:fill="EEEEEE"/>
            <w:lang w:val="en-US"/>
          </w:rPr>
          <w:t>,</w:t>
        </w:r>
      </w:ins>
      <w:r>
        <w:rPr>
          <w:rFonts w:ascii="Arial" w:hAnsi="Arial"/>
          <w:sz w:val="26"/>
          <w:szCs w:val="26"/>
          <w:shd w:val="clear" w:color="auto" w:fill="EEEEEE"/>
          <w:lang w:val="en-US"/>
        </w:rPr>
        <w:t xml:space="preserve"> with more than 31 million cases annually and a 17% mortality rate.</w:t>
      </w:r>
      <w:r>
        <w:rPr>
          <w:rFonts w:ascii="Arial" w:hAnsi="Arial"/>
          <w:sz w:val="26"/>
          <w:szCs w:val="26"/>
          <w:shd w:val="clear" w:color="auto" w:fill="EEEEEE"/>
        </w:rPr>
        <w:t> </w:t>
      </w:r>
    </w:p>
    <w:p w14:paraId="23E3E8BD" w14:textId="6646F23E" w:rsidR="00B74DE5" w:rsidRDefault="00D925BE">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An accurate and timely diagnosis of sepsis, particularly specific identification of </w:t>
      </w:r>
      <w:ins w:id="478" w:author="Cheryl Berkowitz" w:date="2023-01-24T11:59:00Z">
        <w:r w:rsidR="006221DF">
          <w:rPr>
            <w:rFonts w:ascii="Arial" w:hAnsi="Arial"/>
            <w:sz w:val="26"/>
            <w:szCs w:val="26"/>
            <w:shd w:val="clear" w:color="auto" w:fill="EEEEEE"/>
            <w:lang w:val="en-US"/>
          </w:rPr>
          <w:t xml:space="preserve">the causative </w:t>
        </w:r>
      </w:ins>
      <w:r>
        <w:rPr>
          <w:rFonts w:ascii="Arial" w:hAnsi="Arial"/>
          <w:sz w:val="26"/>
          <w:szCs w:val="26"/>
          <w:shd w:val="clear" w:color="auto" w:fill="EEEEEE"/>
          <w:lang w:val="en-US"/>
        </w:rPr>
        <w:t>pathogen</w:t>
      </w:r>
      <w:del w:id="479" w:author="Cheryl Berkowitz" w:date="2023-01-24T11:59:00Z">
        <w:r w:rsidDel="006221DF">
          <w:rPr>
            <w:rFonts w:ascii="Arial" w:hAnsi="Arial"/>
            <w:sz w:val="26"/>
            <w:szCs w:val="26"/>
            <w:shd w:val="clear" w:color="auto" w:fill="EEEEEE"/>
            <w:lang w:val="en-US"/>
          </w:rPr>
          <w:delText>s</w:delText>
        </w:r>
      </w:del>
      <w:r>
        <w:rPr>
          <w:rFonts w:ascii="Arial" w:hAnsi="Arial"/>
          <w:sz w:val="26"/>
          <w:szCs w:val="26"/>
          <w:shd w:val="clear" w:color="auto" w:fill="EEEEEE"/>
          <w:lang w:val="en-US"/>
        </w:rPr>
        <w:t>, allows prompt and appropriate treatment.</w:t>
      </w:r>
    </w:p>
    <w:p w14:paraId="796451CE" w14:textId="319A06D5" w:rsidR="00B74DE5" w:rsidRDefault="00D925BE" w:rsidP="00C11E27">
      <w:pPr>
        <w:pStyle w:val="Default"/>
        <w:spacing w:before="0" w:line="240" w:lineRule="auto"/>
        <w:jc w:val="both"/>
        <w:rPr>
          <w:rFonts w:ascii="Arial" w:eastAsia="Arial" w:hAnsi="Arial" w:cs="Arial"/>
          <w:sz w:val="26"/>
          <w:szCs w:val="26"/>
          <w:shd w:val="clear" w:color="auto" w:fill="FFFFFF"/>
        </w:rPr>
      </w:pPr>
      <w:r>
        <w:rPr>
          <w:rFonts w:ascii="Arial" w:hAnsi="Arial"/>
          <w:sz w:val="26"/>
          <w:szCs w:val="26"/>
          <w:shd w:val="clear" w:color="auto" w:fill="EEEEEE"/>
          <w:lang w:val="en-US"/>
        </w:rPr>
        <w:t xml:space="preserve">Multiplex approaches to direct pathogen detection form the basis for the next generation of diagnostics. Based on the </w:t>
      </w:r>
      <w:del w:id="480" w:author="Cheryl Berkowitz" w:date="2023-01-27T09:21:00Z">
        <w:r w:rsidDel="00C11E27">
          <w:rPr>
            <w:rFonts w:ascii="Arial" w:hAnsi="Arial"/>
            <w:sz w:val="26"/>
            <w:szCs w:val="26"/>
            <w:shd w:val="clear" w:color="auto" w:fill="EEEEEE"/>
            <w:lang w:val="en-US"/>
          </w:rPr>
          <w:delText xml:space="preserve">IsoTermal </w:delText>
        </w:r>
      </w:del>
      <w:ins w:id="481" w:author="Cheryl Berkowitz" w:date="2023-01-27T09:21:00Z">
        <w:r w:rsidR="00C11E27">
          <w:rPr>
            <w:rFonts w:ascii="Arial" w:hAnsi="Arial"/>
            <w:sz w:val="26"/>
            <w:szCs w:val="26"/>
            <w:shd w:val="clear" w:color="auto" w:fill="EEEEEE"/>
            <w:lang w:val="en-US"/>
          </w:rPr>
          <w:t>i</w:t>
        </w:r>
        <w:r w:rsidR="00C11E27">
          <w:rPr>
            <w:rFonts w:ascii="Arial" w:hAnsi="Arial"/>
            <w:sz w:val="26"/>
            <w:szCs w:val="26"/>
            <w:shd w:val="clear" w:color="auto" w:fill="EEEEEE"/>
            <w:lang w:val="en-US"/>
          </w:rPr>
          <w:t>so</w:t>
        </w:r>
        <w:r w:rsidR="00C11E27">
          <w:rPr>
            <w:rFonts w:ascii="Arial" w:hAnsi="Arial"/>
            <w:sz w:val="26"/>
            <w:szCs w:val="26"/>
            <w:shd w:val="clear" w:color="auto" w:fill="EEEEEE"/>
            <w:lang w:val="en-US"/>
          </w:rPr>
          <w:t>t</w:t>
        </w:r>
        <w:r w:rsidR="00C11E27">
          <w:rPr>
            <w:rFonts w:ascii="Arial" w:hAnsi="Arial"/>
            <w:sz w:val="26"/>
            <w:szCs w:val="26"/>
            <w:shd w:val="clear" w:color="auto" w:fill="EEEEEE"/>
            <w:lang w:val="en-US"/>
          </w:rPr>
          <w:t xml:space="preserve">hermal </w:t>
        </w:r>
      </w:ins>
      <w:del w:id="482" w:author="Cheryl Berkowitz" w:date="2023-01-25T19:05:00Z">
        <w:r w:rsidDel="00E866B9">
          <w:rPr>
            <w:rFonts w:ascii="Arial" w:hAnsi="Arial"/>
            <w:sz w:val="26"/>
            <w:szCs w:val="26"/>
            <w:shd w:val="clear" w:color="auto" w:fill="EEEEEE"/>
            <w:lang w:val="en-US"/>
          </w:rPr>
          <w:delText xml:space="preserve">amplification method </w:delText>
        </w:r>
      </w:del>
      <w:del w:id="483" w:author="Cheryl Berkowitz" w:date="2023-01-27T09:21:00Z">
        <w:r w:rsidDel="00C11E27">
          <w:rPr>
            <w:rFonts w:ascii="Arial" w:hAnsi="Arial"/>
            <w:sz w:val="26"/>
            <w:szCs w:val="26"/>
            <w:shd w:val="clear" w:color="auto" w:fill="EEEEEE"/>
            <w:lang w:val="en-US"/>
          </w:rPr>
          <w:delText>(</w:delText>
        </w:r>
      </w:del>
      <w:r>
        <w:rPr>
          <w:rFonts w:ascii="Arial" w:hAnsi="Arial"/>
          <w:sz w:val="26"/>
          <w:szCs w:val="26"/>
          <w:shd w:val="clear" w:color="auto" w:fill="EEEEEE"/>
          <w:lang w:val="en-US"/>
        </w:rPr>
        <w:t>RCA</w:t>
      </w:r>
      <w:del w:id="484" w:author="Cheryl Berkowitz" w:date="2023-01-27T09:21:00Z">
        <w:r w:rsidDel="00C11E27">
          <w:rPr>
            <w:rFonts w:ascii="Arial" w:hAnsi="Arial"/>
            <w:sz w:val="26"/>
            <w:szCs w:val="26"/>
            <w:shd w:val="clear" w:color="auto" w:fill="EEEEEE"/>
            <w:lang w:val="en-US"/>
          </w:rPr>
          <w:delText>)</w:delText>
        </w:r>
      </w:del>
      <w:ins w:id="485" w:author="Cheryl Berkowitz" w:date="2023-01-25T19:05:00Z">
        <w:r w:rsidR="00E866B9">
          <w:rPr>
            <w:rFonts w:ascii="Arial" w:hAnsi="Arial"/>
            <w:sz w:val="26"/>
            <w:szCs w:val="26"/>
            <w:shd w:val="clear" w:color="auto" w:fill="EEEEEE"/>
            <w:lang w:val="en-US"/>
          </w:rPr>
          <w:t xml:space="preserve"> method</w:t>
        </w:r>
      </w:ins>
      <w:r>
        <w:rPr>
          <w:rFonts w:ascii="Arial" w:hAnsi="Arial"/>
          <w:sz w:val="26"/>
          <w:szCs w:val="26"/>
          <w:shd w:val="clear" w:color="auto" w:fill="EEEEEE"/>
          <w:lang w:val="en-US"/>
        </w:rPr>
        <w:t xml:space="preserve">, the NATlab system allows </w:t>
      </w:r>
      <w:ins w:id="486" w:author="Cheryl Berkowitz" w:date="2023-01-24T12:00:00Z">
        <w:r w:rsidR="006221DF">
          <w:rPr>
            <w:rFonts w:ascii="Arial" w:hAnsi="Arial"/>
            <w:sz w:val="26"/>
            <w:szCs w:val="26"/>
            <w:shd w:val="clear" w:color="auto" w:fill="EEEEEE"/>
            <w:lang w:val="en-US"/>
          </w:rPr>
          <w:t xml:space="preserve">single tests </w:t>
        </w:r>
      </w:ins>
      <w:r>
        <w:rPr>
          <w:rFonts w:ascii="Arial" w:hAnsi="Arial"/>
          <w:sz w:val="26"/>
          <w:szCs w:val="26"/>
          <w:shd w:val="clear" w:color="auto" w:fill="EEEEEE"/>
          <w:lang w:val="en-US"/>
        </w:rPr>
        <w:t xml:space="preserve">to </w:t>
      </w:r>
      <w:ins w:id="487" w:author="Cheryl Berkowitz" w:date="2023-01-24T12:00:00Z">
        <w:r w:rsidR="006221DF">
          <w:rPr>
            <w:rFonts w:ascii="Arial" w:hAnsi="Arial"/>
            <w:sz w:val="26"/>
            <w:szCs w:val="26"/>
            <w:shd w:val="clear" w:color="auto" w:fill="EEEEEE"/>
            <w:lang w:val="en-US"/>
          </w:rPr>
          <w:t xml:space="preserve">be </w:t>
        </w:r>
      </w:ins>
      <w:del w:id="488" w:author="Cheryl Berkowitz" w:date="2023-01-24T12:00:00Z">
        <w:r w:rsidDel="006221DF">
          <w:rPr>
            <w:rFonts w:ascii="Arial" w:hAnsi="Arial"/>
            <w:sz w:val="26"/>
            <w:szCs w:val="26"/>
            <w:shd w:val="clear" w:color="auto" w:fill="EEEEEE"/>
            <w:lang w:val="en-US"/>
          </w:rPr>
          <w:delText xml:space="preserve">carry </w:delText>
        </w:r>
      </w:del>
      <w:ins w:id="489" w:author="Cheryl Berkowitz" w:date="2023-01-24T12:00:00Z">
        <w:r w:rsidR="006221DF">
          <w:rPr>
            <w:rFonts w:ascii="Arial" w:hAnsi="Arial"/>
            <w:sz w:val="26"/>
            <w:szCs w:val="26"/>
            <w:shd w:val="clear" w:color="auto" w:fill="EEEEEE"/>
            <w:lang w:val="en-US"/>
          </w:rPr>
          <w:t xml:space="preserve">carried </w:t>
        </w:r>
      </w:ins>
      <w:r>
        <w:rPr>
          <w:rFonts w:ascii="Arial" w:hAnsi="Arial"/>
          <w:sz w:val="26"/>
          <w:szCs w:val="26"/>
          <w:shd w:val="clear" w:color="auto" w:fill="EEEEEE"/>
          <w:lang w:val="en-US"/>
        </w:rPr>
        <w:t xml:space="preserve">out </w:t>
      </w:r>
      <w:del w:id="490" w:author="Cheryl Berkowitz" w:date="2023-01-24T12:00:00Z">
        <w:r w:rsidDel="006221DF">
          <w:rPr>
            <w:rFonts w:ascii="Arial" w:hAnsi="Arial"/>
            <w:sz w:val="26"/>
            <w:szCs w:val="26"/>
            <w:shd w:val="clear" w:color="auto" w:fill="EEEEEE"/>
            <w:lang w:val="en-US"/>
          </w:rPr>
          <w:delText xml:space="preserve">one of the single tests </w:delText>
        </w:r>
      </w:del>
      <w:r>
        <w:rPr>
          <w:rFonts w:ascii="Arial" w:hAnsi="Arial"/>
          <w:sz w:val="26"/>
          <w:szCs w:val="26"/>
          <w:shd w:val="clear" w:color="auto" w:fill="EEEEEE"/>
          <w:lang w:val="en-US"/>
        </w:rPr>
        <w:t>for the rapid identification of up to 34 pathogens</w:t>
      </w:r>
      <w:ins w:id="491" w:author="Cheryl Berkowitz" w:date="2023-01-27T09:21:00Z">
        <w:r w:rsidR="00C11E27">
          <w:rPr>
            <w:rFonts w:ascii="Arial" w:hAnsi="Arial"/>
            <w:sz w:val="26"/>
            <w:szCs w:val="26"/>
            <w:shd w:val="clear" w:color="auto" w:fill="EEEEEE"/>
            <w:lang w:val="en-US"/>
          </w:rPr>
          <w:t>.</w:t>
        </w:r>
      </w:ins>
      <w:bookmarkStart w:id="492" w:name="_GoBack"/>
      <w:bookmarkEnd w:id="492"/>
    </w:p>
    <w:p w14:paraId="18A3400D" w14:textId="4ACBC304" w:rsidR="00B74DE5" w:rsidRDefault="00D925BE" w:rsidP="00ED4CFA">
      <w:pPr>
        <w:pStyle w:val="Default"/>
        <w:spacing w:before="0" w:line="240" w:lineRule="auto"/>
      </w:pPr>
      <w:r>
        <w:rPr>
          <w:rFonts w:ascii="Arial" w:hAnsi="Arial"/>
          <w:b/>
          <w:bCs/>
          <w:sz w:val="26"/>
          <w:szCs w:val="26"/>
          <w:shd w:val="clear" w:color="auto" w:fill="FFFFFF"/>
        </w:rPr>
        <w:lastRenderedPageBreak/>
        <w:t>Sepsis </w:t>
      </w:r>
      <w:r>
        <w:rPr>
          <w:rFonts w:ascii="Arial" w:hAnsi="Arial"/>
          <w:b/>
          <w:bCs/>
          <w:sz w:val="26"/>
          <w:szCs w:val="26"/>
          <w:shd w:val="clear" w:color="auto" w:fill="FFFFFF"/>
          <w:lang w:val="en-US"/>
        </w:rPr>
        <w:t xml:space="preserve">Panel </w:t>
      </w:r>
      <w:ins w:id="493" w:author="Cheryl Berkowitz" w:date="2023-01-24T12:00:00Z">
        <w:r w:rsidR="006221DF">
          <w:rPr>
            <w:rFonts w:ascii="Arial" w:hAnsi="Arial" w:cs="Arial"/>
            <w:b/>
            <w:bCs/>
            <w:sz w:val="26"/>
            <w:szCs w:val="26"/>
            <w:shd w:val="clear" w:color="auto" w:fill="FFFFFF"/>
            <w:lang w:val="en-US"/>
          </w:rPr>
          <w:t>–</w:t>
        </w:r>
      </w:ins>
      <w:del w:id="494" w:author="Cheryl Berkowitz" w:date="2023-01-24T12:00:00Z">
        <w:r w:rsidDel="006221DF">
          <w:rPr>
            <w:rFonts w:ascii="Arial" w:hAnsi="Arial"/>
            <w:b/>
            <w:bCs/>
            <w:sz w:val="26"/>
            <w:szCs w:val="26"/>
            <w:shd w:val="clear" w:color="auto" w:fill="FFFFFF"/>
            <w:lang w:val="en-US"/>
          </w:rPr>
          <w:delText>-</w:delText>
        </w:r>
      </w:del>
      <w:r>
        <w:rPr>
          <w:rFonts w:ascii="Arial" w:hAnsi="Arial"/>
          <w:b/>
          <w:bCs/>
          <w:sz w:val="26"/>
          <w:szCs w:val="26"/>
          <w:shd w:val="clear" w:color="auto" w:fill="FFFFFF"/>
          <w:lang w:val="en-US"/>
        </w:rPr>
        <w:t xml:space="preserve"> </w:t>
      </w:r>
      <w:ins w:id="495" w:author="Cheryl Berkowitz" w:date="2023-01-24T12:01:00Z">
        <w:r w:rsidR="006221DF">
          <w:rPr>
            <w:rFonts w:ascii="Arial" w:hAnsi="Arial"/>
            <w:b/>
            <w:bCs/>
            <w:sz w:val="26"/>
            <w:szCs w:val="26"/>
            <w:shd w:val="clear" w:color="auto" w:fill="FFFFFF"/>
            <w:lang w:val="fr-FR"/>
          </w:rPr>
          <w:t>Composition</w:t>
        </w:r>
        <w:r w:rsidR="006221DF">
          <w:rPr>
            <w:rFonts w:ascii="Arial" w:hAnsi="Arial"/>
            <w:b/>
            <w:bCs/>
            <w:sz w:val="26"/>
            <w:szCs w:val="26"/>
            <w:shd w:val="clear" w:color="auto" w:fill="FFFFFF"/>
            <w:lang w:val="en-US"/>
          </w:rPr>
          <w:t xml:space="preserve"> </w:t>
        </w:r>
      </w:ins>
      <w:del w:id="496" w:author="Cheryl Berkowitz" w:date="2023-01-24T12:01:00Z">
        <w:r w:rsidDel="006221DF">
          <w:rPr>
            <w:rFonts w:ascii="Arial" w:hAnsi="Arial"/>
            <w:b/>
            <w:bCs/>
            <w:sz w:val="26"/>
            <w:szCs w:val="26"/>
            <w:shd w:val="clear" w:color="auto" w:fill="FFFFFF"/>
            <w:lang w:val="en-US"/>
          </w:rPr>
          <w:delText xml:space="preserve">Up </w:delText>
        </w:r>
      </w:del>
      <w:ins w:id="497" w:author="Cheryl Berkowitz" w:date="2023-01-24T12:01:00Z">
        <w:r w:rsidR="006221DF">
          <w:rPr>
            <w:rFonts w:ascii="Arial" w:hAnsi="Arial"/>
            <w:b/>
            <w:bCs/>
            <w:sz w:val="26"/>
            <w:szCs w:val="26"/>
            <w:shd w:val="clear" w:color="auto" w:fill="FFFFFF"/>
            <w:lang w:val="en-US"/>
          </w:rPr>
          <w:t xml:space="preserve">of up </w:t>
        </w:r>
      </w:ins>
      <w:r>
        <w:rPr>
          <w:rFonts w:ascii="Arial" w:hAnsi="Arial"/>
          <w:b/>
          <w:bCs/>
          <w:sz w:val="26"/>
          <w:szCs w:val="26"/>
          <w:shd w:val="clear" w:color="auto" w:fill="FFFFFF"/>
          <w:lang w:val="en-US"/>
        </w:rPr>
        <w:t>to 34 Targets</w:t>
      </w:r>
      <w:r>
        <w:rPr>
          <w:rFonts w:ascii="Arial" w:hAnsi="Arial"/>
          <w:b/>
          <w:bCs/>
          <w:sz w:val="26"/>
          <w:szCs w:val="26"/>
          <w:shd w:val="clear" w:color="auto" w:fill="FFFFFF"/>
        </w:rPr>
        <w:t> </w:t>
      </w:r>
      <w:del w:id="498" w:author="Cheryl Berkowitz" w:date="2023-01-24T12:01:00Z">
        <w:r w:rsidDel="006221DF">
          <w:rPr>
            <w:rFonts w:ascii="Arial" w:hAnsi="Arial"/>
            <w:b/>
            <w:bCs/>
            <w:sz w:val="26"/>
            <w:szCs w:val="26"/>
            <w:shd w:val="clear" w:color="auto" w:fill="FFFFFF"/>
            <w:lang w:val="fr-FR"/>
          </w:rPr>
          <w:delText>Composition</w:delText>
        </w:r>
      </w:del>
    </w:p>
    <w:sectPr w:rsidR="00B74DE5">
      <w:headerReference w:type="default" r:id="rId16"/>
      <w:footerReference w:type="default" r:id="rId17"/>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Cheryl Berkowitz" w:date="2023-01-27T08:54:00Z" w:initials="CB">
    <w:p w14:paraId="2806D9A7" w14:textId="6A4B6B68" w:rsidR="006E375F" w:rsidRDefault="006E375F">
      <w:pPr>
        <w:pStyle w:val="CommentText"/>
      </w:pPr>
      <w:r>
        <w:rPr>
          <w:rStyle w:val="CommentReference"/>
        </w:rPr>
        <w:annotationRef/>
      </w:r>
      <w:r w:rsidR="00444B35">
        <w:rPr>
          <w:noProof/>
        </w:rPr>
        <w:t>This is British spelling</w:t>
      </w:r>
      <w:r w:rsidR="00444B35">
        <w:rPr>
          <w:noProof/>
        </w:rPr>
        <w:t xml:space="preserve">. I </w:t>
      </w:r>
      <w:r w:rsidR="00444B35">
        <w:rPr>
          <w:noProof/>
        </w:rPr>
        <w:t xml:space="preserve">have kep British spelling throughout the document. </w:t>
      </w:r>
    </w:p>
  </w:comment>
  <w:comment w:id="39" w:author="Cheryl Berkowitz" w:date="2023-01-25T18:35:00Z" w:initials="CB">
    <w:p w14:paraId="24C702ED" w14:textId="01C80D9A" w:rsidR="00D925BE" w:rsidRDefault="00D925BE">
      <w:pPr>
        <w:pStyle w:val="CommentText"/>
      </w:pPr>
      <w:r>
        <w:rPr>
          <w:rStyle w:val="CommentReference"/>
        </w:rPr>
        <w:annotationRef/>
      </w:r>
      <w:r>
        <w:rPr>
          <w:noProof/>
        </w:rPr>
        <w:t xml:space="preserve">This term needs to be used consistently throughout. </w:t>
      </w:r>
    </w:p>
  </w:comment>
  <w:comment w:id="172" w:author="Cheryl Berkowitz" w:date="2023-01-27T09:06:00Z" w:initials="CB">
    <w:p w14:paraId="2F333B96" w14:textId="5B81AF19" w:rsidR="00C354EB" w:rsidRDefault="00C354EB">
      <w:pPr>
        <w:pStyle w:val="CommentText"/>
      </w:pPr>
      <w:r>
        <w:rPr>
          <w:rStyle w:val="CommentReference"/>
        </w:rPr>
        <w:annotationRef/>
      </w:r>
      <w:r w:rsidR="00444B35">
        <w:rPr>
          <w:noProof/>
        </w:rPr>
        <w:t>Should be defined. Not clear.</w:t>
      </w:r>
    </w:p>
  </w:comment>
  <w:comment w:id="270" w:author="Cheryl Berkowitz" w:date="2023-01-27T09:12:00Z" w:initials="CB">
    <w:p w14:paraId="1D529A2E" w14:textId="04F1A3B4" w:rsidR="00C354EB" w:rsidRDefault="00C354EB">
      <w:pPr>
        <w:pStyle w:val="CommentText"/>
      </w:pPr>
      <w:r>
        <w:rPr>
          <w:rStyle w:val="CommentReference"/>
        </w:rPr>
        <w:annotationRef/>
      </w:r>
      <w:r w:rsidR="00444B35">
        <w:rPr>
          <w:noProof/>
        </w:rPr>
        <w:t>Need to define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06D9A7" w15:done="0"/>
  <w15:commentEx w15:paraId="24C702ED" w15:done="0"/>
  <w15:commentEx w15:paraId="2F333B96" w15:done="0"/>
  <w15:commentEx w15:paraId="1D529A2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1394" w14:textId="77777777" w:rsidR="00444B35" w:rsidRDefault="00444B35">
      <w:r>
        <w:separator/>
      </w:r>
    </w:p>
  </w:endnote>
  <w:endnote w:type="continuationSeparator" w:id="0">
    <w:p w14:paraId="513C64F4" w14:textId="77777777" w:rsidR="00444B35" w:rsidRDefault="004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54E8" w14:textId="77777777" w:rsidR="00D925BE" w:rsidRDefault="00D925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9ECC1" w14:textId="77777777" w:rsidR="00444B35" w:rsidRDefault="00444B35">
      <w:r>
        <w:separator/>
      </w:r>
    </w:p>
  </w:footnote>
  <w:footnote w:type="continuationSeparator" w:id="0">
    <w:p w14:paraId="520E8C0B" w14:textId="77777777" w:rsidR="00444B35" w:rsidRDefault="00444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7F4A" w14:textId="77777777" w:rsidR="00D925BE" w:rsidRDefault="00D925B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182"/>
    <w:multiLevelType w:val="hybridMultilevel"/>
    <w:tmpl w:val="18A4AB9E"/>
    <w:styleLink w:val="Bullet"/>
    <w:lvl w:ilvl="0" w:tplc="501A8976">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 w:ilvl="1" w:tplc="0EC03100">
      <w:start w:val="1"/>
      <w:numFmt w:val="bullet"/>
      <w:lvlText w:val="•"/>
      <w:lvlJc w:val="left"/>
      <w:pPr>
        <w:ind w:left="84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2" w:tplc="25708694">
      <w:start w:val="1"/>
      <w:numFmt w:val="bullet"/>
      <w:lvlText w:val="•"/>
      <w:lvlJc w:val="left"/>
      <w:pPr>
        <w:ind w:left="106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3" w:tplc="5CB87DE0">
      <w:start w:val="1"/>
      <w:numFmt w:val="bullet"/>
      <w:lvlText w:val="•"/>
      <w:lvlJc w:val="left"/>
      <w:pPr>
        <w:ind w:left="128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4" w:tplc="5D700F86">
      <w:start w:val="1"/>
      <w:numFmt w:val="bullet"/>
      <w:lvlText w:val="•"/>
      <w:lvlJc w:val="left"/>
      <w:pPr>
        <w:ind w:left="150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5" w:tplc="0C1C11E4">
      <w:start w:val="1"/>
      <w:numFmt w:val="bullet"/>
      <w:lvlText w:val="•"/>
      <w:lvlJc w:val="left"/>
      <w:pPr>
        <w:ind w:left="172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6" w:tplc="D3F282C6">
      <w:start w:val="1"/>
      <w:numFmt w:val="bullet"/>
      <w:lvlText w:val="•"/>
      <w:lvlJc w:val="left"/>
      <w:pPr>
        <w:ind w:left="194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7" w:tplc="4F54BF3E">
      <w:start w:val="1"/>
      <w:numFmt w:val="bullet"/>
      <w:lvlText w:val="•"/>
      <w:lvlJc w:val="left"/>
      <w:pPr>
        <w:ind w:left="216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8" w:tplc="63D6764A">
      <w:start w:val="1"/>
      <w:numFmt w:val="bullet"/>
      <w:lvlText w:val="•"/>
      <w:lvlJc w:val="left"/>
      <w:pPr>
        <w:ind w:left="2386" w:hanging="40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2"/>
        <w:highlight w:val="none"/>
        <w:vertAlign w:val="baseline"/>
      </w:rPr>
    </w:lvl>
  </w:abstractNum>
  <w:abstractNum w:abstractNumId="1" w15:restartNumberingAfterBreak="0">
    <w:nsid w:val="32CD204A"/>
    <w:multiLevelType w:val="hybridMultilevel"/>
    <w:tmpl w:val="86E21D5E"/>
    <w:numStyleLink w:val="Dash"/>
  </w:abstractNum>
  <w:abstractNum w:abstractNumId="2" w15:restartNumberingAfterBreak="0">
    <w:nsid w:val="50312C40"/>
    <w:multiLevelType w:val="hybridMultilevel"/>
    <w:tmpl w:val="86E21D5E"/>
    <w:styleLink w:val="Dash"/>
    <w:lvl w:ilvl="0" w:tplc="E68ABBD8">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C33089AC">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19424B5C">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6D1AF4C0">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026402CE">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EC26138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CD26D776">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5298E604">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D428BF96">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3" w15:restartNumberingAfterBreak="0">
    <w:nsid w:val="622F6113"/>
    <w:multiLevelType w:val="hybridMultilevel"/>
    <w:tmpl w:val="18A4AB9E"/>
    <w:numStyleLink w:val="Bullet"/>
  </w:abstractNum>
  <w:num w:numId="1">
    <w:abstractNumId w:val="0"/>
  </w:num>
  <w:num w:numId="2">
    <w:abstractNumId w:val="3"/>
  </w:num>
  <w:num w:numId="3">
    <w:abstractNumId w:val="3"/>
    <w:lvlOverride w:ilvl="0">
      <w:lvl w:ilvl="0" w:tplc="80F2623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E1FBC">
        <w:start w:val="1"/>
        <w:numFmt w:val="bullet"/>
        <w:lvlText w:val="•"/>
        <w:lvlJc w:val="left"/>
        <w:pPr>
          <w:ind w:left="84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CACCAD08">
        <w:start w:val="1"/>
        <w:numFmt w:val="bullet"/>
        <w:lvlText w:val="•"/>
        <w:lvlJc w:val="left"/>
        <w:pPr>
          <w:ind w:left="106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9E7A1D46">
        <w:start w:val="1"/>
        <w:numFmt w:val="bullet"/>
        <w:lvlText w:val="•"/>
        <w:lvlJc w:val="left"/>
        <w:pPr>
          <w:ind w:left="128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8F402E5E">
        <w:start w:val="1"/>
        <w:numFmt w:val="bullet"/>
        <w:lvlText w:val="•"/>
        <w:lvlJc w:val="left"/>
        <w:pPr>
          <w:ind w:left="150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3600F91E">
        <w:start w:val="1"/>
        <w:numFmt w:val="bullet"/>
        <w:lvlText w:val="•"/>
        <w:lvlJc w:val="left"/>
        <w:pPr>
          <w:ind w:left="172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BCB01F32">
        <w:start w:val="1"/>
        <w:numFmt w:val="bullet"/>
        <w:lvlText w:val="•"/>
        <w:lvlJc w:val="left"/>
        <w:pPr>
          <w:ind w:left="194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367A70C4">
        <w:start w:val="1"/>
        <w:numFmt w:val="bullet"/>
        <w:lvlText w:val="•"/>
        <w:lvlJc w:val="left"/>
        <w:pPr>
          <w:ind w:left="216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A9FA7206">
        <w:start w:val="1"/>
        <w:numFmt w:val="bullet"/>
        <w:lvlText w:val="•"/>
        <w:lvlJc w:val="left"/>
        <w:pPr>
          <w:ind w:left="2386" w:hanging="406"/>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abstractNumId w:val="3"/>
    <w:lvlOverride w:ilvl="0">
      <w:lvl w:ilvl="0" w:tplc="80F2623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0"/>
          <w:highlight w:val="none"/>
          <w:vertAlign w:val="baseline"/>
        </w:rPr>
      </w:lvl>
    </w:lvlOverride>
    <w:lvlOverride w:ilvl="1">
      <w:lvl w:ilvl="1" w:tplc="7D5E1FBC">
        <w:start w:val="1"/>
        <w:numFmt w:val="bullet"/>
        <w:lvlText w:val="•"/>
        <w:lvlJc w:val="left"/>
        <w:pPr>
          <w:ind w:left="84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2">
      <w:lvl w:ilvl="2" w:tplc="CACCAD08">
        <w:start w:val="1"/>
        <w:numFmt w:val="bullet"/>
        <w:lvlText w:val="•"/>
        <w:lvlJc w:val="left"/>
        <w:pPr>
          <w:ind w:left="106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3">
      <w:lvl w:ilvl="3" w:tplc="9E7A1D46">
        <w:start w:val="1"/>
        <w:numFmt w:val="bullet"/>
        <w:lvlText w:val="•"/>
        <w:lvlJc w:val="left"/>
        <w:pPr>
          <w:ind w:left="128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4">
      <w:lvl w:ilvl="4" w:tplc="8F402E5E">
        <w:start w:val="1"/>
        <w:numFmt w:val="bullet"/>
        <w:lvlText w:val="•"/>
        <w:lvlJc w:val="left"/>
        <w:pPr>
          <w:ind w:left="150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5">
      <w:lvl w:ilvl="5" w:tplc="3600F91E">
        <w:start w:val="1"/>
        <w:numFmt w:val="bullet"/>
        <w:lvlText w:val="•"/>
        <w:lvlJc w:val="left"/>
        <w:pPr>
          <w:ind w:left="172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6">
      <w:lvl w:ilvl="6" w:tplc="BCB01F32">
        <w:start w:val="1"/>
        <w:numFmt w:val="bullet"/>
        <w:lvlText w:val="•"/>
        <w:lvlJc w:val="left"/>
        <w:pPr>
          <w:ind w:left="194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7">
      <w:lvl w:ilvl="7" w:tplc="367A70C4">
        <w:start w:val="1"/>
        <w:numFmt w:val="bullet"/>
        <w:lvlText w:val="•"/>
        <w:lvlJc w:val="left"/>
        <w:pPr>
          <w:ind w:left="216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8">
      <w:lvl w:ilvl="8" w:tplc="A9FA7206">
        <w:start w:val="1"/>
        <w:numFmt w:val="bullet"/>
        <w:lvlText w:val="•"/>
        <w:lvlJc w:val="left"/>
        <w:pPr>
          <w:ind w:left="2386" w:hanging="406"/>
        </w:pPr>
        <w:rPr>
          <w:rFonts w:ascii="Helvetica" w:eastAsia="Helvetica" w:hAnsi="Helvetica" w:cs="Helvetica"/>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Berkowitz">
    <w15:presenceInfo w15:providerId="Windows Live" w15:userId="0886b24bccdb3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E5"/>
    <w:rsid w:val="000B5881"/>
    <w:rsid w:val="00444B35"/>
    <w:rsid w:val="0061013C"/>
    <w:rsid w:val="006221DF"/>
    <w:rsid w:val="00674452"/>
    <w:rsid w:val="006C2E9C"/>
    <w:rsid w:val="006E375F"/>
    <w:rsid w:val="00822E00"/>
    <w:rsid w:val="00871A61"/>
    <w:rsid w:val="008B48AA"/>
    <w:rsid w:val="00982BB4"/>
    <w:rsid w:val="00B74DE5"/>
    <w:rsid w:val="00C11E27"/>
    <w:rsid w:val="00C171A3"/>
    <w:rsid w:val="00C31239"/>
    <w:rsid w:val="00C354EB"/>
    <w:rsid w:val="00D925BE"/>
    <w:rsid w:val="00E07C84"/>
    <w:rsid w:val="00E261D8"/>
    <w:rsid w:val="00E866B9"/>
    <w:rsid w:val="00EC744A"/>
    <w:rsid w:val="00ED4CFA"/>
    <w:rsid w:val="00F431C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0836"/>
  <w15:docId w15:val="{E8B75ABC-163C-44D6-A8FA-D7EB11D8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Dash">
    <w:name w:val="Dash"/>
    <w:pPr>
      <w:numPr>
        <w:numId w:val="5"/>
      </w:numPr>
    </w:pPr>
  </w:style>
  <w:style w:type="character" w:customStyle="1" w:styleId="Hyperlink1">
    <w:name w:val="Hyperlink.1"/>
    <w:basedOn w:val="Hyperlink0"/>
    <w:rPr>
      <w:outline w:val="0"/>
      <w:color w:val="0433FF"/>
      <w:u w:val="single"/>
    </w:rPr>
  </w:style>
  <w:style w:type="character" w:styleId="CommentReference">
    <w:name w:val="annotation reference"/>
    <w:basedOn w:val="DefaultParagraphFont"/>
    <w:uiPriority w:val="99"/>
    <w:semiHidden/>
    <w:unhideWhenUsed/>
    <w:rsid w:val="00ED4CFA"/>
    <w:rPr>
      <w:sz w:val="16"/>
      <w:szCs w:val="16"/>
    </w:rPr>
  </w:style>
  <w:style w:type="paragraph" w:styleId="CommentText">
    <w:name w:val="annotation text"/>
    <w:basedOn w:val="Normal"/>
    <w:link w:val="CommentTextChar"/>
    <w:uiPriority w:val="99"/>
    <w:semiHidden/>
    <w:unhideWhenUsed/>
    <w:rsid w:val="00ED4CFA"/>
    <w:rPr>
      <w:sz w:val="20"/>
      <w:szCs w:val="20"/>
    </w:rPr>
  </w:style>
  <w:style w:type="character" w:customStyle="1" w:styleId="CommentTextChar">
    <w:name w:val="Comment Text Char"/>
    <w:basedOn w:val="DefaultParagraphFont"/>
    <w:link w:val="CommentText"/>
    <w:uiPriority w:val="99"/>
    <w:semiHidden/>
    <w:rsid w:val="00ED4CFA"/>
    <w:rPr>
      <w:lang w:val="en-US" w:eastAsia="en-US" w:bidi="ar-SA"/>
    </w:rPr>
  </w:style>
  <w:style w:type="paragraph" w:styleId="CommentSubject">
    <w:name w:val="annotation subject"/>
    <w:basedOn w:val="CommentText"/>
    <w:next w:val="CommentText"/>
    <w:link w:val="CommentSubjectChar"/>
    <w:uiPriority w:val="99"/>
    <w:semiHidden/>
    <w:unhideWhenUsed/>
    <w:rsid w:val="00ED4CFA"/>
    <w:rPr>
      <w:b/>
      <w:bCs/>
    </w:rPr>
  </w:style>
  <w:style w:type="character" w:customStyle="1" w:styleId="CommentSubjectChar">
    <w:name w:val="Comment Subject Char"/>
    <w:basedOn w:val="CommentTextChar"/>
    <w:link w:val="CommentSubject"/>
    <w:uiPriority w:val="99"/>
    <w:semiHidden/>
    <w:rsid w:val="00ED4CFA"/>
    <w:rPr>
      <w:b/>
      <w:bCs/>
      <w:lang w:val="en-US" w:eastAsia="en-US" w:bidi="ar-SA"/>
    </w:rPr>
  </w:style>
  <w:style w:type="paragraph" w:styleId="Revision">
    <w:name w:val="Revision"/>
    <w:hidden/>
    <w:uiPriority w:val="99"/>
    <w:semiHidden/>
    <w:rsid w:val="00ED4C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bidi="ar-SA"/>
    </w:rPr>
  </w:style>
  <w:style w:type="paragraph" w:styleId="BalloonText">
    <w:name w:val="Balloon Text"/>
    <w:basedOn w:val="Normal"/>
    <w:link w:val="BalloonTextChar"/>
    <w:uiPriority w:val="99"/>
    <w:semiHidden/>
    <w:unhideWhenUsed/>
    <w:rsid w:val="00ED4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CFA"/>
    <w:rPr>
      <w:rFonts w:ascii="Segoe U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dordx.com/applications/meningitis-encephalitis-pan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ordx.com/" TargetMode="External"/><Relationship Id="rId12" Type="http://schemas.openxmlformats.org/officeDocument/2006/relationships/hyperlink" Target="https://www.adordx.com/applic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ordx.com/natlab/technology/" TargetMode="External"/><Relationship Id="rId5" Type="http://schemas.openxmlformats.org/officeDocument/2006/relationships/footnotes" Target="footnotes.xml"/><Relationship Id="rId15" Type="http://schemas.openxmlformats.org/officeDocument/2006/relationships/hyperlink" Target="https://www.adordx.com/applications/sepsis-panel/" TargetMode="External"/><Relationship Id="rId10" Type="http://schemas.openxmlformats.org/officeDocument/2006/relationships/hyperlink" Target="https://www.adordx.com/natlab/"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adordx.com/applications/sexually-transmitted-infectious-diseases-std-pane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2354</TotalTime>
  <Pages>11</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Eran Zahavy</dc:creator>
  <cp:lastModifiedBy>Cheryl Berkowitz</cp:lastModifiedBy>
  <cp:revision>12</cp:revision>
  <dcterms:created xsi:type="dcterms:W3CDTF">2023-01-24T09:56:00Z</dcterms:created>
  <dcterms:modified xsi:type="dcterms:W3CDTF">2023-01-27T07:21:00Z</dcterms:modified>
</cp:coreProperties>
</file>