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074E" w14:textId="132C48A5" w:rsidR="00E77416" w:rsidRPr="00491C2D" w:rsidRDefault="00E77416" w:rsidP="00E319F7">
      <w:pPr>
        <w:jc w:val="center"/>
        <w:rPr>
          <w:b/>
          <w:bCs/>
          <w:sz w:val="32"/>
          <w:szCs w:val="32"/>
        </w:rPr>
      </w:pPr>
      <w:r w:rsidRPr="00491C2D">
        <w:rPr>
          <w:b/>
          <w:bCs/>
          <w:sz w:val="32"/>
          <w:szCs w:val="32"/>
        </w:rPr>
        <w:t xml:space="preserve">Information </w:t>
      </w:r>
      <w:r w:rsidR="00850C8A" w:rsidRPr="00491C2D">
        <w:rPr>
          <w:b/>
          <w:bCs/>
          <w:sz w:val="32"/>
          <w:szCs w:val="32"/>
        </w:rPr>
        <w:t xml:space="preserve">propagated by </w:t>
      </w:r>
      <w:r w:rsidR="00E319F7" w:rsidRPr="00491C2D">
        <w:rPr>
          <w:b/>
          <w:bCs/>
          <w:sz w:val="32"/>
          <w:szCs w:val="32"/>
        </w:rPr>
        <w:t xml:space="preserve">longitudinal </w:t>
      </w:r>
      <w:r w:rsidRPr="00491C2D">
        <w:rPr>
          <w:b/>
          <w:bCs/>
          <w:sz w:val="32"/>
          <w:szCs w:val="32"/>
        </w:rPr>
        <w:t xml:space="preserve">waves </w:t>
      </w:r>
      <w:r w:rsidR="00F82F23">
        <w:rPr>
          <w:b/>
          <w:bCs/>
          <w:sz w:val="32"/>
          <w:szCs w:val="32"/>
        </w:rPr>
        <w:t>near phase transition</w:t>
      </w:r>
    </w:p>
    <w:p w14:paraId="56D4AA70" w14:textId="1F21F607" w:rsidR="008D0C2D" w:rsidRDefault="008D0C2D" w:rsidP="008D0C2D"/>
    <w:p w14:paraId="74E8335F" w14:textId="157D3D2C" w:rsidR="007C4263" w:rsidRPr="00491C2D" w:rsidRDefault="007C4263" w:rsidP="007C4263">
      <w:pPr>
        <w:jc w:val="center"/>
        <w:rPr>
          <w:sz w:val="26"/>
          <w:szCs w:val="26"/>
        </w:rPr>
      </w:pPr>
      <w:r w:rsidRPr="00491C2D">
        <w:rPr>
          <w:sz w:val="26"/>
          <w:szCs w:val="26"/>
        </w:rPr>
        <w:t>Matan Mussel</w:t>
      </w:r>
    </w:p>
    <w:p w14:paraId="00A08759" w14:textId="77777777" w:rsidR="00491C2D" w:rsidRDefault="00491C2D" w:rsidP="007C4263">
      <w:pPr>
        <w:jc w:val="center"/>
      </w:pPr>
    </w:p>
    <w:p w14:paraId="14245E6E" w14:textId="77777777" w:rsidR="00491C2D" w:rsidRDefault="00491C2D" w:rsidP="007C4263">
      <w:pPr>
        <w:jc w:val="center"/>
      </w:pPr>
      <w:r w:rsidRPr="00491C2D">
        <w:t>Department of Physics, University of Haifa, Haifa, 3498838, Israel</w:t>
      </w:r>
    </w:p>
    <w:p w14:paraId="3A7A67E3" w14:textId="52475463" w:rsidR="007C4263" w:rsidRDefault="00491C2D" w:rsidP="007C4263">
      <w:pPr>
        <w:jc w:val="center"/>
      </w:pPr>
      <w:r w:rsidRPr="00491C2D">
        <w:t>Center for Biophysics and Quantitative Biology, University of Haifa, Haifa, 3498838, Israel</w:t>
      </w:r>
    </w:p>
    <w:p w14:paraId="415CB2B7" w14:textId="606BAAEF" w:rsidR="007C4263" w:rsidRDefault="00000000" w:rsidP="00491C2D">
      <w:pPr>
        <w:jc w:val="center"/>
      </w:pPr>
      <w:hyperlink r:id="rId6" w:history="1">
        <w:r w:rsidR="00491C2D" w:rsidRPr="00C61C4E">
          <w:rPr>
            <w:rStyle w:val="Hyperlink"/>
          </w:rPr>
          <w:t>mmussel@sci.haifa.ac.il</w:t>
        </w:r>
      </w:hyperlink>
    </w:p>
    <w:p w14:paraId="36C1F82E" w14:textId="294E4FDA" w:rsidR="00652E6C" w:rsidRDefault="00652E6C" w:rsidP="00652E6C"/>
    <w:p w14:paraId="3C5A2D18" w14:textId="100D8EF2" w:rsidR="00495378" w:rsidRPr="00495378" w:rsidRDefault="00495378" w:rsidP="00495378">
      <w:pPr>
        <w:jc w:val="center"/>
        <w:rPr>
          <w:b/>
          <w:bCs/>
        </w:rPr>
      </w:pPr>
      <w:r w:rsidRPr="00495378">
        <w:rPr>
          <w:b/>
          <w:bCs/>
        </w:rPr>
        <w:t>Abstract</w:t>
      </w:r>
    </w:p>
    <w:p w14:paraId="6B97CCE7" w14:textId="57F2935C" w:rsidR="00495378" w:rsidRDefault="00971D29" w:rsidP="00E852CD">
      <w:pPr>
        <w:ind w:left="851" w:right="851" w:firstLine="589"/>
        <w:jc w:val="both"/>
        <w:rPr>
          <w:color w:val="000000" w:themeColor="text1"/>
          <w:sz w:val="21"/>
          <w:szCs w:val="21"/>
        </w:rPr>
      </w:pPr>
      <w:r w:rsidRPr="00971D29">
        <w:rPr>
          <w:color w:val="000000" w:themeColor="text1"/>
          <w:sz w:val="21"/>
          <w:szCs w:val="21"/>
        </w:rPr>
        <w:t xml:space="preserve">Longitudinal waves </w:t>
      </w:r>
      <w:r w:rsidR="00385485">
        <w:rPr>
          <w:color w:val="000000" w:themeColor="text1"/>
          <w:sz w:val="21"/>
          <w:szCs w:val="21"/>
        </w:rPr>
        <w:t xml:space="preserve">that reversibly cross a </w:t>
      </w:r>
      <w:r w:rsidR="00DF1C46">
        <w:rPr>
          <w:color w:val="000000" w:themeColor="text1"/>
          <w:sz w:val="21"/>
          <w:szCs w:val="21"/>
        </w:rPr>
        <w:t xml:space="preserve">phase transition </w:t>
      </w:r>
      <w:r w:rsidR="00385485">
        <w:rPr>
          <w:color w:val="000000" w:themeColor="text1"/>
          <w:sz w:val="21"/>
          <w:szCs w:val="21"/>
        </w:rPr>
        <w:t xml:space="preserve">have </w:t>
      </w:r>
      <w:r>
        <w:rPr>
          <w:color w:val="000000" w:themeColor="text1"/>
          <w:sz w:val="21"/>
          <w:szCs w:val="21"/>
        </w:rPr>
        <w:t xml:space="preserve">a nonlinear </w:t>
      </w:r>
      <w:r w:rsidR="00D97DB4">
        <w:rPr>
          <w:color w:val="000000" w:themeColor="text1"/>
          <w:sz w:val="21"/>
          <w:szCs w:val="21"/>
        </w:rPr>
        <w:t>behavior</w:t>
      </w:r>
      <w:r w:rsidR="008E7FC7">
        <w:rPr>
          <w:color w:val="000000" w:themeColor="text1"/>
          <w:sz w:val="21"/>
          <w:szCs w:val="21"/>
        </w:rPr>
        <w:t xml:space="preserve"> </w:t>
      </w:r>
      <w:r w:rsidR="00CD747E">
        <w:rPr>
          <w:color w:val="000000" w:themeColor="text1"/>
          <w:sz w:val="21"/>
          <w:szCs w:val="21"/>
        </w:rPr>
        <w:t xml:space="preserve">that </w:t>
      </w:r>
      <w:r w:rsidRPr="00971D29">
        <w:rPr>
          <w:color w:val="000000" w:themeColor="text1"/>
          <w:sz w:val="21"/>
          <w:szCs w:val="21"/>
        </w:rPr>
        <w:t>resemble</w:t>
      </w:r>
      <w:r>
        <w:rPr>
          <w:color w:val="000000" w:themeColor="text1"/>
          <w:sz w:val="21"/>
          <w:szCs w:val="21"/>
        </w:rPr>
        <w:t>s</w:t>
      </w:r>
      <w:r w:rsidRPr="00971D29">
        <w:rPr>
          <w:color w:val="000000" w:themeColor="text1"/>
          <w:sz w:val="21"/>
          <w:szCs w:val="21"/>
        </w:rPr>
        <w:t xml:space="preserve"> neuronal signaling</w:t>
      </w:r>
      <w:r w:rsidR="00CF4DF9">
        <w:rPr>
          <w:color w:val="000000" w:themeColor="text1"/>
          <w:sz w:val="21"/>
          <w:szCs w:val="21"/>
        </w:rPr>
        <w:t>, including</w:t>
      </w:r>
      <w:r w:rsidR="00497F7B">
        <w:rPr>
          <w:color w:val="000000" w:themeColor="text1"/>
          <w:sz w:val="21"/>
          <w:szCs w:val="21"/>
        </w:rPr>
        <w:t xml:space="preserve"> </w:t>
      </w:r>
      <w:r w:rsidR="008E7FC7">
        <w:rPr>
          <w:color w:val="000000" w:themeColor="text1"/>
          <w:sz w:val="21"/>
          <w:szCs w:val="21"/>
        </w:rPr>
        <w:t>a sigmoidal response to stimulation strength and annihilation upon collision</w:t>
      </w:r>
      <w:r w:rsidRPr="00971D29">
        <w:rPr>
          <w:color w:val="000000" w:themeColor="text1"/>
          <w:sz w:val="21"/>
          <w:szCs w:val="21"/>
        </w:rPr>
        <w:t xml:space="preserve">. </w:t>
      </w:r>
      <w:r w:rsidR="006423DC">
        <w:rPr>
          <w:color w:val="000000" w:themeColor="text1"/>
          <w:sz w:val="21"/>
          <w:szCs w:val="21"/>
        </w:rPr>
        <w:t xml:space="preserve">In the present work new theoretical results are </w:t>
      </w:r>
      <w:r w:rsidR="006B55C7">
        <w:rPr>
          <w:color w:val="000000" w:themeColor="text1"/>
          <w:sz w:val="21"/>
          <w:szCs w:val="21"/>
        </w:rPr>
        <w:t>reported</w:t>
      </w:r>
      <w:r w:rsidR="00E852CD">
        <w:rPr>
          <w:color w:val="000000" w:themeColor="text1"/>
          <w:sz w:val="21"/>
          <w:szCs w:val="21"/>
        </w:rPr>
        <w:t xml:space="preserve">, demonstrating </w:t>
      </w:r>
      <w:r w:rsidR="00E852CD" w:rsidRPr="00E852CD">
        <w:rPr>
          <w:color w:val="000000" w:themeColor="text1"/>
          <w:sz w:val="21"/>
          <w:szCs w:val="21"/>
        </w:rPr>
        <w:t xml:space="preserve">that longitudinal waves carry more information than </w:t>
      </w:r>
      <w:ins w:id="0" w:author="." w:date="2023-02-06T10:00:00Z">
        <w:r w:rsidR="00B04BE8">
          <w:rPr>
            <w:color w:val="000000" w:themeColor="text1"/>
            <w:sz w:val="21"/>
            <w:szCs w:val="21"/>
          </w:rPr>
          <w:t xml:space="preserve">is </w:t>
        </w:r>
      </w:ins>
      <w:r w:rsidR="00E852CD" w:rsidRPr="00E852CD">
        <w:rPr>
          <w:color w:val="000000" w:themeColor="text1"/>
          <w:sz w:val="21"/>
          <w:szCs w:val="21"/>
        </w:rPr>
        <w:t>typically considered in neuronal and artificial neural models</w:t>
      </w:r>
      <w:r w:rsidR="00E852CD">
        <w:rPr>
          <w:color w:val="000000" w:themeColor="text1"/>
          <w:sz w:val="21"/>
          <w:szCs w:val="21"/>
        </w:rPr>
        <w:t xml:space="preserve">: </w:t>
      </w:r>
      <w:r>
        <w:rPr>
          <w:color w:val="000000" w:themeColor="text1"/>
          <w:sz w:val="21"/>
          <w:szCs w:val="21"/>
        </w:rPr>
        <w:t xml:space="preserve">(1) the waves propagate both digital and analog </w:t>
      </w:r>
      <w:r w:rsidR="00711374">
        <w:rPr>
          <w:color w:val="000000" w:themeColor="text1"/>
          <w:sz w:val="21"/>
          <w:szCs w:val="21"/>
        </w:rPr>
        <w:t>data</w:t>
      </w:r>
      <w:r>
        <w:rPr>
          <w:color w:val="000000" w:themeColor="text1"/>
          <w:sz w:val="21"/>
          <w:szCs w:val="21"/>
        </w:rPr>
        <w:t xml:space="preserve"> about the </w:t>
      </w:r>
      <w:r w:rsidR="00BF017B">
        <w:rPr>
          <w:color w:val="000000" w:themeColor="text1"/>
          <w:sz w:val="21"/>
          <w:szCs w:val="21"/>
        </w:rPr>
        <w:t>stimulus</w:t>
      </w:r>
      <w:r w:rsidR="007F3FBD">
        <w:rPr>
          <w:color w:val="000000" w:themeColor="text1"/>
          <w:sz w:val="21"/>
          <w:szCs w:val="21"/>
        </w:rPr>
        <w:t xml:space="preserve"> strength</w:t>
      </w:r>
      <w:r>
        <w:rPr>
          <w:color w:val="000000" w:themeColor="text1"/>
          <w:sz w:val="21"/>
          <w:szCs w:val="21"/>
        </w:rPr>
        <w:t xml:space="preserve">, (2) the type of stimulus </w:t>
      </w:r>
      <w:r w:rsidR="00BF017B">
        <w:rPr>
          <w:color w:val="000000" w:themeColor="text1"/>
          <w:sz w:val="21"/>
          <w:szCs w:val="21"/>
        </w:rPr>
        <w:t xml:space="preserve">can </w:t>
      </w:r>
      <w:r>
        <w:rPr>
          <w:color w:val="000000" w:themeColor="text1"/>
          <w:sz w:val="21"/>
          <w:szCs w:val="21"/>
        </w:rPr>
        <w:t>be identified by certain but not all observables</w:t>
      </w:r>
      <w:r w:rsidR="00BF017B">
        <w:rPr>
          <w:color w:val="000000" w:themeColor="text1"/>
          <w:sz w:val="21"/>
          <w:szCs w:val="21"/>
        </w:rPr>
        <w:t xml:space="preserve"> of the wave</w:t>
      </w:r>
      <w:r>
        <w:rPr>
          <w:color w:val="000000" w:themeColor="text1"/>
          <w:sz w:val="21"/>
          <w:szCs w:val="21"/>
        </w:rPr>
        <w:t xml:space="preserve">, and (3) </w:t>
      </w:r>
      <w:r w:rsidR="00FC719F">
        <w:rPr>
          <w:color w:val="000000" w:themeColor="text1"/>
          <w:sz w:val="21"/>
          <w:szCs w:val="21"/>
        </w:rPr>
        <w:t xml:space="preserve">the </w:t>
      </w:r>
      <w:r>
        <w:rPr>
          <w:color w:val="000000" w:themeColor="text1"/>
          <w:sz w:val="21"/>
          <w:szCs w:val="21"/>
        </w:rPr>
        <w:t xml:space="preserve">collision </w:t>
      </w:r>
      <w:r w:rsidR="00E852CD">
        <w:rPr>
          <w:color w:val="000000" w:themeColor="text1"/>
          <w:sz w:val="21"/>
          <w:szCs w:val="21"/>
        </w:rPr>
        <w:t xml:space="preserve">site between </w:t>
      </w:r>
      <w:r>
        <w:rPr>
          <w:color w:val="000000" w:themeColor="text1"/>
          <w:sz w:val="21"/>
          <w:szCs w:val="21"/>
        </w:rPr>
        <w:t xml:space="preserve">two </w:t>
      </w:r>
      <w:r w:rsidR="00E852CD">
        <w:rPr>
          <w:color w:val="000000" w:themeColor="text1"/>
          <w:sz w:val="21"/>
          <w:szCs w:val="21"/>
        </w:rPr>
        <w:t xml:space="preserve">waves </w:t>
      </w:r>
      <w:r w:rsidR="004033ED">
        <w:rPr>
          <w:color w:val="000000" w:themeColor="text1"/>
          <w:sz w:val="21"/>
          <w:szCs w:val="21"/>
        </w:rPr>
        <w:t>stores information</w:t>
      </w:r>
      <w:r w:rsidR="00A62814">
        <w:rPr>
          <w:color w:val="000000" w:themeColor="text1"/>
          <w:sz w:val="21"/>
          <w:szCs w:val="21"/>
        </w:rPr>
        <w:t xml:space="preserve"> about the stimuli </w:t>
      </w:r>
      <w:r w:rsidR="00B13AF6">
        <w:rPr>
          <w:color w:val="000000" w:themeColor="text1"/>
          <w:sz w:val="21"/>
          <w:szCs w:val="21"/>
        </w:rPr>
        <w:t>and</w:t>
      </w:r>
      <w:r w:rsidR="004033ED">
        <w:rPr>
          <w:color w:val="000000" w:themeColor="text1"/>
          <w:sz w:val="21"/>
          <w:szCs w:val="21"/>
        </w:rPr>
        <w:t xml:space="preserve"> may </w:t>
      </w:r>
      <w:r>
        <w:rPr>
          <w:color w:val="000000" w:themeColor="text1"/>
          <w:sz w:val="21"/>
          <w:szCs w:val="21"/>
        </w:rPr>
        <w:t xml:space="preserve">be used as a fading memory. </w:t>
      </w:r>
      <w:r w:rsidR="00FD557B">
        <w:rPr>
          <w:color w:val="000000" w:themeColor="text1"/>
          <w:sz w:val="21"/>
          <w:szCs w:val="21"/>
        </w:rPr>
        <w:t>Our</w:t>
      </w:r>
      <w:r w:rsidR="00923BBE">
        <w:rPr>
          <w:color w:val="000000" w:themeColor="text1"/>
          <w:sz w:val="21"/>
          <w:szCs w:val="21"/>
        </w:rPr>
        <w:t xml:space="preserve"> results unravel </w:t>
      </w:r>
      <w:r w:rsidR="006E04FD">
        <w:rPr>
          <w:color w:val="000000" w:themeColor="text1"/>
          <w:sz w:val="21"/>
          <w:szCs w:val="21"/>
        </w:rPr>
        <w:t>a</w:t>
      </w:r>
      <w:r w:rsidR="00923BBE">
        <w:rPr>
          <w:color w:val="000000" w:themeColor="text1"/>
          <w:sz w:val="21"/>
          <w:szCs w:val="21"/>
        </w:rPr>
        <w:t xml:space="preserve"> rich encoding of information</w:t>
      </w:r>
      <w:r w:rsidR="006E04FD">
        <w:rPr>
          <w:color w:val="000000" w:themeColor="text1"/>
          <w:sz w:val="21"/>
          <w:szCs w:val="21"/>
        </w:rPr>
        <w:t xml:space="preserve"> in a phenomenon that is both common in a plethora of materials</w:t>
      </w:r>
      <w:r w:rsidR="00DD43E3">
        <w:rPr>
          <w:color w:val="000000" w:themeColor="text1"/>
          <w:sz w:val="21"/>
          <w:szCs w:val="21"/>
        </w:rPr>
        <w:t xml:space="preserve"> and </w:t>
      </w:r>
      <w:del w:id="1" w:author="." w:date="2023-02-06T09:20:00Z">
        <w:r w:rsidR="00DD43E3" w:rsidDel="009F086A">
          <w:rPr>
            <w:color w:val="000000" w:themeColor="text1"/>
            <w:sz w:val="21"/>
            <w:szCs w:val="21"/>
          </w:rPr>
          <w:delText>mimick</w:delText>
        </w:r>
      </w:del>
      <w:ins w:id="2" w:author="." w:date="2023-02-06T09:20:00Z">
        <w:r w:rsidR="009F086A">
          <w:rPr>
            <w:color w:val="000000" w:themeColor="text1"/>
            <w:sz w:val="21"/>
            <w:szCs w:val="21"/>
          </w:rPr>
          <w:t>mimics</w:t>
        </w:r>
      </w:ins>
      <w:del w:id="3" w:author="." w:date="2023-02-06T09:20:00Z">
        <w:r w:rsidR="00DD43E3" w:rsidDel="009F086A">
          <w:rPr>
            <w:color w:val="000000" w:themeColor="text1"/>
            <w:sz w:val="21"/>
            <w:szCs w:val="21"/>
          </w:rPr>
          <w:delText>ing</w:delText>
        </w:r>
      </w:del>
      <w:r w:rsidR="00DD43E3">
        <w:rPr>
          <w:color w:val="000000" w:themeColor="text1"/>
          <w:sz w:val="21"/>
          <w:szCs w:val="21"/>
        </w:rPr>
        <w:t xml:space="preserve"> neur</w:t>
      </w:r>
      <w:ins w:id="4" w:author="." w:date="2023-02-06T10:01:00Z">
        <w:r w:rsidR="00B04BE8">
          <w:rPr>
            <w:color w:val="000000" w:themeColor="text1"/>
            <w:sz w:val="21"/>
            <w:szCs w:val="21"/>
          </w:rPr>
          <w:t>on</w:t>
        </w:r>
      </w:ins>
      <w:r w:rsidR="00DD43E3">
        <w:rPr>
          <w:color w:val="000000" w:themeColor="text1"/>
          <w:sz w:val="21"/>
          <w:szCs w:val="21"/>
        </w:rPr>
        <w:t>al signaling</w:t>
      </w:r>
      <w:r w:rsidR="00FC719F">
        <w:rPr>
          <w:color w:val="000000" w:themeColor="text1"/>
          <w:sz w:val="21"/>
          <w:szCs w:val="21"/>
        </w:rPr>
        <w:t xml:space="preserve">. Therefore, </w:t>
      </w:r>
      <w:r w:rsidR="006C6B04">
        <w:rPr>
          <w:color w:val="000000" w:themeColor="text1"/>
          <w:sz w:val="21"/>
          <w:szCs w:val="21"/>
        </w:rPr>
        <w:t xml:space="preserve">it may be a useful candidate </w:t>
      </w:r>
      <w:r w:rsidR="00FC719F">
        <w:rPr>
          <w:color w:val="000000" w:themeColor="text1"/>
          <w:sz w:val="21"/>
          <w:szCs w:val="21"/>
        </w:rPr>
        <w:t xml:space="preserve">for </w:t>
      </w:r>
      <w:r w:rsidR="00FC719F" w:rsidRPr="00734FD9">
        <w:rPr>
          <w:color w:val="000000" w:themeColor="text1"/>
          <w:sz w:val="21"/>
          <w:szCs w:val="21"/>
        </w:rPr>
        <w:t>material</w:t>
      </w:r>
      <w:r w:rsidR="00FC719F" w:rsidRPr="004B7CD0">
        <w:rPr>
          <w:i/>
          <w:iCs/>
          <w:color w:val="000000" w:themeColor="text1"/>
          <w:sz w:val="21"/>
          <w:szCs w:val="21"/>
        </w:rPr>
        <w:t xml:space="preserve"> </w:t>
      </w:r>
      <w:r w:rsidR="00FC719F" w:rsidRPr="00734FD9">
        <w:rPr>
          <w:color w:val="000000" w:themeColor="text1"/>
          <w:sz w:val="21"/>
          <w:szCs w:val="21"/>
        </w:rPr>
        <w:t>computation</w:t>
      </w:r>
      <w:r w:rsidR="00FC719F">
        <w:rPr>
          <w:color w:val="000000" w:themeColor="text1"/>
          <w:sz w:val="21"/>
          <w:szCs w:val="21"/>
        </w:rPr>
        <w:t>.</w:t>
      </w:r>
    </w:p>
    <w:p w14:paraId="4D357C14" w14:textId="77777777" w:rsidR="00495378" w:rsidRDefault="00495378" w:rsidP="006C0781">
      <w:pPr>
        <w:bidi/>
        <w:rPr>
          <w:rtl/>
        </w:rPr>
      </w:pPr>
    </w:p>
    <w:p w14:paraId="02E45A57" w14:textId="2CE6245B" w:rsidR="00ED39DA" w:rsidRDefault="00411339" w:rsidP="005E4427">
      <w:pPr>
        <w:ind w:firstLine="720"/>
        <w:jc w:val="both"/>
        <w:rPr>
          <w:rFonts w:cstheme="minorHAnsi"/>
        </w:rPr>
      </w:pPr>
      <w:r>
        <w:t>M</w:t>
      </w:r>
      <w:r w:rsidR="00D2207A">
        <w:t xml:space="preserve">odern </w:t>
      </w:r>
      <w:r w:rsidR="005265B4">
        <w:t>computing</w:t>
      </w:r>
      <w:r>
        <w:t xml:space="preserve"> </w:t>
      </w:r>
      <w:r w:rsidR="007303FE">
        <w:t xml:space="preserve">is </w:t>
      </w:r>
      <w:r w:rsidR="00111057">
        <w:t>commonly</w:t>
      </w:r>
      <w:r w:rsidR="007303FE">
        <w:t xml:space="preserve"> identified with c</w:t>
      </w:r>
      <w:r w:rsidR="007303FE" w:rsidRPr="0058265C">
        <w:t>onventional von Neumann architecture</w:t>
      </w:r>
      <w:r w:rsidR="002F02DC">
        <w:t>s</w:t>
      </w:r>
      <w:r w:rsidR="001D4155">
        <w:t xml:space="preserve">, </w:t>
      </w:r>
      <w:r w:rsidR="001801B1">
        <w:t>relying</w:t>
      </w:r>
      <w:r w:rsidR="0038034C">
        <w:t xml:space="preserve"> </w:t>
      </w:r>
      <w:r w:rsidR="007303FE">
        <w:t>on symbolic Boolean concepts</w:t>
      </w:r>
      <w:r>
        <w:t xml:space="preserve"> and </w:t>
      </w:r>
      <w:r w:rsidR="002B134B">
        <w:t>sequential execution</w:t>
      </w:r>
      <w:r w:rsidR="00824AF8">
        <w:t>.</w:t>
      </w:r>
      <w:r w:rsidR="009C0102">
        <w:t xml:space="preserve"> A</w:t>
      </w:r>
      <w:r w:rsidR="007303FE">
        <w:t xml:space="preserve"> broader </w:t>
      </w:r>
      <w:r w:rsidR="00B26E56">
        <w:t>space of possibilities</w:t>
      </w:r>
      <w:r w:rsidR="009C0102">
        <w:t>, however,</w:t>
      </w:r>
      <w:r w:rsidR="00313C0E">
        <w:t xml:space="preserve"> </w:t>
      </w:r>
      <w:r w:rsidR="005232CF">
        <w:t xml:space="preserve">is gradually unravelling </w:t>
      </w:r>
      <w:r w:rsidR="00C97CE2">
        <w:t xml:space="preserve">by </w:t>
      </w:r>
      <w:r w:rsidR="007B7C9F">
        <w:t>harness</w:t>
      </w:r>
      <w:r w:rsidR="00C97CE2">
        <w:t>ing</w:t>
      </w:r>
      <w:r w:rsidR="007303FE">
        <w:t xml:space="preserve"> physical properties of</w:t>
      </w:r>
      <w:r w:rsidR="00B26E56">
        <w:t xml:space="preserve"> </w:t>
      </w:r>
      <w:r w:rsidR="000033CA">
        <w:t>different</w:t>
      </w:r>
      <w:r w:rsidR="00354084">
        <w:t xml:space="preserve"> </w:t>
      </w:r>
      <w:r w:rsidR="00B26E56">
        <w:t>systems</w:t>
      </w:r>
      <w:r w:rsidR="00EF4CE1">
        <w:t xml:space="preserve"> for </w:t>
      </w:r>
      <w:del w:id="5" w:author="." w:date="2023-02-06T09:21:00Z">
        <w:r w:rsidR="0074694E" w:rsidDel="009F086A">
          <w:delText xml:space="preserve">the sake of </w:delText>
        </w:r>
      </w:del>
      <w:r w:rsidR="00727E74">
        <w:t>information processing</w:t>
      </w:r>
      <w:sdt>
        <w:sdtPr>
          <w:rPr>
            <w:color w:val="000000"/>
          </w:rPr>
          <w:tag w:val="MENDELEY_CITATION_v3_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"/>
          <w:id w:val="-1103484031"/>
          <w:placeholder>
            <w:docPart w:val="2FF7B98844E85740998FCEDDF462146A"/>
          </w:placeholder>
        </w:sdtPr>
        <w:sdtContent>
          <w:r w:rsidR="00EA4DC2" w:rsidRPr="00EA4DC2">
            <w:rPr>
              <w:color w:val="000000"/>
            </w:rPr>
            <w:t> [1–3]</w:t>
          </w:r>
        </w:sdtContent>
      </w:sdt>
      <w:r w:rsidR="00B26E56">
        <w:rPr>
          <w:color w:val="000000"/>
        </w:rPr>
        <w:t xml:space="preserve">. A </w:t>
      </w:r>
      <w:del w:id="6" w:author="." w:date="2023-02-06T10:01:00Z">
        <w:r w:rsidR="00B26E56" w:rsidRPr="007C7C5B" w:rsidDel="00B04BE8">
          <w:rPr>
            <w:color w:val="000000"/>
          </w:rPr>
          <w:delText>non</w:delText>
        </w:r>
      </w:del>
      <w:del w:id="7" w:author="." w:date="2023-02-06T09:46:00Z">
        <w:r w:rsidR="00B26E56" w:rsidRPr="007C7C5B" w:rsidDel="00C97331">
          <w:rPr>
            <w:color w:val="000000"/>
          </w:rPr>
          <w:delText>-</w:delText>
        </w:r>
      </w:del>
      <w:del w:id="8" w:author="." w:date="2023-02-06T10:01:00Z">
        <w:r w:rsidR="00B26E56" w:rsidRPr="007C7C5B" w:rsidDel="00B04BE8">
          <w:rPr>
            <w:color w:val="000000"/>
          </w:rPr>
          <w:delText>exhaustive</w:delText>
        </w:r>
      </w:del>
      <w:ins w:id="9" w:author="." w:date="2023-02-06T10:01:00Z">
        <w:r w:rsidR="00B04BE8">
          <w:rPr>
            <w:color w:val="000000"/>
          </w:rPr>
          <w:t>nonexhaustive</w:t>
        </w:r>
      </w:ins>
      <w:r w:rsidR="00B26E56" w:rsidRPr="007C7C5B">
        <w:rPr>
          <w:color w:val="000000"/>
        </w:rPr>
        <w:t xml:space="preserve"> list</w:t>
      </w:r>
      <w:r w:rsidR="00B26E56">
        <w:rPr>
          <w:color w:val="000000"/>
        </w:rPr>
        <w:t xml:space="preserve"> includes </w:t>
      </w:r>
      <w:r w:rsidR="007E569E">
        <w:t>elastic materials</w:t>
      </w:r>
      <w:sdt>
        <w:sdtPr>
          <w:rPr>
            <w:color w:val="000000"/>
          </w:rPr>
          <w:tag w:val="MENDELEY_CITATION_v3_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"/>
          <w:id w:val="-201554030"/>
          <w:placeholder>
            <w:docPart w:val="B2CFCFF746A16F45871105D1F4104094"/>
          </w:placeholder>
        </w:sdtPr>
        <w:sdtContent>
          <w:r w:rsidR="00EA4DC2" w:rsidRPr="00EA4DC2">
            <w:rPr>
              <w:color w:val="000000"/>
            </w:rPr>
            <w:t> [4]</w:t>
          </w:r>
        </w:sdtContent>
      </w:sdt>
      <w:r w:rsidR="007E569E">
        <w:rPr>
          <w:color w:val="000000"/>
        </w:rPr>
        <w:t>, fiber optics</w:t>
      </w:r>
      <w:sdt>
        <w:sdtPr>
          <w:rPr>
            <w:color w:val="000000"/>
          </w:rPr>
          <w:tag w:val="MENDELEY_CITATION_v3_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"/>
          <w:id w:val="-1037731913"/>
          <w:placeholder>
            <w:docPart w:val="DefaultPlaceholder_-1854013440"/>
          </w:placeholder>
        </w:sdtPr>
        <w:sdtContent>
          <w:r w:rsidR="00EA4DC2" w:rsidRPr="00EA4DC2">
            <w:rPr>
              <w:color w:val="000000"/>
            </w:rPr>
            <w:t> [5]</w:t>
          </w:r>
        </w:sdtContent>
      </w:sdt>
      <w:r w:rsidR="007E569E">
        <w:rPr>
          <w:color w:val="000000"/>
        </w:rPr>
        <w:t xml:space="preserve">, </w:t>
      </w:r>
      <w:r w:rsidR="00B26E56">
        <w:t>e</w:t>
      </w:r>
      <w:r w:rsidR="00B26E56" w:rsidRPr="0063415B">
        <w:t>xcitable chemical media</w:t>
      </w:r>
      <w:sdt>
        <w:sdtPr>
          <w:rPr>
            <w:color w:val="000000"/>
          </w:rPr>
          <w:tag w:val="MENDELEY_CITATION_v3_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"/>
          <w:id w:val="377515498"/>
          <w:placeholder>
            <w:docPart w:val="AB879495AA24A24181A6ED8A91A0C46F"/>
          </w:placeholder>
        </w:sdtPr>
        <w:sdtContent>
          <w:r w:rsidR="00EA4DC2" w:rsidRPr="00EA4DC2">
            <w:rPr>
              <w:color w:val="000000"/>
            </w:rPr>
            <w:t> [6]</w:t>
          </w:r>
        </w:sdtContent>
      </w:sdt>
      <w:r w:rsidR="00B26E56">
        <w:t xml:space="preserve">, </w:t>
      </w:r>
      <w:r w:rsidR="00B26E56">
        <w:rPr>
          <w:color w:val="000000"/>
        </w:rPr>
        <w:t>macromolecules</w:t>
      </w:r>
      <w:sdt>
        <w:sdtPr>
          <w:rPr>
            <w:color w:val="000000"/>
          </w:rPr>
          <w:tag w:val="MENDELEY_CITATION_v3_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"/>
          <w:id w:val="1487052617"/>
          <w:placeholder>
            <w:docPart w:val="AB879495AA24A24181A6ED8A91A0C46F"/>
          </w:placeholder>
        </w:sdtPr>
        <w:sdtContent>
          <w:r w:rsidR="00EA4DC2" w:rsidRPr="00EA4DC2">
            <w:rPr>
              <w:color w:val="000000"/>
            </w:rPr>
            <w:t> [7]</w:t>
          </w:r>
        </w:sdtContent>
      </w:sdt>
      <w:r w:rsidR="00B26E56">
        <w:rPr>
          <w:color w:val="000000"/>
        </w:rPr>
        <w:t>, and bio-macromolecules</w:t>
      </w:r>
      <w:sdt>
        <w:sdtPr>
          <w:rPr>
            <w:color w:val="000000"/>
          </w:rPr>
          <w:tag w:val="MENDELEY_CITATION_v3_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"/>
          <w:id w:val="388150683"/>
          <w:placeholder>
            <w:docPart w:val="AB879495AA24A24181A6ED8A91A0C46F"/>
          </w:placeholder>
        </w:sdtPr>
        <w:sdtContent>
          <w:r w:rsidR="00EA4DC2" w:rsidRPr="00EA4DC2">
            <w:rPr>
              <w:color w:val="000000"/>
            </w:rPr>
            <w:t> [8]</w:t>
          </w:r>
        </w:sdtContent>
      </w:sdt>
      <w:r w:rsidR="00B26E56">
        <w:rPr>
          <w:color w:val="000000"/>
        </w:rPr>
        <w:t xml:space="preserve">. </w:t>
      </w:r>
      <w:r w:rsidR="00E65247">
        <w:rPr>
          <w:color w:val="000000"/>
        </w:rPr>
        <w:t>Biological systems have been particularly influential, motivating the exploration of unconventional computing schemes</w:t>
      </w:r>
      <w:r w:rsidR="00D357BF">
        <w:rPr>
          <w:color w:val="000000"/>
        </w:rPr>
        <w:t xml:space="preserve"> </w:t>
      </w:r>
      <w:r w:rsidR="006C1DD0">
        <w:rPr>
          <w:color w:val="000000"/>
        </w:rPr>
        <w:t xml:space="preserve">using </w:t>
      </w:r>
      <w:r w:rsidR="00D357BF">
        <w:rPr>
          <w:color w:val="000000"/>
        </w:rPr>
        <w:t>biological signals</w:t>
      </w:r>
      <w:r w:rsidR="00E65247">
        <w:rPr>
          <w:color w:val="000000"/>
        </w:rPr>
        <w:t xml:space="preserve">. For </w:t>
      </w:r>
      <w:r w:rsidR="00266392">
        <w:rPr>
          <w:color w:val="000000"/>
        </w:rPr>
        <w:t>example</w:t>
      </w:r>
      <w:r w:rsidR="00E65247">
        <w:rPr>
          <w:color w:val="000000"/>
        </w:rPr>
        <w:t xml:space="preserve">, </w:t>
      </w:r>
      <w:r w:rsidR="00D357BF">
        <w:rPr>
          <w:color w:val="000000"/>
        </w:rPr>
        <w:t xml:space="preserve">understanding </w:t>
      </w:r>
      <w:r w:rsidR="001C6940">
        <w:rPr>
          <w:color w:val="000000"/>
        </w:rPr>
        <w:t xml:space="preserve">the </w:t>
      </w:r>
      <w:r w:rsidR="00247999">
        <w:rPr>
          <w:color w:val="000000"/>
        </w:rPr>
        <w:t>properties</w:t>
      </w:r>
      <w:r w:rsidR="001C6940">
        <w:rPr>
          <w:color w:val="000000"/>
        </w:rPr>
        <w:t xml:space="preserve"> of </w:t>
      </w:r>
      <w:r w:rsidR="00471D09" w:rsidRPr="00D50B15">
        <w:rPr>
          <w:rFonts w:cstheme="minorHAnsi"/>
          <w:i/>
          <w:iCs/>
        </w:rPr>
        <w:t>action potentials</w:t>
      </w:r>
      <w:r w:rsidR="00471D09">
        <w:rPr>
          <w:rFonts w:cstheme="minorHAnsi"/>
        </w:rPr>
        <w:t xml:space="preserve"> </w:t>
      </w:r>
      <w:r w:rsidR="00247999">
        <w:rPr>
          <w:rFonts w:cstheme="minorHAnsi"/>
        </w:rPr>
        <w:t xml:space="preserve">in </w:t>
      </w:r>
      <w:r w:rsidR="00471D09">
        <w:rPr>
          <w:rFonts w:cstheme="minorHAnsi"/>
        </w:rPr>
        <w:t>excitable cells</w:t>
      </w:r>
      <w:r w:rsidR="00E65247">
        <w:rPr>
          <w:rFonts w:cstheme="minorHAnsi"/>
        </w:rPr>
        <w:t xml:space="preserve"> </w:t>
      </w:r>
      <w:r w:rsidR="00D357BF">
        <w:rPr>
          <w:rFonts w:cstheme="minorHAnsi"/>
        </w:rPr>
        <w:t xml:space="preserve">directly contributed </w:t>
      </w:r>
      <w:r w:rsidR="00471D09">
        <w:rPr>
          <w:rFonts w:cstheme="minorHAnsi"/>
        </w:rPr>
        <w:t xml:space="preserve">to </w:t>
      </w:r>
      <w:r w:rsidR="00E65247">
        <w:rPr>
          <w:rFonts w:cstheme="minorHAnsi"/>
        </w:rPr>
        <w:t>the</w:t>
      </w:r>
      <w:r w:rsidR="00471D09">
        <w:rPr>
          <w:rFonts w:cstheme="minorHAnsi"/>
        </w:rPr>
        <w:t xml:space="preserve"> </w:t>
      </w:r>
      <w:r w:rsidR="00ED39DA">
        <w:rPr>
          <w:color w:val="000000"/>
        </w:rPr>
        <w:t xml:space="preserve">successful </w:t>
      </w:r>
      <w:r w:rsidR="00471D09">
        <w:rPr>
          <w:color w:val="000000"/>
        </w:rPr>
        <w:t xml:space="preserve">development </w:t>
      </w:r>
      <w:r w:rsidR="00471D09">
        <w:rPr>
          <w:rFonts w:cstheme="minorHAnsi"/>
        </w:rPr>
        <w:t xml:space="preserve">of </w:t>
      </w:r>
      <w:r w:rsidR="00471D09" w:rsidRPr="004B3BB9">
        <w:rPr>
          <w:rFonts w:cstheme="minorHAnsi"/>
          <w:i/>
          <w:iCs/>
        </w:rPr>
        <w:t>artificial neural network</w:t>
      </w:r>
      <w:r w:rsidR="00471D09">
        <w:rPr>
          <w:rFonts w:cstheme="minorHAnsi"/>
          <w:i/>
          <w:iCs/>
        </w:rPr>
        <w:t xml:space="preserve"> </w:t>
      </w:r>
      <w:r w:rsidR="00471D09" w:rsidRPr="00471D09">
        <w:rPr>
          <w:rFonts w:cstheme="minorHAnsi"/>
        </w:rPr>
        <w:t>models</w:t>
      </w:r>
      <w:sdt>
        <w:sdtPr>
          <w:rPr>
            <w:rFonts w:cstheme="minorHAnsi"/>
            <w:iCs/>
            <w:color w:val="000000"/>
          </w:rPr>
          <w:tag w:val="MENDELEY_CITATION_v3_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"/>
          <w:id w:val="-1613198935"/>
          <w:placeholder>
            <w:docPart w:val="518FB0AA4C96414BA0E464BE46BCE0BD"/>
          </w:placeholder>
        </w:sdtPr>
        <w:sdtContent>
          <w:r w:rsidR="00EA4DC2" w:rsidRPr="00EA4DC2">
            <w:rPr>
              <w:rFonts w:cstheme="minorHAnsi"/>
              <w:iCs/>
              <w:color w:val="000000"/>
            </w:rPr>
            <w:t> [9]</w:t>
          </w:r>
        </w:sdtContent>
      </w:sdt>
      <w:r w:rsidR="00471D09">
        <w:rPr>
          <w:rFonts w:cstheme="minorHAnsi"/>
        </w:rPr>
        <w:t>.</w:t>
      </w:r>
    </w:p>
    <w:p w14:paraId="76F85CC3" w14:textId="26DF702A" w:rsidR="0040309E" w:rsidRDefault="006C5125" w:rsidP="002C2EC0">
      <w:pPr>
        <w:ind w:firstLine="720"/>
        <w:jc w:val="both"/>
        <w:rPr>
          <w:rFonts w:cstheme="minorHAnsi"/>
        </w:rPr>
      </w:pPr>
      <w:r>
        <w:rPr>
          <w:rFonts w:cstheme="minorHAnsi"/>
        </w:rPr>
        <w:t xml:space="preserve">It was recently demonstrated that longitudinal waves </w:t>
      </w:r>
      <w:r w:rsidR="00F60F5D">
        <w:rPr>
          <w:rFonts w:cstheme="minorHAnsi"/>
        </w:rPr>
        <w:t xml:space="preserve">propagating within </w:t>
      </w:r>
      <w:r>
        <w:rPr>
          <w:rFonts w:cstheme="minorHAnsi"/>
        </w:rPr>
        <w:t xml:space="preserve">lipid </w:t>
      </w:r>
      <w:r w:rsidR="00387997">
        <w:rPr>
          <w:rFonts w:cstheme="minorHAnsi"/>
        </w:rPr>
        <w:t>monolayers</w:t>
      </w:r>
      <w:r>
        <w:rPr>
          <w:rFonts w:cstheme="minorHAnsi"/>
        </w:rPr>
        <w:t xml:space="preserve"> share many similar properties with action potentials</w:t>
      </w:r>
      <w:r w:rsidR="00642E9A">
        <w:rPr>
          <w:rFonts w:cstheme="minorHAnsi"/>
        </w:rPr>
        <w:t>.</w:t>
      </w:r>
      <w:r>
        <w:rPr>
          <w:rFonts w:cstheme="minorHAnsi"/>
        </w:rPr>
        <w:t xml:space="preserve"> </w:t>
      </w:r>
      <w:r w:rsidR="00D431C2">
        <w:rPr>
          <w:rFonts w:cstheme="minorHAnsi"/>
        </w:rPr>
        <w:t>The</w:t>
      </w:r>
      <w:r w:rsidR="00E33E26">
        <w:rPr>
          <w:rFonts w:cstheme="minorHAnsi"/>
        </w:rPr>
        <w:t>se</w:t>
      </w:r>
      <w:r w:rsidR="00D431C2">
        <w:rPr>
          <w:rFonts w:cstheme="minorHAnsi"/>
        </w:rPr>
        <w:t xml:space="preserve"> similarities</w:t>
      </w:r>
      <w:r w:rsidR="00796068">
        <w:rPr>
          <w:rFonts w:cstheme="minorHAnsi"/>
        </w:rPr>
        <w:t xml:space="preserve"> </w:t>
      </w:r>
      <w:r>
        <w:rPr>
          <w:rFonts w:cstheme="minorHAnsi"/>
        </w:rPr>
        <w:t>include a sigmoidal response to stimulation strengt</w:t>
      </w:r>
      <w:r w:rsidR="00642E9A">
        <w:rPr>
          <w:rFonts w:cstheme="minorHAnsi"/>
        </w:rPr>
        <w:t>h</w:t>
      </w:r>
      <w:r w:rsidR="00EE4F47">
        <w:rPr>
          <w:rFonts w:cstheme="minorHAnsi"/>
          <w:color w:val="000000"/>
        </w:rPr>
        <w:t>,</w:t>
      </w:r>
      <w:r>
        <w:rPr>
          <w:rFonts w:cstheme="minorHAnsi"/>
        </w:rPr>
        <w:t xml:space="preserve"> annihilation upon collision</w:t>
      </w:r>
      <w:r w:rsidR="00642E9A">
        <w:rPr>
          <w:rFonts w:cstheme="minorHAnsi"/>
          <w:color w:val="000000"/>
        </w:rPr>
        <w:t>,</w:t>
      </w:r>
      <w:r>
        <w:rPr>
          <w:rFonts w:cstheme="minorHAnsi"/>
        </w:rPr>
        <w:t xml:space="preserve"> </w:t>
      </w:r>
      <w:r w:rsidR="004B4B0F">
        <w:rPr>
          <w:rFonts w:cstheme="minorHAnsi"/>
        </w:rPr>
        <w:t xml:space="preserve">similar </w:t>
      </w:r>
      <w:proofErr w:type="gramStart"/>
      <w:r w:rsidR="005537B2">
        <w:rPr>
          <w:rFonts w:cstheme="minorHAnsi"/>
        </w:rPr>
        <w:t>time</w:t>
      </w:r>
      <w:proofErr w:type="gramEnd"/>
      <w:r w:rsidR="004C1592">
        <w:rPr>
          <w:rFonts w:cstheme="minorHAnsi"/>
        </w:rPr>
        <w:t xml:space="preserve"> </w:t>
      </w:r>
      <w:r w:rsidR="005537B2">
        <w:rPr>
          <w:rFonts w:cstheme="minorHAnsi"/>
        </w:rPr>
        <w:t>and velocity scales</w:t>
      </w:r>
      <w:r w:rsidR="00AF4F7C">
        <w:rPr>
          <w:rFonts w:cstheme="minorHAnsi"/>
        </w:rPr>
        <w:t xml:space="preserve"> (</w:t>
      </w:r>
      <m:oMath>
        <m:r>
          <w:rPr>
            <w:rFonts w:ascii="Cambria Math" w:hAnsi="Cambria Math" w:cstheme="minorHAnsi"/>
          </w:rPr>
          <m:t>∼</m:t>
        </m:r>
      </m:oMath>
      <w:r w:rsidR="00AF4F7C">
        <w:rPr>
          <w:rFonts w:eastAsiaTheme="minorEastAsia" w:cstheme="minorHAnsi"/>
        </w:rPr>
        <w:t>1</w:t>
      </w:r>
      <w:ins w:id="10" w:author="." w:date="2023-02-06T09:28:00Z">
        <w:r w:rsidR="001D728E">
          <w:rPr>
            <w:rFonts w:eastAsiaTheme="minorEastAsia" w:cstheme="minorHAnsi"/>
          </w:rPr>
          <w:t>–</w:t>
        </w:r>
      </w:ins>
      <w:del w:id="11" w:author="." w:date="2023-02-06T09:28:00Z">
        <w:r w:rsidR="00AF4F7C" w:rsidDel="001D728E">
          <w:rPr>
            <w:rFonts w:eastAsiaTheme="minorEastAsia" w:cstheme="minorHAnsi"/>
          </w:rPr>
          <w:delText>—</w:delText>
        </w:r>
      </w:del>
      <w:r w:rsidR="00AF4F7C">
        <w:rPr>
          <w:rFonts w:eastAsiaTheme="minorEastAsia" w:cstheme="minorHAnsi"/>
        </w:rPr>
        <w:t xml:space="preserve">100 ms and </w:t>
      </w:r>
      <m:oMath>
        <m:r>
          <w:rPr>
            <w:rFonts w:ascii="Cambria Math" w:hAnsi="Cambria Math" w:cstheme="minorHAnsi"/>
          </w:rPr>
          <m:t>∼</m:t>
        </m:r>
      </m:oMath>
      <w:r w:rsidR="00AF4F7C">
        <w:rPr>
          <w:rFonts w:eastAsiaTheme="minorEastAsia" w:cstheme="minorHAnsi"/>
        </w:rPr>
        <w:t>0.1</w:t>
      </w:r>
      <w:ins w:id="12" w:author="." w:date="2023-02-06T09:29:00Z">
        <w:r w:rsidR="001D728E">
          <w:rPr>
            <w:rFonts w:eastAsiaTheme="minorEastAsia" w:cstheme="minorHAnsi"/>
          </w:rPr>
          <w:t>–</w:t>
        </w:r>
      </w:ins>
      <w:del w:id="13" w:author="." w:date="2023-02-06T09:29:00Z">
        <w:r w:rsidR="00AF4F7C" w:rsidDel="001D728E">
          <w:rPr>
            <w:rFonts w:eastAsiaTheme="minorEastAsia" w:cstheme="minorHAnsi"/>
          </w:rPr>
          <w:delText>—</w:delText>
        </w:r>
      </w:del>
      <w:r w:rsidR="00AF4F7C">
        <w:rPr>
          <w:rFonts w:eastAsiaTheme="minorEastAsia" w:cstheme="minorHAnsi"/>
        </w:rPr>
        <w:t>100 m/s, respectively)</w:t>
      </w:r>
      <w:r w:rsidR="005537B2">
        <w:rPr>
          <w:rFonts w:cstheme="minorHAnsi"/>
        </w:rPr>
        <w:t xml:space="preserve">, </w:t>
      </w:r>
      <w:r w:rsidR="004A31A6">
        <w:rPr>
          <w:rFonts w:cstheme="minorHAnsi"/>
        </w:rPr>
        <w:t xml:space="preserve">a </w:t>
      </w:r>
      <w:r w:rsidR="004B4B0F">
        <w:rPr>
          <w:rFonts w:cstheme="minorHAnsi"/>
        </w:rPr>
        <w:t>resembling</w:t>
      </w:r>
      <w:r w:rsidR="005537B2">
        <w:rPr>
          <w:rFonts w:cstheme="minorHAnsi"/>
        </w:rPr>
        <w:t xml:space="preserve"> characteristic shape, and an electrical potential aspect </w:t>
      </w:r>
      <w:r w:rsidR="00E25A5E">
        <w:rPr>
          <w:rFonts w:cstheme="minorHAnsi"/>
        </w:rPr>
        <w:t xml:space="preserve">with </w:t>
      </w:r>
      <w:r w:rsidR="00D9203A">
        <w:rPr>
          <w:rFonts w:cstheme="minorHAnsi"/>
        </w:rPr>
        <w:t xml:space="preserve">a </w:t>
      </w:r>
      <w:r w:rsidR="00E25A5E">
        <w:rPr>
          <w:rFonts w:cstheme="minorHAnsi"/>
        </w:rPr>
        <w:t xml:space="preserve">similar </w:t>
      </w:r>
      <w:r w:rsidR="00E87063">
        <w:rPr>
          <w:rFonts w:cstheme="minorHAnsi"/>
        </w:rPr>
        <w:t xml:space="preserve">voltage </w:t>
      </w:r>
      <w:r w:rsidR="00E25A5E">
        <w:rPr>
          <w:rFonts w:cstheme="minorHAnsi"/>
        </w:rPr>
        <w:t xml:space="preserve">scale </w:t>
      </w:r>
      <w:r w:rsidR="00E87063">
        <w:rPr>
          <w:rFonts w:eastAsiaTheme="minorEastAsia" w:cstheme="minorHAnsi"/>
        </w:rPr>
        <w:t>(</w:t>
      </w:r>
      <m:oMath>
        <m:r>
          <w:rPr>
            <w:rFonts w:ascii="Cambria Math" w:hAnsi="Cambria Math" w:cstheme="minorHAnsi"/>
          </w:rPr>
          <m:t>∼</m:t>
        </m:r>
      </m:oMath>
      <w:r w:rsidR="00E25A5E">
        <w:rPr>
          <w:rFonts w:cstheme="minorHAnsi"/>
        </w:rPr>
        <w:t>1</w:t>
      </w:r>
      <w:ins w:id="14" w:author="." w:date="2023-02-06T09:29:00Z">
        <w:r w:rsidR="001D728E">
          <w:rPr>
            <w:rFonts w:cstheme="minorHAnsi"/>
          </w:rPr>
          <w:t>–</w:t>
        </w:r>
      </w:ins>
      <w:del w:id="15" w:author="." w:date="2023-02-06T09:29:00Z">
        <w:r w:rsidR="00E25A5E" w:rsidDel="001D728E">
          <w:rPr>
            <w:rFonts w:cstheme="minorHAnsi"/>
          </w:rPr>
          <w:delText>—</w:delText>
        </w:r>
      </w:del>
      <w:r w:rsidR="00E25A5E">
        <w:rPr>
          <w:rFonts w:cstheme="minorHAnsi"/>
        </w:rPr>
        <w:t>100 mV</w:t>
      </w:r>
      <w:r w:rsidR="00E87063">
        <w:rPr>
          <w:rFonts w:cstheme="minorHAnsi"/>
        </w:rPr>
        <w:t>)</w:t>
      </w:r>
      <w:r w:rsidR="00642E9A" w:rsidRPr="00642E9A">
        <w:rPr>
          <w:rFonts w:cstheme="minorHAnsi"/>
          <w:color w:val="000000"/>
        </w:rPr>
        <w:t xml:space="preserve"> </w:t>
      </w:r>
      <w:sdt>
        <w:sdtPr>
          <w:rPr>
            <w:rFonts w:cstheme="minorHAnsi"/>
            <w:color w:val="000000"/>
          </w:rPr>
          <w:tag w:val="MENDELEY_CITATION_v3_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"/>
          <w:id w:val="-1977671738"/>
          <w:placeholder>
            <w:docPart w:val="E2C0FA85CFB6604E8A631198D8AC1548"/>
          </w:placeholder>
        </w:sdtPr>
        <w:sdtContent>
          <w:r w:rsidR="00EA4DC2" w:rsidRPr="00EA4DC2">
            <w:rPr>
              <w:rFonts w:cstheme="minorHAnsi"/>
              <w:color w:val="000000"/>
            </w:rPr>
            <w:t> [10–14]</w:t>
          </w:r>
        </w:sdtContent>
      </w:sdt>
      <w:r w:rsidR="00642E9A">
        <w:rPr>
          <w:rFonts w:cstheme="minorHAnsi"/>
        </w:rPr>
        <w:t>.</w:t>
      </w:r>
      <w:r w:rsidR="00137899">
        <w:rPr>
          <w:rFonts w:cstheme="minorHAnsi"/>
        </w:rPr>
        <w:t xml:space="preserve"> The sigmoidal response is especially important because it provides a close analogy to the </w:t>
      </w:r>
      <w:r w:rsidR="00137899" w:rsidRPr="00FE1A11">
        <w:rPr>
          <w:rFonts w:cstheme="minorHAnsi"/>
          <w:i/>
          <w:iCs/>
        </w:rPr>
        <w:t>all-or-no</w:t>
      </w:r>
      <w:ins w:id="16" w:author="." w:date="2023-02-06T10:02:00Z">
        <w:r w:rsidR="00B04BE8">
          <w:rPr>
            <w:rFonts w:cstheme="minorHAnsi"/>
            <w:i/>
            <w:iCs/>
          </w:rPr>
          <w:t>thing</w:t>
        </w:r>
      </w:ins>
      <w:del w:id="17" w:author="." w:date="2023-02-06T10:02:00Z">
        <w:r w:rsidR="00137899" w:rsidRPr="00FE1A11" w:rsidDel="00B04BE8">
          <w:rPr>
            <w:rFonts w:cstheme="minorHAnsi"/>
            <w:i/>
            <w:iCs/>
          </w:rPr>
          <w:delText>ne</w:delText>
        </w:r>
      </w:del>
      <w:r w:rsidR="00137899">
        <w:rPr>
          <w:rFonts w:cstheme="minorHAnsi"/>
        </w:rPr>
        <w:t xml:space="preserve"> nature of action potentials. </w:t>
      </w:r>
      <w:r w:rsidR="004C1A27">
        <w:rPr>
          <w:rFonts w:cstheme="minorHAnsi"/>
        </w:rPr>
        <w:t>The</w:t>
      </w:r>
      <w:r w:rsidR="00137899">
        <w:rPr>
          <w:rFonts w:cstheme="minorHAnsi"/>
        </w:rPr>
        <w:t xml:space="preserve"> key </w:t>
      </w:r>
      <w:r w:rsidR="00A81B0E">
        <w:rPr>
          <w:rFonts w:cstheme="minorHAnsi"/>
        </w:rPr>
        <w:t xml:space="preserve">ingredient is </w:t>
      </w:r>
      <w:r w:rsidR="00264327">
        <w:rPr>
          <w:rFonts w:cstheme="minorHAnsi"/>
        </w:rPr>
        <w:t xml:space="preserve">that the </w:t>
      </w:r>
      <w:r w:rsidR="00EB5484">
        <w:rPr>
          <w:rFonts w:cstheme="minorHAnsi"/>
        </w:rPr>
        <w:t xml:space="preserve">solitary </w:t>
      </w:r>
      <w:r w:rsidR="00264327">
        <w:rPr>
          <w:rFonts w:cstheme="minorHAnsi"/>
        </w:rPr>
        <w:t>wave</w:t>
      </w:r>
      <w:r w:rsidR="00553575">
        <w:rPr>
          <w:rFonts w:cstheme="minorHAnsi"/>
        </w:rPr>
        <w:t>s</w:t>
      </w:r>
      <w:r w:rsidR="00264327">
        <w:rPr>
          <w:rFonts w:cstheme="minorHAnsi"/>
        </w:rPr>
        <w:t xml:space="preserve"> </w:t>
      </w:r>
      <w:r w:rsidR="002C7972">
        <w:rPr>
          <w:rFonts w:cstheme="minorHAnsi"/>
        </w:rPr>
        <w:t>generate</w:t>
      </w:r>
      <w:r w:rsidR="000A2B57">
        <w:rPr>
          <w:rFonts w:cstheme="minorHAnsi"/>
        </w:rPr>
        <w:t xml:space="preserve"> a </w:t>
      </w:r>
      <w:r w:rsidR="009849EA">
        <w:rPr>
          <w:rFonts w:cstheme="minorHAnsi"/>
        </w:rPr>
        <w:t xml:space="preserve">localized and </w:t>
      </w:r>
      <w:r w:rsidR="00264327">
        <w:rPr>
          <w:rFonts w:cstheme="minorHAnsi"/>
        </w:rPr>
        <w:t>reversibl</w:t>
      </w:r>
      <w:r w:rsidR="000A2B57">
        <w:rPr>
          <w:rFonts w:cstheme="minorHAnsi"/>
        </w:rPr>
        <w:t xml:space="preserve">e change of </w:t>
      </w:r>
      <w:r w:rsidR="00D53D26">
        <w:rPr>
          <w:rFonts w:cstheme="minorHAnsi"/>
        </w:rPr>
        <w:t xml:space="preserve">phase </w:t>
      </w:r>
      <w:r w:rsidR="009849EA">
        <w:rPr>
          <w:rFonts w:cstheme="minorHAnsi"/>
        </w:rPr>
        <w:t>within</w:t>
      </w:r>
      <w:r w:rsidR="000A2B57">
        <w:rPr>
          <w:rFonts w:cstheme="minorHAnsi"/>
        </w:rPr>
        <w:t xml:space="preserve"> the medium</w:t>
      </w:r>
      <w:sdt>
        <w:sdtPr>
          <w:rPr>
            <w:rFonts w:cstheme="minorHAnsi"/>
            <w:color w:val="000000"/>
          </w:rPr>
          <w:tag w:val="MENDELEY_CITATION_v3_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"/>
          <w:id w:val="-28268286"/>
          <w:placeholder>
            <w:docPart w:val="F211A879C85C8E4DB16B929ABF21BA0A"/>
          </w:placeholder>
        </w:sdtPr>
        <w:sdtContent>
          <w:r w:rsidR="00EA4DC2" w:rsidRPr="00EA4DC2">
            <w:rPr>
              <w:rFonts w:cstheme="minorHAnsi"/>
              <w:color w:val="000000"/>
            </w:rPr>
            <w:t> [10,11,15]</w:t>
          </w:r>
        </w:sdtContent>
      </w:sdt>
      <w:r w:rsidR="00A81B0E">
        <w:rPr>
          <w:rFonts w:cstheme="minorHAnsi"/>
        </w:rPr>
        <w:t>.</w:t>
      </w:r>
      <w:r w:rsidR="00CD088F">
        <w:rPr>
          <w:rFonts w:cstheme="minorHAnsi"/>
        </w:rPr>
        <w:t xml:space="preserve"> </w:t>
      </w:r>
    </w:p>
    <w:p w14:paraId="416A5DD1" w14:textId="1C01060A" w:rsidR="00320103" w:rsidRDefault="00D33EBA" w:rsidP="0040309E">
      <w:pPr>
        <w:ind w:firstLine="720"/>
        <w:jc w:val="both"/>
        <w:rPr>
          <w:rFonts w:cstheme="minorHAnsi"/>
        </w:rPr>
      </w:pPr>
      <w:r>
        <w:rPr>
          <w:rFonts w:cstheme="minorHAnsi"/>
        </w:rPr>
        <w:t xml:space="preserve">The close resemblance between </w:t>
      </w:r>
      <w:r w:rsidR="00DD2076">
        <w:rPr>
          <w:rFonts w:cstheme="minorHAnsi"/>
        </w:rPr>
        <w:t xml:space="preserve">action potentials and </w:t>
      </w:r>
      <w:r>
        <w:rPr>
          <w:rFonts w:cstheme="minorHAnsi"/>
        </w:rPr>
        <w:t xml:space="preserve">longitudinal waves </w:t>
      </w:r>
      <w:r w:rsidR="00D4076B">
        <w:rPr>
          <w:rFonts w:cstheme="minorHAnsi"/>
        </w:rPr>
        <w:t>implies</w:t>
      </w:r>
      <w:r>
        <w:rPr>
          <w:rFonts w:cstheme="minorHAnsi"/>
        </w:rPr>
        <w:t xml:space="preserve"> that the </w:t>
      </w:r>
      <w:r w:rsidR="00916C96">
        <w:rPr>
          <w:rFonts w:cstheme="minorHAnsi"/>
        </w:rPr>
        <w:t xml:space="preserve">latter </w:t>
      </w:r>
      <w:r>
        <w:rPr>
          <w:rFonts w:cstheme="minorHAnsi"/>
        </w:rPr>
        <w:t xml:space="preserve">may be exploited for unconventional computing schemes </w:t>
      </w:r>
      <w:proofErr w:type="gramStart"/>
      <w:r>
        <w:rPr>
          <w:rFonts w:cstheme="minorHAnsi"/>
        </w:rPr>
        <w:t>similar to</w:t>
      </w:r>
      <w:proofErr w:type="gramEnd"/>
      <w:r>
        <w:rPr>
          <w:rFonts w:cstheme="minorHAnsi"/>
        </w:rPr>
        <w:t xml:space="preserve"> biological </w:t>
      </w:r>
      <w:r w:rsidR="0070409B">
        <w:rPr>
          <w:rFonts w:cstheme="minorHAnsi"/>
        </w:rPr>
        <w:t>and</w:t>
      </w:r>
      <w:r>
        <w:rPr>
          <w:rFonts w:cstheme="minorHAnsi"/>
        </w:rPr>
        <w:t xml:space="preserve"> artificial neural activity. </w:t>
      </w:r>
      <w:r w:rsidR="0039384F">
        <w:rPr>
          <w:rFonts w:cstheme="minorHAnsi"/>
        </w:rPr>
        <w:t xml:space="preserve">An important step </w:t>
      </w:r>
      <w:r>
        <w:rPr>
          <w:rFonts w:cstheme="minorHAnsi"/>
        </w:rPr>
        <w:t xml:space="preserve">in </w:t>
      </w:r>
      <w:del w:id="18" w:author="." w:date="2023-02-06T10:03:00Z">
        <w:r w:rsidR="001C25ED" w:rsidDel="00B04BE8">
          <w:rPr>
            <w:rFonts w:cstheme="minorHAnsi"/>
          </w:rPr>
          <w:delText>that</w:delText>
        </w:r>
        <w:r w:rsidDel="00B04BE8">
          <w:rPr>
            <w:rFonts w:cstheme="minorHAnsi"/>
          </w:rPr>
          <w:delText xml:space="preserve"> </w:delText>
        </w:r>
      </w:del>
      <w:ins w:id="19" w:author="." w:date="2023-02-06T10:03:00Z">
        <w:r w:rsidR="00B04BE8">
          <w:rPr>
            <w:rFonts w:cstheme="minorHAnsi"/>
          </w:rPr>
          <w:t>this</w:t>
        </w:r>
        <w:r w:rsidR="00B04BE8">
          <w:rPr>
            <w:rFonts w:cstheme="minorHAnsi"/>
          </w:rPr>
          <w:t xml:space="preserve"> </w:t>
        </w:r>
      </w:ins>
      <w:r>
        <w:rPr>
          <w:rFonts w:cstheme="minorHAnsi"/>
        </w:rPr>
        <w:t xml:space="preserve">direction, which is the goal of this </w:t>
      </w:r>
      <w:r w:rsidR="003712E5">
        <w:rPr>
          <w:rFonts w:cstheme="minorHAnsi"/>
        </w:rPr>
        <w:t>letter</w:t>
      </w:r>
      <w:r>
        <w:rPr>
          <w:rFonts w:cstheme="minorHAnsi"/>
        </w:rPr>
        <w:t xml:space="preserve">, is to </w:t>
      </w:r>
      <w:r w:rsidR="000E64C0">
        <w:rPr>
          <w:rFonts w:cstheme="minorHAnsi"/>
        </w:rPr>
        <w:t>understand</w:t>
      </w:r>
      <w:r>
        <w:rPr>
          <w:rFonts w:cstheme="minorHAnsi"/>
        </w:rPr>
        <w:t xml:space="preserve"> how information about the stimulus is stored in longitudinal waves that reversibly cross the phase transition.</w:t>
      </w:r>
      <w:r w:rsidR="0040309E">
        <w:rPr>
          <w:rFonts w:cstheme="minorHAnsi"/>
        </w:rPr>
        <w:t xml:space="preserve"> </w:t>
      </w:r>
      <w:r w:rsidR="00320103">
        <w:rPr>
          <w:rFonts w:cstheme="minorHAnsi"/>
        </w:rPr>
        <w:t xml:space="preserve">This is achieved by investigating a hydrodynamic model that includes the simplest form of phase transition, namely, the van der Waals </w:t>
      </w:r>
      <w:ins w:id="20" w:author="." w:date="2023-02-06T09:30:00Z">
        <w:r w:rsidR="001D728E">
          <w:rPr>
            <w:color w:val="000000"/>
          </w:rPr>
          <w:t>(vdW)</w:t>
        </w:r>
        <w:r w:rsidR="001D728E">
          <w:rPr>
            <w:rFonts w:cstheme="minorHAnsi"/>
          </w:rPr>
          <w:t xml:space="preserve"> </w:t>
        </w:r>
      </w:ins>
      <w:r w:rsidR="00320103">
        <w:rPr>
          <w:rFonts w:cstheme="minorHAnsi"/>
        </w:rPr>
        <w:t>constitutive relation</w:t>
      </w:r>
      <w:sdt>
        <w:sdtPr>
          <w:rPr>
            <w:color w:val="000000"/>
          </w:rPr>
          <w:tag w:val="MENDELEY_CITATION_v3_eyJjaXRhdGlvbklEIjoiTUVOREVMRVlfQ0lUQVRJT05fMjIzMWQ3MDEtN2ZmOC00YTgyLTgxODEtNjVlZDM2OGI5NjQ5IiwicHJvcGVydGllcyI6eyJub3RlSW5kZXgiOjB9LCJpc0VkaXRlZCI6ZmFsc2UsIm1hbnVhbE92ZXJyaWRlIjp7ImlzTWFudWFsbHlPdmVycmlkZGVuIjpmYWxzZSwiY2l0ZXByb2NUZXh0IjoiwqBbMTYsMTd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"/>
          <w:id w:val="-1969431693"/>
          <w:placeholder>
            <w:docPart w:val="B370BD0C87F074489ED85A1558EC30FC"/>
          </w:placeholder>
        </w:sdtPr>
        <w:sdtContent>
          <w:r w:rsidR="00EA4DC2" w:rsidRPr="00EA4DC2">
            <w:rPr>
              <w:color w:val="000000"/>
            </w:rPr>
            <w:t> [16,17]</w:t>
          </w:r>
        </w:sdtContent>
      </w:sdt>
      <w:r w:rsidR="00320103">
        <w:t>.</w:t>
      </w:r>
    </w:p>
    <w:p w14:paraId="4F7B7AAD" w14:textId="647982E6" w:rsidR="00305721" w:rsidRPr="00E0533D" w:rsidRDefault="004D727C" w:rsidP="0040309E">
      <w:pPr>
        <w:ind w:firstLine="720"/>
        <w:jc w:val="both"/>
      </w:pPr>
      <w:r>
        <w:rPr>
          <w:rFonts w:cstheme="minorHAnsi"/>
        </w:rPr>
        <w:lastRenderedPageBreak/>
        <w:t xml:space="preserve">We previously demonstrated that a sigmoidal </w:t>
      </w:r>
      <w:r w:rsidR="00BD6B1C">
        <w:rPr>
          <w:rFonts w:cstheme="minorHAnsi"/>
        </w:rPr>
        <w:t xml:space="preserve">response </w:t>
      </w:r>
      <w:r w:rsidR="00911C17">
        <w:rPr>
          <w:rFonts w:cstheme="minorHAnsi"/>
        </w:rPr>
        <w:t xml:space="preserve">of the density </w:t>
      </w:r>
      <w:r>
        <w:rPr>
          <w:rFonts w:cstheme="minorHAnsi"/>
        </w:rPr>
        <w:t xml:space="preserve">to stimulation </w:t>
      </w:r>
      <w:r w:rsidR="00BD6B1C">
        <w:rPr>
          <w:rFonts w:cstheme="minorHAnsi"/>
        </w:rPr>
        <w:t>emerges from the</w:t>
      </w:r>
      <w:r w:rsidR="00A81B0E">
        <w:rPr>
          <w:rFonts w:cstheme="minorHAnsi"/>
        </w:rPr>
        <w:t xml:space="preserve"> </w:t>
      </w:r>
      <w:del w:id="21" w:author="." w:date="2023-02-06T09:30:00Z">
        <w:r w:rsidR="00A81B0E" w:rsidDel="001D728E">
          <w:rPr>
            <w:rFonts w:cstheme="minorHAnsi"/>
          </w:rPr>
          <w:delText>van der Waals</w:delText>
        </w:r>
      </w:del>
      <w:ins w:id="22" w:author="." w:date="2023-02-06T09:30:00Z">
        <w:r w:rsidR="001D728E">
          <w:rPr>
            <w:rFonts w:cstheme="minorHAnsi"/>
          </w:rPr>
          <w:t>vdW</w:t>
        </w:r>
      </w:ins>
      <w:r w:rsidR="007F51DB">
        <w:rPr>
          <w:rFonts w:cstheme="minorHAnsi"/>
        </w:rPr>
        <w:t xml:space="preserve"> </w:t>
      </w:r>
      <w:del w:id="23" w:author="." w:date="2023-02-06T09:30:00Z">
        <w:r w:rsidR="007F51DB" w:rsidDel="001D728E">
          <w:rPr>
            <w:color w:val="000000"/>
          </w:rPr>
          <w:delText>(vdW)</w:delText>
        </w:r>
        <w:r w:rsidR="00A81B0E" w:rsidDel="001D728E">
          <w:rPr>
            <w:rFonts w:cstheme="minorHAnsi"/>
          </w:rPr>
          <w:delText xml:space="preserve"> </w:delText>
        </w:r>
      </w:del>
      <w:r w:rsidR="00EF0FA1">
        <w:rPr>
          <w:rFonts w:cstheme="minorHAnsi"/>
        </w:rPr>
        <w:t>fluid model</w:t>
      </w:r>
      <w:r w:rsidR="00911C17">
        <w:rPr>
          <w:rFonts w:cstheme="minorHAnsi"/>
        </w:rPr>
        <w:t xml:space="preserve"> and clarified the relation between the phase diagram and the nonlinear response</w:t>
      </w:r>
      <w:sdt>
        <w:sdtPr>
          <w:rPr>
            <w:color w:val="000000"/>
          </w:rPr>
          <w:tag w:val="MENDELEY_CITATION_v3_eyJjaXRhdGlvbklEIjoiTUVOREVMRVlfQ0lUQVRJT05fMDMxOTM0MTUtYTNkYy00NmE1LTg2NGItNDVlODNhZGI0YTFkIiwicHJvcGVydGllcyI6eyJub3RlSW5kZXgiOjB9LCJpc0VkaXRlZCI6ZmFsc2UsIm1hbnVhbE92ZXJyaWRlIjp7ImlzTWFudWFsbHlPdmVycmlkZGVuIjpmYWxzZSwiY2l0ZXByb2NUZXh0IjoiwqBbMTZ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XX0="/>
          <w:id w:val="-1752881103"/>
          <w:placeholder>
            <w:docPart w:val="5768FD7B1B40F843ABCDF42D98F8A909"/>
          </w:placeholder>
        </w:sdtPr>
        <w:sdtContent>
          <w:r w:rsidR="00EA4DC2" w:rsidRPr="00EA4DC2">
            <w:rPr>
              <w:color w:val="000000"/>
            </w:rPr>
            <w:t> [16]</w:t>
          </w:r>
        </w:sdtContent>
      </w:sdt>
      <w:r w:rsidR="00A81B0E">
        <w:t xml:space="preserve">. </w:t>
      </w:r>
      <w:r>
        <w:t xml:space="preserve">The structure of the phase diagram </w:t>
      </w:r>
      <w:r w:rsidR="003A4CFB">
        <w:t xml:space="preserve">qualitatively </w:t>
      </w:r>
      <w:r w:rsidR="00DA2D06">
        <w:t>captures</w:t>
      </w:r>
      <w:r w:rsidR="003A4CFB">
        <w:t xml:space="preserve"> the order</w:t>
      </w:r>
      <w:ins w:id="24" w:author="." w:date="2023-02-06T09:30:00Z">
        <w:r w:rsidR="001D728E">
          <w:t>–</w:t>
        </w:r>
      </w:ins>
      <w:del w:id="25" w:author="." w:date="2023-02-06T09:30:00Z">
        <w:r w:rsidR="003A4CFB" w:rsidDel="001D728E">
          <w:delText>-</w:delText>
        </w:r>
      </w:del>
      <w:r w:rsidR="003A4CFB">
        <w:t xml:space="preserve">disorder transition in </w:t>
      </w:r>
      <w:r>
        <w:t xml:space="preserve">lipid </w:t>
      </w:r>
      <w:r w:rsidR="00E0533D">
        <w:t>membranes</w:t>
      </w:r>
      <w:r w:rsidR="003A4CFB">
        <w:t xml:space="preserve"> and </w:t>
      </w:r>
      <w:r>
        <w:t xml:space="preserve">is </w:t>
      </w:r>
      <w:r w:rsidR="003A4CFB">
        <w:t xml:space="preserve">also </w:t>
      </w:r>
      <w:r w:rsidR="00CA7C57">
        <w:t xml:space="preserve">suitable </w:t>
      </w:r>
      <w:r w:rsidR="00792934">
        <w:rPr>
          <w:rFonts w:cstheme="minorHAnsi"/>
        </w:rPr>
        <w:t xml:space="preserve">for </w:t>
      </w:r>
      <w:r w:rsidR="00A81B0E">
        <w:rPr>
          <w:rFonts w:cstheme="minorHAnsi"/>
        </w:rPr>
        <w:t xml:space="preserve">a plethora of </w:t>
      </w:r>
      <w:r w:rsidR="0065652F">
        <w:rPr>
          <w:rFonts w:cstheme="minorHAnsi"/>
        </w:rPr>
        <w:t xml:space="preserve">other </w:t>
      </w:r>
      <w:r w:rsidR="00A81B0E">
        <w:rPr>
          <w:rFonts w:cstheme="minorHAnsi"/>
        </w:rPr>
        <w:t>soft materials, including</w:t>
      </w:r>
      <w:r w:rsidR="00A81B0E">
        <w:t xml:space="preserve"> the liquid</w:t>
      </w:r>
      <w:ins w:id="26" w:author="." w:date="2023-02-06T09:30:00Z">
        <w:r w:rsidR="001D728E">
          <w:t>–</w:t>
        </w:r>
      </w:ins>
      <w:del w:id="27" w:author="." w:date="2023-02-06T09:30:00Z">
        <w:r w:rsidR="00A81B0E" w:rsidDel="001D728E">
          <w:delText>-</w:delText>
        </w:r>
      </w:del>
      <w:r w:rsidR="00A81B0E">
        <w:t>vapor transition in fluids composed of a single species</w:t>
      </w:r>
      <w:ins w:id="28" w:author="." w:date="2023-02-06T09:31:00Z">
        <w:r w:rsidR="001D728E">
          <w:t>,</w:t>
        </w:r>
      </w:ins>
      <w:r w:rsidR="00A81B0E">
        <w:t xml:space="preserve"> such as water and nitrogen</w:t>
      </w:r>
      <w:sdt>
        <w:sdtPr>
          <w:rPr>
            <w:color w:val="000000"/>
          </w:rPr>
          <w:tag w:val="MENDELEY_CITATION_v3_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"/>
          <w:id w:val="-1021397701"/>
          <w:placeholder>
            <w:docPart w:val="7CB71D27CE073246ADFE483019650828"/>
          </w:placeholder>
        </w:sdtPr>
        <w:sdtContent>
          <w:r w:rsidR="00EA4DC2" w:rsidRPr="00EA4DC2">
            <w:rPr>
              <w:color w:val="000000"/>
            </w:rPr>
            <w:t> [18]</w:t>
          </w:r>
        </w:sdtContent>
      </w:sdt>
      <w:ins w:id="29" w:author="." w:date="2023-02-06T10:03:00Z">
        <w:r w:rsidR="00B04BE8">
          <w:t>;</w:t>
        </w:r>
      </w:ins>
      <w:del w:id="30" w:author="." w:date="2023-02-06T10:03:00Z">
        <w:r w:rsidR="00A81B0E" w:rsidDel="00B04BE8">
          <w:delText>,</w:delText>
        </w:r>
      </w:del>
      <w:r w:rsidR="00A81B0E">
        <w:t xml:space="preserve"> volume transition in</w:t>
      </w:r>
      <w:r w:rsidR="00455F8D">
        <w:t xml:space="preserve"> </w:t>
      </w:r>
      <w:r w:rsidR="00A81B0E">
        <w:t>polymer gels</w:t>
      </w:r>
      <w:sdt>
        <w:sdtPr>
          <w:rPr>
            <w:color w:val="000000"/>
          </w:rPr>
          <w:tag w:val="MENDELEY_CITATION_v3_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"/>
          <w:id w:val="1481953803"/>
          <w:placeholder>
            <w:docPart w:val="BDF5C08C0EA6814B964440E88406D745"/>
          </w:placeholder>
        </w:sdtPr>
        <w:sdtContent>
          <w:r w:rsidR="00EA4DC2" w:rsidRPr="00EA4DC2">
            <w:rPr>
              <w:color w:val="000000"/>
            </w:rPr>
            <w:t> [19]</w:t>
          </w:r>
        </w:sdtContent>
      </w:sdt>
      <w:ins w:id="31" w:author="." w:date="2023-02-06T10:03:00Z">
        <w:r w:rsidR="00B04BE8">
          <w:rPr>
            <w:color w:val="000000"/>
          </w:rPr>
          <w:t>;</w:t>
        </w:r>
      </w:ins>
      <w:del w:id="32" w:author="." w:date="2023-02-06T10:03:00Z">
        <w:r w:rsidR="00A81B0E" w:rsidDel="00B04BE8">
          <w:rPr>
            <w:color w:val="000000"/>
          </w:rPr>
          <w:delText>,</w:delText>
        </w:r>
      </w:del>
      <w:r w:rsidR="00A81B0E">
        <w:rPr>
          <w:color w:val="000000"/>
        </w:rPr>
        <w:t xml:space="preserve"> </w:t>
      </w:r>
      <w:r w:rsidR="00264327">
        <w:rPr>
          <w:color w:val="000000"/>
        </w:rPr>
        <w:t xml:space="preserve">and </w:t>
      </w:r>
      <w:r w:rsidR="00A81B0E">
        <w:rPr>
          <w:color w:val="000000"/>
        </w:rPr>
        <w:t>metamaterials</w:t>
      </w:r>
      <w:r w:rsidR="008E709B">
        <w:rPr>
          <w:color w:val="000000"/>
        </w:rPr>
        <w:t xml:space="preserve"> with </w:t>
      </w:r>
      <w:r w:rsidR="009C3294" w:rsidRPr="009C3294">
        <w:rPr>
          <w:color w:val="000000"/>
        </w:rPr>
        <w:t>an unstable inclusion</w:t>
      </w:r>
      <w:sdt>
        <w:sdtPr>
          <w:rPr>
            <w:color w:val="000000"/>
          </w:rPr>
          <w:tag w:val="MENDELEY_CITATION_v3_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"/>
          <w:id w:val="1792783679"/>
          <w:placeholder>
            <w:docPart w:val="398774F514153D4F8A5F13C5A389EF52"/>
          </w:placeholder>
        </w:sdtPr>
        <w:sdtContent>
          <w:r w:rsidR="00EA4DC2" w:rsidRPr="00EA4DC2">
            <w:rPr>
              <w:color w:val="000000"/>
            </w:rPr>
            <w:t> [20]</w:t>
          </w:r>
        </w:sdtContent>
      </w:sdt>
      <w:r w:rsidR="00264327">
        <w:rPr>
          <w:color w:val="000000"/>
        </w:rPr>
        <w:t xml:space="preserve">. </w:t>
      </w:r>
      <w:r w:rsidR="007F51DB">
        <w:rPr>
          <w:color w:val="000000"/>
        </w:rPr>
        <w:t>Accordingly</w:t>
      </w:r>
      <w:r w:rsidR="00264327">
        <w:rPr>
          <w:color w:val="000000"/>
        </w:rPr>
        <w:t xml:space="preserve">, </w:t>
      </w:r>
      <w:r w:rsidR="00C53AC0">
        <w:rPr>
          <w:color w:val="000000"/>
        </w:rPr>
        <w:t xml:space="preserve">exploring the information propagated by </w:t>
      </w:r>
      <w:r w:rsidR="00264327">
        <w:rPr>
          <w:color w:val="000000"/>
        </w:rPr>
        <w:t xml:space="preserve">longitudinal waves that reversibly cross a </w:t>
      </w:r>
      <w:r w:rsidR="00C53AC0">
        <w:rPr>
          <w:color w:val="000000"/>
        </w:rPr>
        <w:t xml:space="preserve">vdW </w:t>
      </w:r>
      <w:r w:rsidR="00264327">
        <w:rPr>
          <w:color w:val="000000"/>
        </w:rPr>
        <w:t xml:space="preserve">phase transition </w:t>
      </w:r>
      <w:r w:rsidR="00C53AC0">
        <w:rPr>
          <w:color w:val="000000"/>
        </w:rPr>
        <w:t>is</w:t>
      </w:r>
      <w:r w:rsidR="007B7AF4">
        <w:rPr>
          <w:color w:val="000000"/>
        </w:rPr>
        <w:t xml:space="preserve"> </w:t>
      </w:r>
      <w:r w:rsidR="00E0533D">
        <w:rPr>
          <w:color w:val="000000"/>
        </w:rPr>
        <w:t xml:space="preserve">relevant to a </w:t>
      </w:r>
      <w:r w:rsidR="006B7365">
        <w:rPr>
          <w:color w:val="000000"/>
        </w:rPr>
        <w:t>broad</w:t>
      </w:r>
      <w:r w:rsidR="00E0533D">
        <w:rPr>
          <w:color w:val="000000"/>
        </w:rPr>
        <w:t xml:space="preserve"> class of materials. </w:t>
      </w:r>
    </w:p>
    <w:p w14:paraId="7B0A1C5E" w14:textId="36D33ADB" w:rsidR="0072206F" w:rsidRPr="00C151E0" w:rsidRDefault="00DF4DB3" w:rsidP="00C151E0">
      <w:pPr>
        <w:ind w:firstLine="720"/>
        <w:jc w:val="both"/>
        <w:rPr>
          <w:rFonts w:cstheme="minorHAnsi"/>
          <w:rtl/>
        </w:rPr>
      </w:pPr>
      <w:r>
        <w:rPr>
          <w:rFonts w:cstheme="minorHAnsi"/>
        </w:rPr>
        <w:t>Unconventional w</w:t>
      </w:r>
      <w:r w:rsidR="00244B8C">
        <w:rPr>
          <w:rFonts w:cstheme="minorHAnsi"/>
        </w:rPr>
        <w:t xml:space="preserve">ave-based computation </w:t>
      </w:r>
      <w:del w:id="33" w:author="." w:date="2023-02-06T09:31:00Z">
        <w:r w:rsidR="00244B8C" w:rsidDel="001D728E">
          <w:rPr>
            <w:rFonts w:cstheme="minorHAnsi"/>
          </w:rPr>
          <w:delText xml:space="preserve">was </w:delText>
        </w:r>
      </w:del>
      <w:ins w:id="34" w:author="." w:date="2023-02-06T09:31:00Z">
        <w:r w:rsidR="001D728E">
          <w:rPr>
            <w:rFonts w:cstheme="minorHAnsi"/>
          </w:rPr>
          <w:t>has</w:t>
        </w:r>
        <w:r w:rsidR="001D728E">
          <w:rPr>
            <w:rFonts w:cstheme="minorHAnsi"/>
          </w:rPr>
          <w:t xml:space="preserve"> </w:t>
        </w:r>
      </w:ins>
      <w:r w:rsidR="00244B8C">
        <w:rPr>
          <w:rFonts w:cstheme="minorHAnsi"/>
        </w:rPr>
        <w:t xml:space="preserve">previously </w:t>
      </w:r>
      <w:ins w:id="35" w:author="." w:date="2023-02-06T09:31:00Z">
        <w:r w:rsidR="001D728E">
          <w:rPr>
            <w:rFonts w:cstheme="minorHAnsi"/>
          </w:rPr>
          <w:t xml:space="preserve">been </w:t>
        </w:r>
      </w:ins>
      <w:r w:rsidR="00244B8C">
        <w:rPr>
          <w:rFonts w:cstheme="minorHAnsi"/>
        </w:rPr>
        <w:t xml:space="preserve">explored </w:t>
      </w:r>
      <w:r w:rsidR="007E4518">
        <w:rPr>
          <w:rFonts w:cstheme="minorHAnsi"/>
        </w:rPr>
        <w:t>in</w:t>
      </w:r>
      <w:r w:rsidR="00244B8C">
        <w:rPr>
          <w:rFonts w:cstheme="minorHAnsi"/>
        </w:rPr>
        <w:t xml:space="preserve"> waves that either superimpose or annihilate upon collision, offering </w:t>
      </w:r>
      <w:r w:rsidR="00244B8C" w:rsidRPr="00811FBD">
        <w:rPr>
          <w:rFonts w:cstheme="minorHAnsi"/>
        </w:rPr>
        <w:t>computational algorithms at different levels of sophistication</w:t>
      </w:r>
      <w:sdt>
        <w:sdtPr>
          <w:rPr>
            <w:rFonts w:cstheme="minorHAnsi"/>
            <w:color w:val="000000"/>
          </w:rPr>
          <w:tag w:val="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"/>
          <w:id w:val="464014489"/>
          <w:placeholder>
            <w:docPart w:val="A8CEC8CBA0D39441A97886136ACC7ABC"/>
          </w:placeholder>
        </w:sdtPr>
        <w:sdtContent>
          <w:r w:rsidR="00EA4DC2" w:rsidRPr="00EA4DC2">
            <w:rPr>
              <w:rFonts w:cstheme="minorHAnsi"/>
              <w:color w:val="000000"/>
            </w:rPr>
            <w:t> [21–27]</w:t>
          </w:r>
        </w:sdtContent>
      </w:sdt>
      <w:r w:rsidR="00244B8C">
        <w:rPr>
          <w:rFonts w:cstheme="minorHAnsi"/>
        </w:rPr>
        <w:t xml:space="preserve">. </w:t>
      </w:r>
      <w:r w:rsidR="00244B8C" w:rsidRPr="00244B8C">
        <w:rPr>
          <w:rFonts w:cstheme="minorHAnsi"/>
        </w:rPr>
        <w:t xml:space="preserve">In these works, however, </w:t>
      </w:r>
      <w:r w:rsidR="00C55F13">
        <w:rPr>
          <w:rFonts w:cstheme="minorHAnsi"/>
        </w:rPr>
        <w:t xml:space="preserve">the </w:t>
      </w:r>
      <w:r w:rsidR="00244B8C" w:rsidRPr="00244B8C">
        <w:rPr>
          <w:rFonts w:cstheme="minorHAnsi"/>
        </w:rPr>
        <w:t xml:space="preserve">propagating waves are described </w:t>
      </w:r>
      <w:r w:rsidR="00B75A50">
        <w:rPr>
          <w:rFonts w:cstheme="minorHAnsi"/>
        </w:rPr>
        <w:t xml:space="preserve">using a single </w:t>
      </w:r>
      <w:r w:rsidR="00244B8C" w:rsidRPr="00244B8C">
        <w:rPr>
          <w:rFonts w:cstheme="minorHAnsi"/>
        </w:rPr>
        <w:t xml:space="preserve">variable. For small amplitude </w:t>
      </w:r>
      <w:r w:rsidR="001F2B66">
        <w:rPr>
          <w:rFonts w:cstheme="minorHAnsi"/>
        </w:rPr>
        <w:t>longitudinal</w:t>
      </w:r>
      <w:r w:rsidR="00244B8C" w:rsidRPr="00244B8C">
        <w:rPr>
          <w:rFonts w:cstheme="minorHAnsi"/>
        </w:rPr>
        <w:t xml:space="preserve"> waves</w:t>
      </w:r>
      <w:r w:rsidR="00244B8C">
        <w:rPr>
          <w:rFonts w:cstheme="minorHAnsi"/>
        </w:rPr>
        <w:t>—</w:t>
      </w:r>
      <w:r w:rsidR="00244B8C" w:rsidRPr="00244B8C">
        <w:rPr>
          <w:rFonts w:cstheme="minorHAnsi"/>
        </w:rPr>
        <w:t>a common situation in water and air</w:t>
      </w:r>
      <w:r w:rsidR="00244B8C">
        <w:rPr>
          <w:rFonts w:cstheme="minorHAnsi"/>
        </w:rPr>
        <w:t>—</w:t>
      </w:r>
      <w:r w:rsidR="00244B8C" w:rsidRPr="00244B8C">
        <w:rPr>
          <w:rFonts w:cstheme="minorHAnsi"/>
        </w:rPr>
        <w:t xml:space="preserve">these computational schemes </w:t>
      </w:r>
      <w:r w:rsidR="00F86D5C">
        <w:rPr>
          <w:rFonts w:cstheme="minorHAnsi"/>
        </w:rPr>
        <w:t>can be</w:t>
      </w:r>
      <w:r w:rsidR="00244B8C" w:rsidRPr="00244B8C">
        <w:rPr>
          <w:rFonts w:cstheme="minorHAnsi"/>
        </w:rPr>
        <w:t xml:space="preserve"> sufficient</w:t>
      </w:r>
      <w:r w:rsidR="00DA523F">
        <w:rPr>
          <w:rFonts w:cstheme="minorHAnsi"/>
        </w:rPr>
        <w:t xml:space="preserve">. The reason is that </w:t>
      </w:r>
      <w:r w:rsidR="00244B8C" w:rsidRPr="00244B8C">
        <w:rPr>
          <w:rFonts w:cstheme="minorHAnsi"/>
        </w:rPr>
        <w:t xml:space="preserve">the </w:t>
      </w:r>
      <w:r w:rsidR="006C4003">
        <w:rPr>
          <w:rFonts w:cstheme="minorHAnsi"/>
        </w:rPr>
        <w:t xml:space="preserve">oscillatory </w:t>
      </w:r>
      <w:r w:rsidR="00244B8C" w:rsidRPr="00244B8C">
        <w:rPr>
          <w:rFonts w:cstheme="minorHAnsi"/>
        </w:rPr>
        <w:t>variation</w:t>
      </w:r>
      <w:r w:rsidR="008C5880">
        <w:rPr>
          <w:rFonts w:cstheme="minorHAnsi"/>
        </w:rPr>
        <w:t>s</w:t>
      </w:r>
      <w:r w:rsidR="00244B8C" w:rsidRPr="00244B8C">
        <w:rPr>
          <w:rFonts w:cstheme="minorHAnsi"/>
        </w:rPr>
        <w:t xml:space="preserve"> </w:t>
      </w:r>
      <w:r w:rsidR="00244B8C">
        <w:rPr>
          <w:rFonts w:cstheme="minorHAnsi"/>
        </w:rPr>
        <w:t>of</w:t>
      </w:r>
      <w:r w:rsidR="00244B8C" w:rsidRPr="00244B8C">
        <w:rPr>
          <w:rFonts w:cstheme="minorHAnsi"/>
        </w:rPr>
        <w:t xml:space="preserve"> </w:t>
      </w:r>
      <w:r w:rsidR="00B24307">
        <w:rPr>
          <w:rFonts w:cstheme="minorHAnsi"/>
        </w:rPr>
        <w:t xml:space="preserve">the </w:t>
      </w:r>
      <w:r w:rsidR="00244B8C">
        <w:rPr>
          <w:rFonts w:cstheme="minorHAnsi"/>
        </w:rPr>
        <w:t>density, pressure, and temperature</w:t>
      </w:r>
      <w:r w:rsidR="00244B8C" w:rsidRPr="00244B8C">
        <w:rPr>
          <w:rFonts w:cstheme="minorHAnsi"/>
        </w:rPr>
        <w:t xml:space="preserve"> </w:t>
      </w:r>
      <w:r w:rsidR="008C5880">
        <w:rPr>
          <w:rFonts w:cstheme="minorHAnsi"/>
        </w:rPr>
        <w:t xml:space="preserve">are </w:t>
      </w:r>
      <w:r w:rsidR="00244B8C" w:rsidRPr="00244B8C">
        <w:rPr>
          <w:rFonts w:cstheme="minorHAnsi"/>
        </w:rPr>
        <w:t xml:space="preserve">linearly proportional to one another. However, </w:t>
      </w:r>
      <w:r w:rsidR="007F2781">
        <w:rPr>
          <w:rFonts w:cstheme="minorHAnsi"/>
        </w:rPr>
        <w:t xml:space="preserve">at the </w:t>
      </w:r>
      <w:r w:rsidR="00244B8C">
        <w:rPr>
          <w:rFonts w:cstheme="minorHAnsi"/>
        </w:rPr>
        <w:t xml:space="preserve">nonlinear </w:t>
      </w:r>
      <w:r w:rsidR="007F2781">
        <w:rPr>
          <w:rFonts w:cstheme="minorHAnsi"/>
        </w:rPr>
        <w:t>limit</w:t>
      </w:r>
      <w:r w:rsidR="00BD48A8">
        <w:rPr>
          <w:rFonts w:cstheme="minorHAnsi"/>
        </w:rPr>
        <w:t>—</w:t>
      </w:r>
      <w:r w:rsidR="007F2781">
        <w:rPr>
          <w:rFonts w:cstheme="minorHAnsi"/>
        </w:rPr>
        <w:t>as obtained</w:t>
      </w:r>
      <w:r w:rsidR="00BD48A8">
        <w:rPr>
          <w:rFonts w:cstheme="minorHAnsi"/>
        </w:rPr>
        <w:t>,</w:t>
      </w:r>
      <w:r w:rsidR="007F2781">
        <w:rPr>
          <w:rFonts w:cstheme="minorHAnsi"/>
        </w:rPr>
        <w:t xml:space="preserve"> for instance</w:t>
      </w:r>
      <w:r w:rsidR="00BD48A8">
        <w:rPr>
          <w:rFonts w:cstheme="minorHAnsi"/>
        </w:rPr>
        <w:t xml:space="preserve">, using </w:t>
      </w:r>
      <w:r w:rsidR="00941B67">
        <w:rPr>
          <w:rFonts w:cstheme="minorHAnsi"/>
        </w:rPr>
        <w:t xml:space="preserve">a </w:t>
      </w:r>
      <w:r w:rsidR="00BD48A8">
        <w:rPr>
          <w:rFonts w:cstheme="minorHAnsi"/>
        </w:rPr>
        <w:t>sufficiently strong stimulation</w:t>
      </w:r>
      <w:r w:rsidR="0008453C">
        <w:rPr>
          <w:rFonts w:cstheme="minorHAnsi"/>
        </w:rPr>
        <w:t xml:space="preserve"> amplitude</w:t>
      </w:r>
      <w:r w:rsidR="00BD48A8">
        <w:rPr>
          <w:rFonts w:cstheme="minorHAnsi"/>
        </w:rPr>
        <w:t>—</w:t>
      </w:r>
      <w:r w:rsidR="00244B8C" w:rsidRPr="00244B8C">
        <w:rPr>
          <w:rFonts w:cstheme="minorHAnsi"/>
        </w:rPr>
        <w:t>the variation</w:t>
      </w:r>
      <w:r w:rsidR="007F2781">
        <w:rPr>
          <w:rFonts w:cstheme="minorHAnsi"/>
        </w:rPr>
        <w:t>s</w:t>
      </w:r>
      <w:r w:rsidR="00244B8C" w:rsidRPr="00244B8C">
        <w:rPr>
          <w:rFonts w:cstheme="minorHAnsi"/>
        </w:rPr>
        <w:t xml:space="preserve"> </w:t>
      </w:r>
      <w:r w:rsidR="007F2781">
        <w:rPr>
          <w:rFonts w:cstheme="minorHAnsi"/>
        </w:rPr>
        <w:t>of</w:t>
      </w:r>
      <w:r w:rsidR="00244B8C" w:rsidRPr="00244B8C">
        <w:rPr>
          <w:rFonts w:cstheme="minorHAnsi"/>
        </w:rPr>
        <w:t xml:space="preserve"> these observables </w:t>
      </w:r>
      <w:r w:rsidR="007F2781">
        <w:rPr>
          <w:rFonts w:cstheme="minorHAnsi"/>
        </w:rPr>
        <w:t xml:space="preserve">are </w:t>
      </w:r>
      <w:r w:rsidR="00244B8C" w:rsidRPr="00244B8C">
        <w:rPr>
          <w:rFonts w:cstheme="minorHAnsi"/>
        </w:rPr>
        <w:t xml:space="preserve">no longer proportional, and the </w:t>
      </w:r>
      <w:r w:rsidR="00AB3709">
        <w:rPr>
          <w:rFonts w:cstheme="minorHAnsi"/>
        </w:rPr>
        <w:t>information about the stimulus</w:t>
      </w:r>
      <w:r w:rsidR="00244B8C" w:rsidRPr="00244B8C">
        <w:rPr>
          <w:rFonts w:cstheme="minorHAnsi"/>
        </w:rPr>
        <w:t xml:space="preserve"> is </w:t>
      </w:r>
      <w:r w:rsidR="00AB3709">
        <w:rPr>
          <w:rFonts w:cstheme="minorHAnsi"/>
        </w:rPr>
        <w:t>cast</w:t>
      </w:r>
      <w:del w:id="36" w:author="." w:date="2023-02-06T09:32:00Z">
        <w:r w:rsidR="00AB3709" w:rsidDel="001D728E">
          <w:rPr>
            <w:rFonts w:cstheme="minorHAnsi"/>
          </w:rPr>
          <w:delText>ed</w:delText>
        </w:r>
      </w:del>
      <w:r w:rsidR="00AB3709">
        <w:rPr>
          <w:rFonts w:cstheme="minorHAnsi"/>
        </w:rPr>
        <w:t xml:space="preserve"> </w:t>
      </w:r>
      <w:r w:rsidR="00244B8C" w:rsidRPr="00244B8C">
        <w:rPr>
          <w:rFonts w:cstheme="minorHAnsi"/>
        </w:rPr>
        <w:t>into a high</w:t>
      </w:r>
      <w:r w:rsidR="00244B8C">
        <w:rPr>
          <w:rFonts w:cstheme="minorHAnsi"/>
        </w:rPr>
        <w:t>-</w:t>
      </w:r>
      <w:r w:rsidR="00244B8C" w:rsidRPr="00244B8C">
        <w:rPr>
          <w:rFonts w:cstheme="minorHAnsi"/>
        </w:rPr>
        <w:t>dimensional space</w:t>
      </w:r>
      <w:r w:rsidR="00562980">
        <w:rPr>
          <w:rFonts w:cstheme="minorHAnsi"/>
        </w:rPr>
        <w:t xml:space="preserve"> of observables</w:t>
      </w:r>
      <w:sdt>
        <w:sdtPr>
          <w:rPr>
            <w:rFonts w:cstheme="minorHAnsi"/>
            <w:color w:val="000000"/>
          </w:rPr>
          <w:tag w:val="MENDELEY_CITATION_v3_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Kb3VybmFsIG9mIFRoZSBSb3lhbCBTb2NpZXR5IEludGVyZmFjZSIsImNvbnRhaW5lci10aXRsZS1zaG9ydCI6IkogUiBTb2MgSW50ZXJmYWNlIiwiSVNCTiI6IjAwMDAwMDAyODAiLCJpc3N1ZWQiOnsiZGF0ZS1wYXJ0cyI6W1syMDE5XV19LCJwYWdlIjoiMjAxODA3NDMiLCJ2b2x1bWUiOiIxNiJ9LCJpc1RlbXBvcmFyeSI6ZmFsc2V9XX0="/>
          <w:id w:val="931002838"/>
          <w:placeholder>
            <w:docPart w:val="DefaultPlaceholder_-1854013440"/>
          </w:placeholder>
        </w:sdtPr>
        <w:sdtContent>
          <w:r w:rsidR="00EA4DC2" w:rsidRPr="00EA4DC2">
            <w:rPr>
              <w:rFonts w:cstheme="minorHAnsi"/>
              <w:color w:val="000000"/>
            </w:rPr>
            <w:t> [28]</w:t>
          </w:r>
        </w:sdtContent>
      </w:sdt>
      <w:r w:rsidR="00244B8C">
        <w:rPr>
          <w:rFonts w:cstheme="minorHAnsi"/>
        </w:rPr>
        <w:t xml:space="preserve">. </w:t>
      </w:r>
      <w:r w:rsidR="00C72654">
        <w:rPr>
          <w:rFonts w:cstheme="minorHAnsi"/>
        </w:rPr>
        <w:t xml:space="preserve">This property makes an acoustic system extremely suitable for </w:t>
      </w:r>
      <w:del w:id="37" w:author="." w:date="2023-02-06T09:32:00Z">
        <w:r w:rsidR="009F346D" w:rsidDel="001D728E">
          <w:rPr>
            <w:rFonts w:cstheme="minorHAnsi"/>
          </w:rPr>
          <w:delText xml:space="preserve">a </w:delText>
        </w:r>
      </w:del>
      <w:r w:rsidR="00E35789">
        <w:rPr>
          <w:rFonts w:cstheme="minorHAnsi"/>
        </w:rPr>
        <w:t xml:space="preserve">material-based </w:t>
      </w:r>
      <w:r w:rsidR="00C72654" w:rsidRPr="00817FF7">
        <w:rPr>
          <w:rFonts w:cstheme="minorHAnsi"/>
          <w:i/>
          <w:iCs/>
        </w:rPr>
        <w:t xml:space="preserve">neuromorphic </w:t>
      </w:r>
      <w:r w:rsidR="00C72654" w:rsidRPr="00491EB8">
        <w:rPr>
          <w:rFonts w:cstheme="minorHAnsi"/>
          <w:i/>
          <w:iCs/>
        </w:rPr>
        <w:t>computing</w:t>
      </w:r>
      <w:sdt>
        <w:sdtPr>
          <w:rPr>
            <w:rFonts w:cstheme="minorHAnsi"/>
            <w:color w:val="000000"/>
          </w:rPr>
          <w:tag w:val="MENDELEY_CITATION_v3_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"/>
          <w:id w:val="-1062484468"/>
          <w:placeholder>
            <w:docPart w:val="2A37228931A2B740B3115AF7843F0CF8"/>
          </w:placeholder>
        </w:sdtPr>
        <w:sdtContent>
          <w:r w:rsidR="00EA4DC2" w:rsidRPr="00EA4DC2">
            <w:rPr>
              <w:rFonts w:cstheme="minorHAnsi"/>
              <w:color w:val="000000"/>
            </w:rPr>
            <w:t> [22]</w:t>
          </w:r>
        </w:sdtContent>
      </w:sdt>
      <w:r w:rsidR="009747F3">
        <w:rPr>
          <w:rFonts w:cstheme="minorHAnsi"/>
          <w:color w:val="000000"/>
        </w:rPr>
        <w:t xml:space="preserve">, </w:t>
      </w:r>
      <w:r w:rsidR="00D31A71">
        <w:rPr>
          <w:rFonts w:cstheme="minorHAnsi"/>
          <w:color w:val="000000"/>
        </w:rPr>
        <w:t xml:space="preserve">which </w:t>
      </w:r>
      <w:r w:rsidR="006A7CEB">
        <w:rPr>
          <w:rFonts w:cstheme="minorHAnsi"/>
          <w:color w:val="000000"/>
        </w:rPr>
        <w:t>can</w:t>
      </w:r>
      <w:r w:rsidR="00914998">
        <w:rPr>
          <w:rFonts w:cstheme="minorHAnsi"/>
          <w:color w:val="000000"/>
        </w:rPr>
        <w:t xml:space="preserve"> </w:t>
      </w:r>
      <w:r w:rsidR="00604F3D">
        <w:rPr>
          <w:color w:val="000000" w:themeColor="text1"/>
        </w:rPr>
        <w:t>potentially</w:t>
      </w:r>
      <w:r w:rsidR="006A7CEB">
        <w:rPr>
          <w:color w:val="000000" w:themeColor="text1"/>
        </w:rPr>
        <w:t xml:space="preserve"> </w:t>
      </w:r>
      <w:r w:rsidR="00914998">
        <w:rPr>
          <w:color w:val="000000" w:themeColor="text1"/>
        </w:rPr>
        <w:t xml:space="preserve">lead to </w:t>
      </w:r>
      <w:r w:rsidR="00914998" w:rsidRPr="009747F3">
        <w:rPr>
          <w:color w:val="000000" w:themeColor="text1"/>
        </w:rPr>
        <w:t>reduc</w:t>
      </w:r>
      <w:ins w:id="38" w:author="." w:date="2023-02-06T09:32:00Z">
        <w:r w:rsidR="001D728E">
          <w:rPr>
            <w:color w:val="000000" w:themeColor="text1"/>
          </w:rPr>
          <w:t>ed</w:t>
        </w:r>
      </w:ins>
      <w:del w:id="39" w:author="." w:date="2023-02-06T09:32:00Z">
        <w:r w:rsidR="00914998" w:rsidRPr="009747F3" w:rsidDel="001D728E">
          <w:rPr>
            <w:color w:val="000000" w:themeColor="text1"/>
          </w:rPr>
          <w:delText>ing</w:delText>
        </w:r>
      </w:del>
      <w:r w:rsidR="00914998" w:rsidRPr="009747F3">
        <w:rPr>
          <w:color w:val="000000" w:themeColor="text1"/>
        </w:rPr>
        <w:t xml:space="preserve"> energy consumption </w:t>
      </w:r>
      <w:r w:rsidR="00914998">
        <w:rPr>
          <w:color w:val="000000" w:themeColor="text1"/>
        </w:rPr>
        <w:t xml:space="preserve">and </w:t>
      </w:r>
      <w:r w:rsidR="001C3E0A" w:rsidRPr="009747F3">
        <w:rPr>
          <w:color w:val="000000" w:themeColor="text1"/>
        </w:rPr>
        <w:t>enhanc</w:t>
      </w:r>
      <w:ins w:id="40" w:author="." w:date="2023-02-06T09:32:00Z">
        <w:r w:rsidR="001D728E">
          <w:rPr>
            <w:color w:val="000000" w:themeColor="text1"/>
          </w:rPr>
          <w:t>ed</w:t>
        </w:r>
      </w:ins>
      <w:del w:id="41" w:author="." w:date="2023-02-06T09:32:00Z">
        <w:r w:rsidR="00914998" w:rsidDel="001D728E">
          <w:rPr>
            <w:color w:val="000000" w:themeColor="text1"/>
          </w:rPr>
          <w:delText>ing</w:delText>
        </w:r>
      </w:del>
      <w:r w:rsidR="001C3E0A" w:rsidRPr="009747F3">
        <w:rPr>
          <w:color w:val="000000" w:themeColor="text1"/>
        </w:rPr>
        <w:t xml:space="preserve"> computational performance</w:t>
      </w:r>
      <w:sdt>
        <w:sdtPr>
          <w:rPr>
            <w:rFonts w:cstheme="minorHAnsi"/>
            <w:color w:val="000000"/>
          </w:rPr>
          <w:tag w:val="MENDELEY_CITATION_v3_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"/>
          <w:id w:val="-1900820700"/>
          <w:placeholder>
            <w:docPart w:val="7753F447E7BEBF4D83861EAA2886EE6E"/>
          </w:placeholder>
        </w:sdtPr>
        <w:sdtContent>
          <w:r w:rsidR="00EA4DC2" w:rsidRPr="00EA4DC2">
            <w:rPr>
              <w:rFonts w:cstheme="minorHAnsi"/>
              <w:color w:val="000000"/>
            </w:rPr>
            <w:t> [29,30]</w:t>
          </w:r>
        </w:sdtContent>
      </w:sdt>
      <w:r w:rsidR="001C3E0A" w:rsidRPr="009747F3">
        <w:rPr>
          <w:rFonts w:cstheme="minorHAnsi"/>
          <w:color w:val="000000" w:themeColor="text1"/>
        </w:rPr>
        <w:t>.</w:t>
      </w:r>
      <w:r w:rsidR="002A082B">
        <w:rPr>
          <w:rFonts w:cstheme="minorHAnsi"/>
          <w:color w:val="000000" w:themeColor="text1"/>
        </w:rPr>
        <w:t xml:space="preserve"> </w:t>
      </w:r>
      <w:r w:rsidR="005267BD">
        <w:rPr>
          <w:rFonts w:cstheme="minorHAnsi"/>
        </w:rPr>
        <w:t xml:space="preserve">In this letter we </w:t>
      </w:r>
      <w:r w:rsidR="00170988">
        <w:rPr>
          <w:rFonts w:cstheme="minorHAnsi"/>
        </w:rPr>
        <w:t>demonstrate</w:t>
      </w:r>
      <w:r w:rsidR="005267BD">
        <w:rPr>
          <w:rFonts w:cstheme="minorHAnsi"/>
        </w:rPr>
        <w:t xml:space="preserve"> how information about </w:t>
      </w:r>
      <w:r w:rsidR="00170988">
        <w:rPr>
          <w:rFonts w:cstheme="minorHAnsi"/>
        </w:rPr>
        <w:t xml:space="preserve">the stimulus </w:t>
      </w:r>
      <w:r w:rsidR="00055D05">
        <w:rPr>
          <w:rFonts w:cstheme="minorHAnsi"/>
        </w:rPr>
        <w:t xml:space="preserve">strength and </w:t>
      </w:r>
      <w:r w:rsidR="00C92493">
        <w:rPr>
          <w:rFonts w:cstheme="minorHAnsi"/>
        </w:rPr>
        <w:t xml:space="preserve">type are </w:t>
      </w:r>
      <w:r w:rsidR="005267BD">
        <w:rPr>
          <w:rFonts w:cstheme="minorHAnsi"/>
        </w:rPr>
        <w:t xml:space="preserve">encoded </w:t>
      </w:r>
      <w:ins w:id="42" w:author="." w:date="2023-02-06T09:32:00Z">
        <w:r w:rsidR="001D728E">
          <w:rPr>
            <w:rFonts w:cstheme="minorHAnsi"/>
          </w:rPr>
          <w:t>in</w:t>
        </w:r>
      </w:ins>
      <w:del w:id="43" w:author="." w:date="2023-02-06T09:32:00Z">
        <w:r w:rsidR="004C59EE" w:rsidDel="001D728E">
          <w:rPr>
            <w:rFonts w:cstheme="minorHAnsi"/>
          </w:rPr>
          <w:delText>at</w:delText>
        </w:r>
      </w:del>
      <w:r w:rsidR="004C59EE">
        <w:rPr>
          <w:rFonts w:cstheme="minorHAnsi"/>
        </w:rPr>
        <w:t xml:space="preserve"> </w:t>
      </w:r>
      <w:r w:rsidR="006B084A">
        <w:rPr>
          <w:rFonts w:cstheme="minorHAnsi"/>
        </w:rPr>
        <w:t xml:space="preserve">different aspects of the </w:t>
      </w:r>
      <w:r w:rsidR="002A082B">
        <w:rPr>
          <w:rFonts w:cstheme="minorHAnsi"/>
        </w:rPr>
        <w:t>wave</w:t>
      </w:r>
      <w:r w:rsidR="00717B1A">
        <w:rPr>
          <w:rFonts w:cstheme="minorHAnsi"/>
        </w:rPr>
        <w:t xml:space="preserve">. In addition, we </w:t>
      </w:r>
      <w:r w:rsidR="006B084A">
        <w:rPr>
          <w:rFonts w:cstheme="minorHAnsi"/>
        </w:rPr>
        <w:t xml:space="preserve">propose that collision sites between waves </w:t>
      </w:r>
      <w:r w:rsidR="00210EF5">
        <w:rPr>
          <w:rFonts w:cstheme="minorHAnsi"/>
        </w:rPr>
        <w:t xml:space="preserve">can </w:t>
      </w:r>
      <w:r w:rsidR="006B084A">
        <w:rPr>
          <w:rFonts w:cstheme="minorHAnsi"/>
        </w:rPr>
        <w:t xml:space="preserve">be used as locations for short-term memory. </w:t>
      </w:r>
      <w:r w:rsidR="00BE7D0C">
        <w:rPr>
          <w:rFonts w:cstheme="minorHAnsi"/>
        </w:rPr>
        <w:t xml:space="preserve">Our results </w:t>
      </w:r>
      <w:r w:rsidR="005326CD">
        <w:rPr>
          <w:rFonts w:cstheme="minorHAnsi"/>
        </w:rPr>
        <w:t>emphasize</w:t>
      </w:r>
      <w:r w:rsidR="00BE7D0C">
        <w:rPr>
          <w:rFonts w:cstheme="minorHAnsi"/>
        </w:rPr>
        <w:t xml:space="preserve"> the richness of the phenomenon</w:t>
      </w:r>
      <w:ins w:id="44" w:author="." w:date="2023-02-06T09:33:00Z">
        <w:r w:rsidR="001D728E">
          <w:rPr>
            <w:rFonts w:cstheme="minorHAnsi"/>
          </w:rPr>
          <w:t>; c</w:t>
        </w:r>
      </w:ins>
      <w:del w:id="45" w:author="." w:date="2023-02-06T09:33:00Z">
        <w:r w:rsidR="004C3A09" w:rsidDel="001D728E">
          <w:rPr>
            <w:rFonts w:cstheme="minorHAnsi"/>
          </w:rPr>
          <w:delText>.</w:delText>
        </w:r>
        <w:r w:rsidR="00BE7D0C" w:rsidDel="001D728E">
          <w:rPr>
            <w:rFonts w:cstheme="minorHAnsi"/>
          </w:rPr>
          <w:delText xml:space="preserve"> </w:delText>
        </w:r>
        <w:r w:rsidR="004C3A09" w:rsidDel="001D728E">
          <w:rPr>
            <w:rFonts w:cstheme="minorHAnsi"/>
          </w:rPr>
          <w:delText>C</w:delText>
        </w:r>
      </w:del>
      <w:r w:rsidR="004C3A09">
        <w:rPr>
          <w:rFonts w:cstheme="minorHAnsi"/>
        </w:rPr>
        <w:t xml:space="preserve">onsequently, it </w:t>
      </w:r>
      <w:r w:rsidR="00A34ECD">
        <w:rPr>
          <w:rFonts w:cstheme="minorHAnsi"/>
        </w:rPr>
        <w:t xml:space="preserve">may be used </w:t>
      </w:r>
      <w:r w:rsidR="009E0FCE">
        <w:t xml:space="preserve">for </w:t>
      </w:r>
      <w:r w:rsidR="0098404C">
        <w:t>material-based</w:t>
      </w:r>
      <w:r w:rsidR="009E0FCE">
        <w:t xml:space="preserve"> computing that mimic</w:t>
      </w:r>
      <w:r w:rsidR="005F1D55">
        <w:t>s</w:t>
      </w:r>
      <w:r w:rsidR="009E0FCE">
        <w:t xml:space="preserve"> and</w:t>
      </w:r>
      <w:r w:rsidR="002A082B">
        <w:t xml:space="preserve"> </w:t>
      </w:r>
      <w:r w:rsidR="004C3A09">
        <w:t xml:space="preserve">potentially </w:t>
      </w:r>
      <w:r w:rsidR="009E0FCE">
        <w:t>even surpass</w:t>
      </w:r>
      <w:ins w:id="46" w:author="." w:date="2023-02-06T09:33:00Z">
        <w:r w:rsidR="001D728E">
          <w:t>es</w:t>
        </w:r>
      </w:ins>
      <w:r w:rsidR="009E0FCE">
        <w:t xml:space="preserve"> neural network dynamics. </w:t>
      </w:r>
    </w:p>
    <w:p w14:paraId="3BDBCC98" w14:textId="24F56BF1" w:rsidR="000F127E" w:rsidRDefault="00C4743C" w:rsidP="00910AB9">
      <w:pPr>
        <w:ind w:firstLine="720"/>
        <w:jc w:val="both"/>
      </w:pPr>
      <w:r>
        <w:rPr>
          <w:i/>
          <w:iCs/>
        </w:rPr>
        <w:t xml:space="preserve">The </w:t>
      </w:r>
      <w:r w:rsidR="00CB53F5">
        <w:rPr>
          <w:i/>
          <w:iCs/>
        </w:rPr>
        <w:t>vdW fluid</w:t>
      </w:r>
      <w:r>
        <w:rPr>
          <w:i/>
          <w:iCs/>
        </w:rPr>
        <w:t xml:space="preserve"> model</w:t>
      </w:r>
      <w:r w:rsidR="00CC575C">
        <w:rPr>
          <w:i/>
          <w:iCs/>
        </w:rPr>
        <w:t>.</w:t>
      </w:r>
      <w:r>
        <w:rPr>
          <w:i/>
          <w:iCs/>
        </w:rPr>
        <w:t xml:space="preserve"> </w:t>
      </w:r>
      <w:r w:rsidR="0089139A">
        <w:t xml:space="preserve">The </w:t>
      </w:r>
      <w:r w:rsidR="004C0113">
        <w:t xml:space="preserve">compressible </w:t>
      </w:r>
      <w:r w:rsidR="0089139A">
        <w:t>fluid model consists of three conservation laws (mass, momentum, and energy) and two constitutive relations</w:t>
      </w:r>
      <w:r w:rsidR="004C0113">
        <w:t xml:space="preserve">. These equations couple the five variables of the system: </w:t>
      </w:r>
      <w:r w:rsidR="00365C87">
        <w:t>specific volume</w:t>
      </w:r>
      <w:r w:rsidR="004C0113">
        <w:t>, pressure, temperature, energy, and velocity fields</w:t>
      </w:r>
      <w:ins w:id="47" w:author="." w:date="2023-02-06T09:33:00Z">
        <w:r w:rsidR="001D728E">
          <w:t>—</w:t>
        </w:r>
      </w:ins>
      <w:del w:id="48" w:author="." w:date="2023-02-06T09:33:00Z">
        <w:r w:rsidR="004C0113" w:rsidDel="001D728E">
          <w:delText>.</w:delText>
        </w:r>
        <w:r w:rsidR="00365C87" w:rsidDel="001D728E">
          <w:delText xml:space="preserve"> </w:delText>
        </w:r>
      </w:del>
      <w:ins w:id="49" w:author="." w:date="2023-02-06T09:34:00Z">
        <w:r w:rsidR="001D728E">
          <w:t>respectively</w:t>
        </w:r>
      </w:ins>
      <w:del w:id="50" w:author="." w:date="2023-02-06T09:33:00Z">
        <w:r w:rsidR="00365C87" w:rsidDel="001D728E">
          <w:delText>R</w:delText>
        </w:r>
      </w:del>
      <w:del w:id="51" w:author="." w:date="2023-02-06T09:34:00Z">
        <w:r w:rsidR="00365C87" w:rsidDel="001D728E">
          <w:delText>espectively</w:delText>
        </w:r>
      </w:del>
      <w:r w:rsidR="00365C87">
        <w:t xml:space="preserve">, </w:t>
      </w:r>
      <m:oMath>
        <m:r>
          <w:rPr>
            <w:rFonts w:ascii="Cambria Math" w:hAnsi="Cambria Math"/>
          </w:rPr>
          <m:t>w, p, θ,E,</m:t>
        </m:r>
        <m:r>
          <w:ins w:id="52" w:author="." w:date="2023-02-06T09:33:00Z">
            <m:rPr>
              <m:sty m:val="p"/>
            </m:rPr>
            <w:rPr>
              <w:rFonts w:ascii="Cambria Math" w:hAnsi="Cambria Math"/>
            </w:rPr>
            <m:t>and</m:t>
          </w:ins>
        </m:r>
        <m:r>
          <w:ins w:id="53" w:author="." w:date="2023-02-06T09:33:00Z">
            <w:rPr>
              <w:rFonts w:ascii="Cambria Math" w:hAnsi="Cambria Math"/>
            </w:rPr>
            <m:t xml:space="preserve"> </m:t>
          </w:ins>
        </m:r>
        <m:r>
          <w:rPr>
            <w:rFonts w:ascii="Cambria Math" w:hAnsi="Cambria Math"/>
          </w:rPr>
          <m:t>v</m:t>
        </m:r>
      </m:oMath>
      <w:r w:rsidR="00365C87">
        <w:rPr>
          <w:rFonts w:eastAsiaTheme="minorEastAsia"/>
        </w:rPr>
        <w:t xml:space="preserve">. </w:t>
      </w:r>
      <w:r w:rsidR="004C0113">
        <w:t xml:space="preserve"> For simplicity we fo</w:t>
      </w:r>
      <w:r w:rsidR="00E803A4">
        <w:t>cus on</w:t>
      </w:r>
      <w:r w:rsidR="00DD5798">
        <w:t xml:space="preserve"> one spatial dimension </w:t>
      </w:r>
      <w:r w:rsidR="00137F50">
        <w:t>of</w:t>
      </w:r>
      <w:r w:rsidR="00E860DB">
        <w:t xml:space="preserve"> the </w:t>
      </w:r>
      <w:r w:rsidR="00137F50">
        <w:t>medium</w:t>
      </w:r>
      <w:r w:rsidR="00E860DB">
        <w:t xml:space="preserve">, resulting in </w:t>
      </w:r>
      <w:r w:rsidR="00DD5798">
        <w:t>plane</w:t>
      </w:r>
      <w:r w:rsidR="00E860DB">
        <w:t>-</w:t>
      </w:r>
      <w:r w:rsidR="00DD5798">
        <w:t>wave solution</w:t>
      </w:r>
      <w:r w:rsidR="00137F50">
        <w:t>s</w:t>
      </w:r>
      <w:r w:rsidR="00E803A4">
        <w:t>. Following the</w:t>
      </w:r>
      <w:ins w:id="54" w:author="." w:date="2023-02-06T10:04:00Z">
        <w:r w:rsidR="00B04BE8">
          <w:t xml:space="preserve"> </w:t>
        </w:r>
      </w:ins>
      <w:del w:id="55" w:author="." w:date="2023-02-06T10:04:00Z">
        <w:r w:rsidR="00E803A4" w:rsidDel="00B04BE8">
          <w:delText xml:space="preserve"> </w:delText>
        </w:r>
      </w:del>
      <w:ins w:id="56" w:author="." w:date="2023-02-06T09:34:00Z">
        <w:r w:rsidR="001D728E">
          <w:t>a</w:t>
        </w:r>
      </w:ins>
      <w:del w:id="57" w:author="." w:date="2023-02-06T09:34:00Z">
        <w:r w:rsidR="00E03C8B" w:rsidDel="001D728E">
          <w:delText>A</w:delText>
        </w:r>
      </w:del>
      <w:r w:rsidR="00E03C8B">
        <w:t>nsatz</w:t>
      </w:r>
      <w:r w:rsidR="00E803A4">
        <w:t xml:space="preserve"> of </w:t>
      </w:r>
      <w:proofErr w:type="spellStart"/>
      <w:r w:rsidR="00E803A4">
        <w:t>Slemrod</w:t>
      </w:r>
      <w:proofErr w:type="spellEnd"/>
      <w:r w:rsidR="00E803A4">
        <w:t xml:space="preserve">, the equations in the </w:t>
      </w:r>
      <w:proofErr w:type="spellStart"/>
      <w:r w:rsidR="00E803A4">
        <w:t>Lagrangian</w:t>
      </w:r>
      <w:proofErr w:type="spellEnd"/>
      <w:r w:rsidR="00E803A4">
        <w:t xml:space="preserve"> frame of reference are</w:t>
      </w:r>
      <w:sdt>
        <w:sdtPr>
          <w:rPr>
            <w:color w:val="000000"/>
          </w:rPr>
          <w:tag w:val="MENDELEY_CITATION_v3_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"/>
          <w:id w:val="1970405513"/>
          <w:placeholder>
            <w:docPart w:val="DefaultPlaceholder_-1854013440"/>
          </w:placeholder>
        </w:sdtPr>
        <w:sdtContent>
          <w:r w:rsidR="00EA4DC2" w:rsidRPr="00EA4DC2">
            <w:rPr>
              <w:color w:val="000000"/>
            </w:rPr>
            <w:t> [17]</w:t>
          </w:r>
        </w:sdtContent>
      </w:sdt>
    </w:p>
    <w:p w14:paraId="1F71AD74" w14:textId="5FCDAB89" w:rsidR="00E803A4" w:rsidRPr="00BA146D" w:rsidRDefault="00000000" w:rsidP="00E803A4">
      <w:pPr>
        <w:ind w:firstLine="720"/>
        <w:jc w:val="both"/>
        <w:rPr>
          <w:rFonts w:eastAsiaTheme="minorEastAsia"/>
        </w:rPr>
      </w:pPr>
      <m:oMathPara>
        <m:oMath>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w=</m:t>
                      </m:r>
                      <m:acc>
                        <m:accPr>
                          <m:chr m:val="̅"/>
                          <m:ctrlPr>
                            <w:rPr>
                              <w:rFonts w:ascii="Cambria Math" w:hAnsi="Cambria Math"/>
                              <w:i/>
                            </w:rPr>
                          </m:ctrlPr>
                        </m:accPr>
                        <m:e>
                          <m:r>
                            <w:rPr>
                              <w:rFonts w:ascii="Cambria Math" w:hAnsi="Cambria Math"/>
                            </w:rPr>
                            <m:t>w</m:t>
                          </m:r>
                        </m:e>
                      </m:acc>
                      <m:sSub>
                        <m:sSubPr>
                          <m:ctrlPr>
                            <w:rPr>
                              <w:rFonts w:ascii="Cambria Math" w:hAnsi="Cambria Math"/>
                              <w:i/>
                            </w:rPr>
                          </m:ctrlPr>
                        </m:sSubPr>
                        <m:e>
                          <m:r>
                            <w:rPr>
                              <w:rFonts w:ascii="Cambria Math" w:hAnsi="Cambria Math"/>
                            </w:rPr>
                            <m:t>∂</m:t>
                          </m:r>
                        </m:e>
                        <m:sub>
                          <m:r>
                            <w:rPr>
                              <w:rFonts w:ascii="Cambria Math" w:hAnsi="Cambria Math"/>
                            </w:rPr>
                            <m:t>h</m:t>
                          </m:r>
                        </m:sub>
                      </m:sSub>
                      <m:r>
                        <w:rPr>
                          <w:rFonts w:ascii="Cambria Math" w:hAnsi="Cambria Math"/>
                        </w:rPr>
                        <m:t>v</m:t>
                      </m:r>
                    </m:e>
                  </m:mr>
                  <m:mr>
                    <m:e>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v=</m:t>
                      </m:r>
                      <m:acc>
                        <m:accPr>
                          <m:chr m:val="̅"/>
                          <m:ctrlPr>
                            <w:rPr>
                              <w:rFonts w:ascii="Cambria Math" w:hAnsi="Cambria Math"/>
                              <w:i/>
                            </w:rPr>
                          </m:ctrlPr>
                        </m:accPr>
                        <m:e>
                          <m:r>
                            <w:rPr>
                              <w:rFonts w:ascii="Cambria Math" w:hAnsi="Cambria Math"/>
                            </w:rPr>
                            <m:t>w</m:t>
                          </m:r>
                        </m:e>
                      </m:acc>
                      <m:sSub>
                        <m:sSubPr>
                          <m:ctrlPr>
                            <w:rPr>
                              <w:rFonts w:ascii="Cambria Math" w:hAnsi="Cambria Math"/>
                              <w:i/>
                            </w:rPr>
                          </m:ctrlPr>
                        </m:sSubPr>
                        <m:e>
                          <m:r>
                            <w:rPr>
                              <w:rFonts w:ascii="Cambria Math" w:hAnsi="Cambria Math"/>
                            </w:rPr>
                            <m:t>∂</m:t>
                          </m:r>
                        </m:e>
                        <m:sub>
                          <m:r>
                            <w:rPr>
                              <w:rFonts w:ascii="Cambria Math" w:hAnsi="Cambria Math"/>
                            </w:rPr>
                            <m:t>h</m:t>
                          </m:r>
                        </m:sub>
                      </m:sSub>
                      <m:r>
                        <w:rPr>
                          <w:rFonts w:ascii="Cambria Math" w:hAnsi="Cambria Math"/>
                        </w:rPr>
                        <m:t>τ</m:t>
                      </m:r>
                    </m:e>
                  </m:mr>
                </m:m>
              </m:e>
            </m:mr>
            <m:mr>
              <m:e>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E=</m:t>
                </m:r>
                <m:acc>
                  <m:accPr>
                    <m:chr m:val="̅"/>
                    <m:ctrlPr>
                      <w:rPr>
                        <w:rFonts w:ascii="Cambria Math" w:hAnsi="Cambria Math"/>
                        <w:i/>
                      </w:rPr>
                    </m:ctrlPr>
                  </m:accPr>
                  <m:e>
                    <m:r>
                      <w:rPr>
                        <w:rFonts w:ascii="Cambria Math" w:hAnsi="Cambria Math"/>
                      </w:rPr>
                      <m:t>w</m:t>
                    </m:r>
                  </m:e>
                </m:acc>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h</m:t>
                        </m:r>
                      </m:sub>
                    </m:sSub>
                    <m:d>
                      <m:dPr>
                        <m:ctrlPr>
                          <w:rPr>
                            <w:rFonts w:ascii="Cambria Math" w:hAnsi="Cambria Math"/>
                            <w:i/>
                          </w:rPr>
                        </m:ctrlPr>
                      </m:dPr>
                      <m:e>
                        <m:r>
                          <w:rPr>
                            <w:rFonts w:ascii="Cambria Math" w:hAnsi="Cambria Math"/>
                          </w:rPr>
                          <m:t>τv</m:t>
                        </m:r>
                      </m:e>
                    </m:d>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h</m:t>
                        </m:r>
                      </m:sub>
                    </m:sSub>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m:t>
                            </m:r>
                          </m:e>
                          <m:sub>
                            <m:r>
                              <w:rPr>
                                <w:rFonts w:ascii="Cambria Math" w:hAnsi="Cambria Math"/>
                              </w:rPr>
                              <m:t>h</m:t>
                            </m:r>
                          </m:sub>
                        </m:sSub>
                        <m:r>
                          <w:rPr>
                            <w:rFonts w:ascii="Cambria Math" w:hAnsi="Cambria Math"/>
                          </w:rPr>
                          <m:t>v</m:t>
                        </m:r>
                        <m:sSub>
                          <m:sSubPr>
                            <m:ctrlPr>
                              <w:rPr>
                                <w:rFonts w:ascii="Cambria Math" w:hAnsi="Cambria Math"/>
                                <w:i/>
                              </w:rPr>
                            </m:ctrlPr>
                          </m:sSubPr>
                          <m:e>
                            <m:r>
                              <w:rPr>
                                <w:rFonts w:ascii="Cambria Math" w:hAnsi="Cambria Math"/>
                              </w:rPr>
                              <m:t>∂</m:t>
                            </m:r>
                          </m:e>
                          <m:sub>
                            <m:r>
                              <w:rPr>
                                <w:rFonts w:ascii="Cambria Math" w:hAnsi="Cambria Math"/>
                              </w:rPr>
                              <m:t>h</m:t>
                            </m:r>
                          </m:sub>
                        </m:sSub>
                        <m:r>
                          <w:rPr>
                            <w:rFonts w:ascii="Cambria Math" w:hAnsi="Cambria Math"/>
                          </w:rPr>
                          <m:t>w</m:t>
                        </m:r>
                      </m:e>
                    </m:d>
                    <m:r>
                      <w:rPr>
                        <w:rFonts w:ascii="Cambria Math" w:hAnsi="Cambria Math"/>
                      </w:rPr>
                      <m:t>+k</m:t>
                    </m:r>
                    <m:sSubSup>
                      <m:sSubSupPr>
                        <m:ctrlPr>
                          <w:rPr>
                            <w:rFonts w:ascii="Cambria Math" w:hAnsi="Cambria Math"/>
                            <w:i/>
                          </w:rPr>
                        </m:ctrlPr>
                      </m:sSubSupPr>
                      <m:e>
                        <m:r>
                          <w:rPr>
                            <w:rFonts w:ascii="Cambria Math" w:hAnsi="Cambria Math"/>
                          </w:rPr>
                          <m:t>∂</m:t>
                        </m:r>
                      </m:e>
                      <m:sub>
                        <m:r>
                          <w:rPr>
                            <w:rFonts w:ascii="Cambria Math" w:hAnsi="Cambria Math"/>
                          </w:rPr>
                          <m:t>h</m:t>
                        </m:r>
                      </m:sub>
                      <m:sup>
                        <m:r>
                          <w:rPr>
                            <w:rFonts w:ascii="Cambria Math" w:hAnsi="Cambria Math"/>
                          </w:rPr>
                          <m:t>2</m:t>
                        </m:r>
                      </m:sup>
                    </m:sSubSup>
                    <m:r>
                      <w:rPr>
                        <w:rFonts w:ascii="Cambria Math" w:hAnsi="Cambria Math"/>
                      </w:rPr>
                      <m:t>θ</m:t>
                    </m:r>
                  </m:e>
                </m:d>
              </m:e>
            </m:mr>
            <m:mr>
              <m:e>
                <m:m>
                  <m:mPr>
                    <m:mcs>
                      <m:mc>
                        <m:mcPr>
                          <m:count m:val="1"/>
                          <m:mcJc m:val="center"/>
                        </m:mcPr>
                      </m:mc>
                    </m:mcs>
                    <m:ctrlPr>
                      <w:rPr>
                        <w:rFonts w:ascii="Cambria Math" w:hAnsi="Cambria Math"/>
                        <w:i/>
                      </w:rPr>
                    </m:ctrlPr>
                  </m:mPr>
                  <m:mr>
                    <m:e>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θ</m:t>
                          </m:r>
                        </m:num>
                        <m:den>
                          <m:r>
                            <w:rPr>
                              <w:rFonts w:ascii="Cambria Math" w:hAnsi="Cambria Math"/>
                            </w:rPr>
                            <m:t>mw-b</m:t>
                          </m:r>
                        </m:den>
                      </m:f>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w</m:t>
                              </m:r>
                            </m:e>
                            <m:sup>
                              <m:r>
                                <w:rPr>
                                  <w:rFonts w:ascii="Cambria Math" w:hAnsi="Cambria Math"/>
                                </w:rPr>
                                <m:t>2</m:t>
                              </m:r>
                            </m:sup>
                          </m:sSup>
                        </m:den>
                      </m:f>
                    </m:e>
                  </m:mr>
                  <m:mr>
                    <m:e>
                      <m:r>
                        <w:rPr>
                          <w:rFonts w:ascii="Cambria Math" w:hAnsi="Cambria Math"/>
                        </w:rPr>
                        <m:t>E=</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θ-</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w</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h</m:t>
                                  </m:r>
                                </m:sub>
                              </m:sSub>
                              <m:r>
                                <w:rPr>
                                  <w:rFonts w:ascii="Cambria Math" w:hAnsi="Cambria Math"/>
                                </w:rPr>
                                <m:t>w</m:t>
                              </m:r>
                            </m:e>
                          </m:d>
                        </m:e>
                        <m:sup>
                          <m:r>
                            <w:rPr>
                              <w:rFonts w:ascii="Cambria Math" w:hAnsi="Cambria Math"/>
                            </w:rPr>
                            <m:t>2</m:t>
                          </m:r>
                        </m:sup>
                      </m:sSup>
                    </m:e>
                  </m:mr>
                </m:m>
              </m:e>
            </m:mr>
          </m:m>
          <m:r>
            <w:rPr>
              <w:rFonts w:ascii="Cambria Math" w:hAnsi="Cambria Math"/>
            </w:rPr>
            <m:t xml:space="preserve">    (1)</m:t>
          </m:r>
        </m:oMath>
      </m:oMathPara>
    </w:p>
    <w:p w14:paraId="50ACF613" w14:textId="1C396C2C" w:rsidR="00094B4A" w:rsidRDefault="00BA146D" w:rsidP="00094B4A">
      <w:pPr>
        <w:jc w:val="both"/>
        <w:rPr>
          <w:rFonts w:eastAsiaTheme="minorEastAsia"/>
        </w:rPr>
      </w:pPr>
      <w:r>
        <w:rPr>
          <w:rFonts w:eastAsiaTheme="minorEastAsia"/>
        </w:rPr>
        <w:t xml:space="preserve">with </w:t>
      </w:r>
      <m:oMath>
        <m:r>
          <w:rPr>
            <w:rFonts w:ascii="Cambria Math" w:eastAsiaTheme="minorEastAsia" w:hAnsi="Cambria Math"/>
          </w:rPr>
          <m:t>τ=-p+ζ</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h</m:t>
            </m:r>
          </m:sub>
        </m:sSub>
        <m:r>
          <w:rPr>
            <w:rFonts w:ascii="Cambria Math" w:eastAsiaTheme="minorEastAsia" w:hAnsi="Cambria Math"/>
          </w:rPr>
          <m:t>v-C</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h</m:t>
            </m:r>
          </m:sub>
          <m:sup>
            <m:r>
              <w:rPr>
                <w:rFonts w:ascii="Cambria Math" w:eastAsiaTheme="minorEastAsia" w:hAnsi="Cambria Math"/>
              </w:rPr>
              <m:t>2</m:t>
            </m:r>
          </m:sup>
        </m:sSubSup>
        <m:r>
          <w:rPr>
            <w:rFonts w:ascii="Cambria Math" w:eastAsiaTheme="minorEastAsia" w:hAnsi="Cambria Math"/>
          </w:rPr>
          <m:t>w</m:t>
        </m:r>
      </m:oMath>
      <w:r>
        <w:rPr>
          <w:rFonts w:eastAsiaTheme="minorEastAsia"/>
        </w:rPr>
        <w:t xml:space="preserve"> the stress in the fluid,</w:t>
      </w:r>
      <w:r w:rsidRPr="00BA146D">
        <w:rPr>
          <w:rFonts w:ascii="Cambria Math" w:eastAsiaTheme="minorEastAsia" w:hAnsi="Cambria Math"/>
          <w:i/>
        </w:rPr>
        <w:t xml:space="preserve"> </w:t>
      </w:r>
      <m:oMath>
        <m:r>
          <w:rPr>
            <w:rFonts w:ascii="Cambria Math" w:eastAsiaTheme="minorEastAsia" w:hAnsi="Cambria Math"/>
          </w:rPr>
          <m:t>ζ</m:t>
        </m:r>
      </m:oMath>
      <w:r w:rsidRPr="00BA146D">
        <w:rPr>
          <w:rFonts w:eastAsiaTheme="minorEastAsia"/>
        </w:rPr>
        <w:t xml:space="preserve"> the dilatational viscosity</w:t>
      </w:r>
      <w:r>
        <w:rPr>
          <w:rFonts w:eastAsiaTheme="minorEastAsia"/>
        </w:rPr>
        <w:t xml:space="preserve">, </w:t>
      </w:r>
      <m:oMath>
        <m:r>
          <w:rPr>
            <w:rFonts w:ascii="Cambria Math" w:eastAsiaTheme="minorEastAsia" w:hAnsi="Cambria Math"/>
          </w:rPr>
          <m:t>C</m:t>
        </m:r>
      </m:oMath>
      <w:r w:rsidRPr="00BA146D">
        <w:rPr>
          <w:rFonts w:eastAsiaTheme="minorEastAsia"/>
        </w:rPr>
        <w:t xml:space="preserve"> the capillarity coefficient</w:t>
      </w:r>
      <w:r>
        <w:rPr>
          <w:rFonts w:eastAsiaTheme="minorEastAsia"/>
        </w:rPr>
        <w:t xml:space="preserve">, </w:t>
      </w:r>
      <m:oMath>
        <m:r>
          <w:rPr>
            <w:rFonts w:ascii="Cambria Math" w:eastAsiaTheme="minorEastAsia" w:hAnsi="Cambria Math"/>
          </w:rPr>
          <m:t>h</m:t>
        </m:r>
      </m:oMath>
      <w:r>
        <w:rPr>
          <w:rFonts w:eastAsiaTheme="minorEastAsia"/>
        </w:rPr>
        <w:t xml:space="preserve"> the spatial coordinate in the </w:t>
      </w:r>
      <w:proofErr w:type="spellStart"/>
      <w:r w:rsidRPr="00BA146D">
        <w:rPr>
          <w:rFonts w:eastAsiaTheme="minorEastAsia"/>
        </w:rPr>
        <w:t>Lagrangian</w:t>
      </w:r>
      <w:proofErr w:type="spellEnd"/>
      <w:r w:rsidRPr="00BA146D">
        <w:rPr>
          <w:rFonts w:eastAsiaTheme="minorEastAsia"/>
        </w:rPr>
        <w:t xml:space="preserve"> </w:t>
      </w:r>
      <w:r>
        <w:rPr>
          <w:rFonts w:eastAsiaTheme="minorEastAsia"/>
        </w:rPr>
        <w:t xml:space="preserve">frame, </w:t>
      </w:r>
      <m:oMath>
        <m:acc>
          <m:accPr>
            <m:chr m:val="̅"/>
            <m:ctrlPr>
              <w:rPr>
                <w:rFonts w:ascii="Cambria Math" w:eastAsiaTheme="minorEastAsia" w:hAnsi="Cambria Math"/>
                <w:i/>
              </w:rPr>
            </m:ctrlPr>
          </m:accPr>
          <m:e>
            <m:r>
              <w:rPr>
                <w:rFonts w:ascii="Cambria Math" w:eastAsiaTheme="minorEastAsia" w:hAnsi="Cambria Math"/>
              </w:rPr>
              <m:t>w</m:t>
            </m:r>
          </m:e>
        </m:acc>
      </m:oMath>
      <w:r>
        <w:rPr>
          <w:rFonts w:eastAsiaTheme="minorEastAsia"/>
        </w:rPr>
        <w:t xml:space="preserve"> defin</w:t>
      </w:r>
      <w:ins w:id="58" w:author="." w:date="2023-02-06T09:35:00Z">
        <w:r w:rsidR="001D728E">
          <w:rPr>
            <w:rFonts w:eastAsiaTheme="minorEastAsia"/>
          </w:rPr>
          <w:t>ing</w:t>
        </w:r>
      </w:ins>
      <w:del w:id="59" w:author="." w:date="2023-02-06T09:35:00Z">
        <w:r w:rsidDel="001D728E">
          <w:rPr>
            <w:rFonts w:eastAsiaTheme="minorEastAsia"/>
          </w:rPr>
          <w:delText>es</w:delText>
        </w:r>
      </w:del>
      <w:r>
        <w:rPr>
          <w:rFonts w:eastAsiaTheme="minorEastAsia"/>
        </w:rPr>
        <w:t xml:space="preserve"> the scale of </w:t>
      </w:r>
      <m:oMath>
        <m:r>
          <w:rPr>
            <w:rFonts w:ascii="Cambria Math" w:eastAsiaTheme="minorEastAsia" w:hAnsi="Cambria Math"/>
          </w:rPr>
          <m:t>h</m:t>
        </m:r>
      </m:oMath>
      <w:r>
        <w:rPr>
          <w:rFonts w:eastAsiaTheme="minorEastAsia"/>
        </w:rPr>
        <w:t xml:space="preserve"> vs. the laboratory coordinate in the </w:t>
      </w:r>
      <w:r w:rsidRPr="00BA146D">
        <w:rPr>
          <w:rFonts w:eastAsiaTheme="minorEastAsia"/>
        </w:rPr>
        <w:t xml:space="preserve">Eulerian </w:t>
      </w:r>
      <w:r>
        <w:rPr>
          <w:rFonts w:eastAsiaTheme="minorEastAsia"/>
        </w:rPr>
        <w:t>frame</w:t>
      </w:r>
      <w:del w:id="60" w:author="." w:date="2023-02-06T10:05:00Z">
        <w:r w:rsidDel="00B04BE8">
          <w:rPr>
            <w:rFonts w:eastAsiaTheme="minorEastAsia"/>
          </w:rPr>
          <w:delText xml:space="preserve"> of reference</w:delText>
        </w:r>
      </w:del>
      <w:r>
        <w:rPr>
          <w:rFonts w:eastAsiaTheme="minorEastAsia"/>
        </w:rPr>
        <w:t xml:space="preserve">, </w:t>
      </w:r>
      <m:oMath>
        <m:r>
          <w:rPr>
            <w:rFonts w:ascii="Cambria Math" w:eastAsiaTheme="minorEastAsia" w:hAnsi="Cambria Math"/>
          </w:rPr>
          <m:t>k</m:t>
        </m:r>
      </m:oMath>
      <w:r w:rsidRPr="00BA146D">
        <w:rPr>
          <w:rFonts w:eastAsiaTheme="minorEastAsia"/>
        </w:rPr>
        <w:t xml:space="preserve"> </w:t>
      </w:r>
      <w:del w:id="61" w:author="." w:date="2023-02-06T09:35:00Z">
        <w:r w:rsidRPr="00BA146D" w:rsidDel="001D728E">
          <w:rPr>
            <w:rFonts w:eastAsiaTheme="minorEastAsia"/>
          </w:rPr>
          <w:delText xml:space="preserve">is </w:delText>
        </w:r>
      </w:del>
      <w:r w:rsidRPr="00BA146D">
        <w:rPr>
          <w:rFonts w:eastAsiaTheme="minorEastAsia"/>
        </w:rPr>
        <w:t>the coefficient of thermal conductivity</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B</m:t>
            </m:r>
          </m:sub>
        </m:sSub>
      </m:oMath>
      <w:r w:rsidRPr="00BA146D">
        <w:rPr>
          <w:rFonts w:eastAsiaTheme="minorEastAsia"/>
        </w:rPr>
        <w:t xml:space="preserve"> the Boltzmann constant, </w:t>
      </w:r>
      <m:oMath>
        <m:r>
          <w:rPr>
            <w:rFonts w:ascii="Cambria Math" w:eastAsiaTheme="minorEastAsia" w:hAnsi="Cambria Math"/>
          </w:rPr>
          <m:t>m</m:t>
        </m:r>
      </m:oMath>
      <w:r w:rsidRPr="00BA146D">
        <w:rPr>
          <w:rFonts w:eastAsiaTheme="minorEastAsia"/>
        </w:rPr>
        <w:t xml:space="preserve"> the mass of the fluid particle, </w:t>
      </w:r>
      <m:oMath>
        <m:r>
          <w:rPr>
            <w:rFonts w:ascii="Cambria Math" w:eastAsiaTheme="minorEastAsia" w:hAnsi="Cambria Math"/>
          </w:rPr>
          <m:t>a</m:t>
        </m:r>
      </m:oMath>
      <w:r w:rsidRPr="00BA146D">
        <w:rPr>
          <w:rFonts w:eastAsiaTheme="minorEastAsia"/>
        </w:rPr>
        <w:t xml:space="preserve"> the average attraction between particles, </w:t>
      </w:r>
      <m:oMath>
        <m:r>
          <w:rPr>
            <w:rFonts w:ascii="Cambria Math" w:eastAsiaTheme="minorEastAsia" w:hAnsi="Cambria Math"/>
          </w:rPr>
          <m:t>b</m:t>
        </m:r>
      </m:oMath>
      <w:r w:rsidRPr="00BA146D">
        <w:rPr>
          <w:rFonts w:eastAsiaTheme="minorEastAsia"/>
        </w:rPr>
        <w:t xml:space="preserve"> the volume exclusion by the fluid particles, </w:t>
      </w:r>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oMath>
      <w:r w:rsidRPr="00BA146D">
        <w:rPr>
          <w:rFonts w:eastAsiaTheme="minorEastAsia"/>
        </w:rPr>
        <w:t xml:space="preserve"> the specific heat capacity.</w:t>
      </w:r>
    </w:p>
    <w:p w14:paraId="011A2EE1" w14:textId="6C0968AC" w:rsidR="00055D05" w:rsidRPr="00055D05" w:rsidRDefault="00581842" w:rsidP="00055D05">
      <w:pPr>
        <w:ind w:firstLine="720"/>
        <w:jc w:val="both"/>
        <w:rPr>
          <w:rFonts w:eastAsiaTheme="minorEastAsia"/>
          <w:rtl/>
        </w:rPr>
      </w:pPr>
      <w:r>
        <w:rPr>
          <w:rFonts w:eastAsiaTheme="minorEastAsia"/>
        </w:rPr>
        <w:t xml:space="preserve"> </w:t>
      </w:r>
      <w:r w:rsidRPr="00581842">
        <w:rPr>
          <w:rFonts w:eastAsiaTheme="minorEastAsia"/>
        </w:rPr>
        <w:t xml:space="preserve">The system of equations </w:t>
      </w:r>
      <w:ins w:id="62" w:author="." w:date="2023-02-06T09:35:00Z">
        <w:r w:rsidR="001D728E">
          <w:rPr>
            <w:rFonts w:eastAsiaTheme="minorEastAsia"/>
          </w:rPr>
          <w:t>(</w:t>
        </w:r>
      </w:ins>
      <w:r w:rsidRPr="00581842">
        <w:rPr>
          <w:rFonts w:eastAsiaTheme="minorEastAsia"/>
        </w:rPr>
        <w:t>1</w:t>
      </w:r>
      <w:ins w:id="63" w:author="." w:date="2023-02-06T09:35:00Z">
        <w:r w:rsidR="001D728E">
          <w:rPr>
            <w:rFonts w:eastAsiaTheme="minorEastAsia"/>
          </w:rPr>
          <w:t>)</w:t>
        </w:r>
      </w:ins>
      <w:r w:rsidRPr="00581842">
        <w:rPr>
          <w:rFonts w:eastAsiaTheme="minorEastAsia"/>
        </w:rPr>
        <w:t xml:space="preserve"> </w:t>
      </w:r>
      <w:r w:rsidR="001D1F1C">
        <w:rPr>
          <w:rFonts w:eastAsiaTheme="minorEastAsia"/>
        </w:rPr>
        <w:t>is</w:t>
      </w:r>
      <w:r w:rsidRPr="00581842">
        <w:rPr>
          <w:rFonts w:eastAsiaTheme="minorEastAsia"/>
        </w:rPr>
        <w:t xml:space="preserve"> numerically solved </w:t>
      </w:r>
      <w:r>
        <w:rPr>
          <w:rFonts w:eastAsiaTheme="minorEastAsia"/>
        </w:rPr>
        <w:t xml:space="preserve">using </w:t>
      </w:r>
      <w:r w:rsidRPr="00581842">
        <w:rPr>
          <w:rFonts w:eastAsiaTheme="minorEastAsia"/>
        </w:rPr>
        <w:t>a pseudo-spectral method</w:t>
      </w:r>
      <w:r>
        <w:rPr>
          <w:rFonts w:eastAsiaTheme="minorEastAsia"/>
        </w:rPr>
        <w:t xml:space="preserve">. </w:t>
      </w:r>
      <w:r w:rsidR="00094B4A">
        <w:t xml:space="preserve">We </w:t>
      </w:r>
      <w:del w:id="64" w:author="." w:date="2023-02-06T09:36:00Z">
        <w:r w:rsidR="00094B4A" w:rsidDel="001D728E">
          <w:delText>are focusing</w:delText>
        </w:r>
      </w:del>
      <w:ins w:id="65" w:author="." w:date="2023-02-06T09:36:00Z">
        <w:r w:rsidR="001D728E">
          <w:t>focus</w:t>
        </w:r>
      </w:ins>
      <w:r w:rsidR="00094B4A">
        <w:t xml:space="preserve"> on solitary waves stimulated by </w:t>
      </w:r>
      <w:r w:rsidR="003762C9">
        <w:t xml:space="preserve">locally increasing </w:t>
      </w:r>
      <w:r w:rsidR="008D6932">
        <w:t xml:space="preserve">either </w:t>
      </w:r>
      <w:r w:rsidR="003762C9">
        <w:t xml:space="preserve">the </w:t>
      </w:r>
      <w:r w:rsidR="00094B4A">
        <w:t xml:space="preserve">pressure, temperature, or </w:t>
      </w:r>
      <w:r w:rsidR="00094B4A">
        <w:lastRenderedPageBreak/>
        <w:t>energy</w:t>
      </w:r>
      <w:del w:id="66" w:author="." w:date="2023-02-06T09:36:00Z">
        <w:r w:rsidR="00A42B2E" w:rsidDel="001D728E">
          <w:delText>,</w:delText>
        </w:r>
      </w:del>
      <w:r w:rsidR="00A42B2E">
        <w:t xml:space="preserve"> for a brief duration</w:t>
      </w:r>
      <w:r w:rsidR="00094B4A">
        <w:t xml:space="preserve">. </w:t>
      </w:r>
      <w:r w:rsidR="007F54EB">
        <w:rPr>
          <w:rFonts w:eastAsiaTheme="minorEastAsia"/>
        </w:rPr>
        <w:t xml:space="preserve">A detailed description of the model </w:t>
      </w:r>
      <w:r w:rsidR="0076191F">
        <w:rPr>
          <w:rFonts w:eastAsiaTheme="minorEastAsia"/>
        </w:rPr>
        <w:t xml:space="preserve">and stimulation properties is </w:t>
      </w:r>
      <w:r w:rsidR="007F54EB">
        <w:rPr>
          <w:rFonts w:eastAsiaTheme="minorEastAsia"/>
        </w:rPr>
        <w:t>described</w:t>
      </w:r>
      <w:r w:rsidR="0076191F">
        <w:rPr>
          <w:rFonts w:eastAsiaTheme="minorEastAsia"/>
        </w:rPr>
        <w:t xml:space="preserve"> elsewhere</w:t>
      </w:r>
      <w:sdt>
        <w:sdtPr>
          <w:rPr>
            <w:rFonts w:eastAsiaTheme="minorEastAsia"/>
            <w:color w:val="000000"/>
          </w:rPr>
          <w:tag w:val="MENDELEY_CITATION_v3_eyJjaXRhdGlvbklEIjoiTUVOREVMRVlfQ0lUQVRJT05fNjdhZWI4NDAtMTRkMC00M2Y2LWFhNDEtMWU0MjhjZGE3OTBjIiwicHJvcGVydGllcyI6eyJub3RlSW5kZXgiOjB9LCJpc0VkaXRlZCI6ZmFsc2UsIm1hbnVhbE92ZXJyaWRlIjp7ImlzTWFudWFsbHlPdmVycmlkZGVuIjpmYWxzZSwiY2l0ZXByb2NUZXh0IjoiwqBbMTZ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XX0="/>
          <w:id w:val="-888792681"/>
          <w:placeholder>
            <w:docPart w:val="8251AD8F0F26544497D752B62E59AD81"/>
          </w:placeholder>
        </w:sdtPr>
        <w:sdtContent>
          <w:r w:rsidR="00EA4DC2" w:rsidRPr="00EA4DC2">
            <w:rPr>
              <w:rFonts w:eastAsiaTheme="minorEastAsia"/>
              <w:color w:val="000000"/>
            </w:rPr>
            <w:t> [16]</w:t>
          </w:r>
        </w:sdtContent>
      </w:sdt>
      <w:r w:rsidR="007F54EB">
        <w:rPr>
          <w:rFonts w:eastAsiaTheme="minorEastAsia"/>
        </w:rPr>
        <w:t xml:space="preserve">. </w:t>
      </w:r>
      <w:ins w:id="67" w:author="." w:date="2023-02-06T10:05:00Z">
        <w:r w:rsidR="00C91EDC">
          <w:rPr>
            <w:rFonts w:eastAsiaTheme="minorEastAsia"/>
          </w:rPr>
          <w:t>The p</w:t>
        </w:r>
      </w:ins>
      <w:del w:id="68" w:author="." w:date="2023-02-06T10:05:00Z">
        <w:r w:rsidR="00AB0F97" w:rsidDel="00C91EDC">
          <w:rPr>
            <w:rFonts w:eastAsiaTheme="minorEastAsia"/>
          </w:rPr>
          <w:delText>P</w:delText>
        </w:r>
      </w:del>
      <w:r w:rsidR="00AB0F97">
        <w:rPr>
          <w:rFonts w:eastAsiaTheme="minorEastAsia"/>
        </w:rPr>
        <w:t xml:space="preserve">arameters and </w:t>
      </w:r>
      <w:ins w:id="69" w:author="." w:date="2023-02-06T09:36:00Z">
        <w:r w:rsidR="001D728E">
          <w:rPr>
            <w:rFonts w:eastAsiaTheme="minorEastAsia"/>
          </w:rPr>
          <w:t xml:space="preserve">the </w:t>
        </w:r>
      </w:ins>
      <w:r w:rsidR="00AB0F97">
        <w:rPr>
          <w:rFonts w:eastAsiaTheme="minorEastAsia"/>
        </w:rPr>
        <w:t xml:space="preserve">numerical method are provided in the Supplementary Materials. </w:t>
      </w:r>
    </w:p>
    <w:p w14:paraId="6B81879B" w14:textId="4011554C" w:rsidR="009307AA" w:rsidRDefault="00055D05" w:rsidP="005D5840">
      <w:pPr>
        <w:ind w:firstLine="720"/>
        <w:jc w:val="both"/>
        <w:rPr>
          <w:color w:val="000000" w:themeColor="text1"/>
        </w:rPr>
      </w:pPr>
      <w:r w:rsidRPr="00EB6BA8">
        <w:rPr>
          <w:i/>
          <w:iCs/>
        </w:rPr>
        <w:t xml:space="preserve">Information about the stimulus strength. </w:t>
      </w:r>
      <w:r w:rsidR="00F17543">
        <w:t xml:space="preserve">Small-amplitude longitudinal waves </w:t>
      </w:r>
      <w:r w:rsidR="00F20304" w:rsidRPr="00F20304">
        <w:t>cause a</w:t>
      </w:r>
      <w:r w:rsidR="006974F9">
        <w:t xml:space="preserve"> parallel</w:t>
      </w:r>
      <w:r w:rsidR="00F20304" w:rsidRPr="00F20304">
        <w:t xml:space="preserve"> incremental variation of the density, pressure, and temperature about their equilibrium values</w:t>
      </w:r>
      <w:r w:rsidR="00F20304">
        <w:t>.</w:t>
      </w:r>
      <w:r w:rsidR="00F20304" w:rsidRPr="00F20304">
        <w:t xml:space="preserve"> </w:t>
      </w:r>
      <w:r w:rsidR="004F2A36">
        <w:t>B</w:t>
      </w:r>
      <w:r w:rsidR="006E1A37">
        <w:t xml:space="preserve">y </w:t>
      </w:r>
      <w:r w:rsidR="00840287">
        <w:t xml:space="preserve">setting the equilibrium state close to the phase transition </w:t>
      </w:r>
      <w:r w:rsidR="00027D91">
        <w:t xml:space="preserve">region </w:t>
      </w:r>
      <w:del w:id="70" w:author="." w:date="2023-02-06T09:36:00Z">
        <w:r w:rsidR="00377487" w:rsidDel="001D728E">
          <w:delText>at</w:delText>
        </w:r>
        <w:r w:rsidR="00840287" w:rsidDel="001D728E">
          <w:delText xml:space="preserve"> </w:delText>
        </w:r>
      </w:del>
      <w:ins w:id="71" w:author="." w:date="2023-02-06T09:36:00Z">
        <w:r w:rsidR="001D728E">
          <w:t>in</w:t>
        </w:r>
        <w:r w:rsidR="001D728E">
          <w:t xml:space="preserve"> </w:t>
        </w:r>
      </w:ins>
      <w:r w:rsidR="00840287">
        <w:t xml:space="preserve">the </w:t>
      </w:r>
      <w:r w:rsidR="00D26E7D">
        <w:t xml:space="preserve">low-density </w:t>
      </w:r>
      <w:r w:rsidR="00B51F99">
        <w:t>(</w:t>
      </w:r>
      <w:r w:rsidR="00D26E7D">
        <w:t>disordered</w:t>
      </w:r>
      <w:r w:rsidR="00B51F99">
        <w:t>)</w:t>
      </w:r>
      <w:r w:rsidR="00840287">
        <w:t xml:space="preserve"> phase, </w:t>
      </w:r>
      <w:r w:rsidR="00D26E7D">
        <w:t xml:space="preserve">the </w:t>
      </w:r>
      <w:r w:rsidR="00086F8B">
        <w:t xml:space="preserve">response of the three observables </w:t>
      </w:r>
      <w:commentRangeStart w:id="72"/>
      <w:r w:rsidR="00351539">
        <w:t xml:space="preserve">is </w:t>
      </w:r>
      <w:r w:rsidR="00BD5B02">
        <w:t>strongly</w:t>
      </w:r>
      <w:r w:rsidR="00351539">
        <w:t xml:space="preserve"> </w:t>
      </w:r>
      <w:r w:rsidR="00F772DB">
        <w:t>modified</w:t>
      </w:r>
      <w:r w:rsidR="00351539">
        <w:t xml:space="preserve"> by the phase diagram</w:t>
      </w:r>
      <w:commentRangeEnd w:id="72"/>
      <w:r w:rsidR="009E57AC">
        <w:rPr>
          <w:rStyle w:val="CommentReference"/>
        </w:rPr>
        <w:commentReference w:id="72"/>
      </w:r>
      <w:r w:rsidR="00086F8B">
        <w:t xml:space="preserve">. At small amplitude of stimulation,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exc</m:t>
                </m:r>
              </m:sub>
            </m:sSub>
          </m:num>
          <m:den>
            <m:sSub>
              <m:sSubPr>
                <m:ctrlPr>
                  <w:rPr>
                    <w:rFonts w:ascii="Cambria Math" w:hAnsi="Cambria Math"/>
                    <w:i/>
                  </w:rPr>
                </m:ctrlPr>
              </m:sSubPr>
              <m:e>
                <m:r>
                  <w:rPr>
                    <w:rFonts w:ascii="Cambria Math" w:hAnsi="Cambria Math"/>
                  </w:rPr>
                  <m:t>p</m:t>
                </m:r>
              </m:e>
              <m:sub>
                <m:r>
                  <w:rPr>
                    <w:rFonts w:ascii="Cambria Math" w:hAnsi="Cambria Math"/>
                  </w:rPr>
                  <m:t>c</m:t>
                </m:r>
              </m:sub>
            </m:sSub>
          </m:den>
        </m:f>
        <m:r>
          <w:rPr>
            <w:rFonts w:ascii="Cambria Math" w:hAnsi="Cambria Math"/>
          </w:rPr>
          <m:t>&lt;50</m:t>
        </m:r>
      </m:oMath>
      <w:r w:rsidR="00086F8B" w:rsidRPr="00EB6BA8">
        <w:rPr>
          <w:rFonts w:eastAsiaTheme="minorEastAsia"/>
        </w:rPr>
        <w:t xml:space="preserve">, the response is almost linear, as shown </w:t>
      </w:r>
      <w:r w:rsidR="00434BA9">
        <w:t xml:space="preserve">in figure 1a, </w:t>
      </w:r>
      <w:ins w:id="73" w:author="." w:date="2023-02-06T09:37:00Z">
        <w:r w:rsidR="009E57AC">
          <w:t xml:space="preserve">the </w:t>
        </w:r>
      </w:ins>
      <w:r w:rsidR="00434BA9">
        <w:t>inset of figure 1b, and figure 1c</w:t>
      </w:r>
      <w:del w:id="74" w:author="." w:date="2023-02-06T09:37:00Z">
        <w:r w:rsidR="00434BA9" w:rsidDel="009E57AC">
          <w:delText>, respectively</w:delText>
        </w:r>
      </w:del>
      <w:r w:rsidR="00434BA9" w:rsidRPr="00EB6BA8">
        <w:rPr>
          <w:rFonts w:eastAsiaTheme="minorEastAsia"/>
        </w:rPr>
        <w:t xml:space="preserve">. </w:t>
      </w:r>
      <w:r w:rsidR="00215119" w:rsidRPr="00EB6BA8">
        <w:rPr>
          <w:rFonts w:eastAsiaTheme="minorEastAsia"/>
        </w:rPr>
        <w:t xml:space="preserve">Increasing the </w:t>
      </w:r>
      <w:r w:rsidR="000C4149" w:rsidRPr="00EB6BA8">
        <w:rPr>
          <w:rFonts w:eastAsiaTheme="minorEastAsia"/>
        </w:rPr>
        <w:t xml:space="preserve">amplitude of stimulation </w:t>
      </w:r>
      <w:r w:rsidR="00215119" w:rsidRPr="00EB6BA8">
        <w:rPr>
          <w:rFonts w:eastAsiaTheme="minorEastAsia"/>
        </w:rPr>
        <w:t>to larger values</w:t>
      </w:r>
      <w:r w:rsidR="009A5352">
        <w:rPr>
          <w:rFonts w:eastAsiaTheme="minorEastAsia"/>
        </w:rPr>
        <w:t xml:space="preserve">, </w:t>
      </w:r>
      <m:oMath>
        <m:r>
          <w:rPr>
            <w:rFonts w:ascii="Cambria Math" w:hAnsi="Cambria Math"/>
          </w:rPr>
          <m:t>50&lt;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exc</m:t>
                </m:r>
              </m:sub>
            </m:sSub>
          </m:num>
          <m:den>
            <m:sSub>
              <m:sSubPr>
                <m:ctrlPr>
                  <w:rPr>
                    <w:rFonts w:ascii="Cambria Math" w:hAnsi="Cambria Math"/>
                    <w:i/>
                  </w:rPr>
                </m:ctrlPr>
              </m:sSubPr>
              <m:e>
                <m:r>
                  <w:rPr>
                    <w:rFonts w:ascii="Cambria Math" w:hAnsi="Cambria Math"/>
                  </w:rPr>
                  <m:t>p</m:t>
                </m:r>
              </m:e>
              <m:sub>
                <m:r>
                  <w:rPr>
                    <w:rFonts w:ascii="Cambria Math" w:hAnsi="Cambria Math"/>
                  </w:rPr>
                  <m:t>c</m:t>
                </m:r>
              </m:sub>
            </m:sSub>
          </m:den>
        </m:f>
        <m:r>
          <w:rPr>
            <w:rFonts w:ascii="Cambria Math" w:hAnsi="Cambria Math"/>
          </w:rPr>
          <m:t>&lt;120</m:t>
        </m:r>
      </m:oMath>
      <w:r w:rsidR="009A5352" w:rsidRPr="00EB6BA8">
        <w:rPr>
          <w:rFonts w:eastAsiaTheme="minorEastAsia"/>
        </w:rPr>
        <w:t xml:space="preserve"> in figure 1</w:t>
      </w:r>
      <w:r w:rsidR="009A5352">
        <w:rPr>
          <w:rFonts w:eastAsiaTheme="minorEastAsia"/>
        </w:rPr>
        <w:t>,</w:t>
      </w:r>
      <w:r w:rsidR="00215119" w:rsidRPr="00EB6BA8">
        <w:rPr>
          <w:rFonts w:eastAsiaTheme="minorEastAsia"/>
        </w:rPr>
        <w:t xml:space="preserve"> </w:t>
      </w:r>
      <w:r w:rsidR="000C4149" w:rsidRPr="00EB6BA8">
        <w:rPr>
          <w:rFonts w:eastAsiaTheme="minorEastAsia"/>
        </w:rPr>
        <w:t>brings the system into the phase transition region</w:t>
      </w:r>
      <w:r w:rsidR="008A253E" w:rsidRPr="00EB6BA8">
        <w:rPr>
          <w:rFonts w:eastAsiaTheme="minorEastAsia"/>
        </w:rPr>
        <w:t xml:space="preserve">. </w:t>
      </w:r>
      <w:r w:rsidR="00283146">
        <w:rPr>
          <w:rFonts w:eastAsiaTheme="minorEastAsia"/>
        </w:rPr>
        <w:t xml:space="preserve">At this range of stimulation amplitude, </w:t>
      </w:r>
      <w:r w:rsidR="000C4149" w:rsidRPr="00EB6BA8">
        <w:rPr>
          <w:rFonts w:eastAsiaTheme="minorEastAsia"/>
        </w:rPr>
        <w:t xml:space="preserve">a </w:t>
      </w:r>
      <w:r w:rsidR="00A928C2">
        <w:t>substantial</w:t>
      </w:r>
      <w:r w:rsidR="000C4149">
        <w:t xml:space="preserve"> increase in</w:t>
      </w:r>
      <w:r w:rsidR="00866438">
        <w:t xml:space="preserve"> the</w:t>
      </w:r>
      <w:r w:rsidR="000C4149">
        <w:t xml:space="preserve"> amplitude </w:t>
      </w:r>
      <w:r w:rsidR="00866438">
        <w:t xml:space="preserve">of the </w:t>
      </w:r>
      <w:r w:rsidR="00521B0D">
        <w:t>density</w:t>
      </w:r>
      <w:r w:rsidR="00866438">
        <w:t xml:space="preserve"> aspect is obtained </w:t>
      </w:r>
      <w:r w:rsidR="000C4149">
        <w:t>because the system is softer in this region</w:t>
      </w:r>
      <w:r w:rsidR="00C276AB">
        <w:t xml:space="preserve">. </w:t>
      </w:r>
      <w:r w:rsidR="00AA77BD">
        <w:t xml:space="preserve">At even stronger </w:t>
      </w:r>
      <w:r w:rsidR="00FA394B">
        <w:t>stimuli</w:t>
      </w:r>
      <w:r w:rsidR="00AA77BD">
        <w:t>,</w:t>
      </w:r>
      <w:r w:rsidR="00847A96">
        <w:t xml:space="preserve"> </w:t>
      </w:r>
      <m:oMath>
        <m:r>
          <w:rPr>
            <w:rFonts w:ascii="Cambria Math" w:hAnsi="Cambria Math"/>
          </w:rPr>
          <m:t>120&lt;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exc</m:t>
                </m:r>
              </m:sub>
            </m:sSub>
          </m:num>
          <m:den>
            <m:sSub>
              <m:sSubPr>
                <m:ctrlPr>
                  <w:rPr>
                    <w:rFonts w:ascii="Cambria Math" w:hAnsi="Cambria Math"/>
                    <w:i/>
                  </w:rPr>
                </m:ctrlPr>
              </m:sSubPr>
              <m:e>
                <m:r>
                  <w:rPr>
                    <w:rFonts w:ascii="Cambria Math" w:hAnsi="Cambria Math"/>
                  </w:rPr>
                  <m:t>p</m:t>
                </m:r>
              </m:e>
              <m:sub>
                <m:r>
                  <w:rPr>
                    <w:rFonts w:ascii="Cambria Math" w:hAnsi="Cambria Math"/>
                  </w:rPr>
                  <m:t>c</m:t>
                </m:r>
              </m:sub>
            </m:sSub>
          </m:den>
        </m:f>
      </m:oMath>
      <w:r w:rsidR="00847A96" w:rsidRPr="00EB6BA8">
        <w:rPr>
          <w:rFonts w:eastAsiaTheme="minorEastAsia"/>
        </w:rPr>
        <w:t>,</w:t>
      </w:r>
      <w:r w:rsidR="00AA77BD">
        <w:t xml:space="preserve"> </w:t>
      </w:r>
      <w:r w:rsidR="00847A96">
        <w:t xml:space="preserve">the system reaches </w:t>
      </w:r>
      <w:r w:rsidR="00E73F14">
        <w:t xml:space="preserve">the </w:t>
      </w:r>
      <w:r w:rsidR="00C276AB">
        <w:t xml:space="preserve">condensed </w:t>
      </w:r>
      <w:r w:rsidR="0006350B">
        <w:t xml:space="preserve">phase. </w:t>
      </w:r>
      <w:r w:rsidR="0086743D">
        <w:t>Because of</w:t>
      </w:r>
      <w:r w:rsidR="0006350B">
        <w:t xml:space="preserve"> the exclusion of volume, </w:t>
      </w:r>
      <w:r w:rsidR="00847A96">
        <w:t xml:space="preserve">the amplitude of the density </w:t>
      </w:r>
      <w:r w:rsidR="0006350B">
        <w:t xml:space="preserve">aspect </w:t>
      </w:r>
      <w:r w:rsidR="00847A96">
        <w:t>saturates</w:t>
      </w:r>
      <w:ins w:id="75" w:author="." w:date="2023-02-06T09:37:00Z">
        <w:r w:rsidR="009E57AC">
          <w:t>,</w:t>
        </w:r>
      </w:ins>
      <w:r w:rsidR="0006350B">
        <w:t xml:space="preserve"> </w:t>
      </w:r>
      <w:r w:rsidR="005A3742">
        <w:t xml:space="preserve">while </w:t>
      </w:r>
      <w:r w:rsidR="0006350B">
        <w:t xml:space="preserve">the </w:t>
      </w:r>
      <w:r w:rsidR="00E73F14">
        <w:t>pressure</w:t>
      </w:r>
      <w:r w:rsidR="00C83AA6">
        <w:t xml:space="preserve"> and temperature</w:t>
      </w:r>
      <w:r w:rsidR="00E73F14">
        <w:t xml:space="preserve"> </w:t>
      </w:r>
      <w:r w:rsidR="0006350B">
        <w:t xml:space="preserve">aspects </w:t>
      </w:r>
      <w:r w:rsidR="00866812">
        <w:t xml:space="preserve">do not. </w:t>
      </w:r>
    </w:p>
    <w:p w14:paraId="09A1D81C" w14:textId="633C3819" w:rsidR="001B1D42" w:rsidRDefault="001B1D42" w:rsidP="00EB6BA8">
      <w:pPr>
        <w:ind w:firstLine="720"/>
        <w:jc w:val="both"/>
      </w:pPr>
    </w:p>
    <w:p w14:paraId="2262BF64" w14:textId="74197301" w:rsidR="001B1D42" w:rsidRDefault="00D27081" w:rsidP="001B1D42">
      <w:r>
        <w:rPr>
          <w:noProof/>
        </w:rPr>
        <w:drawing>
          <wp:inline distT="0" distB="0" distL="0" distR="0" wp14:anchorId="4A2001D6" wp14:editId="531BFF2E">
            <wp:extent cx="5943600" cy="1463675"/>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63675"/>
                    </a:xfrm>
                    <a:prstGeom prst="rect">
                      <a:avLst/>
                    </a:prstGeom>
                  </pic:spPr>
                </pic:pic>
              </a:graphicData>
            </a:graphic>
          </wp:inline>
        </w:drawing>
      </w:r>
    </w:p>
    <w:p w14:paraId="327EF313" w14:textId="187921BF" w:rsidR="000431DC" w:rsidRPr="000431DC" w:rsidRDefault="000431DC" w:rsidP="000431DC">
      <w:pPr>
        <w:ind w:left="284" w:right="284"/>
        <w:jc w:val="both"/>
        <w:rPr>
          <w:sz w:val="21"/>
          <w:szCs w:val="21"/>
        </w:rPr>
      </w:pPr>
      <w:r w:rsidRPr="000431DC">
        <w:rPr>
          <w:sz w:val="21"/>
          <w:szCs w:val="21"/>
        </w:rPr>
        <w:t>Figure 1: amplitude of (a) density, (b) pressure, and (c) temperature aspects of a solitary wave as a function of local mechanical stimulation strength</w:t>
      </w:r>
      <w:r w:rsidR="00B37C41">
        <w:rPr>
          <w:sz w:val="21"/>
          <w:szCs w:val="21"/>
        </w:rPr>
        <w:t xml:space="preserve">, as calculated at a distance </w:t>
      </w:r>
      <m:oMath>
        <m:f>
          <m:fPr>
            <m:ctrlPr>
              <w:rPr>
                <w:rFonts w:ascii="Cambria Math" w:hAnsi="Cambria Math"/>
                <w:i/>
                <w:sz w:val="21"/>
                <w:szCs w:val="21"/>
              </w:rPr>
            </m:ctrlPr>
          </m:fPr>
          <m:num>
            <m:r>
              <w:rPr>
                <w:rFonts w:ascii="Cambria Math" w:hAnsi="Cambria Math"/>
                <w:sz w:val="21"/>
                <w:szCs w:val="21"/>
              </w:rPr>
              <m:t>x</m:t>
            </m:r>
          </m:num>
          <m:den>
            <m:r>
              <w:rPr>
                <w:rFonts w:ascii="Cambria Math" w:hAnsi="Cambria Math"/>
                <w:sz w:val="21"/>
                <w:szCs w:val="21"/>
              </w:rPr>
              <m:t>L</m:t>
            </m:r>
          </m:den>
        </m:f>
        <m:r>
          <w:rPr>
            <w:rFonts w:ascii="Cambria Math" w:hAnsi="Cambria Math"/>
            <w:sz w:val="21"/>
            <w:szCs w:val="21"/>
          </w:rPr>
          <m:t>=1.2</m:t>
        </m:r>
      </m:oMath>
      <w:r w:rsidR="00B37C41">
        <w:rPr>
          <w:rFonts w:eastAsiaTheme="minorEastAsia"/>
          <w:sz w:val="21"/>
          <w:szCs w:val="21"/>
        </w:rPr>
        <w:t xml:space="preserve"> from the stimulation point</w:t>
      </w:r>
      <w:r w:rsidRPr="000431DC">
        <w:rPr>
          <w:sz w:val="21"/>
          <w:szCs w:val="21"/>
        </w:rPr>
        <w:t xml:space="preserve">. Dashed line in </w:t>
      </w:r>
      <w:r>
        <w:rPr>
          <w:sz w:val="21"/>
          <w:szCs w:val="21"/>
        </w:rPr>
        <w:t>(a)</w:t>
      </w:r>
      <w:r w:rsidRPr="000431DC">
        <w:rPr>
          <w:sz w:val="21"/>
          <w:szCs w:val="21"/>
        </w:rPr>
        <w:t xml:space="preserve"> represents the maximum density </w:t>
      </w:r>
      <w:r w:rsidR="00B93837">
        <w:rPr>
          <w:sz w:val="21"/>
          <w:szCs w:val="21"/>
        </w:rPr>
        <w:t xml:space="preserve">allowed by </w:t>
      </w:r>
      <w:r w:rsidRPr="000431DC">
        <w:rPr>
          <w:sz w:val="21"/>
          <w:szCs w:val="21"/>
        </w:rPr>
        <w:t xml:space="preserve">the exclusion of volume.  </w:t>
      </w:r>
      <w:r w:rsidR="00A46E52">
        <w:rPr>
          <w:sz w:val="21"/>
          <w:szCs w:val="21"/>
        </w:rPr>
        <w:t xml:space="preserve">Parameter values are </w:t>
      </w:r>
      <w:r w:rsidR="00FE5284">
        <w:rPr>
          <w:sz w:val="21"/>
          <w:szCs w:val="21"/>
        </w:rPr>
        <w:t>provided</w:t>
      </w:r>
      <w:r w:rsidR="00A46E52">
        <w:rPr>
          <w:sz w:val="21"/>
          <w:szCs w:val="21"/>
        </w:rPr>
        <w:t xml:space="preserve"> in </w:t>
      </w:r>
      <w:r w:rsidR="00D36275">
        <w:rPr>
          <w:sz w:val="21"/>
          <w:szCs w:val="21"/>
        </w:rPr>
        <w:t>the Supplementary Materials</w:t>
      </w:r>
      <w:r w:rsidR="00D36275" w:rsidRPr="00D36275">
        <w:rPr>
          <w:color w:val="000000" w:themeColor="text1"/>
          <w:sz w:val="21"/>
          <w:szCs w:val="21"/>
        </w:rPr>
        <w:t xml:space="preserve">. </w:t>
      </w:r>
    </w:p>
    <w:p w14:paraId="28BCFD17" w14:textId="77777777" w:rsidR="00F414B7" w:rsidRDefault="00F414B7" w:rsidP="00F414B7">
      <w:pPr>
        <w:ind w:firstLine="720"/>
        <w:jc w:val="both"/>
        <w:rPr>
          <w:rFonts w:cstheme="minorHAnsi"/>
          <w:color w:val="000000" w:themeColor="text1"/>
        </w:rPr>
      </w:pPr>
    </w:p>
    <w:p w14:paraId="55516B57" w14:textId="6E42A481" w:rsidR="004C16E0" w:rsidRDefault="005D5840" w:rsidP="005D5840">
      <w:pPr>
        <w:ind w:firstLine="720"/>
        <w:jc w:val="both"/>
        <w:rPr>
          <w:color w:val="000000" w:themeColor="text1"/>
        </w:rPr>
      </w:pPr>
      <w:r>
        <w:t>Accordingly, the response of the density aspect to stimulation strength near phase transition has a sigmoidal shape</w:t>
      </w:r>
      <w:ins w:id="76" w:author="." w:date="2023-02-06T09:39:00Z">
        <w:r w:rsidR="009E57AC">
          <w:t>,</w:t>
        </w:r>
      </w:ins>
      <w:r>
        <w:t xml:space="preserve"> while the response of the pressure and temperature, is non</w:t>
      </w:r>
      <w:del w:id="77" w:author="." w:date="2023-02-06T09:46:00Z">
        <w:r w:rsidDel="00C97331">
          <w:delText>-</w:delText>
        </w:r>
      </w:del>
      <w:r>
        <w:t xml:space="preserve">saturating and resembles </w:t>
      </w:r>
      <w:r w:rsidRPr="00EB6BA8">
        <w:rPr>
          <w:rFonts w:cstheme="minorHAnsi"/>
          <w:color w:val="000000" w:themeColor="text1"/>
        </w:rPr>
        <w:t>a smooth rectified linear unit function (</w:t>
      </w:r>
      <w:proofErr w:type="spellStart"/>
      <w:r w:rsidRPr="00EB6BA8">
        <w:rPr>
          <w:rFonts w:cstheme="minorHAnsi"/>
          <w:color w:val="000000" w:themeColor="text1"/>
        </w:rPr>
        <w:t>sReLU</w:t>
      </w:r>
      <w:proofErr w:type="spellEnd"/>
      <w:r w:rsidRPr="00EB6BA8">
        <w:rPr>
          <w:rFonts w:cstheme="minorHAnsi"/>
          <w:color w:val="000000" w:themeColor="text1"/>
        </w:rPr>
        <w:t>).</w:t>
      </w:r>
      <w:r>
        <w:rPr>
          <w:rFonts w:cstheme="minorHAnsi"/>
          <w:color w:val="000000" w:themeColor="text1"/>
        </w:rPr>
        <w:t xml:space="preserve"> </w:t>
      </w:r>
      <w:r w:rsidR="009E7709">
        <w:t>Hence</w:t>
      </w:r>
      <w:r>
        <w:t>, solitary sound waves near phase transition carry both digital</w:t>
      </w:r>
      <w:r w:rsidR="00E75448">
        <w:t>-like</w:t>
      </w:r>
      <w:r>
        <w:t xml:space="preserve"> and analog information about the stimulus strength in different observables. </w:t>
      </w:r>
      <w:r w:rsidR="00837E17">
        <w:rPr>
          <w:rFonts w:eastAsiaTheme="minorEastAsia"/>
        </w:rPr>
        <w:t>For lipid membranes, additional observables that co-propagate with the wave can be considered, including the medium charge density, electric potential, and mobile particles that interact with the medium</w:t>
      </w:r>
      <w:sdt>
        <w:sdtPr>
          <w:rPr>
            <w:rFonts w:eastAsiaTheme="minorEastAsia"/>
            <w:color w:val="000000"/>
          </w:rPr>
          <w:tag w:val="MENDELEY_CITATION_v3_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Kb3VybmFsIG9mIFRoZSBSb3lhbCBTb2NpZXR5IEludGVyZmFjZSIsImNvbnRhaW5lci10aXRsZS1zaG9ydCI6IkogUiBTb2MgSW50ZXJmYWNlIiwiSVNCTiI6IjAwMDAwMDAyODAiLCJpc3N1ZWQiOnsiZGF0ZS1wYXJ0cyI6W1syMDE5XV19LCJwYWdlIjoiMjAxODA3NDMiLCJ2b2x1bWUiOiIxNiJ9LCJpc1RlbXBvcmFyeSI6ZmFsc2V9XX0="/>
          <w:id w:val="-547676020"/>
          <w:placeholder>
            <w:docPart w:val="82037C9F3F2A504BBBB6054DAE8A57DE"/>
          </w:placeholder>
        </w:sdtPr>
        <w:sdtContent>
          <w:r w:rsidR="00EA4DC2" w:rsidRPr="00EA4DC2">
            <w:rPr>
              <w:rFonts w:eastAsiaTheme="minorEastAsia"/>
              <w:color w:val="000000"/>
            </w:rPr>
            <w:t> [28]</w:t>
          </w:r>
        </w:sdtContent>
      </w:sdt>
      <w:r w:rsidR="00837E17">
        <w:rPr>
          <w:rFonts w:eastAsiaTheme="minorEastAsia"/>
          <w:color w:val="000000"/>
        </w:rPr>
        <w:t xml:space="preserve">. </w:t>
      </w:r>
      <w:r w:rsidR="003435E3">
        <w:rPr>
          <w:rFonts w:eastAsiaTheme="minorEastAsia"/>
          <w:color w:val="000000"/>
        </w:rPr>
        <w:t>Although not shown here explicitly</w:t>
      </w:r>
      <w:r w:rsidR="00837E17">
        <w:rPr>
          <w:rFonts w:eastAsiaTheme="minorEastAsia"/>
          <w:color w:val="000000"/>
        </w:rPr>
        <w:t xml:space="preserve">, </w:t>
      </w:r>
      <w:r w:rsidR="003435E3">
        <w:rPr>
          <w:rFonts w:eastAsiaTheme="minorEastAsia"/>
          <w:color w:val="000000"/>
        </w:rPr>
        <w:t>w</w:t>
      </w:r>
      <w:r w:rsidR="00F414B7">
        <w:rPr>
          <w:rFonts w:cstheme="minorHAnsi"/>
          <w:color w:val="000000" w:themeColor="text1"/>
        </w:rPr>
        <w:t>e find that the concentration of charged ions near the membrane, pH</w:t>
      </w:r>
      <w:ins w:id="78" w:author="." w:date="2023-02-06T09:39:00Z">
        <w:r w:rsidR="009E57AC">
          <w:rPr>
            <w:rFonts w:cstheme="minorHAnsi"/>
            <w:color w:val="000000" w:themeColor="text1"/>
          </w:rPr>
          <w:t>,</w:t>
        </w:r>
      </w:ins>
      <w:r w:rsidR="00F414B7">
        <w:rPr>
          <w:rFonts w:cstheme="minorHAnsi"/>
          <w:color w:val="000000" w:themeColor="text1"/>
        </w:rPr>
        <w:t xml:space="preserve"> and electric potential difference also demonstrate </w:t>
      </w:r>
      <w:del w:id="79" w:author="." w:date="2023-02-06T09:40:00Z">
        <w:r w:rsidR="00F414B7" w:rsidDel="009E57AC">
          <w:rPr>
            <w:rFonts w:cstheme="minorHAnsi"/>
            <w:color w:val="000000" w:themeColor="text1"/>
          </w:rPr>
          <w:delText xml:space="preserve">a </w:delText>
        </w:r>
      </w:del>
      <w:r w:rsidR="00F414B7">
        <w:rPr>
          <w:rFonts w:cstheme="minorHAnsi"/>
          <w:color w:val="000000" w:themeColor="text1"/>
        </w:rPr>
        <w:t>sigmoidal response</w:t>
      </w:r>
      <w:ins w:id="80" w:author="." w:date="2023-02-06T09:40:00Z">
        <w:r w:rsidR="009E57AC">
          <w:rPr>
            <w:rFonts w:cstheme="minorHAnsi"/>
            <w:color w:val="000000" w:themeColor="text1"/>
          </w:rPr>
          <w:t>s</w:t>
        </w:r>
      </w:ins>
      <w:r w:rsidR="00F414B7">
        <w:rPr>
          <w:rFonts w:cstheme="minorHAnsi"/>
          <w:color w:val="000000" w:themeColor="text1"/>
        </w:rPr>
        <w:t xml:space="preserve"> to stimulation</w:t>
      </w:r>
      <w:ins w:id="81" w:author="." w:date="2023-02-06T09:40:00Z">
        <w:r w:rsidR="009E57AC">
          <w:rPr>
            <w:rFonts w:cstheme="minorHAnsi"/>
            <w:color w:val="000000" w:themeColor="text1"/>
          </w:rPr>
          <w:t>,</w:t>
        </w:r>
      </w:ins>
      <w:r w:rsidR="00F414B7">
        <w:rPr>
          <w:rFonts w:cstheme="minorHAnsi"/>
          <w:color w:val="000000" w:themeColor="text1"/>
        </w:rPr>
        <w:t xml:space="preserve"> while the </w:t>
      </w:r>
      <w:r w:rsidR="00290D85">
        <w:rPr>
          <w:rFonts w:cstheme="minorHAnsi"/>
          <w:color w:val="000000" w:themeColor="text1"/>
        </w:rPr>
        <w:t xml:space="preserve">total </w:t>
      </w:r>
      <w:r w:rsidR="00F414B7">
        <w:rPr>
          <w:rFonts w:cstheme="minorHAnsi"/>
          <w:color w:val="000000" w:themeColor="text1"/>
        </w:rPr>
        <w:t xml:space="preserve">energy shows an </w:t>
      </w:r>
      <w:proofErr w:type="spellStart"/>
      <w:r w:rsidR="00F414B7">
        <w:rPr>
          <w:rFonts w:cstheme="minorHAnsi"/>
          <w:color w:val="000000" w:themeColor="text1"/>
        </w:rPr>
        <w:t>sReLU</w:t>
      </w:r>
      <w:proofErr w:type="spellEnd"/>
      <w:r w:rsidR="00F414B7">
        <w:rPr>
          <w:rFonts w:cstheme="minorHAnsi"/>
          <w:color w:val="000000" w:themeColor="text1"/>
        </w:rPr>
        <w:t xml:space="preserve"> response.</w:t>
      </w:r>
    </w:p>
    <w:p w14:paraId="1168F6B7" w14:textId="3C85D227" w:rsidR="00A21764" w:rsidRPr="00135837" w:rsidRDefault="00135837" w:rsidP="00135837">
      <w:pPr>
        <w:ind w:firstLine="720"/>
        <w:jc w:val="both"/>
        <w:rPr>
          <w:i/>
          <w:iCs/>
        </w:rPr>
      </w:pPr>
      <w:r w:rsidRPr="00055D05">
        <w:rPr>
          <w:i/>
          <w:iCs/>
        </w:rPr>
        <w:t xml:space="preserve">Information about the stimulus type. </w:t>
      </w:r>
      <w:r w:rsidR="00A21764">
        <w:rPr>
          <w:color w:val="000000" w:themeColor="text1"/>
        </w:rPr>
        <w:t xml:space="preserve">We previously demonstrated that </w:t>
      </w:r>
      <w:r w:rsidR="007A346A">
        <w:rPr>
          <w:color w:val="000000" w:themeColor="text1"/>
        </w:rPr>
        <w:t xml:space="preserve">using </w:t>
      </w:r>
      <w:r w:rsidR="00A21764">
        <w:rPr>
          <w:color w:val="000000" w:themeColor="text1"/>
        </w:rPr>
        <w:t>different types of stimulation generate</w:t>
      </w:r>
      <w:del w:id="82" w:author="." w:date="2023-02-06T09:41:00Z">
        <w:r w:rsidR="00A21764" w:rsidDel="009E57AC">
          <w:rPr>
            <w:color w:val="000000" w:themeColor="text1"/>
          </w:rPr>
          <w:delText xml:space="preserve"> a</w:delText>
        </w:r>
      </w:del>
      <w:r w:rsidR="00A21764">
        <w:rPr>
          <w:color w:val="000000" w:themeColor="text1"/>
        </w:rPr>
        <w:t xml:space="preserve"> similar response</w:t>
      </w:r>
      <w:ins w:id="83" w:author="." w:date="2023-02-06T09:41:00Z">
        <w:r w:rsidR="009E57AC">
          <w:rPr>
            <w:color w:val="000000" w:themeColor="text1"/>
          </w:rPr>
          <w:t>s</w:t>
        </w:r>
      </w:ins>
      <w:r w:rsidR="00A21764">
        <w:rPr>
          <w:color w:val="000000" w:themeColor="text1"/>
        </w:rPr>
        <w:t xml:space="preserve"> of the density aspect of sound waves that reversibly cross the phase transition. This was demonstrated by replacing the pressure stimulus with temperature or energy stimuli</w:t>
      </w:r>
      <w:sdt>
        <w:sdtPr>
          <w:rPr>
            <w:color w:val="000000"/>
          </w:rPr>
          <w:tag w:val="MENDELEY_CITATION_v3_eyJjaXRhdGlvbklEIjoiTUVOREVMRVlfQ0lUQVRJT05fODEzZmUzZTctMDQxOC00OTYxLWJjNzctNzg1MjgwMDBjMzRkIiwicHJvcGVydGllcyI6eyJub3RlSW5kZXgiOjB9LCJpc0VkaXRlZCI6ZmFsc2UsIm1hbnVhbE92ZXJyaWRlIjp7ImlzTWFudWFsbHlPdmVycmlkZGVuIjpmYWxzZSwiY2l0ZXByb2NUZXh0IjoiwqBbMTZ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XX0="/>
          <w:id w:val="1951507578"/>
          <w:placeholder>
            <w:docPart w:val="4400E186979CEB4D98704DC648241BE4"/>
          </w:placeholder>
        </w:sdtPr>
        <w:sdtContent>
          <w:r w:rsidR="00EA4DC2" w:rsidRPr="00EA4DC2">
            <w:rPr>
              <w:color w:val="000000"/>
            </w:rPr>
            <w:t> [16]</w:t>
          </w:r>
        </w:sdtContent>
      </w:sdt>
      <w:r w:rsidR="00A21764">
        <w:rPr>
          <w:color w:val="000000" w:themeColor="text1"/>
        </w:rPr>
        <w:t>. Therefore,</w:t>
      </w:r>
      <w:r w:rsidR="00A21764" w:rsidRPr="00425B2C">
        <w:rPr>
          <w:color w:val="000000" w:themeColor="text1"/>
        </w:rPr>
        <w:t xml:space="preserve"> </w:t>
      </w:r>
      <w:r w:rsidR="00A21764">
        <w:rPr>
          <w:color w:val="000000" w:themeColor="text1"/>
        </w:rPr>
        <w:t xml:space="preserve">upon measuring the density aspect, it is </w:t>
      </w:r>
      <w:r w:rsidR="0080460A">
        <w:rPr>
          <w:color w:val="000000" w:themeColor="text1"/>
        </w:rPr>
        <w:t>challenging</w:t>
      </w:r>
      <w:r w:rsidR="00A21764">
        <w:rPr>
          <w:color w:val="000000" w:themeColor="text1"/>
        </w:rPr>
        <w:t xml:space="preserve"> to </w:t>
      </w:r>
      <w:del w:id="84" w:author="." w:date="2023-02-06T09:42:00Z">
        <w:r w:rsidR="00A21764" w:rsidDel="009E57AC">
          <w:rPr>
            <w:color w:val="000000" w:themeColor="text1"/>
          </w:rPr>
          <w:delText xml:space="preserve">conclude what </w:delText>
        </w:r>
        <w:r w:rsidR="00A62410" w:rsidDel="009E57AC">
          <w:rPr>
            <w:color w:val="000000" w:themeColor="text1"/>
          </w:rPr>
          <w:delText>is</w:delText>
        </w:r>
      </w:del>
      <w:ins w:id="85" w:author="." w:date="2023-02-06T09:42:00Z">
        <w:r w:rsidR="009E57AC">
          <w:rPr>
            <w:color w:val="000000" w:themeColor="text1"/>
          </w:rPr>
          <w:t>deduce</w:t>
        </w:r>
      </w:ins>
      <w:r w:rsidR="00A21764">
        <w:rPr>
          <w:color w:val="000000" w:themeColor="text1"/>
        </w:rPr>
        <w:t xml:space="preserve"> the source of stimulation, as shown in figure 2a</w:t>
      </w:r>
      <w:r w:rsidR="00342370">
        <w:rPr>
          <w:color w:val="000000" w:themeColor="text1"/>
        </w:rPr>
        <w:t xml:space="preserve"> for local pressure </w:t>
      </w:r>
      <w:r w:rsidR="00C50056">
        <w:rPr>
          <w:color w:val="000000" w:themeColor="text1"/>
        </w:rPr>
        <w:t xml:space="preserve">(solid </w:t>
      </w:r>
      <w:r w:rsidR="00C50056">
        <w:rPr>
          <w:color w:val="000000" w:themeColor="text1"/>
        </w:rPr>
        <w:lastRenderedPageBreak/>
        <w:t>black</w:t>
      </w:r>
      <w:r w:rsidR="00C50667">
        <w:rPr>
          <w:color w:val="000000" w:themeColor="text1"/>
        </w:rPr>
        <w:t xml:space="preserve"> curve</w:t>
      </w:r>
      <w:r w:rsidR="00C50056">
        <w:rPr>
          <w:color w:val="000000" w:themeColor="text1"/>
        </w:rPr>
        <w:t xml:space="preserve">) </w:t>
      </w:r>
      <w:r w:rsidR="00342370">
        <w:rPr>
          <w:color w:val="000000" w:themeColor="text1"/>
        </w:rPr>
        <w:t>and temperature</w:t>
      </w:r>
      <w:r w:rsidR="00C50056">
        <w:rPr>
          <w:color w:val="000000" w:themeColor="text1"/>
        </w:rPr>
        <w:t xml:space="preserve"> </w:t>
      </w:r>
      <w:r w:rsidR="00342370">
        <w:rPr>
          <w:color w:val="000000" w:themeColor="text1"/>
        </w:rPr>
        <w:t>stimuli</w:t>
      </w:r>
      <w:r w:rsidR="00C50667">
        <w:rPr>
          <w:color w:val="000000" w:themeColor="text1"/>
        </w:rPr>
        <w:t xml:space="preserve"> (dotted-dashed yellow curve)</w:t>
      </w:r>
      <w:r w:rsidR="00A21764">
        <w:rPr>
          <w:color w:val="000000" w:themeColor="text1"/>
        </w:rPr>
        <w:t xml:space="preserve">. </w:t>
      </w:r>
      <w:r w:rsidR="00233A7C">
        <w:rPr>
          <w:color w:val="000000" w:themeColor="text1"/>
        </w:rPr>
        <w:t>In contrast, u</w:t>
      </w:r>
      <w:r w:rsidR="00A209DC">
        <w:rPr>
          <w:color w:val="000000" w:themeColor="text1"/>
        </w:rPr>
        <w:t>pon studying</w:t>
      </w:r>
      <w:r w:rsidR="00A21764">
        <w:rPr>
          <w:color w:val="000000" w:themeColor="text1"/>
        </w:rPr>
        <w:t xml:space="preserve"> the pressure and temperature aspects</w:t>
      </w:r>
      <w:ins w:id="86" w:author="." w:date="2023-02-06T09:42:00Z">
        <w:r w:rsidR="009E57AC">
          <w:rPr>
            <w:color w:val="000000" w:themeColor="text1"/>
          </w:rPr>
          <w:t>,</w:t>
        </w:r>
      </w:ins>
      <w:r w:rsidR="00A21764">
        <w:rPr>
          <w:color w:val="000000" w:themeColor="text1"/>
        </w:rPr>
        <w:t xml:space="preserve"> </w:t>
      </w:r>
      <w:r w:rsidR="00A209DC">
        <w:rPr>
          <w:color w:val="000000" w:themeColor="text1"/>
        </w:rPr>
        <w:t>we recognize</w:t>
      </w:r>
      <w:r w:rsidR="00A21764">
        <w:rPr>
          <w:color w:val="000000" w:themeColor="text1"/>
        </w:rPr>
        <w:t xml:space="preserve"> </w:t>
      </w:r>
      <w:del w:id="87" w:author="." w:date="2023-02-06T09:42:00Z">
        <w:r w:rsidR="00A21764" w:rsidDel="009E57AC">
          <w:rPr>
            <w:color w:val="000000" w:themeColor="text1"/>
          </w:rPr>
          <w:delText xml:space="preserve">a </w:delText>
        </w:r>
      </w:del>
      <w:r w:rsidR="00A21764">
        <w:rPr>
          <w:color w:val="000000" w:themeColor="text1"/>
        </w:rPr>
        <w:t>significantly different response</w:t>
      </w:r>
      <w:ins w:id="88" w:author="." w:date="2023-02-06T09:42:00Z">
        <w:r w:rsidR="009E57AC">
          <w:rPr>
            <w:color w:val="000000" w:themeColor="text1"/>
          </w:rPr>
          <w:t>s</w:t>
        </w:r>
      </w:ins>
      <w:r w:rsidR="00A21764">
        <w:rPr>
          <w:color w:val="000000" w:themeColor="text1"/>
        </w:rPr>
        <w:t xml:space="preserve">, as shown in figures 2b and 2c, respectively. The trajectory of the signal </w:t>
      </w:r>
      <w:del w:id="89" w:author="." w:date="2023-02-06T09:42:00Z">
        <w:r w:rsidR="003E56E4" w:rsidDel="009E57AC">
          <w:rPr>
            <w:color w:val="000000" w:themeColor="text1"/>
          </w:rPr>
          <w:delText>at</w:delText>
        </w:r>
        <w:r w:rsidR="00A21764" w:rsidDel="009E57AC">
          <w:rPr>
            <w:color w:val="000000" w:themeColor="text1"/>
          </w:rPr>
          <w:delText xml:space="preserve"> </w:delText>
        </w:r>
      </w:del>
      <w:ins w:id="90" w:author="." w:date="2023-02-06T09:42:00Z">
        <w:r w:rsidR="009E57AC">
          <w:rPr>
            <w:color w:val="000000" w:themeColor="text1"/>
          </w:rPr>
          <w:t>in</w:t>
        </w:r>
        <w:r w:rsidR="009E57AC">
          <w:rPr>
            <w:color w:val="000000" w:themeColor="text1"/>
          </w:rPr>
          <w:t xml:space="preserve"> </w:t>
        </w:r>
      </w:ins>
      <w:r w:rsidR="00A21764">
        <w:rPr>
          <w:color w:val="000000" w:themeColor="text1"/>
        </w:rPr>
        <w:t>the p-w plane of the vdW phase space is shown in figure 2d. Evidently the temperature stimulus generates a stronger response of the pressure and temperature observables as compared to the pressure stimulus.</w:t>
      </w:r>
      <w:r w:rsidR="00A21764" w:rsidRPr="00FA24DC">
        <w:rPr>
          <w:color w:val="000000" w:themeColor="text1"/>
        </w:rPr>
        <w:t xml:space="preserve"> </w:t>
      </w:r>
      <w:r w:rsidR="00A21764">
        <w:rPr>
          <w:color w:val="000000" w:themeColor="text1"/>
        </w:rPr>
        <w:t>Thus, these aspects of the wave carry information about the type of stimulus</w:t>
      </w:r>
      <w:r w:rsidR="00A41A15">
        <w:rPr>
          <w:color w:val="000000" w:themeColor="text1"/>
        </w:rPr>
        <w:t>,</w:t>
      </w:r>
      <w:r w:rsidR="00A21764">
        <w:rPr>
          <w:color w:val="000000" w:themeColor="text1"/>
        </w:rPr>
        <w:t xml:space="preserve"> in addition to its amplitude.</w:t>
      </w:r>
    </w:p>
    <w:p w14:paraId="02CD75A5" w14:textId="1DF43DC3" w:rsidR="00A21764" w:rsidRDefault="00E03C8B" w:rsidP="00A21764">
      <w:pPr>
        <w:jc w:val="center"/>
        <w:rPr>
          <w:color w:val="000000" w:themeColor="text1"/>
        </w:rPr>
      </w:pPr>
      <w:r>
        <w:rPr>
          <w:noProof/>
          <w:color w:val="000000" w:themeColor="text1"/>
        </w:rPr>
        <w:drawing>
          <wp:inline distT="0" distB="0" distL="0" distR="0" wp14:anchorId="58EB2E4C" wp14:editId="3DF21BAF">
            <wp:extent cx="4853354" cy="3683053"/>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75497" cy="3699856"/>
                    </a:xfrm>
                    <a:prstGeom prst="rect">
                      <a:avLst/>
                    </a:prstGeom>
                  </pic:spPr>
                </pic:pic>
              </a:graphicData>
            </a:graphic>
          </wp:inline>
        </w:drawing>
      </w:r>
    </w:p>
    <w:p w14:paraId="1F26E009" w14:textId="77777777" w:rsidR="00A21764" w:rsidRDefault="00A21764" w:rsidP="00A21764">
      <w:pPr>
        <w:jc w:val="center"/>
        <w:rPr>
          <w:color w:val="000000" w:themeColor="text1"/>
        </w:rPr>
      </w:pPr>
    </w:p>
    <w:p w14:paraId="6CA0FBD7" w14:textId="0774710F" w:rsidR="00FE5284" w:rsidRPr="000431DC" w:rsidRDefault="00A21764" w:rsidP="00FE5284">
      <w:pPr>
        <w:ind w:left="284" w:right="284"/>
        <w:jc w:val="both"/>
        <w:rPr>
          <w:sz w:val="21"/>
          <w:szCs w:val="21"/>
        </w:rPr>
      </w:pPr>
      <w:r w:rsidRPr="000431DC">
        <w:rPr>
          <w:sz w:val="21"/>
          <w:szCs w:val="21"/>
        </w:rPr>
        <w:t xml:space="preserve">Figure </w:t>
      </w:r>
      <w:ins w:id="91" w:author="." w:date="2023-02-06T09:45:00Z">
        <w:r w:rsidR="00A67972">
          <w:rPr>
            <w:sz w:val="21"/>
            <w:szCs w:val="21"/>
          </w:rPr>
          <w:t>2</w:t>
        </w:r>
      </w:ins>
      <w:del w:id="92" w:author="." w:date="2023-02-06T09:45:00Z">
        <w:r w:rsidDel="00A67972">
          <w:rPr>
            <w:sz w:val="21"/>
            <w:szCs w:val="21"/>
          </w:rPr>
          <w:delText>1</w:delText>
        </w:r>
      </w:del>
      <w:r w:rsidRPr="000431DC">
        <w:rPr>
          <w:sz w:val="21"/>
          <w:szCs w:val="21"/>
        </w:rPr>
        <w:t>:</w:t>
      </w:r>
      <w:r>
        <w:rPr>
          <w:sz w:val="21"/>
          <w:szCs w:val="21"/>
        </w:rPr>
        <w:t xml:space="preserve"> comparison of the (a) density, (b) pressure, and (c) temperature aspect responses at a distance x/L=1 from the stimulation point, upon using either a pressure (</w:t>
      </w:r>
      <w:r w:rsidR="003015C3">
        <w:rPr>
          <w:sz w:val="21"/>
          <w:szCs w:val="21"/>
        </w:rPr>
        <w:t xml:space="preserve">solid </w:t>
      </w:r>
      <w:r w:rsidR="00066A01">
        <w:rPr>
          <w:sz w:val="21"/>
          <w:szCs w:val="21"/>
        </w:rPr>
        <w:t xml:space="preserve">black </w:t>
      </w:r>
      <w:r w:rsidR="00C42646">
        <w:rPr>
          <w:sz w:val="21"/>
          <w:szCs w:val="21"/>
        </w:rPr>
        <w:t>curve</w:t>
      </w:r>
      <w:r>
        <w:rPr>
          <w:sz w:val="21"/>
          <w:szCs w:val="21"/>
        </w:rPr>
        <w:t>) or temperature (</w:t>
      </w:r>
      <w:r w:rsidR="003015C3">
        <w:rPr>
          <w:sz w:val="21"/>
          <w:szCs w:val="21"/>
        </w:rPr>
        <w:t xml:space="preserve">dotted-dashed </w:t>
      </w:r>
      <w:r w:rsidR="00066A01">
        <w:rPr>
          <w:sz w:val="21"/>
          <w:szCs w:val="21"/>
        </w:rPr>
        <w:t xml:space="preserve">yellow </w:t>
      </w:r>
      <w:r w:rsidR="00C42646">
        <w:rPr>
          <w:sz w:val="21"/>
          <w:szCs w:val="21"/>
        </w:rPr>
        <w:t>curve</w:t>
      </w:r>
      <w:r>
        <w:rPr>
          <w:sz w:val="21"/>
          <w:szCs w:val="21"/>
        </w:rPr>
        <w:t xml:space="preserve">) stimulus. (d) Trajectory of the wave </w:t>
      </w:r>
      <w:del w:id="93" w:author="." w:date="2023-02-06T09:43:00Z">
        <w:r w:rsidDel="009E57AC">
          <w:rPr>
            <w:sz w:val="21"/>
            <w:szCs w:val="21"/>
          </w:rPr>
          <w:delText xml:space="preserve">at </w:delText>
        </w:r>
      </w:del>
      <w:ins w:id="94" w:author="." w:date="2023-02-06T09:43:00Z">
        <w:r w:rsidR="009E57AC">
          <w:rPr>
            <w:sz w:val="21"/>
            <w:szCs w:val="21"/>
          </w:rPr>
          <w:t>in</w:t>
        </w:r>
        <w:r w:rsidR="009E57AC">
          <w:rPr>
            <w:sz w:val="21"/>
            <w:szCs w:val="21"/>
          </w:rPr>
          <w:t xml:space="preserve"> </w:t>
        </w:r>
      </w:ins>
      <w:r>
        <w:rPr>
          <w:sz w:val="21"/>
          <w:szCs w:val="21"/>
        </w:rPr>
        <w:t xml:space="preserve">the p-w projection of the vdW phase space. </w:t>
      </w:r>
      <w:r w:rsidR="0051691D">
        <w:rPr>
          <w:sz w:val="21"/>
          <w:szCs w:val="21"/>
        </w:rPr>
        <w:t xml:space="preserve">Initial state is marked with </w:t>
      </w:r>
      <w:ins w:id="95" w:author="." w:date="2023-02-06T09:43:00Z">
        <w:r w:rsidR="009E57AC">
          <w:rPr>
            <w:sz w:val="21"/>
            <w:szCs w:val="21"/>
          </w:rPr>
          <w:t xml:space="preserve">a </w:t>
        </w:r>
      </w:ins>
      <w:r w:rsidR="0051691D">
        <w:rPr>
          <w:sz w:val="21"/>
          <w:szCs w:val="21"/>
        </w:rPr>
        <w:t xml:space="preserve">black filled circle. </w:t>
      </w:r>
      <w:commentRangeStart w:id="96"/>
      <w:r w:rsidR="00985883">
        <w:rPr>
          <w:sz w:val="21"/>
          <w:szCs w:val="21"/>
        </w:rPr>
        <w:t>Dark</w:t>
      </w:r>
      <w:r w:rsidR="00E55F0D">
        <w:rPr>
          <w:sz w:val="21"/>
          <w:szCs w:val="21"/>
        </w:rPr>
        <w:t>-</w:t>
      </w:r>
      <w:r w:rsidR="00532E7B">
        <w:rPr>
          <w:sz w:val="21"/>
          <w:szCs w:val="21"/>
        </w:rPr>
        <w:t>blue</w:t>
      </w:r>
      <w:r w:rsidR="00985883">
        <w:rPr>
          <w:sz w:val="21"/>
          <w:szCs w:val="21"/>
        </w:rPr>
        <w:t xml:space="preserve"> </w:t>
      </w:r>
      <w:r>
        <w:rPr>
          <w:sz w:val="21"/>
          <w:szCs w:val="21"/>
        </w:rPr>
        <w:t>and blue curves re</w:t>
      </w:r>
      <w:commentRangeEnd w:id="96"/>
      <w:r w:rsidR="009E57AC">
        <w:rPr>
          <w:rStyle w:val="CommentReference"/>
        </w:rPr>
        <w:commentReference w:id="96"/>
      </w:r>
      <w:r>
        <w:rPr>
          <w:sz w:val="21"/>
          <w:szCs w:val="21"/>
        </w:rPr>
        <w:t xml:space="preserve">present the co-existence and spinodal curves, respectively. </w:t>
      </w:r>
      <w:r w:rsidR="00FE5284">
        <w:rPr>
          <w:sz w:val="21"/>
          <w:szCs w:val="21"/>
        </w:rPr>
        <w:t>Parameter values are provided in the Supplementary Materials</w:t>
      </w:r>
      <w:r w:rsidR="00FE5284" w:rsidRPr="00D36275">
        <w:rPr>
          <w:color w:val="000000" w:themeColor="text1"/>
          <w:sz w:val="21"/>
          <w:szCs w:val="21"/>
        </w:rPr>
        <w:t xml:space="preserve">. </w:t>
      </w:r>
    </w:p>
    <w:p w14:paraId="1CD22985" w14:textId="76EA46B6" w:rsidR="00A21764" w:rsidRDefault="00A21764" w:rsidP="00FE5284">
      <w:pPr>
        <w:ind w:left="284" w:right="284"/>
        <w:jc w:val="both"/>
      </w:pPr>
    </w:p>
    <w:p w14:paraId="21D927AC" w14:textId="1DAD5291" w:rsidR="004943FF" w:rsidRPr="00CE69C9" w:rsidRDefault="00135837" w:rsidP="00EA3EF7">
      <w:pPr>
        <w:ind w:firstLine="720"/>
        <w:jc w:val="both"/>
        <w:rPr>
          <w:color w:val="000000" w:themeColor="text1"/>
        </w:rPr>
      </w:pPr>
      <w:r w:rsidRPr="00135837">
        <w:rPr>
          <w:i/>
          <w:iCs/>
        </w:rPr>
        <w:t xml:space="preserve">Collision site as </w:t>
      </w:r>
      <w:del w:id="97" w:author="." w:date="2023-02-06T09:44:00Z">
        <w:r w:rsidRPr="00135837" w:rsidDel="00A67972">
          <w:rPr>
            <w:i/>
            <w:iCs/>
          </w:rPr>
          <w:delText xml:space="preserve">a </w:delText>
        </w:r>
      </w:del>
      <w:r w:rsidRPr="00135837">
        <w:rPr>
          <w:i/>
          <w:iCs/>
        </w:rPr>
        <w:t>short-term memory.</w:t>
      </w:r>
      <w:r>
        <w:t xml:space="preserve"> </w:t>
      </w:r>
      <w:r w:rsidR="00F75B52">
        <w:t>Collision site</w:t>
      </w:r>
      <w:r w:rsidR="00FF6872">
        <w:t>s</w:t>
      </w:r>
      <w:r w:rsidR="00F75B52">
        <w:t xml:space="preserve"> </w:t>
      </w:r>
      <w:r w:rsidR="00FF6872">
        <w:t xml:space="preserve">do </w:t>
      </w:r>
      <w:r w:rsidR="00F75B52">
        <w:t>not exist in the linear regime</w:t>
      </w:r>
      <w:ins w:id="98" w:author="." w:date="2023-02-06T09:44:00Z">
        <w:r w:rsidR="00A67972">
          <w:t>,</w:t>
        </w:r>
      </w:ins>
      <w:r w:rsidR="00F75B52">
        <w:t xml:space="preserve"> and two pulses penetrate</w:t>
      </w:r>
      <w:r w:rsidR="00E963B9">
        <w:t xml:space="preserve"> one another</w:t>
      </w:r>
      <w:r w:rsidR="009C1681">
        <w:t xml:space="preserve">. </w:t>
      </w:r>
      <w:r w:rsidR="00F75B52">
        <w:t>However, t</w:t>
      </w:r>
      <w:r w:rsidR="00FB5687">
        <w:t xml:space="preserve">he </w:t>
      </w:r>
      <w:r w:rsidR="00FB5687" w:rsidRPr="004C16E0">
        <w:t xml:space="preserve">transition from the linear to nonlinear response </w:t>
      </w:r>
      <w:r w:rsidR="00944C36">
        <w:t xml:space="preserve">of the medium </w:t>
      </w:r>
      <w:r w:rsidR="004C16E0" w:rsidRPr="004C16E0">
        <w:t>is accompanied by partial or complete annihilation</w:t>
      </w:r>
      <w:r w:rsidR="006D4EF7">
        <w:t xml:space="preserve">, as shown in </w:t>
      </w:r>
      <w:r w:rsidR="004C16E0" w:rsidRPr="004C16E0">
        <w:t xml:space="preserve">figure </w:t>
      </w:r>
      <w:r w:rsidR="00282F11">
        <w:t>3</w:t>
      </w:r>
      <w:r w:rsidR="0069032B">
        <w:t>a</w:t>
      </w:r>
      <w:r w:rsidR="004C16E0" w:rsidRPr="004C16E0">
        <w:t>. This behavior is in accord with measurements in lipid monolayers</w:t>
      </w:r>
      <w:sdt>
        <w:sdtPr>
          <w:rPr>
            <w:color w:val="000000"/>
          </w:rPr>
          <w:tag w:val="MENDELEY_CITATION_v3_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Sm91cm5hbCBvZiBUaGUgUm95YWwgU29jaWV0eSBJbnRlcmZhY2UiLCJjb250YWluZXItdGl0bGUtc2hvcnQiOiJKIFIgU29jIEludGVyZmFjZSIsImlzc3VlZCI6eyJkYXRlLXBhcnRzIjpbWzIwMThdXX0sImlzc3VlIjoiMTQzIiwidm9sdW1lIjoiMTUifSwiaXNUZW1wb3JhcnkiOmZhbHNlfV19"/>
          <w:id w:val="-1281793332"/>
          <w:placeholder>
            <w:docPart w:val="DefaultPlaceholder_-1854013440"/>
          </w:placeholder>
        </w:sdtPr>
        <w:sdtContent>
          <w:r w:rsidR="00EA4DC2" w:rsidRPr="00EA4DC2">
            <w:rPr>
              <w:color w:val="000000"/>
            </w:rPr>
            <w:t> [12]</w:t>
          </w:r>
        </w:sdtContent>
      </w:sdt>
      <w:r w:rsidR="004C16E0" w:rsidRPr="004C16E0">
        <w:t>.</w:t>
      </w:r>
      <w:r w:rsidR="003030B6">
        <w:t xml:space="preserve"> </w:t>
      </w:r>
      <w:r w:rsidR="008B700E">
        <w:t>The</w:t>
      </w:r>
      <w:r w:rsidR="00196CF0" w:rsidRPr="004C16E0">
        <w:t xml:space="preserve"> annihilation events</w:t>
      </w:r>
      <w:r w:rsidR="003030B6">
        <w:t xml:space="preserve">—as calculated </w:t>
      </w:r>
      <w:r w:rsidR="000A46D8">
        <w:t>from</w:t>
      </w:r>
      <w:r w:rsidR="00E36181">
        <w:t xml:space="preserve"> </w:t>
      </w:r>
      <w:r w:rsidR="003030B6">
        <w:t>the vdW fluid model</w:t>
      </w:r>
      <w:r w:rsidR="00F507AB">
        <w:t>—</w:t>
      </w:r>
      <w:r w:rsidR="00196CF0" w:rsidRPr="004C16E0">
        <w:t xml:space="preserve">are associated with a long-lived nonequilibrium state </w:t>
      </w:r>
      <w:r w:rsidR="0025614B">
        <w:t xml:space="preserve">whose spatial size </w:t>
      </w:r>
      <w:r w:rsidR="00D951C5">
        <w:t xml:space="preserve">can </w:t>
      </w:r>
      <w:r w:rsidR="008802CA">
        <w:t>be</w:t>
      </w:r>
      <w:r w:rsidR="0025614B">
        <w:t xml:space="preserve"> </w:t>
      </w:r>
      <m:oMath>
        <m:r>
          <w:rPr>
            <w:rFonts w:ascii="Cambria Math" w:hAnsi="Cambria Math"/>
          </w:rPr>
          <m:t>≈</m:t>
        </m:r>
      </m:oMath>
      <w:ins w:id="99" w:author="." w:date="2023-02-06T09:44:00Z">
        <w:r w:rsidR="00A67972">
          <w:rPr>
            <w:rFonts w:eastAsiaTheme="minorEastAsia"/>
          </w:rPr>
          <w:t>five</w:t>
        </w:r>
      </w:ins>
      <w:del w:id="100" w:author="." w:date="2023-02-06T09:44:00Z">
        <w:r w:rsidR="0025614B" w:rsidDel="00A67972">
          <w:rPr>
            <w:rFonts w:eastAsiaTheme="minorEastAsia"/>
          </w:rPr>
          <w:delText>5</w:delText>
        </w:r>
      </w:del>
      <w:r w:rsidR="0025614B">
        <w:rPr>
          <w:rFonts w:eastAsiaTheme="minorEastAsia"/>
        </w:rPr>
        <w:t xml:space="preserve"> times the width of the wave</w:t>
      </w:r>
      <w:r w:rsidR="00196CF0">
        <w:t xml:space="preserve">. </w:t>
      </w:r>
      <w:r w:rsidR="004A11E8">
        <w:rPr>
          <w:color w:val="000000" w:themeColor="text1"/>
        </w:rPr>
        <w:t xml:space="preserve">The </w:t>
      </w:r>
      <w:r w:rsidR="00FD1232">
        <w:rPr>
          <w:color w:val="000000" w:themeColor="text1"/>
        </w:rPr>
        <w:t>shape</w:t>
      </w:r>
      <w:r w:rsidR="004A11E8">
        <w:rPr>
          <w:color w:val="000000" w:themeColor="text1"/>
        </w:rPr>
        <w:t xml:space="preserve"> of the collision site</w:t>
      </w:r>
      <w:r w:rsidR="00300F51">
        <w:rPr>
          <w:color w:val="000000" w:themeColor="text1"/>
        </w:rPr>
        <w:t>, however,</w:t>
      </w:r>
      <w:r w:rsidR="004A11E8">
        <w:rPr>
          <w:color w:val="000000" w:themeColor="text1"/>
        </w:rPr>
        <w:t xml:space="preserve"> is sensitive to </w:t>
      </w:r>
      <w:r w:rsidR="004F6BA7">
        <w:rPr>
          <w:color w:val="000000" w:themeColor="text1"/>
        </w:rPr>
        <w:t>various</w:t>
      </w:r>
      <w:r w:rsidR="00411020">
        <w:rPr>
          <w:color w:val="000000" w:themeColor="text1"/>
        </w:rPr>
        <w:t xml:space="preserve"> </w:t>
      </w:r>
      <w:r w:rsidR="004A11E8">
        <w:rPr>
          <w:color w:val="000000" w:themeColor="text1"/>
        </w:rPr>
        <w:t>properties of the colliding waves, including the</w:t>
      </w:r>
      <w:r w:rsidR="00904CD0">
        <w:rPr>
          <w:color w:val="000000" w:themeColor="text1"/>
        </w:rPr>
        <w:t xml:space="preserve"> </w:t>
      </w:r>
      <w:r w:rsidR="004A11E8">
        <w:rPr>
          <w:color w:val="000000" w:themeColor="text1"/>
        </w:rPr>
        <w:t xml:space="preserve">distance </w:t>
      </w:r>
      <w:r w:rsidR="00904CD0">
        <w:rPr>
          <w:color w:val="000000" w:themeColor="text1"/>
        </w:rPr>
        <w:t xml:space="preserve">of </w:t>
      </w:r>
      <w:ins w:id="101" w:author="." w:date="2023-02-06T10:08:00Z">
        <w:r w:rsidR="00C91EDC">
          <w:rPr>
            <w:color w:val="000000" w:themeColor="text1"/>
          </w:rPr>
          <w:t xml:space="preserve">the </w:t>
        </w:r>
      </w:ins>
      <w:r w:rsidR="00904CD0">
        <w:rPr>
          <w:color w:val="000000" w:themeColor="text1"/>
        </w:rPr>
        <w:t xml:space="preserve">stimuli </w:t>
      </w:r>
      <w:r w:rsidR="00172A9A">
        <w:rPr>
          <w:color w:val="000000" w:themeColor="text1"/>
        </w:rPr>
        <w:t xml:space="preserve">from one another </w:t>
      </w:r>
      <w:r w:rsidR="004A11E8">
        <w:rPr>
          <w:color w:val="000000" w:themeColor="text1"/>
        </w:rPr>
        <w:t xml:space="preserve">and </w:t>
      </w:r>
      <w:r w:rsidR="008B183E">
        <w:rPr>
          <w:color w:val="000000" w:themeColor="text1"/>
        </w:rPr>
        <w:t>the</w:t>
      </w:r>
      <w:r w:rsidR="00904CD0">
        <w:rPr>
          <w:color w:val="000000" w:themeColor="text1"/>
        </w:rPr>
        <w:t>ir</w:t>
      </w:r>
      <w:r w:rsidR="00FB5B27">
        <w:rPr>
          <w:color w:val="000000" w:themeColor="text1"/>
        </w:rPr>
        <w:t xml:space="preserve"> </w:t>
      </w:r>
      <w:r w:rsidR="00292D3F">
        <w:rPr>
          <w:color w:val="000000" w:themeColor="text1"/>
        </w:rPr>
        <w:t>amplitude</w:t>
      </w:r>
      <w:r w:rsidR="00672A25">
        <w:rPr>
          <w:color w:val="000000" w:themeColor="text1"/>
        </w:rPr>
        <w:t>s</w:t>
      </w:r>
      <w:r w:rsidR="004A11E8">
        <w:rPr>
          <w:color w:val="000000" w:themeColor="text1"/>
        </w:rPr>
        <w:t>. The</w:t>
      </w:r>
      <w:r w:rsidR="00FA1A41">
        <w:rPr>
          <w:color w:val="000000" w:themeColor="text1"/>
        </w:rPr>
        <w:t xml:space="preserve"> effect of the</w:t>
      </w:r>
      <w:r w:rsidR="004A11E8">
        <w:rPr>
          <w:color w:val="000000" w:themeColor="text1"/>
        </w:rPr>
        <w:t xml:space="preserve"> latter is exemplified in figure 3</w:t>
      </w:r>
      <w:r w:rsidR="00DE771D">
        <w:rPr>
          <w:color w:val="000000" w:themeColor="text1"/>
        </w:rPr>
        <w:t>b</w:t>
      </w:r>
      <w:r w:rsidR="004A11E8">
        <w:rPr>
          <w:color w:val="000000" w:themeColor="text1"/>
        </w:rPr>
        <w:t xml:space="preserve">, showing how two waves </w:t>
      </w:r>
      <w:r w:rsidR="0008181C">
        <w:rPr>
          <w:color w:val="000000" w:themeColor="text1"/>
        </w:rPr>
        <w:t xml:space="preserve">stimulated </w:t>
      </w:r>
      <w:r w:rsidR="000206FA">
        <w:rPr>
          <w:color w:val="000000" w:themeColor="text1"/>
        </w:rPr>
        <w:t>at</w:t>
      </w:r>
      <w:r w:rsidR="0008181C">
        <w:rPr>
          <w:color w:val="000000" w:themeColor="text1"/>
        </w:rPr>
        <w:t xml:space="preserve"> </w:t>
      </w:r>
      <w:r w:rsidR="004A11E8">
        <w:rPr>
          <w:color w:val="000000" w:themeColor="text1"/>
        </w:rPr>
        <w:t xml:space="preserve">different amplitudes </w:t>
      </w:r>
      <w:r w:rsidR="002751A6">
        <w:rPr>
          <w:color w:val="000000" w:themeColor="text1"/>
        </w:rPr>
        <w:t>generate</w:t>
      </w:r>
      <w:r w:rsidR="004A11E8">
        <w:rPr>
          <w:color w:val="000000" w:themeColor="text1"/>
        </w:rPr>
        <w:t xml:space="preserve"> an asymmetric collision site. </w:t>
      </w:r>
    </w:p>
    <w:p w14:paraId="335E0FDB" w14:textId="28C7D359" w:rsidR="004C16E0" w:rsidRDefault="004C16E0" w:rsidP="00657620">
      <w:pPr>
        <w:jc w:val="both"/>
      </w:pPr>
    </w:p>
    <w:p w14:paraId="07F1DB2F" w14:textId="22BCDBE1" w:rsidR="00283764" w:rsidRDefault="0019553D" w:rsidP="00DE771D">
      <w:pPr>
        <w:jc w:val="center"/>
        <w:rPr>
          <w:b/>
          <w:bCs/>
        </w:rPr>
      </w:pPr>
      <w:r>
        <w:rPr>
          <w:b/>
          <w:bCs/>
          <w:noProof/>
        </w:rPr>
        <w:lastRenderedPageBreak/>
        <w:drawing>
          <wp:inline distT="0" distB="0" distL="0" distR="0" wp14:anchorId="298A07CE" wp14:editId="003595B4">
            <wp:extent cx="4719711" cy="1883346"/>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0351" cy="1903553"/>
                    </a:xfrm>
                    <a:prstGeom prst="rect">
                      <a:avLst/>
                    </a:prstGeom>
                  </pic:spPr>
                </pic:pic>
              </a:graphicData>
            </a:graphic>
          </wp:inline>
        </w:drawing>
      </w:r>
    </w:p>
    <w:p w14:paraId="3A76F896" w14:textId="1257AB70" w:rsidR="00CE69C9" w:rsidRDefault="004C16E0" w:rsidP="00EF0991">
      <w:pPr>
        <w:ind w:left="284" w:right="284"/>
        <w:jc w:val="both"/>
        <w:rPr>
          <w:sz w:val="21"/>
          <w:szCs w:val="21"/>
        </w:rPr>
      </w:pPr>
      <w:r w:rsidRPr="004C16E0">
        <w:rPr>
          <w:rFonts w:cstheme="minorHAnsi"/>
          <w:sz w:val="21"/>
          <w:szCs w:val="21"/>
        </w:rPr>
        <w:t xml:space="preserve">Figure </w:t>
      </w:r>
      <w:r>
        <w:rPr>
          <w:rFonts w:cstheme="minorHAnsi"/>
          <w:sz w:val="21"/>
          <w:szCs w:val="21"/>
        </w:rPr>
        <w:t>3</w:t>
      </w:r>
      <w:r w:rsidRPr="004C16E0">
        <w:rPr>
          <w:rFonts w:cstheme="minorHAnsi"/>
          <w:sz w:val="21"/>
          <w:szCs w:val="21"/>
        </w:rPr>
        <w:t xml:space="preserve">: </w:t>
      </w:r>
      <w:r w:rsidR="0019553D">
        <w:rPr>
          <w:rFonts w:cstheme="minorHAnsi"/>
          <w:sz w:val="21"/>
          <w:szCs w:val="21"/>
        </w:rPr>
        <w:t xml:space="preserve">(a) </w:t>
      </w:r>
      <w:r w:rsidRPr="004C16E0">
        <w:rPr>
          <w:rFonts w:cstheme="minorHAnsi"/>
          <w:sz w:val="21"/>
          <w:szCs w:val="21"/>
        </w:rPr>
        <w:t>Numerical solution of density</w:t>
      </w:r>
      <w:r w:rsidR="00762272">
        <w:rPr>
          <w:rFonts w:cstheme="minorHAnsi"/>
          <w:sz w:val="21"/>
          <w:szCs w:val="21"/>
        </w:rPr>
        <w:t xml:space="preserve"> field</w:t>
      </w:r>
      <w:r w:rsidRPr="004C16E0">
        <w:rPr>
          <w:rFonts w:cstheme="minorHAnsi"/>
          <w:sz w:val="21"/>
          <w:szCs w:val="21"/>
        </w:rPr>
        <w:t xml:space="preserve"> as a function of space (x</w:t>
      </w:r>
      <w:r w:rsidR="00493EBF">
        <w:rPr>
          <w:rFonts w:cstheme="minorHAnsi"/>
          <w:sz w:val="21"/>
          <w:szCs w:val="21"/>
        </w:rPr>
        <w:t>-</w:t>
      </w:r>
      <w:r w:rsidRPr="004C16E0">
        <w:rPr>
          <w:rFonts w:cstheme="minorHAnsi"/>
          <w:sz w:val="21"/>
          <w:szCs w:val="21"/>
        </w:rPr>
        <w:t>axis) and time (y</w:t>
      </w:r>
      <w:r w:rsidR="00493EBF">
        <w:rPr>
          <w:rFonts w:cstheme="minorHAnsi"/>
          <w:sz w:val="21"/>
          <w:szCs w:val="21"/>
        </w:rPr>
        <w:t>-</w:t>
      </w:r>
      <w:r w:rsidRPr="004C16E0">
        <w:rPr>
          <w:rFonts w:cstheme="minorHAnsi"/>
          <w:sz w:val="21"/>
          <w:szCs w:val="21"/>
        </w:rPr>
        <w:t>axis) for two pulses in the</w:t>
      </w:r>
      <w:r w:rsidR="0084036A">
        <w:rPr>
          <w:rFonts w:cstheme="minorHAnsi"/>
          <w:sz w:val="21"/>
          <w:szCs w:val="21"/>
        </w:rPr>
        <w:t xml:space="preserve"> </w:t>
      </w:r>
      <w:r w:rsidRPr="004C16E0">
        <w:rPr>
          <w:rFonts w:cstheme="minorHAnsi"/>
          <w:sz w:val="21"/>
          <w:szCs w:val="21"/>
        </w:rPr>
        <w:t>nonlinear regime. Blue denotes the disordered phase and red the ordered</w:t>
      </w:r>
      <w:r w:rsidR="00562C7E">
        <w:rPr>
          <w:rFonts w:cstheme="minorHAnsi"/>
          <w:sz w:val="21"/>
          <w:szCs w:val="21"/>
        </w:rPr>
        <w:t xml:space="preserve"> phase</w:t>
      </w:r>
      <w:r w:rsidR="00FA41CF">
        <w:rPr>
          <w:rFonts w:cstheme="minorHAnsi"/>
          <w:sz w:val="21"/>
          <w:szCs w:val="21"/>
        </w:rPr>
        <w:t>.</w:t>
      </w:r>
      <w:r w:rsidRPr="004C16E0">
        <w:rPr>
          <w:rFonts w:cstheme="minorHAnsi"/>
          <w:sz w:val="21"/>
          <w:szCs w:val="21"/>
        </w:rPr>
        <w:t xml:space="preserve"> (</w:t>
      </w:r>
      <w:r w:rsidR="0019553D">
        <w:rPr>
          <w:rFonts w:cstheme="minorHAnsi"/>
          <w:sz w:val="21"/>
          <w:szCs w:val="21"/>
        </w:rPr>
        <w:t>b</w:t>
      </w:r>
      <w:r w:rsidRPr="004C16E0">
        <w:rPr>
          <w:rFonts w:cstheme="minorHAnsi"/>
          <w:sz w:val="21"/>
          <w:szCs w:val="21"/>
        </w:rPr>
        <w:t xml:space="preserve">) Collision site is asymmetric when pulses have different </w:t>
      </w:r>
      <w:r w:rsidR="00D7617C">
        <w:rPr>
          <w:rFonts w:cstheme="minorHAnsi"/>
          <w:sz w:val="21"/>
          <w:szCs w:val="21"/>
        </w:rPr>
        <w:t>amplitudes</w:t>
      </w:r>
      <w:r w:rsidRPr="004C16E0">
        <w:rPr>
          <w:rFonts w:cstheme="minorHAnsi"/>
          <w:sz w:val="21"/>
          <w:szCs w:val="21"/>
        </w:rPr>
        <w:t>.</w:t>
      </w:r>
      <w:r w:rsidR="00452B66">
        <w:rPr>
          <w:rFonts w:cstheme="minorHAnsi"/>
          <w:sz w:val="21"/>
          <w:szCs w:val="21"/>
        </w:rPr>
        <w:t xml:space="preserve"> </w:t>
      </w:r>
      <w:r w:rsidR="00EF0991">
        <w:rPr>
          <w:sz w:val="21"/>
          <w:szCs w:val="21"/>
        </w:rPr>
        <w:t xml:space="preserve">Parameters are </w:t>
      </w:r>
      <w:proofErr w:type="gramStart"/>
      <w:r w:rsidR="00EF0991">
        <w:rPr>
          <w:sz w:val="21"/>
          <w:szCs w:val="21"/>
        </w:rPr>
        <w:t>similar to</w:t>
      </w:r>
      <w:proofErr w:type="gramEnd"/>
      <w:r w:rsidR="00EF0991">
        <w:rPr>
          <w:sz w:val="21"/>
          <w:szCs w:val="21"/>
        </w:rPr>
        <w:t xml:space="preserve"> </w:t>
      </w:r>
      <w:commentRangeStart w:id="102"/>
      <w:r w:rsidR="00EF0991">
        <w:rPr>
          <w:sz w:val="21"/>
          <w:szCs w:val="21"/>
        </w:rPr>
        <w:t>figure 1</w:t>
      </w:r>
      <w:commentRangeEnd w:id="102"/>
      <w:r w:rsidR="00A67972">
        <w:rPr>
          <w:rStyle w:val="CommentReference"/>
        </w:rPr>
        <w:commentReference w:id="102"/>
      </w:r>
      <w:r w:rsidR="00EF0991">
        <w:rPr>
          <w:sz w:val="21"/>
          <w:szCs w:val="21"/>
        </w:rPr>
        <w:t>.</w:t>
      </w:r>
    </w:p>
    <w:p w14:paraId="141C077B" w14:textId="77777777" w:rsidR="00EF0991" w:rsidRDefault="00EF0991" w:rsidP="00EF0991">
      <w:pPr>
        <w:ind w:left="284" w:right="284"/>
        <w:jc w:val="both"/>
        <w:rPr>
          <w:color w:val="000000" w:themeColor="text1"/>
        </w:rPr>
      </w:pPr>
    </w:p>
    <w:p w14:paraId="3104C611" w14:textId="72023CB3" w:rsidR="00EA3EF7" w:rsidRPr="00CE69C9" w:rsidRDefault="00E25FE7" w:rsidP="0099730E">
      <w:pPr>
        <w:ind w:firstLine="720"/>
        <w:jc w:val="both"/>
        <w:rPr>
          <w:color w:val="000000" w:themeColor="text1"/>
        </w:rPr>
      </w:pPr>
      <w:r>
        <w:rPr>
          <w:color w:val="000000" w:themeColor="text1"/>
        </w:rPr>
        <w:t xml:space="preserve">To </w:t>
      </w:r>
      <w:r w:rsidR="006A1C6A">
        <w:rPr>
          <w:color w:val="000000" w:themeColor="text1"/>
        </w:rPr>
        <w:t>exemplify</w:t>
      </w:r>
      <w:r>
        <w:rPr>
          <w:color w:val="000000" w:themeColor="text1"/>
        </w:rPr>
        <w:t xml:space="preserve"> how i</w:t>
      </w:r>
      <w:r w:rsidR="00D951C5">
        <w:rPr>
          <w:color w:val="000000" w:themeColor="text1"/>
        </w:rPr>
        <w:t xml:space="preserve">nformation about the two waves </w:t>
      </w:r>
      <w:r>
        <w:rPr>
          <w:color w:val="000000" w:themeColor="text1"/>
        </w:rPr>
        <w:t xml:space="preserve">can be extracted from the collision site, we connect the </w:t>
      </w:r>
      <w:r>
        <w:t xml:space="preserve">peak amplitude at the collision site with the amplitude of the two stimuli. </w:t>
      </w:r>
      <w:r w:rsidR="00823987">
        <w:t xml:space="preserve">The </w:t>
      </w:r>
      <w:r w:rsidR="0039738E">
        <w:rPr>
          <w:color w:val="000000" w:themeColor="text1"/>
        </w:rPr>
        <w:t>maximum value</w:t>
      </w:r>
      <w:ins w:id="103" w:author="." w:date="2023-02-06T09:47:00Z">
        <w:r w:rsidR="00FD1953">
          <w:rPr>
            <w:color w:val="000000" w:themeColor="text1"/>
          </w:rPr>
          <w:t>s</w:t>
        </w:r>
      </w:ins>
      <w:r w:rsidR="0039738E">
        <w:rPr>
          <w:color w:val="000000" w:themeColor="text1"/>
        </w:rPr>
        <w:t xml:space="preserve"> of the </w:t>
      </w:r>
      <w:r w:rsidR="00823987">
        <w:rPr>
          <w:color w:val="000000" w:themeColor="text1"/>
        </w:rPr>
        <w:t xml:space="preserve">density, pressure, and temperature fields at the collision site </w:t>
      </w:r>
      <w:del w:id="104" w:author="." w:date="2023-02-06T09:47:00Z">
        <w:r w:rsidR="00823987" w:rsidDel="00FD1953">
          <w:rPr>
            <w:color w:val="000000" w:themeColor="text1"/>
          </w:rPr>
          <w:delText xml:space="preserve">is </w:delText>
        </w:r>
      </w:del>
      <w:ins w:id="105" w:author="." w:date="2023-02-06T09:47:00Z">
        <w:r w:rsidR="00FD1953">
          <w:rPr>
            <w:color w:val="000000" w:themeColor="text1"/>
          </w:rPr>
          <w:t>are</w:t>
        </w:r>
        <w:r w:rsidR="00FD1953">
          <w:rPr>
            <w:color w:val="000000" w:themeColor="text1"/>
          </w:rPr>
          <w:t xml:space="preserve"> </w:t>
        </w:r>
      </w:ins>
      <w:r w:rsidR="00823987">
        <w:rPr>
          <w:color w:val="000000" w:themeColor="text1"/>
        </w:rPr>
        <w:t xml:space="preserve">calculated </w:t>
      </w:r>
      <w:r w:rsidR="0039738E">
        <w:rPr>
          <w:color w:val="000000" w:themeColor="text1"/>
        </w:rPr>
        <w:t>in a region enclosed by the two dashed lines shown in figure 3</w:t>
      </w:r>
      <w:r w:rsidR="00DE771D">
        <w:rPr>
          <w:color w:val="000000" w:themeColor="text1"/>
        </w:rPr>
        <w:t>b</w:t>
      </w:r>
      <w:r w:rsidR="0039738E">
        <w:rPr>
          <w:color w:val="000000" w:themeColor="text1"/>
        </w:rPr>
        <w:t xml:space="preserve">. </w:t>
      </w:r>
      <w:r w:rsidR="00E1019D">
        <w:rPr>
          <w:color w:val="000000" w:themeColor="text1"/>
        </w:rPr>
        <w:t xml:space="preserve">The results are plotted in figure 4 as a function of the amplitude of one stimulus </w:t>
      </w:r>
      <w:r w:rsidR="00B418D4">
        <w:rPr>
          <w:color w:val="000000" w:themeColor="text1"/>
        </w:rPr>
        <w:t xml:space="preserve">while the other </w:t>
      </w:r>
      <w:r w:rsidR="006A1C6A">
        <w:rPr>
          <w:color w:val="000000" w:themeColor="text1"/>
        </w:rPr>
        <w:t>is</w:t>
      </w:r>
      <w:r w:rsidR="00B418D4">
        <w:rPr>
          <w:color w:val="000000" w:themeColor="text1"/>
        </w:rPr>
        <w:t xml:space="preserve"> held fixed at </w:t>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exc</m:t>
                </m:r>
              </m:sub>
            </m:sSub>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m:t>
                </m:r>
              </m:sub>
            </m:sSub>
          </m:den>
        </m:f>
        <m:r>
          <w:rPr>
            <w:rFonts w:ascii="Cambria Math" w:hAnsi="Cambria Math"/>
            <w:color w:val="000000" w:themeColor="text1"/>
          </w:rPr>
          <m:t>=190</m:t>
        </m:r>
      </m:oMath>
      <w:r w:rsidR="00B418D4">
        <w:rPr>
          <w:rFonts w:eastAsiaTheme="minorEastAsia"/>
          <w:color w:val="000000" w:themeColor="text1"/>
        </w:rPr>
        <w:t xml:space="preserve"> (solid black </w:t>
      </w:r>
      <w:r w:rsidR="001A6274">
        <w:rPr>
          <w:rFonts w:eastAsiaTheme="minorEastAsia"/>
          <w:color w:val="000000" w:themeColor="text1"/>
        </w:rPr>
        <w:t>curve</w:t>
      </w:r>
      <w:r w:rsidR="00B418D4">
        <w:rPr>
          <w:rFonts w:eastAsiaTheme="minorEastAsia"/>
          <w:color w:val="000000" w:themeColor="text1"/>
        </w:rPr>
        <w:t>)</w:t>
      </w:r>
      <w:r w:rsidR="001A6274">
        <w:rPr>
          <w:rFonts w:eastAsiaTheme="minorEastAsia"/>
          <w:color w:val="000000" w:themeColor="text1"/>
        </w:rPr>
        <w:t>, 160 (dotted-dashed dark red curve)</w:t>
      </w:r>
      <w:ins w:id="106" w:author="." w:date="2023-02-06T09:47:00Z">
        <w:r w:rsidR="00FD1953">
          <w:rPr>
            <w:rFonts w:eastAsiaTheme="minorEastAsia"/>
            <w:color w:val="000000" w:themeColor="text1"/>
          </w:rPr>
          <w:t>,</w:t>
        </w:r>
      </w:ins>
      <w:r w:rsidR="00B418D4">
        <w:rPr>
          <w:rFonts w:eastAsiaTheme="minorEastAsia"/>
          <w:color w:val="000000" w:themeColor="text1"/>
        </w:rPr>
        <w:t xml:space="preserve"> and 140 (dashed blue </w:t>
      </w:r>
      <w:r w:rsidR="001A6274">
        <w:rPr>
          <w:rFonts w:eastAsiaTheme="minorEastAsia"/>
          <w:color w:val="000000" w:themeColor="text1"/>
        </w:rPr>
        <w:t>curve</w:t>
      </w:r>
      <w:r w:rsidR="00B418D4">
        <w:rPr>
          <w:rFonts w:eastAsiaTheme="minorEastAsia"/>
          <w:color w:val="000000" w:themeColor="text1"/>
        </w:rPr>
        <w:t>), respectively.</w:t>
      </w:r>
      <w:r w:rsidR="00B418D4">
        <w:rPr>
          <w:color w:val="000000" w:themeColor="text1"/>
        </w:rPr>
        <w:t xml:space="preserve"> </w:t>
      </w:r>
      <w:r w:rsidR="000F386A">
        <w:rPr>
          <w:color w:val="000000" w:themeColor="text1"/>
        </w:rPr>
        <w:t>The peak of density and pressure shows variability depending on the two amplitudes</w:t>
      </w:r>
      <w:r w:rsidR="009618F2">
        <w:rPr>
          <w:color w:val="000000" w:themeColor="text1"/>
        </w:rPr>
        <w:t xml:space="preserve"> (figure</w:t>
      </w:r>
      <w:ins w:id="107" w:author="." w:date="2023-02-06T09:48:00Z">
        <w:r w:rsidR="00FD1953">
          <w:rPr>
            <w:color w:val="000000" w:themeColor="text1"/>
          </w:rPr>
          <w:t>s</w:t>
        </w:r>
      </w:ins>
      <w:r w:rsidR="009618F2">
        <w:rPr>
          <w:color w:val="000000" w:themeColor="text1"/>
        </w:rPr>
        <w:t xml:space="preserve"> 4</w:t>
      </w:r>
      <w:proofErr w:type="gramStart"/>
      <w:r w:rsidR="009618F2">
        <w:rPr>
          <w:color w:val="000000" w:themeColor="text1"/>
        </w:rPr>
        <w:t>a,b</w:t>
      </w:r>
      <w:proofErr w:type="gramEnd"/>
      <w:r w:rsidR="009618F2">
        <w:rPr>
          <w:color w:val="000000" w:themeColor="text1"/>
        </w:rPr>
        <w:t>)</w:t>
      </w:r>
      <w:r w:rsidR="000F386A">
        <w:rPr>
          <w:color w:val="000000" w:themeColor="text1"/>
        </w:rPr>
        <w:t xml:space="preserve">, while the peak of temperature is sensitive mainly to the larger amplitude (figure 4c). </w:t>
      </w:r>
      <w:r w:rsidR="00405FC3">
        <w:rPr>
          <w:color w:val="000000" w:themeColor="text1"/>
        </w:rPr>
        <w:t xml:space="preserve">Thus, </w:t>
      </w:r>
      <w:del w:id="108" w:author="." w:date="2023-02-06T09:48:00Z">
        <w:r w:rsidR="00405FC3" w:rsidDel="00FD1953">
          <w:rPr>
            <w:color w:val="000000" w:themeColor="text1"/>
          </w:rPr>
          <w:delText>a</w:delText>
        </w:r>
        <w:r w:rsidR="006120F4" w:rsidDel="00FD1953">
          <w:rPr>
            <w:color w:val="000000" w:themeColor="text1"/>
          </w:rPr>
          <w:delText xml:space="preserve">t </w:delText>
        </w:r>
      </w:del>
      <w:ins w:id="109" w:author="." w:date="2023-02-06T09:48:00Z">
        <w:r w:rsidR="00FD1953">
          <w:rPr>
            <w:color w:val="000000" w:themeColor="text1"/>
          </w:rPr>
          <w:t>in</w:t>
        </w:r>
        <w:r w:rsidR="00FD1953">
          <w:rPr>
            <w:color w:val="000000" w:themeColor="text1"/>
          </w:rPr>
          <w:t xml:space="preserve"> </w:t>
        </w:r>
      </w:ins>
      <w:r w:rsidR="006120F4">
        <w:rPr>
          <w:color w:val="000000" w:themeColor="text1"/>
        </w:rPr>
        <w:t xml:space="preserve">certain </w:t>
      </w:r>
      <w:r>
        <w:rPr>
          <w:color w:val="000000" w:themeColor="text1"/>
        </w:rPr>
        <w:t>situations</w:t>
      </w:r>
      <w:r w:rsidR="006120F4">
        <w:rPr>
          <w:color w:val="000000" w:themeColor="text1"/>
        </w:rPr>
        <w:t xml:space="preserve"> it is sufficient to read </w:t>
      </w:r>
      <w:r w:rsidR="00786439">
        <w:rPr>
          <w:color w:val="000000" w:themeColor="text1"/>
        </w:rPr>
        <w:t xml:space="preserve">the peak value </w:t>
      </w:r>
      <w:r w:rsidR="006120F4">
        <w:rPr>
          <w:color w:val="000000" w:themeColor="text1"/>
        </w:rPr>
        <w:t xml:space="preserve">of </w:t>
      </w:r>
      <w:r w:rsidR="00786439">
        <w:rPr>
          <w:color w:val="000000" w:themeColor="text1"/>
        </w:rPr>
        <w:t>a single observable</w:t>
      </w:r>
      <w:r w:rsidR="0099730E">
        <w:rPr>
          <w:color w:val="000000" w:themeColor="text1"/>
        </w:rPr>
        <w:t>—</w:t>
      </w:r>
      <w:r w:rsidR="00405FC3">
        <w:rPr>
          <w:color w:val="000000" w:themeColor="text1"/>
        </w:rPr>
        <w:t>either density or pressure</w:t>
      </w:r>
      <w:r w:rsidR="0099730E">
        <w:rPr>
          <w:color w:val="000000" w:themeColor="text1"/>
        </w:rPr>
        <w:t>—</w:t>
      </w:r>
      <w:r w:rsidR="00C7001D">
        <w:rPr>
          <w:color w:val="000000" w:themeColor="text1"/>
        </w:rPr>
        <w:t xml:space="preserve">to </w:t>
      </w:r>
      <w:r w:rsidR="00C7001D" w:rsidRPr="0049586C">
        <w:rPr>
          <w:color w:val="000000" w:themeColor="text1"/>
        </w:rPr>
        <w:t>pinpoint</w:t>
      </w:r>
      <w:r w:rsidR="00C7001D">
        <w:rPr>
          <w:color w:val="000000" w:themeColor="text1"/>
        </w:rPr>
        <w:t xml:space="preserve"> the amplitude</w:t>
      </w:r>
      <w:ins w:id="110" w:author="." w:date="2023-02-06T10:08:00Z">
        <w:r w:rsidR="00C91EDC">
          <w:rPr>
            <w:color w:val="000000" w:themeColor="text1"/>
          </w:rPr>
          <w:t>s</w:t>
        </w:r>
      </w:ins>
      <w:r w:rsidR="00C7001D">
        <w:rPr>
          <w:color w:val="000000" w:themeColor="text1"/>
        </w:rPr>
        <w:t xml:space="preserve"> of the two stimuli</w:t>
      </w:r>
      <w:r w:rsidR="00552635">
        <w:rPr>
          <w:color w:val="000000" w:themeColor="text1"/>
        </w:rPr>
        <w:t xml:space="preserve">. </w:t>
      </w:r>
      <w:r w:rsidR="0099730E">
        <w:rPr>
          <w:color w:val="000000" w:themeColor="text1"/>
        </w:rPr>
        <w:t>H</w:t>
      </w:r>
      <w:r w:rsidR="00552635">
        <w:rPr>
          <w:color w:val="000000" w:themeColor="text1"/>
        </w:rPr>
        <w:t xml:space="preserve">owever, </w:t>
      </w:r>
      <w:r w:rsidR="00095F22">
        <w:rPr>
          <w:color w:val="000000" w:themeColor="text1"/>
        </w:rPr>
        <w:t xml:space="preserve">if the amplitude of one stimulus is </w:t>
      </w:r>
      <w:del w:id="111" w:author="." w:date="2023-02-06T09:48:00Z">
        <w:r w:rsidR="00095F22" w:rsidDel="00FD1953">
          <w:rPr>
            <w:color w:val="000000" w:themeColor="text1"/>
          </w:rPr>
          <w:delText>small</w:delText>
        </w:r>
      </w:del>
      <w:ins w:id="112" w:author="." w:date="2023-02-06T09:48:00Z">
        <w:r w:rsidR="00FD1953">
          <w:rPr>
            <w:color w:val="000000" w:themeColor="text1"/>
          </w:rPr>
          <w:t>small,</w:t>
        </w:r>
      </w:ins>
      <w:r w:rsidR="0049586C">
        <w:rPr>
          <w:color w:val="000000" w:themeColor="text1"/>
        </w:rPr>
        <w:t xml:space="preserve"> the peak density is </w:t>
      </w:r>
      <w:r w:rsidR="00095F22">
        <w:rPr>
          <w:color w:val="000000" w:themeColor="text1"/>
        </w:rPr>
        <w:t>multivalued,</w:t>
      </w:r>
      <w:r w:rsidR="0049586C">
        <w:rPr>
          <w:color w:val="000000" w:themeColor="text1"/>
        </w:rPr>
        <w:t xml:space="preserve"> </w:t>
      </w:r>
      <w:r w:rsidR="00C7001D">
        <w:rPr>
          <w:color w:val="000000" w:themeColor="text1"/>
        </w:rPr>
        <w:t>and the pressure field shows little sensitivity</w:t>
      </w:r>
      <w:r w:rsidR="000F386A">
        <w:rPr>
          <w:color w:val="000000" w:themeColor="text1"/>
        </w:rPr>
        <w:t xml:space="preserve"> to </w:t>
      </w:r>
      <w:commentRangeStart w:id="113"/>
      <w:r w:rsidR="000F386A">
        <w:rPr>
          <w:color w:val="000000" w:themeColor="text1"/>
        </w:rPr>
        <w:t xml:space="preserve">their </w:t>
      </w:r>
      <w:commentRangeEnd w:id="113"/>
      <w:r w:rsidR="00FD1953">
        <w:rPr>
          <w:rStyle w:val="CommentReference"/>
        </w:rPr>
        <w:commentReference w:id="113"/>
      </w:r>
      <w:r w:rsidR="000F386A">
        <w:rPr>
          <w:color w:val="000000" w:themeColor="text1"/>
        </w:rPr>
        <w:t>amplitudes</w:t>
      </w:r>
      <w:r w:rsidR="0049586C">
        <w:rPr>
          <w:color w:val="000000" w:themeColor="text1"/>
        </w:rPr>
        <w:t>.</w:t>
      </w:r>
      <w:r w:rsidR="00095F22">
        <w:rPr>
          <w:color w:val="000000" w:themeColor="text1"/>
        </w:rPr>
        <w:t xml:space="preserve"> </w:t>
      </w:r>
      <w:r w:rsidR="00DA61B5">
        <w:rPr>
          <w:color w:val="000000" w:themeColor="text1"/>
        </w:rPr>
        <w:t>I</w:t>
      </w:r>
      <w:r w:rsidR="00C7001D">
        <w:rPr>
          <w:color w:val="000000" w:themeColor="text1"/>
        </w:rPr>
        <w:t xml:space="preserve">n such situations </w:t>
      </w:r>
      <w:r w:rsidR="00FA6555">
        <w:rPr>
          <w:color w:val="000000" w:themeColor="text1"/>
        </w:rPr>
        <w:t xml:space="preserve">reading the </w:t>
      </w:r>
      <w:r w:rsidR="0049586C">
        <w:rPr>
          <w:color w:val="000000" w:themeColor="text1"/>
        </w:rPr>
        <w:t>peak value</w:t>
      </w:r>
      <w:r w:rsidR="00FA6555">
        <w:rPr>
          <w:color w:val="000000" w:themeColor="text1"/>
        </w:rPr>
        <w:t xml:space="preserve"> from </w:t>
      </w:r>
      <w:commentRangeStart w:id="114"/>
      <w:r w:rsidR="00FA6555">
        <w:rPr>
          <w:color w:val="000000" w:themeColor="text1"/>
        </w:rPr>
        <w:t xml:space="preserve">two </w:t>
      </w:r>
      <w:del w:id="115" w:author="." w:date="2023-02-06T09:48:00Z">
        <w:r w:rsidR="00FA6555" w:rsidDel="00FD1953">
          <w:rPr>
            <w:color w:val="000000" w:themeColor="text1"/>
          </w:rPr>
          <w:delText xml:space="preserve">of </w:delText>
        </w:r>
      </w:del>
      <w:r w:rsidR="00FA6555">
        <w:rPr>
          <w:color w:val="000000" w:themeColor="text1"/>
        </w:rPr>
        <w:t xml:space="preserve">observables </w:t>
      </w:r>
      <w:commentRangeEnd w:id="114"/>
      <w:r w:rsidR="00C91EDC">
        <w:rPr>
          <w:rStyle w:val="CommentReference"/>
        </w:rPr>
        <w:commentReference w:id="114"/>
      </w:r>
      <w:r w:rsidR="00C7001D">
        <w:rPr>
          <w:color w:val="000000" w:themeColor="text1"/>
        </w:rPr>
        <w:t xml:space="preserve">can be </w:t>
      </w:r>
      <w:r w:rsidR="00B418D4">
        <w:rPr>
          <w:color w:val="000000" w:themeColor="text1"/>
        </w:rPr>
        <w:t>sufficient</w:t>
      </w:r>
      <w:r w:rsidR="005E730E">
        <w:rPr>
          <w:color w:val="000000" w:themeColor="text1"/>
        </w:rPr>
        <w:t>.</w:t>
      </w:r>
      <w:r w:rsidR="00095F22">
        <w:rPr>
          <w:color w:val="000000" w:themeColor="text1"/>
        </w:rPr>
        <w:t xml:space="preserve"> </w:t>
      </w:r>
    </w:p>
    <w:p w14:paraId="60DD9E0A" w14:textId="77777777" w:rsidR="00EA3EF7" w:rsidRPr="002D3AB7" w:rsidRDefault="00EA3EF7" w:rsidP="00D6416C">
      <w:pPr>
        <w:ind w:firstLine="720"/>
        <w:jc w:val="both"/>
        <w:rPr>
          <w:color w:val="000000" w:themeColor="text1"/>
        </w:rPr>
      </w:pPr>
    </w:p>
    <w:p w14:paraId="604C11D3" w14:textId="146399C4" w:rsidR="001478E9" w:rsidRDefault="00611F55" w:rsidP="001478E9">
      <w:pPr>
        <w:jc w:val="center"/>
        <w:rPr>
          <w:color w:val="FF0000"/>
        </w:rPr>
      </w:pPr>
      <w:r>
        <w:rPr>
          <w:noProof/>
          <w:color w:val="FF0000"/>
        </w:rPr>
        <w:drawing>
          <wp:inline distT="0" distB="0" distL="0" distR="0" wp14:anchorId="22EB5745" wp14:editId="4C0EA5CE">
            <wp:extent cx="5943600" cy="141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5943600" cy="1412875"/>
                    </a:xfrm>
                    <a:prstGeom prst="rect">
                      <a:avLst/>
                    </a:prstGeom>
                  </pic:spPr>
                </pic:pic>
              </a:graphicData>
            </a:graphic>
          </wp:inline>
        </w:drawing>
      </w:r>
    </w:p>
    <w:p w14:paraId="2CA0AB35" w14:textId="4B80B953" w:rsidR="00A76CA8" w:rsidRPr="00A76CA8" w:rsidRDefault="00A76CA8" w:rsidP="004061D7">
      <w:pPr>
        <w:ind w:left="284" w:right="284"/>
        <w:jc w:val="both"/>
        <w:rPr>
          <w:color w:val="000000" w:themeColor="text1"/>
          <w:sz w:val="21"/>
          <w:szCs w:val="21"/>
        </w:rPr>
      </w:pPr>
      <w:r w:rsidRPr="00A76CA8">
        <w:rPr>
          <w:color w:val="000000" w:themeColor="text1"/>
          <w:sz w:val="21"/>
          <w:szCs w:val="21"/>
        </w:rPr>
        <w:t xml:space="preserve">Figure 4: </w:t>
      </w:r>
      <w:r>
        <w:rPr>
          <w:color w:val="000000" w:themeColor="text1"/>
          <w:sz w:val="21"/>
          <w:szCs w:val="21"/>
        </w:rPr>
        <w:t xml:space="preserve">The maximum </w:t>
      </w:r>
      <w:r w:rsidR="004061D7">
        <w:rPr>
          <w:color w:val="000000" w:themeColor="text1"/>
          <w:sz w:val="21"/>
          <w:szCs w:val="21"/>
        </w:rPr>
        <w:t xml:space="preserve">value of </w:t>
      </w:r>
      <w:r>
        <w:rPr>
          <w:color w:val="000000" w:themeColor="text1"/>
          <w:sz w:val="21"/>
          <w:szCs w:val="21"/>
        </w:rPr>
        <w:t>the (a) density, (b) pressure, and (c) temperature aspects</w:t>
      </w:r>
      <w:r w:rsidR="004061D7">
        <w:rPr>
          <w:color w:val="000000" w:themeColor="text1"/>
          <w:sz w:val="21"/>
          <w:szCs w:val="21"/>
        </w:rPr>
        <w:t xml:space="preserve"> as calculated at the collision site (area enclosed by the two dashed lines in figure 3c) as a function of the stimulation amplitude</w:t>
      </w:r>
      <w:r>
        <w:rPr>
          <w:color w:val="000000" w:themeColor="text1"/>
          <w:sz w:val="21"/>
          <w:szCs w:val="21"/>
        </w:rPr>
        <w:t>.</w:t>
      </w:r>
      <w:r w:rsidR="00297E50">
        <w:rPr>
          <w:color w:val="000000" w:themeColor="text1"/>
          <w:sz w:val="21"/>
          <w:szCs w:val="21"/>
        </w:rPr>
        <w:t xml:space="preserve"> The second stimulus was held constant at </w:t>
      </w:r>
      <m:oMath>
        <m:f>
          <m:fPr>
            <m:ctrlPr>
              <w:rPr>
                <w:rFonts w:ascii="Cambria Math" w:hAnsi="Cambria Math"/>
                <w:i/>
                <w:color w:val="000000" w:themeColor="text1"/>
                <w:sz w:val="21"/>
                <w:szCs w:val="21"/>
              </w:rPr>
            </m:ctrlPr>
          </m:fPr>
          <m:num>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p</m:t>
                </m:r>
              </m:e>
              <m:sub>
                <m:r>
                  <w:rPr>
                    <w:rFonts w:ascii="Cambria Math" w:hAnsi="Cambria Math"/>
                    <w:color w:val="000000" w:themeColor="text1"/>
                    <w:sz w:val="21"/>
                    <w:szCs w:val="21"/>
                  </w:rPr>
                  <m:t>exc</m:t>
                </m:r>
              </m:sub>
            </m:sSub>
          </m:num>
          <m:den>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p</m:t>
                </m:r>
              </m:e>
              <m:sub>
                <m:r>
                  <w:rPr>
                    <w:rFonts w:ascii="Cambria Math" w:hAnsi="Cambria Math"/>
                    <w:color w:val="000000" w:themeColor="text1"/>
                    <w:sz w:val="21"/>
                    <w:szCs w:val="21"/>
                  </w:rPr>
                  <m:t>c</m:t>
                </m:r>
              </m:sub>
            </m:sSub>
          </m:den>
        </m:f>
        <m:r>
          <w:rPr>
            <w:rFonts w:ascii="Cambria Math" w:hAnsi="Cambria Math"/>
            <w:color w:val="000000" w:themeColor="text1"/>
            <w:sz w:val="21"/>
            <w:szCs w:val="21"/>
          </w:rPr>
          <m:t>=190</m:t>
        </m:r>
      </m:oMath>
      <w:r w:rsidR="004061D7">
        <w:rPr>
          <w:rFonts w:eastAsiaTheme="minorEastAsia"/>
          <w:color w:val="000000" w:themeColor="text1"/>
          <w:sz w:val="21"/>
          <w:szCs w:val="21"/>
        </w:rPr>
        <w:t xml:space="preserve"> (solid black </w:t>
      </w:r>
      <w:r w:rsidR="001A6274">
        <w:rPr>
          <w:rFonts w:eastAsiaTheme="minorEastAsia"/>
          <w:color w:val="000000" w:themeColor="text1"/>
          <w:sz w:val="21"/>
          <w:szCs w:val="21"/>
        </w:rPr>
        <w:t>curve</w:t>
      </w:r>
      <w:r w:rsidR="004061D7">
        <w:rPr>
          <w:rFonts w:eastAsiaTheme="minorEastAsia"/>
          <w:color w:val="000000" w:themeColor="text1"/>
          <w:sz w:val="21"/>
          <w:szCs w:val="21"/>
        </w:rPr>
        <w:t>)</w:t>
      </w:r>
      <w:r w:rsidR="001A6274">
        <w:rPr>
          <w:rFonts w:eastAsiaTheme="minorEastAsia"/>
          <w:color w:val="000000" w:themeColor="text1"/>
          <w:sz w:val="21"/>
          <w:szCs w:val="21"/>
        </w:rPr>
        <w:t>, 160 (dotted-dashed dark red curve)</w:t>
      </w:r>
      <w:ins w:id="116" w:author="." w:date="2023-02-06T09:49:00Z">
        <w:r w:rsidR="00FD1953">
          <w:rPr>
            <w:rFonts w:eastAsiaTheme="minorEastAsia"/>
            <w:color w:val="000000" w:themeColor="text1"/>
            <w:sz w:val="21"/>
            <w:szCs w:val="21"/>
          </w:rPr>
          <w:t>,</w:t>
        </w:r>
      </w:ins>
      <w:r w:rsidR="004061D7">
        <w:rPr>
          <w:rFonts w:eastAsiaTheme="minorEastAsia"/>
          <w:color w:val="000000" w:themeColor="text1"/>
          <w:sz w:val="21"/>
          <w:szCs w:val="21"/>
        </w:rPr>
        <w:t xml:space="preserve"> and 140 (dashed blue </w:t>
      </w:r>
      <w:r w:rsidR="001A6274">
        <w:rPr>
          <w:rFonts w:eastAsiaTheme="minorEastAsia"/>
          <w:color w:val="000000" w:themeColor="text1"/>
          <w:sz w:val="21"/>
          <w:szCs w:val="21"/>
        </w:rPr>
        <w:t>curve</w:t>
      </w:r>
      <w:r w:rsidR="004061D7">
        <w:rPr>
          <w:rFonts w:eastAsiaTheme="minorEastAsia"/>
          <w:color w:val="000000" w:themeColor="text1"/>
          <w:sz w:val="21"/>
          <w:szCs w:val="21"/>
        </w:rPr>
        <w:t>)</w:t>
      </w:r>
      <w:ins w:id="117" w:author="." w:date="2023-02-06T09:49:00Z">
        <w:r w:rsidR="00FD1953">
          <w:rPr>
            <w:rFonts w:eastAsiaTheme="minorEastAsia"/>
            <w:color w:val="000000" w:themeColor="text1"/>
            <w:sz w:val="21"/>
            <w:szCs w:val="21"/>
          </w:rPr>
          <w:t>, respectively</w:t>
        </w:r>
      </w:ins>
      <w:r w:rsidR="004061D7">
        <w:rPr>
          <w:rFonts w:eastAsiaTheme="minorEastAsia"/>
          <w:color w:val="000000" w:themeColor="text1"/>
          <w:sz w:val="21"/>
          <w:szCs w:val="21"/>
        </w:rPr>
        <w:t xml:space="preserve">. </w:t>
      </w:r>
      <w:r w:rsidR="00724637">
        <w:rPr>
          <w:sz w:val="21"/>
          <w:szCs w:val="21"/>
        </w:rPr>
        <w:t>Parameter</w:t>
      </w:r>
      <w:r w:rsidR="00EF0991">
        <w:rPr>
          <w:sz w:val="21"/>
          <w:szCs w:val="21"/>
        </w:rPr>
        <w:t>s</w:t>
      </w:r>
      <w:r w:rsidR="00724637">
        <w:rPr>
          <w:sz w:val="21"/>
          <w:szCs w:val="21"/>
        </w:rPr>
        <w:t xml:space="preserve"> are </w:t>
      </w:r>
      <w:proofErr w:type="gramStart"/>
      <w:r w:rsidR="00EF0991">
        <w:rPr>
          <w:sz w:val="21"/>
          <w:szCs w:val="21"/>
        </w:rPr>
        <w:t>similar to</w:t>
      </w:r>
      <w:proofErr w:type="gramEnd"/>
      <w:r w:rsidR="00EF0991">
        <w:rPr>
          <w:sz w:val="21"/>
          <w:szCs w:val="21"/>
        </w:rPr>
        <w:t xml:space="preserve"> </w:t>
      </w:r>
      <w:commentRangeStart w:id="118"/>
      <w:r w:rsidR="00EF0991">
        <w:rPr>
          <w:sz w:val="21"/>
          <w:szCs w:val="21"/>
        </w:rPr>
        <w:t>figure 1.</w:t>
      </w:r>
      <w:commentRangeEnd w:id="118"/>
      <w:r w:rsidR="00FD1953">
        <w:rPr>
          <w:rStyle w:val="CommentReference"/>
        </w:rPr>
        <w:commentReference w:id="118"/>
      </w:r>
    </w:p>
    <w:p w14:paraId="7844602A" w14:textId="550BF40C" w:rsidR="001478E9" w:rsidRPr="001478E9" w:rsidRDefault="001478E9" w:rsidP="0063027B">
      <w:pPr>
        <w:bidi/>
        <w:rPr>
          <w:color w:val="000000" w:themeColor="text1"/>
          <w:rtl/>
        </w:rPr>
      </w:pPr>
    </w:p>
    <w:p w14:paraId="69BD678F" w14:textId="765131EF" w:rsidR="00C45409" w:rsidRDefault="00331B98" w:rsidP="006F481E">
      <w:pPr>
        <w:ind w:firstLine="720"/>
        <w:jc w:val="both"/>
        <w:rPr>
          <w:rFonts w:cstheme="minorHAnsi"/>
          <w:color w:val="000000" w:themeColor="text1"/>
        </w:rPr>
      </w:pPr>
      <w:r w:rsidRPr="00135837">
        <w:rPr>
          <w:i/>
          <w:iCs/>
        </w:rPr>
        <w:tab/>
      </w:r>
      <w:r w:rsidR="00135837" w:rsidRPr="00135837">
        <w:rPr>
          <w:i/>
          <w:iCs/>
        </w:rPr>
        <w:t>Discussion.</w:t>
      </w:r>
      <w:r w:rsidR="00135837">
        <w:t xml:space="preserve"> </w:t>
      </w:r>
      <w:r w:rsidR="001C48D8">
        <w:rPr>
          <w:rFonts w:cstheme="minorHAnsi"/>
          <w:color w:val="000000" w:themeColor="text1"/>
        </w:rPr>
        <w:t>M</w:t>
      </w:r>
      <w:r w:rsidR="006316B2">
        <w:t>any properties of l</w:t>
      </w:r>
      <w:r>
        <w:t xml:space="preserve">ongitudinal waves that reversibly cross a </w:t>
      </w:r>
      <w:r w:rsidR="007814F8">
        <w:t>vdW</w:t>
      </w:r>
      <w:r w:rsidR="00D64FB4">
        <w:t>-like</w:t>
      </w:r>
      <w:r w:rsidR="007814F8">
        <w:t xml:space="preserve"> </w:t>
      </w:r>
      <w:r>
        <w:t xml:space="preserve">phase </w:t>
      </w:r>
      <w:r w:rsidR="006316B2">
        <w:t xml:space="preserve">transition are </w:t>
      </w:r>
      <w:proofErr w:type="gramStart"/>
      <w:r w:rsidR="009B74CA">
        <w:t xml:space="preserve">similar </w:t>
      </w:r>
      <w:r w:rsidR="00131E8F">
        <w:t>to</w:t>
      </w:r>
      <w:proofErr w:type="gramEnd"/>
      <w:r w:rsidR="00131E8F">
        <w:t xml:space="preserve"> action potentials</w:t>
      </w:r>
      <w:sdt>
        <w:sdtPr>
          <w:rPr>
            <w:color w:val="000000"/>
          </w:rPr>
          <w:tag w:val="MENDELEY_CITATION_v3_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"/>
          <w:id w:val="1367791305"/>
          <w:placeholder>
            <w:docPart w:val="DefaultPlaceholder_-1854013440"/>
          </w:placeholder>
        </w:sdtPr>
        <w:sdtContent>
          <w:r w:rsidR="00EA4DC2" w:rsidRPr="00EA4DC2">
            <w:rPr>
              <w:color w:val="000000"/>
            </w:rPr>
            <w:t> [10–16,28]</w:t>
          </w:r>
        </w:sdtContent>
      </w:sdt>
      <w:r w:rsidR="001C48D8">
        <w:t>. Therefore,</w:t>
      </w:r>
      <w:r w:rsidR="001C08F6">
        <w:t xml:space="preserve"> it </w:t>
      </w:r>
      <w:r w:rsidR="001C306E">
        <w:t>may</w:t>
      </w:r>
      <w:r w:rsidR="00F1770E">
        <w:t xml:space="preserve"> </w:t>
      </w:r>
      <w:r w:rsidR="001522FD">
        <w:t xml:space="preserve">be possible to </w:t>
      </w:r>
      <w:r w:rsidR="006368C0">
        <w:t>harness</w:t>
      </w:r>
      <w:r w:rsidR="001C08F6">
        <w:t xml:space="preserve"> </w:t>
      </w:r>
      <w:r w:rsidR="001522FD">
        <w:t xml:space="preserve">these waves </w:t>
      </w:r>
      <w:r w:rsidR="003F1CDE">
        <w:t>for</w:t>
      </w:r>
      <w:r w:rsidR="001C08F6">
        <w:t xml:space="preserve"> </w:t>
      </w:r>
      <w:r w:rsidR="00BD28AA" w:rsidRPr="00C95A16">
        <w:rPr>
          <w:i/>
          <w:iCs/>
        </w:rPr>
        <w:t>in-</w:t>
      </w:r>
      <w:proofErr w:type="spellStart"/>
      <w:r w:rsidR="00BD28AA" w:rsidRPr="00C95A16">
        <w:rPr>
          <w:i/>
          <w:iCs/>
        </w:rPr>
        <w:t>materio</w:t>
      </w:r>
      <w:proofErr w:type="spellEnd"/>
      <w:r w:rsidR="00BD28AA" w:rsidRPr="00C95A16">
        <w:t xml:space="preserve"> </w:t>
      </w:r>
      <w:r w:rsidR="007E48F3">
        <w:t xml:space="preserve">computing </w:t>
      </w:r>
      <w:r w:rsidR="001C306E">
        <w:t xml:space="preserve">schemes </w:t>
      </w:r>
      <w:r w:rsidR="00106B8E">
        <w:t xml:space="preserve">based on </w:t>
      </w:r>
      <w:r w:rsidR="00BD28AA">
        <w:t xml:space="preserve">principles </w:t>
      </w:r>
      <w:r w:rsidR="000914AF">
        <w:t xml:space="preserve">of </w:t>
      </w:r>
      <w:r w:rsidR="001C306E">
        <w:t xml:space="preserve">biological or </w:t>
      </w:r>
      <w:r w:rsidR="001C306E">
        <w:lastRenderedPageBreak/>
        <w:t xml:space="preserve">artificial </w:t>
      </w:r>
      <w:r w:rsidR="004F0768">
        <w:t>neural network</w:t>
      </w:r>
      <w:r w:rsidR="001C306E">
        <w:t xml:space="preserve"> algorithms</w:t>
      </w:r>
      <w:r w:rsidR="004F0768">
        <w:t xml:space="preserve">. </w:t>
      </w:r>
      <w:r w:rsidR="00B37F1A">
        <w:rPr>
          <w:rFonts w:cstheme="minorHAnsi"/>
          <w:color w:val="000000" w:themeColor="text1"/>
        </w:rPr>
        <w:t xml:space="preserve">But in this </w:t>
      </w:r>
      <w:r w:rsidR="0068547E">
        <w:rPr>
          <w:rFonts w:cstheme="minorHAnsi"/>
          <w:color w:val="000000" w:themeColor="text1"/>
        </w:rPr>
        <w:t>letter,</w:t>
      </w:r>
      <w:r w:rsidR="00B37F1A">
        <w:rPr>
          <w:rFonts w:cstheme="minorHAnsi"/>
          <w:color w:val="000000" w:themeColor="text1"/>
        </w:rPr>
        <w:t xml:space="preserve"> we demonstrate</w:t>
      </w:r>
      <w:del w:id="119" w:author="." w:date="2023-02-06T09:51:00Z">
        <w:r w:rsidR="00B37F1A" w:rsidDel="00116259">
          <w:rPr>
            <w:rFonts w:cstheme="minorHAnsi"/>
            <w:color w:val="000000" w:themeColor="text1"/>
          </w:rPr>
          <w:delText>d</w:delText>
        </w:r>
      </w:del>
      <w:r w:rsidR="00B37F1A">
        <w:rPr>
          <w:rFonts w:cstheme="minorHAnsi"/>
          <w:color w:val="000000" w:themeColor="text1"/>
        </w:rPr>
        <w:t xml:space="preserve"> that longitudinal waves carry more information than </w:t>
      </w:r>
      <w:ins w:id="120" w:author="." w:date="2023-02-06T09:52:00Z">
        <w:r w:rsidR="00116259">
          <w:rPr>
            <w:rFonts w:cstheme="minorHAnsi"/>
            <w:color w:val="000000" w:themeColor="text1"/>
          </w:rPr>
          <w:t xml:space="preserve">is </w:t>
        </w:r>
      </w:ins>
      <w:r w:rsidR="00B37F1A">
        <w:rPr>
          <w:rFonts w:cstheme="minorHAnsi"/>
          <w:color w:val="000000" w:themeColor="text1"/>
        </w:rPr>
        <w:t xml:space="preserve">typically </w:t>
      </w:r>
      <w:r w:rsidR="0068547E">
        <w:rPr>
          <w:rFonts w:cstheme="minorHAnsi"/>
          <w:color w:val="000000" w:themeColor="text1"/>
        </w:rPr>
        <w:t>considered</w:t>
      </w:r>
      <w:r w:rsidR="00B37F1A">
        <w:rPr>
          <w:rFonts w:cstheme="minorHAnsi"/>
          <w:color w:val="000000" w:themeColor="text1"/>
        </w:rPr>
        <w:t xml:space="preserve"> in neuronal and artificial neural models. </w:t>
      </w:r>
      <w:r w:rsidR="00BB1259">
        <w:t xml:space="preserve">The basic unit of </w:t>
      </w:r>
      <w:r w:rsidR="00BB1259">
        <w:rPr>
          <w:rFonts w:cstheme="minorHAnsi"/>
          <w:color w:val="000000" w:themeColor="text1"/>
        </w:rPr>
        <w:t xml:space="preserve">artificial neural models applies an activation function—typically a sigmoidal or a </w:t>
      </w:r>
      <w:proofErr w:type="spellStart"/>
      <w:r w:rsidR="00BB1259">
        <w:rPr>
          <w:rFonts w:cstheme="minorHAnsi"/>
          <w:color w:val="000000" w:themeColor="text1"/>
        </w:rPr>
        <w:t>ReLU</w:t>
      </w:r>
      <w:proofErr w:type="spellEnd"/>
      <w:r w:rsidR="00BB1259">
        <w:rPr>
          <w:rFonts w:cstheme="minorHAnsi"/>
          <w:color w:val="000000" w:themeColor="text1"/>
        </w:rPr>
        <w:t xml:space="preserve"> function—</w:t>
      </w:r>
      <w:del w:id="121" w:author="." w:date="2023-02-06T09:52:00Z">
        <w:r w:rsidR="00BB1259" w:rsidDel="00116259">
          <w:rPr>
            <w:rFonts w:cstheme="minorHAnsi"/>
            <w:color w:val="000000" w:themeColor="text1"/>
          </w:rPr>
          <w:delText xml:space="preserve">on </w:delText>
        </w:r>
      </w:del>
      <w:ins w:id="122" w:author="." w:date="2023-02-06T09:52:00Z">
        <w:r w:rsidR="00116259">
          <w:rPr>
            <w:rFonts w:cstheme="minorHAnsi"/>
            <w:color w:val="000000" w:themeColor="text1"/>
          </w:rPr>
          <w:t>to</w:t>
        </w:r>
        <w:r w:rsidR="00116259">
          <w:rPr>
            <w:rFonts w:cstheme="minorHAnsi"/>
            <w:color w:val="000000" w:themeColor="text1"/>
          </w:rPr>
          <w:t xml:space="preserve"> </w:t>
        </w:r>
      </w:ins>
      <w:r w:rsidR="00BB1259">
        <w:rPr>
          <w:rFonts w:cstheme="minorHAnsi"/>
          <w:color w:val="000000" w:themeColor="text1"/>
        </w:rPr>
        <w:t xml:space="preserve">a weighted sum of </w:t>
      </w:r>
      <w:r w:rsidR="009F7AA4">
        <w:rPr>
          <w:rFonts w:cstheme="minorHAnsi"/>
          <w:color w:val="000000" w:themeColor="text1"/>
        </w:rPr>
        <w:t xml:space="preserve">the </w:t>
      </w:r>
      <w:r w:rsidR="00BB1259">
        <w:rPr>
          <w:rFonts w:cstheme="minorHAnsi"/>
          <w:color w:val="000000" w:themeColor="text1"/>
        </w:rPr>
        <w:t>inputs</w:t>
      </w:r>
      <w:sdt>
        <w:sdtPr>
          <w:rPr>
            <w:rFonts w:cstheme="minorHAnsi"/>
            <w:color w:val="000000"/>
          </w:rPr>
          <w:tag w:val="MENDELEY_CITATION_v3_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"/>
          <w:id w:val="-1546140848"/>
          <w:placeholder>
            <w:docPart w:val="DefaultPlaceholder_-1854013440"/>
          </w:placeholder>
        </w:sdtPr>
        <w:sdtContent>
          <w:r w:rsidR="00EA4DC2" w:rsidRPr="00EA4DC2">
            <w:rPr>
              <w:rFonts w:cstheme="minorHAnsi"/>
              <w:color w:val="000000"/>
            </w:rPr>
            <w:t> [31]</w:t>
          </w:r>
        </w:sdtContent>
      </w:sdt>
      <w:r w:rsidR="00BB1259">
        <w:rPr>
          <w:rFonts w:cstheme="minorHAnsi"/>
          <w:color w:val="000000" w:themeColor="text1"/>
        </w:rPr>
        <w:t xml:space="preserve">. The sigmoidal response to stimulation was </w:t>
      </w:r>
      <w:r w:rsidR="00BB1259" w:rsidRPr="004717D1">
        <w:rPr>
          <w:rFonts w:cstheme="minorHAnsi"/>
          <w:color w:val="000000" w:themeColor="text1"/>
        </w:rPr>
        <w:t xml:space="preserve">inspired </w:t>
      </w:r>
      <w:r w:rsidR="00BB1259">
        <w:rPr>
          <w:rFonts w:cstheme="minorHAnsi"/>
          <w:color w:val="000000" w:themeColor="text1"/>
        </w:rPr>
        <w:t xml:space="preserve">originally </w:t>
      </w:r>
      <w:r w:rsidR="00BB1259" w:rsidRPr="004717D1">
        <w:rPr>
          <w:rFonts w:cstheme="minorHAnsi"/>
          <w:color w:val="000000" w:themeColor="text1"/>
        </w:rPr>
        <w:t xml:space="preserve">by the activation </w:t>
      </w:r>
      <w:r w:rsidR="00BB1259">
        <w:rPr>
          <w:rFonts w:cstheme="minorHAnsi"/>
          <w:color w:val="000000" w:themeColor="text1"/>
        </w:rPr>
        <w:t xml:space="preserve">of action potentials </w:t>
      </w:r>
      <w:r w:rsidR="00BB1259" w:rsidRPr="004717D1">
        <w:rPr>
          <w:rFonts w:cstheme="minorHAnsi"/>
          <w:color w:val="000000" w:themeColor="text1"/>
        </w:rPr>
        <w:t>in biological neural networks.</w:t>
      </w:r>
      <w:r w:rsidR="00A0449F">
        <w:rPr>
          <w:rFonts w:cstheme="minorHAnsi"/>
          <w:color w:val="000000" w:themeColor="text1"/>
        </w:rPr>
        <w:t xml:space="preserve"> </w:t>
      </w:r>
      <w:r w:rsidR="0031776F">
        <w:rPr>
          <w:rFonts w:cstheme="minorHAnsi"/>
          <w:color w:val="000000" w:themeColor="text1"/>
        </w:rPr>
        <w:t>However</w:t>
      </w:r>
      <w:r w:rsidR="00A0449F">
        <w:rPr>
          <w:rFonts w:cstheme="minorHAnsi"/>
          <w:color w:val="000000" w:themeColor="text1"/>
        </w:rPr>
        <w:t xml:space="preserve">, longitudinal waves near phase transition </w:t>
      </w:r>
      <w:r w:rsidR="008507C5">
        <w:rPr>
          <w:rFonts w:cstheme="minorHAnsi"/>
          <w:color w:val="000000" w:themeColor="text1"/>
        </w:rPr>
        <w:t xml:space="preserve">propagate </w:t>
      </w:r>
      <w:r w:rsidR="00A0449F">
        <w:rPr>
          <w:rFonts w:cstheme="minorHAnsi"/>
          <w:color w:val="000000" w:themeColor="text1"/>
        </w:rPr>
        <w:t>both a sigmoidal response of the density and electrical (in charged medium) aspects</w:t>
      </w:r>
      <w:ins w:id="123" w:author="." w:date="2023-02-06T10:10:00Z">
        <w:r w:rsidR="00DE5621">
          <w:rPr>
            <w:rFonts w:cstheme="minorHAnsi"/>
            <w:color w:val="000000" w:themeColor="text1"/>
          </w:rPr>
          <w:t>,</w:t>
        </w:r>
      </w:ins>
      <w:r w:rsidR="00A0449F">
        <w:rPr>
          <w:rFonts w:cstheme="minorHAnsi"/>
          <w:color w:val="000000" w:themeColor="text1"/>
        </w:rPr>
        <w:t xml:space="preserve"> </w:t>
      </w:r>
      <w:del w:id="124" w:author="." w:date="2023-02-06T09:52:00Z">
        <w:r w:rsidR="00A0449F" w:rsidDel="00116259">
          <w:rPr>
            <w:rFonts w:cstheme="minorHAnsi"/>
            <w:color w:val="000000" w:themeColor="text1"/>
          </w:rPr>
          <w:delText>to as well as</w:delText>
        </w:r>
      </w:del>
      <w:ins w:id="125" w:author="." w:date="2023-02-06T09:52:00Z">
        <w:r w:rsidR="00116259">
          <w:rPr>
            <w:rFonts w:cstheme="minorHAnsi"/>
            <w:color w:val="000000" w:themeColor="text1"/>
          </w:rPr>
          <w:t>and</w:t>
        </w:r>
      </w:ins>
      <w:r w:rsidR="00A0449F">
        <w:rPr>
          <w:rFonts w:cstheme="minorHAnsi"/>
          <w:color w:val="000000" w:themeColor="text1"/>
        </w:rPr>
        <w:t xml:space="preserve"> an </w:t>
      </w:r>
      <w:proofErr w:type="spellStart"/>
      <w:r w:rsidR="00A0449F">
        <w:rPr>
          <w:rFonts w:cstheme="minorHAnsi"/>
          <w:color w:val="000000" w:themeColor="text1"/>
        </w:rPr>
        <w:t>sReLU</w:t>
      </w:r>
      <w:proofErr w:type="spellEnd"/>
      <w:r w:rsidR="00A0449F">
        <w:rPr>
          <w:rFonts w:cstheme="minorHAnsi"/>
          <w:color w:val="000000" w:themeColor="text1"/>
        </w:rPr>
        <w:t xml:space="preserve"> response of the pressure</w:t>
      </w:r>
      <w:r w:rsidR="009A7F7D">
        <w:rPr>
          <w:rFonts w:cstheme="minorHAnsi"/>
          <w:color w:val="000000" w:themeColor="text1"/>
        </w:rPr>
        <w:t xml:space="preserve">, </w:t>
      </w:r>
      <w:r w:rsidR="00A0449F">
        <w:rPr>
          <w:rFonts w:cstheme="minorHAnsi"/>
          <w:color w:val="000000" w:themeColor="text1"/>
        </w:rPr>
        <w:t>temperature</w:t>
      </w:r>
      <w:r w:rsidR="009A7F7D">
        <w:rPr>
          <w:rFonts w:cstheme="minorHAnsi"/>
          <w:color w:val="000000" w:themeColor="text1"/>
        </w:rPr>
        <w:t>, and energy</w:t>
      </w:r>
      <w:r w:rsidR="00A0449F">
        <w:rPr>
          <w:rFonts w:cstheme="minorHAnsi"/>
          <w:color w:val="000000" w:themeColor="text1"/>
        </w:rPr>
        <w:t xml:space="preserve"> aspects. </w:t>
      </w:r>
      <w:r w:rsidR="00177412">
        <w:rPr>
          <w:rFonts w:cstheme="minorHAnsi"/>
          <w:color w:val="000000" w:themeColor="text1"/>
        </w:rPr>
        <w:t xml:space="preserve">Thus, </w:t>
      </w:r>
      <w:r w:rsidR="004452BF">
        <w:rPr>
          <w:rFonts w:cstheme="minorHAnsi"/>
          <w:color w:val="000000" w:themeColor="text1"/>
        </w:rPr>
        <w:t xml:space="preserve">these waves propagate digital-like and analog information </w:t>
      </w:r>
      <w:r w:rsidR="00155927">
        <w:rPr>
          <w:rFonts w:cstheme="minorHAnsi"/>
          <w:color w:val="000000" w:themeColor="text1"/>
        </w:rPr>
        <w:t xml:space="preserve">about the stimulus </w:t>
      </w:r>
      <w:r w:rsidR="004452BF">
        <w:rPr>
          <w:rFonts w:cstheme="minorHAnsi"/>
          <w:color w:val="000000" w:themeColor="text1"/>
        </w:rPr>
        <w:t>in parallel</w:t>
      </w:r>
      <w:r w:rsidR="009A7F7D">
        <w:rPr>
          <w:rFonts w:cstheme="minorHAnsi"/>
          <w:color w:val="000000" w:themeColor="text1"/>
        </w:rPr>
        <w:t xml:space="preserve"> (figure 1)</w:t>
      </w:r>
      <w:r w:rsidR="004452BF">
        <w:rPr>
          <w:rFonts w:cstheme="minorHAnsi"/>
          <w:color w:val="000000" w:themeColor="text1"/>
        </w:rPr>
        <w:t xml:space="preserve">. </w:t>
      </w:r>
      <w:r w:rsidR="006F481E">
        <w:rPr>
          <w:rFonts w:cstheme="minorHAnsi"/>
          <w:color w:val="000000"/>
        </w:rPr>
        <w:t xml:space="preserve">Algorithms that </w:t>
      </w:r>
      <w:del w:id="126" w:author="." w:date="2023-02-06T09:53:00Z">
        <w:r w:rsidR="006F481E" w:rsidDel="00116259">
          <w:rPr>
            <w:rFonts w:cstheme="minorHAnsi"/>
            <w:color w:val="000000"/>
          </w:rPr>
          <w:delText xml:space="preserve">can </w:delText>
        </w:r>
      </w:del>
      <w:ins w:id="127" w:author="." w:date="2023-02-06T09:53:00Z">
        <w:r w:rsidR="00116259">
          <w:rPr>
            <w:rFonts w:cstheme="minorHAnsi"/>
            <w:color w:val="000000"/>
          </w:rPr>
          <w:t>could</w:t>
        </w:r>
        <w:r w:rsidR="00116259">
          <w:rPr>
            <w:rFonts w:cstheme="minorHAnsi"/>
            <w:color w:val="000000"/>
          </w:rPr>
          <w:t xml:space="preserve"> </w:t>
        </w:r>
      </w:ins>
      <w:r w:rsidR="006F481E">
        <w:rPr>
          <w:rFonts w:cstheme="minorHAnsi"/>
          <w:color w:val="000000"/>
        </w:rPr>
        <w:t xml:space="preserve">exploit </w:t>
      </w:r>
      <w:r w:rsidR="00357B31">
        <w:rPr>
          <w:rFonts w:cstheme="minorHAnsi"/>
          <w:color w:val="000000"/>
        </w:rPr>
        <w:t>this</w:t>
      </w:r>
      <w:r w:rsidR="006F481E">
        <w:rPr>
          <w:rFonts w:cstheme="minorHAnsi"/>
          <w:color w:val="000000"/>
        </w:rPr>
        <w:t xml:space="preserve"> </w:t>
      </w:r>
      <w:r w:rsidR="005177CC">
        <w:rPr>
          <w:rFonts w:cstheme="minorHAnsi"/>
          <w:color w:val="000000"/>
        </w:rPr>
        <w:t>feature</w:t>
      </w:r>
      <w:r w:rsidR="006F481E">
        <w:rPr>
          <w:rFonts w:cstheme="minorHAnsi"/>
          <w:color w:val="000000"/>
        </w:rPr>
        <w:t xml:space="preserve"> </w:t>
      </w:r>
      <w:del w:id="128" w:author="." w:date="2023-02-06T09:53:00Z">
        <w:r w:rsidR="006F481E" w:rsidDel="00116259">
          <w:rPr>
            <w:rFonts w:cstheme="minorHAnsi"/>
            <w:color w:val="000000"/>
          </w:rPr>
          <w:delText xml:space="preserve">were </w:delText>
        </w:r>
      </w:del>
      <w:ins w:id="129" w:author="." w:date="2023-02-06T09:53:00Z">
        <w:r w:rsidR="00116259">
          <w:rPr>
            <w:rFonts w:cstheme="minorHAnsi"/>
            <w:color w:val="000000"/>
          </w:rPr>
          <w:t>have</w:t>
        </w:r>
        <w:r w:rsidR="00116259">
          <w:rPr>
            <w:rFonts w:cstheme="minorHAnsi"/>
            <w:color w:val="000000"/>
          </w:rPr>
          <w:t xml:space="preserve"> </w:t>
        </w:r>
      </w:ins>
      <w:r w:rsidR="006F481E">
        <w:rPr>
          <w:rFonts w:cstheme="minorHAnsi"/>
          <w:color w:val="000000"/>
        </w:rPr>
        <w:t xml:space="preserve">not yet </w:t>
      </w:r>
      <w:ins w:id="130" w:author="." w:date="2023-02-06T09:53:00Z">
        <w:r w:rsidR="00116259">
          <w:rPr>
            <w:rFonts w:cstheme="minorHAnsi"/>
            <w:color w:val="000000"/>
          </w:rPr>
          <w:t xml:space="preserve">been </w:t>
        </w:r>
      </w:ins>
      <w:r w:rsidR="006F481E">
        <w:rPr>
          <w:rFonts w:cstheme="minorHAnsi"/>
          <w:color w:val="000000"/>
        </w:rPr>
        <w:t xml:space="preserve">considered. </w:t>
      </w:r>
    </w:p>
    <w:p w14:paraId="073DEECF" w14:textId="57BA32BB" w:rsidR="004452BF" w:rsidRDefault="00615D1F" w:rsidP="006F481E">
      <w:pPr>
        <w:ind w:firstLine="720"/>
        <w:jc w:val="both"/>
        <w:rPr>
          <w:rFonts w:cstheme="minorHAnsi"/>
          <w:color w:val="000000" w:themeColor="text1"/>
        </w:rPr>
      </w:pPr>
      <w:r>
        <w:rPr>
          <w:rFonts w:cstheme="minorHAnsi"/>
          <w:color w:val="000000" w:themeColor="text1"/>
        </w:rPr>
        <w:t xml:space="preserve">It </w:t>
      </w:r>
      <w:r w:rsidR="00A4256E">
        <w:rPr>
          <w:rFonts w:cstheme="minorHAnsi"/>
          <w:color w:val="000000" w:themeColor="text1"/>
        </w:rPr>
        <w:t>may</w:t>
      </w:r>
      <w:r w:rsidR="00823A29">
        <w:rPr>
          <w:rFonts w:cstheme="minorHAnsi"/>
          <w:color w:val="000000" w:themeColor="text1"/>
        </w:rPr>
        <w:t xml:space="preserve"> </w:t>
      </w:r>
      <w:r w:rsidR="00CB5B31">
        <w:rPr>
          <w:rFonts w:cstheme="minorHAnsi"/>
          <w:color w:val="000000" w:themeColor="text1"/>
        </w:rPr>
        <w:t xml:space="preserve">be </w:t>
      </w:r>
      <w:r>
        <w:rPr>
          <w:rFonts w:cstheme="minorHAnsi"/>
          <w:color w:val="000000" w:themeColor="text1"/>
        </w:rPr>
        <w:t>possible</w:t>
      </w:r>
      <w:r w:rsidR="00823A29">
        <w:rPr>
          <w:rFonts w:cstheme="minorHAnsi"/>
          <w:color w:val="000000" w:themeColor="text1"/>
        </w:rPr>
        <w:t>, for instance,</w:t>
      </w:r>
      <w:r w:rsidR="00CB5B31">
        <w:rPr>
          <w:rFonts w:cstheme="minorHAnsi"/>
          <w:color w:val="000000" w:themeColor="text1"/>
        </w:rPr>
        <w:t xml:space="preserve"> </w:t>
      </w:r>
      <w:r w:rsidR="005E67BF">
        <w:rPr>
          <w:rFonts w:cstheme="minorHAnsi"/>
          <w:color w:val="000000" w:themeColor="text1"/>
        </w:rPr>
        <w:t>to propose</w:t>
      </w:r>
      <w:r w:rsidR="00CB5B31">
        <w:rPr>
          <w:rFonts w:cstheme="minorHAnsi"/>
          <w:color w:val="000000" w:themeColor="text1"/>
        </w:rPr>
        <w:t xml:space="preserve"> </w:t>
      </w:r>
      <w:r>
        <w:rPr>
          <w:rFonts w:cstheme="minorHAnsi"/>
          <w:color w:val="000000" w:themeColor="text1"/>
        </w:rPr>
        <w:t xml:space="preserve">algorithms that </w:t>
      </w:r>
      <w:r w:rsidR="00604C03">
        <w:rPr>
          <w:rFonts w:cstheme="minorHAnsi"/>
          <w:color w:val="000000" w:themeColor="text1"/>
        </w:rPr>
        <w:t>under</w:t>
      </w:r>
      <w:r>
        <w:rPr>
          <w:rFonts w:cstheme="minorHAnsi"/>
          <w:color w:val="000000" w:themeColor="text1"/>
        </w:rPr>
        <w:t xml:space="preserve"> certain circumstances </w:t>
      </w:r>
      <w:r w:rsidR="00B7441F">
        <w:rPr>
          <w:rFonts w:cstheme="minorHAnsi"/>
          <w:color w:val="000000" w:themeColor="text1"/>
        </w:rPr>
        <w:t>rely</w:t>
      </w:r>
      <w:r>
        <w:rPr>
          <w:rFonts w:cstheme="minorHAnsi"/>
          <w:color w:val="000000" w:themeColor="text1"/>
        </w:rPr>
        <w:t xml:space="preserve"> </w:t>
      </w:r>
      <w:r w:rsidR="00EA4DC2">
        <w:rPr>
          <w:rFonts w:cstheme="minorHAnsi"/>
          <w:color w:val="000000" w:themeColor="text1"/>
        </w:rPr>
        <w:t xml:space="preserve">mainly </w:t>
      </w:r>
      <w:r w:rsidR="00B7441F">
        <w:rPr>
          <w:rFonts w:cstheme="minorHAnsi"/>
          <w:color w:val="000000" w:themeColor="text1"/>
        </w:rPr>
        <w:t xml:space="preserve">on </w:t>
      </w:r>
      <w:r>
        <w:rPr>
          <w:rFonts w:cstheme="minorHAnsi"/>
          <w:color w:val="000000" w:themeColor="text1"/>
        </w:rPr>
        <w:t xml:space="preserve">the digital signature while </w:t>
      </w:r>
      <w:r w:rsidR="00EA4DC2">
        <w:rPr>
          <w:rFonts w:cstheme="minorHAnsi"/>
          <w:color w:val="000000" w:themeColor="text1"/>
        </w:rPr>
        <w:t xml:space="preserve">in </w:t>
      </w:r>
      <w:r>
        <w:rPr>
          <w:rFonts w:cstheme="minorHAnsi"/>
          <w:color w:val="000000" w:themeColor="text1"/>
        </w:rPr>
        <w:t>other</w:t>
      </w:r>
      <w:r w:rsidR="00B7441F">
        <w:rPr>
          <w:rFonts w:cstheme="minorHAnsi"/>
          <w:color w:val="000000" w:themeColor="text1"/>
        </w:rPr>
        <w:t xml:space="preserve"> conditions</w:t>
      </w:r>
      <w:r>
        <w:rPr>
          <w:rFonts w:cstheme="minorHAnsi"/>
          <w:color w:val="000000" w:themeColor="text1"/>
        </w:rPr>
        <w:t xml:space="preserve"> rely on </w:t>
      </w:r>
      <w:r w:rsidR="000B10E8">
        <w:rPr>
          <w:rFonts w:cstheme="minorHAnsi"/>
          <w:color w:val="000000" w:themeColor="text1"/>
        </w:rPr>
        <w:t xml:space="preserve">the </w:t>
      </w:r>
      <w:r w:rsidR="009543D3">
        <w:rPr>
          <w:rFonts w:cstheme="minorHAnsi"/>
          <w:color w:val="000000" w:themeColor="text1"/>
        </w:rPr>
        <w:t>analog</w:t>
      </w:r>
      <w:r w:rsidR="000B10E8">
        <w:rPr>
          <w:rFonts w:cstheme="minorHAnsi"/>
          <w:color w:val="000000" w:themeColor="text1"/>
        </w:rPr>
        <w:t xml:space="preserve"> </w:t>
      </w:r>
      <w:r w:rsidR="00EA4DC2">
        <w:rPr>
          <w:rFonts w:cstheme="minorHAnsi"/>
          <w:color w:val="000000" w:themeColor="text1"/>
        </w:rPr>
        <w:t>data</w:t>
      </w:r>
      <w:r>
        <w:rPr>
          <w:rFonts w:cstheme="minorHAnsi"/>
          <w:color w:val="000000" w:themeColor="text1"/>
        </w:rPr>
        <w:t xml:space="preserve">. </w:t>
      </w:r>
      <w:r w:rsidR="00EA4DC2">
        <w:rPr>
          <w:rFonts w:cstheme="minorHAnsi"/>
          <w:color w:val="000000" w:themeColor="text1"/>
        </w:rPr>
        <w:t>In lipid membrane</w:t>
      </w:r>
      <w:r w:rsidR="00430205">
        <w:rPr>
          <w:rFonts w:cstheme="minorHAnsi"/>
          <w:color w:val="000000" w:themeColor="text1"/>
        </w:rPr>
        <w:t xml:space="preserve">s, </w:t>
      </w:r>
      <w:r w:rsidR="00EA4DC2">
        <w:rPr>
          <w:rFonts w:cstheme="minorHAnsi"/>
          <w:color w:val="000000" w:themeColor="text1"/>
        </w:rPr>
        <w:t xml:space="preserve">the electric potential </w:t>
      </w:r>
      <w:r w:rsidR="003402DC">
        <w:rPr>
          <w:rFonts w:cstheme="minorHAnsi"/>
          <w:color w:val="000000" w:themeColor="text1"/>
        </w:rPr>
        <w:t xml:space="preserve">aspect </w:t>
      </w:r>
      <w:r w:rsidR="00EA4DC2">
        <w:rPr>
          <w:rFonts w:cstheme="minorHAnsi"/>
          <w:color w:val="000000" w:themeColor="text1"/>
        </w:rPr>
        <w:t>become</w:t>
      </w:r>
      <w:r w:rsidR="007330DE">
        <w:rPr>
          <w:rFonts w:cstheme="minorHAnsi"/>
          <w:color w:val="000000" w:themeColor="text1"/>
        </w:rPr>
        <w:t>s</w:t>
      </w:r>
      <w:r w:rsidR="00EA4DC2">
        <w:rPr>
          <w:rFonts w:cstheme="minorHAnsi"/>
          <w:color w:val="000000" w:themeColor="text1"/>
        </w:rPr>
        <w:t xml:space="preserve"> visible or </w:t>
      </w:r>
      <w:r w:rsidR="003402DC">
        <w:rPr>
          <w:rFonts w:cstheme="minorHAnsi"/>
          <w:color w:val="000000" w:themeColor="text1"/>
        </w:rPr>
        <w:t>hidden</w:t>
      </w:r>
      <w:r w:rsidR="00EA4DC2">
        <w:rPr>
          <w:rFonts w:cstheme="minorHAnsi"/>
          <w:color w:val="000000" w:themeColor="text1"/>
        </w:rPr>
        <w:t xml:space="preserve"> depending on the membrane charge density, </w:t>
      </w:r>
      <w:del w:id="131" w:author="." w:date="2023-02-06T09:53:00Z">
        <w:r w:rsidR="00EA4DC2" w:rsidDel="00116259">
          <w:rPr>
            <w:rFonts w:cstheme="minorHAnsi"/>
            <w:color w:val="000000" w:themeColor="text1"/>
          </w:rPr>
          <w:delText xml:space="preserve">that </w:delText>
        </w:r>
      </w:del>
      <w:ins w:id="132" w:author="." w:date="2023-02-06T09:53:00Z">
        <w:r w:rsidR="00116259">
          <w:rPr>
            <w:rFonts w:cstheme="minorHAnsi"/>
            <w:color w:val="000000" w:themeColor="text1"/>
          </w:rPr>
          <w:t>which</w:t>
        </w:r>
        <w:r w:rsidR="00116259">
          <w:rPr>
            <w:rFonts w:cstheme="minorHAnsi"/>
            <w:color w:val="000000" w:themeColor="text1"/>
          </w:rPr>
          <w:t xml:space="preserve"> </w:t>
        </w:r>
      </w:ins>
      <w:r w:rsidR="00EA4DC2">
        <w:rPr>
          <w:rFonts w:cstheme="minorHAnsi"/>
          <w:color w:val="000000" w:themeColor="text1"/>
        </w:rPr>
        <w:t>can be modified by changing the subphase acidity</w:t>
      </w:r>
      <w:sdt>
        <w:sdtPr>
          <w:rPr>
            <w:rFonts w:cstheme="minorHAnsi"/>
            <w:color w:val="000000"/>
          </w:rPr>
          <w:tag w:val="MENDELEY_CITATION_v3_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Kb3VybmFsIG9mIFRoZSBSb3lhbCBTb2NpZXR5IEludGVyZmFjZSIsImNvbnRhaW5lci10aXRsZS1zaG9ydCI6IkogUiBTb2MgSW50ZXJmYWNlIiwiSVNCTiI6IjAwMDAwMDAyODAiLCJpc3N1ZWQiOnsiZGF0ZS1wYXJ0cyI6W1syMDE5XV19LCJwYWdlIjoiMjAxODA3NDMiLCJ2b2x1bWUiOiIxNiJ9LCJpc1RlbXBvcmFyeSI6ZmFsc2V9XX0="/>
          <w:id w:val="1448657941"/>
          <w:placeholder>
            <w:docPart w:val="E9FA34397D26E1418DE726D02DCF800F"/>
          </w:placeholder>
        </w:sdtPr>
        <w:sdtContent>
          <w:r w:rsidR="00EA4DC2" w:rsidRPr="00EA4DC2">
            <w:rPr>
              <w:rFonts w:cstheme="minorHAnsi"/>
              <w:color w:val="000000"/>
            </w:rPr>
            <w:t> [28]</w:t>
          </w:r>
        </w:sdtContent>
      </w:sdt>
      <w:r w:rsidR="00EA4DC2">
        <w:rPr>
          <w:rFonts w:cstheme="minorHAnsi"/>
          <w:color w:val="000000"/>
        </w:rPr>
        <w:t xml:space="preserve">. This provides </w:t>
      </w:r>
      <w:ins w:id="133" w:author="." w:date="2023-02-06T09:53:00Z">
        <w:r w:rsidR="00116259">
          <w:rPr>
            <w:rFonts w:cstheme="minorHAnsi"/>
            <w:color w:val="000000"/>
          </w:rPr>
          <w:t xml:space="preserve">a </w:t>
        </w:r>
      </w:ins>
      <w:r w:rsidR="00EA4DC2">
        <w:rPr>
          <w:rFonts w:cstheme="minorHAnsi"/>
          <w:color w:val="000000"/>
        </w:rPr>
        <w:t>means to</w:t>
      </w:r>
      <w:r w:rsidR="00EA4DC2" w:rsidRPr="00DC6D54">
        <w:rPr>
          <w:rFonts w:cstheme="minorHAnsi"/>
          <w:color w:val="000000"/>
        </w:rPr>
        <w:t xml:space="preserve"> </w:t>
      </w:r>
      <w:r w:rsidR="00AE7C93">
        <w:rPr>
          <w:rFonts w:cstheme="minorHAnsi"/>
          <w:color w:val="000000"/>
        </w:rPr>
        <w:t xml:space="preserve">reveal </w:t>
      </w:r>
      <w:r w:rsidR="00EA4DC2">
        <w:rPr>
          <w:rFonts w:cstheme="minorHAnsi"/>
          <w:color w:val="000000"/>
        </w:rPr>
        <w:t>or hide the digital aspect</w:t>
      </w:r>
      <w:r w:rsidR="00362A67">
        <w:rPr>
          <w:rFonts w:cstheme="minorHAnsi"/>
          <w:color w:val="000000"/>
        </w:rPr>
        <w:t xml:space="preserve">. </w:t>
      </w:r>
      <w:r w:rsidR="00AC2101">
        <w:rPr>
          <w:rFonts w:cstheme="minorHAnsi"/>
          <w:color w:val="000000" w:themeColor="text1"/>
        </w:rPr>
        <w:t xml:space="preserve">A </w:t>
      </w:r>
      <w:r w:rsidR="00905675">
        <w:rPr>
          <w:rFonts w:cstheme="minorHAnsi"/>
          <w:color w:val="000000" w:themeColor="text1"/>
        </w:rPr>
        <w:t xml:space="preserve">practical device for this implementation is a </w:t>
      </w:r>
      <w:r w:rsidR="00362A67">
        <w:rPr>
          <w:rFonts w:cstheme="minorHAnsi"/>
          <w:color w:val="000000" w:themeColor="text1"/>
        </w:rPr>
        <w:t>lipid monolayer</w:t>
      </w:r>
      <w:r w:rsidR="00DC6D54">
        <w:rPr>
          <w:rFonts w:cstheme="minorHAnsi"/>
          <w:color w:val="000000" w:themeColor="text1"/>
        </w:rPr>
        <w:t xml:space="preserve">, </w:t>
      </w:r>
      <w:r w:rsidR="00AC2101">
        <w:rPr>
          <w:rFonts w:cstheme="minorHAnsi"/>
          <w:color w:val="000000" w:themeColor="text1"/>
        </w:rPr>
        <w:t xml:space="preserve">where </w:t>
      </w:r>
      <w:r w:rsidR="00DC6D54">
        <w:rPr>
          <w:rFonts w:cstheme="minorHAnsi"/>
          <w:color w:val="000000" w:themeColor="text1"/>
        </w:rPr>
        <w:t xml:space="preserve">it is straightforward to monitor pressure changes using a </w:t>
      </w:r>
      <w:proofErr w:type="spellStart"/>
      <w:r w:rsidR="00DC6D54" w:rsidRPr="00DC6D54">
        <w:rPr>
          <w:rFonts w:cstheme="minorHAnsi"/>
          <w:color w:val="000000" w:themeColor="text1"/>
        </w:rPr>
        <w:t>Wilhelmy</w:t>
      </w:r>
      <w:proofErr w:type="spellEnd"/>
      <w:r w:rsidR="00DC6D54" w:rsidRPr="00DC6D54">
        <w:rPr>
          <w:rFonts w:cstheme="minorHAnsi"/>
          <w:color w:val="000000" w:themeColor="text1"/>
        </w:rPr>
        <w:t xml:space="preserve"> plate</w:t>
      </w:r>
      <w:r w:rsidR="00DC6D54">
        <w:rPr>
          <w:rFonts w:cstheme="minorHAnsi"/>
          <w:color w:val="000000" w:themeColor="text1"/>
        </w:rPr>
        <w:t xml:space="preserve"> and electrical changes </w:t>
      </w:r>
      <w:r w:rsidR="00BC30D0">
        <w:rPr>
          <w:rFonts w:cstheme="minorHAnsi"/>
          <w:color w:val="000000" w:themeColor="text1"/>
        </w:rPr>
        <w:t>using</w:t>
      </w:r>
      <w:r w:rsidR="00DC6D54">
        <w:rPr>
          <w:rFonts w:cstheme="minorHAnsi"/>
          <w:color w:val="000000" w:themeColor="text1"/>
        </w:rPr>
        <w:t xml:space="preserve"> a standard surface potential sensor</w:t>
      </w:r>
      <w:sdt>
        <w:sdtPr>
          <w:rPr>
            <w:rFonts w:cstheme="minorHAnsi"/>
            <w:color w:val="000000"/>
          </w:rPr>
          <w:tag w:val="MENDELEY_CITATION_v3_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"/>
          <w:id w:val="570544210"/>
          <w:placeholder>
            <w:docPart w:val="DefaultPlaceholder_-1854013440"/>
          </w:placeholder>
        </w:sdtPr>
        <w:sdtContent>
          <w:r w:rsidR="00EA4DC2" w:rsidRPr="00EA4DC2">
            <w:rPr>
              <w:rFonts w:cstheme="minorHAnsi"/>
              <w:color w:val="000000"/>
            </w:rPr>
            <w:t> [13]</w:t>
          </w:r>
        </w:sdtContent>
      </w:sdt>
      <w:r w:rsidR="00DC6D54">
        <w:rPr>
          <w:rFonts w:cstheme="minorHAnsi"/>
          <w:color w:val="000000" w:themeColor="text1"/>
        </w:rPr>
        <w:t xml:space="preserve">. </w:t>
      </w:r>
    </w:p>
    <w:p w14:paraId="4396F45F" w14:textId="40919E85" w:rsidR="00D65284" w:rsidRDefault="009B0D3B" w:rsidP="00872ED8">
      <w:pPr>
        <w:jc w:val="both"/>
        <w:rPr>
          <w:rFonts w:cstheme="minorHAnsi"/>
          <w:color w:val="000000"/>
        </w:rPr>
      </w:pPr>
      <w:r>
        <w:rPr>
          <w:rFonts w:cstheme="minorHAnsi"/>
          <w:color w:val="000000" w:themeColor="text1"/>
        </w:rPr>
        <w:tab/>
      </w:r>
      <w:r w:rsidR="00872ED8">
        <w:rPr>
          <w:rFonts w:cstheme="minorHAnsi"/>
          <w:color w:val="000000" w:themeColor="text1"/>
        </w:rPr>
        <w:t>T</w:t>
      </w:r>
      <w:r>
        <w:rPr>
          <w:rFonts w:cstheme="minorHAnsi"/>
          <w:color w:val="000000" w:themeColor="text1"/>
        </w:rPr>
        <w:t xml:space="preserve">he </w:t>
      </w:r>
      <w:r w:rsidRPr="009B0D3B">
        <w:rPr>
          <w:rFonts w:cstheme="minorHAnsi"/>
          <w:color w:val="000000" w:themeColor="text1"/>
        </w:rPr>
        <w:t xml:space="preserve">insensitivity </w:t>
      </w:r>
      <w:r>
        <w:rPr>
          <w:rFonts w:cstheme="minorHAnsi"/>
          <w:color w:val="000000" w:themeColor="text1"/>
        </w:rPr>
        <w:t>of the density aspect to different types of stimulation</w:t>
      </w:r>
      <w:r w:rsidR="00791993">
        <w:rPr>
          <w:rFonts w:cstheme="minorHAnsi"/>
          <w:color w:val="000000" w:themeColor="text1"/>
        </w:rPr>
        <w:t>, show</w:t>
      </w:r>
      <w:ins w:id="134" w:author="." w:date="2023-02-06T09:54:00Z">
        <w:r w:rsidR="00116259">
          <w:rPr>
            <w:rFonts w:cstheme="minorHAnsi"/>
            <w:color w:val="000000" w:themeColor="text1"/>
          </w:rPr>
          <w:t>n</w:t>
        </w:r>
      </w:ins>
      <w:r w:rsidR="00791993">
        <w:rPr>
          <w:rFonts w:cstheme="minorHAnsi"/>
          <w:color w:val="000000" w:themeColor="text1"/>
        </w:rPr>
        <w:t xml:space="preserve"> in figure 2a, </w:t>
      </w:r>
      <w:r w:rsidR="00872ED8">
        <w:rPr>
          <w:rFonts w:cstheme="minorHAnsi"/>
          <w:color w:val="000000" w:themeColor="text1"/>
        </w:rPr>
        <w:t xml:space="preserve">stresses </w:t>
      </w:r>
      <w:ins w:id="135" w:author="." w:date="2023-02-06T09:54:00Z">
        <w:r w:rsidR="00116259">
          <w:rPr>
            <w:rFonts w:cstheme="minorHAnsi"/>
            <w:color w:val="000000" w:themeColor="text1"/>
          </w:rPr>
          <w:t xml:space="preserve">the </w:t>
        </w:r>
      </w:ins>
      <w:r w:rsidR="00780405">
        <w:rPr>
          <w:rFonts w:cstheme="minorHAnsi"/>
          <w:color w:val="000000" w:themeColor="text1"/>
        </w:rPr>
        <w:t xml:space="preserve">importance of </w:t>
      </w:r>
      <w:r w:rsidR="00872ED8">
        <w:rPr>
          <w:rFonts w:cstheme="minorHAnsi"/>
          <w:color w:val="000000" w:themeColor="text1"/>
        </w:rPr>
        <w:t>the multi-dimensionality of the signal</w:t>
      </w:r>
      <w:r w:rsidR="00177412">
        <w:rPr>
          <w:rFonts w:cstheme="minorHAnsi"/>
          <w:color w:val="000000" w:themeColor="text1"/>
        </w:rPr>
        <w:t xml:space="preserve">. </w:t>
      </w:r>
      <w:r w:rsidR="002618A1">
        <w:rPr>
          <w:rFonts w:cstheme="minorHAnsi"/>
          <w:color w:val="000000" w:themeColor="text1"/>
        </w:rPr>
        <w:t xml:space="preserve">By reading </w:t>
      </w:r>
      <w:r w:rsidR="00177412">
        <w:rPr>
          <w:rFonts w:cstheme="minorHAnsi"/>
          <w:color w:val="000000" w:themeColor="text1"/>
        </w:rPr>
        <w:t xml:space="preserve">the </w:t>
      </w:r>
      <w:r>
        <w:rPr>
          <w:rFonts w:cstheme="minorHAnsi"/>
          <w:color w:val="000000" w:themeColor="text1"/>
        </w:rPr>
        <w:t>pressure or temperature aspects</w:t>
      </w:r>
      <w:ins w:id="136" w:author="." w:date="2023-02-06T09:54:00Z">
        <w:r w:rsidR="00116259">
          <w:rPr>
            <w:rFonts w:cstheme="minorHAnsi"/>
            <w:color w:val="000000" w:themeColor="text1"/>
          </w:rPr>
          <w:t>,</w:t>
        </w:r>
      </w:ins>
      <w:r w:rsidR="002618A1">
        <w:rPr>
          <w:rFonts w:cstheme="minorHAnsi"/>
          <w:color w:val="000000" w:themeColor="text1"/>
        </w:rPr>
        <w:t xml:space="preserve"> we gain knowledge about the source of stimulation not visible from the density</w:t>
      </w:r>
      <w:r w:rsidR="00D30F89">
        <w:rPr>
          <w:rFonts w:cstheme="minorHAnsi"/>
          <w:color w:val="000000" w:themeColor="text1"/>
        </w:rPr>
        <w:t xml:space="preserve"> or electric</w:t>
      </w:r>
      <w:ins w:id="137" w:author="." w:date="2023-02-06T10:11:00Z">
        <w:r w:rsidR="00DE5621">
          <w:rPr>
            <w:rFonts w:cstheme="minorHAnsi"/>
            <w:color w:val="000000" w:themeColor="text1"/>
          </w:rPr>
          <w:t>al</w:t>
        </w:r>
      </w:ins>
      <w:r w:rsidR="00D30F89">
        <w:rPr>
          <w:rFonts w:cstheme="minorHAnsi"/>
          <w:color w:val="000000" w:themeColor="text1"/>
        </w:rPr>
        <w:t xml:space="preserve"> potential</w:t>
      </w:r>
      <w:r w:rsidR="002618A1">
        <w:rPr>
          <w:rFonts w:cstheme="minorHAnsi"/>
          <w:color w:val="000000" w:themeColor="text1"/>
        </w:rPr>
        <w:t xml:space="preserve"> aspect</w:t>
      </w:r>
      <w:r w:rsidR="00D30F89">
        <w:rPr>
          <w:rFonts w:cstheme="minorHAnsi"/>
          <w:color w:val="000000" w:themeColor="text1"/>
        </w:rPr>
        <w:t>s</w:t>
      </w:r>
      <w:r>
        <w:rPr>
          <w:rFonts w:cstheme="minorHAnsi"/>
          <w:color w:val="000000" w:themeColor="text1"/>
        </w:rPr>
        <w:t>.</w:t>
      </w:r>
      <w:r w:rsidR="002618A1">
        <w:rPr>
          <w:rFonts w:cstheme="minorHAnsi"/>
          <w:color w:val="000000" w:themeColor="text1"/>
        </w:rPr>
        <w:t xml:space="preserve"> </w:t>
      </w:r>
      <w:r w:rsidR="002F6BDD">
        <w:rPr>
          <w:rFonts w:cstheme="minorHAnsi"/>
          <w:color w:val="000000" w:themeColor="text1"/>
        </w:rPr>
        <w:t>I</w:t>
      </w:r>
      <w:r w:rsidR="00B77135">
        <w:rPr>
          <w:rFonts w:cstheme="minorHAnsi"/>
          <w:color w:val="000000" w:themeColor="text1"/>
        </w:rPr>
        <w:t xml:space="preserve">f </w:t>
      </w:r>
      <w:r>
        <w:rPr>
          <w:rFonts w:cstheme="minorHAnsi"/>
          <w:color w:val="000000" w:themeColor="text1"/>
        </w:rPr>
        <w:t>the similarit</w:t>
      </w:r>
      <w:r w:rsidR="005920EB">
        <w:rPr>
          <w:rFonts w:cstheme="minorHAnsi"/>
          <w:color w:val="000000" w:themeColor="text1"/>
        </w:rPr>
        <w:t>ies</w:t>
      </w:r>
      <w:r>
        <w:rPr>
          <w:rFonts w:cstheme="minorHAnsi"/>
          <w:color w:val="000000" w:themeColor="text1"/>
        </w:rPr>
        <w:t xml:space="preserve"> between longitudinal waves </w:t>
      </w:r>
      <w:r w:rsidR="002F6BDD">
        <w:rPr>
          <w:rFonts w:cstheme="minorHAnsi"/>
          <w:color w:val="000000" w:themeColor="text1"/>
        </w:rPr>
        <w:t xml:space="preserve">that cross a phase transition </w:t>
      </w:r>
      <w:r>
        <w:rPr>
          <w:rFonts w:cstheme="minorHAnsi"/>
          <w:color w:val="000000" w:themeColor="text1"/>
        </w:rPr>
        <w:t xml:space="preserve">and action potentials </w:t>
      </w:r>
      <w:r w:rsidR="005920EB">
        <w:rPr>
          <w:rFonts w:cstheme="minorHAnsi"/>
          <w:color w:val="000000" w:themeColor="text1"/>
        </w:rPr>
        <w:t>origin</w:t>
      </w:r>
      <w:ins w:id="138" w:author="." w:date="2023-02-06T09:54:00Z">
        <w:r w:rsidR="00116259">
          <w:rPr>
            <w:rFonts w:cstheme="minorHAnsi"/>
            <w:color w:val="000000" w:themeColor="text1"/>
          </w:rPr>
          <w:t>ate</w:t>
        </w:r>
      </w:ins>
      <w:r w:rsidR="005920EB">
        <w:rPr>
          <w:rFonts w:cstheme="minorHAnsi"/>
          <w:color w:val="000000" w:themeColor="text1"/>
        </w:rPr>
        <w:t xml:space="preserve"> from mutual physical principles</w:t>
      </w:r>
      <w:r w:rsidR="002F6BDD">
        <w:rPr>
          <w:rFonts w:cstheme="minorHAnsi"/>
          <w:color w:val="000000" w:themeColor="text1"/>
        </w:rPr>
        <w:t>,</w:t>
      </w:r>
      <w:r>
        <w:rPr>
          <w:rFonts w:cstheme="minorHAnsi"/>
          <w:color w:val="000000" w:themeColor="text1"/>
        </w:rPr>
        <w:t xml:space="preserve"> th</w:t>
      </w:r>
      <w:r w:rsidR="007424F7">
        <w:rPr>
          <w:rFonts w:cstheme="minorHAnsi"/>
          <w:color w:val="000000" w:themeColor="text1"/>
        </w:rPr>
        <w:t>is</w:t>
      </w:r>
      <w:r w:rsidR="002F6BDD">
        <w:rPr>
          <w:rFonts w:cstheme="minorHAnsi"/>
          <w:color w:val="000000" w:themeColor="text1"/>
        </w:rPr>
        <w:t xml:space="preserve"> observation </w:t>
      </w:r>
      <w:r w:rsidR="007424F7">
        <w:rPr>
          <w:rFonts w:cstheme="minorHAnsi"/>
          <w:color w:val="000000" w:themeColor="text1"/>
        </w:rPr>
        <w:t xml:space="preserve">may </w:t>
      </w:r>
      <w:r>
        <w:rPr>
          <w:rFonts w:cstheme="minorHAnsi"/>
          <w:color w:val="000000" w:themeColor="text1"/>
        </w:rPr>
        <w:t xml:space="preserve">have profound implications </w:t>
      </w:r>
      <w:r w:rsidR="00FB2993">
        <w:rPr>
          <w:rFonts w:cstheme="minorHAnsi"/>
          <w:color w:val="000000" w:themeColor="text1"/>
        </w:rPr>
        <w:t>regarding</w:t>
      </w:r>
      <w:r>
        <w:rPr>
          <w:rFonts w:cstheme="minorHAnsi"/>
          <w:color w:val="000000" w:themeColor="text1"/>
        </w:rPr>
        <w:t xml:space="preserve"> </w:t>
      </w:r>
      <w:r w:rsidR="00446282">
        <w:rPr>
          <w:rFonts w:cstheme="minorHAnsi"/>
          <w:color w:val="000000" w:themeColor="text1"/>
        </w:rPr>
        <w:t xml:space="preserve">the </w:t>
      </w:r>
      <w:r>
        <w:rPr>
          <w:rFonts w:cstheme="minorHAnsi"/>
          <w:color w:val="000000" w:themeColor="text1"/>
        </w:rPr>
        <w:t>information propagated by action potentials</w:t>
      </w:r>
      <w:r w:rsidR="00E309D6">
        <w:rPr>
          <w:rFonts w:cstheme="minorHAnsi"/>
          <w:color w:val="000000" w:themeColor="text1"/>
        </w:rPr>
        <w:t>.</w:t>
      </w:r>
      <w:r>
        <w:rPr>
          <w:rFonts w:cstheme="minorHAnsi"/>
          <w:color w:val="000000" w:themeColor="text1"/>
        </w:rPr>
        <w:t xml:space="preserve"> </w:t>
      </w:r>
      <w:r w:rsidR="006A6E42">
        <w:rPr>
          <w:rFonts w:cstheme="minorHAnsi"/>
          <w:color w:val="000000" w:themeColor="text1"/>
        </w:rPr>
        <w:t>I</w:t>
      </w:r>
      <w:r>
        <w:rPr>
          <w:rFonts w:cstheme="minorHAnsi"/>
          <w:color w:val="000000" w:themeColor="text1"/>
        </w:rPr>
        <w:t>t is well-known that non</w:t>
      </w:r>
      <w:del w:id="139" w:author="." w:date="2023-02-06T09:46:00Z">
        <w:r w:rsidDel="00C97331">
          <w:rPr>
            <w:rFonts w:cstheme="minorHAnsi"/>
            <w:color w:val="000000" w:themeColor="text1"/>
          </w:rPr>
          <w:delText>-</w:delText>
        </w:r>
      </w:del>
      <w:r>
        <w:rPr>
          <w:rFonts w:cstheme="minorHAnsi"/>
          <w:color w:val="000000" w:themeColor="text1"/>
        </w:rPr>
        <w:t>electrical aspects co-propagate with the action potential</w:t>
      </w:r>
      <w:sdt>
        <w:sdtPr>
          <w:rPr>
            <w:rFonts w:cstheme="minorHAnsi"/>
            <w:color w:val="000000"/>
          </w:rPr>
          <w:tag w:val="MENDELEY_CITATION_v3_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"/>
          <w:id w:val="-140497172"/>
          <w:placeholder>
            <w:docPart w:val="DefaultPlaceholder_-1854013440"/>
          </w:placeholder>
        </w:sdtPr>
        <w:sdtContent>
          <w:r w:rsidR="00EA4DC2" w:rsidRPr="00EA4DC2">
            <w:rPr>
              <w:rFonts w:cstheme="minorHAnsi"/>
              <w:color w:val="000000"/>
            </w:rPr>
            <w:t> [32–34]</w:t>
          </w:r>
        </w:sdtContent>
      </w:sdt>
      <w:r>
        <w:rPr>
          <w:rFonts w:cstheme="minorHAnsi"/>
          <w:color w:val="000000" w:themeColor="text1"/>
        </w:rPr>
        <w:t>.</w:t>
      </w:r>
      <w:r w:rsidR="007C1D99">
        <w:rPr>
          <w:rFonts w:cstheme="minorHAnsi"/>
          <w:color w:val="000000" w:themeColor="text1"/>
        </w:rPr>
        <w:t xml:space="preserve"> But it is unknown </w:t>
      </w:r>
      <w:del w:id="140" w:author="." w:date="2023-02-06T09:54:00Z">
        <w:r w:rsidR="007C1D99" w:rsidDel="00116259">
          <w:rPr>
            <w:rFonts w:cstheme="minorHAnsi"/>
            <w:color w:val="000000" w:themeColor="text1"/>
          </w:rPr>
          <w:delText>i</w:delText>
        </w:r>
        <w:r w:rsidDel="00116259">
          <w:rPr>
            <w:rFonts w:cstheme="minorHAnsi"/>
            <w:color w:val="000000" w:themeColor="text1"/>
          </w:rPr>
          <w:delText xml:space="preserve">f </w:delText>
        </w:r>
      </w:del>
      <w:ins w:id="141" w:author="." w:date="2023-02-06T09:54:00Z">
        <w:r w:rsidR="00116259">
          <w:rPr>
            <w:rFonts w:cstheme="minorHAnsi"/>
            <w:color w:val="000000" w:themeColor="text1"/>
          </w:rPr>
          <w:t>whether</w:t>
        </w:r>
        <w:r w:rsidR="00116259">
          <w:rPr>
            <w:rFonts w:cstheme="minorHAnsi"/>
            <w:color w:val="000000" w:themeColor="text1"/>
          </w:rPr>
          <w:t xml:space="preserve"> </w:t>
        </w:r>
      </w:ins>
      <w:r>
        <w:rPr>
          <w:rFonts w:cstheme="minorHAnsi"/>
          <w:color w:val="000000" w:themeColor="text1"/>
        </w:rPr>
        <w:t xml:space="preserve">these nonelectrical changes propagate </w:t>
      </w:r>
      <w:r w:rsidR="00D97794">
        <w:rPr>
          <w:rFonts w:cstheme="minorHAnsi"/>
          <w:color w:val="000000" w:themeColor="text1"/>
        </w:rPr>
        <w:t xml:space="preserve">analog </w:t>
      </w:r>
      <w:r>
        <w:rPr>
          <w:rFonts w:cstheme="minorHAnsi"/>
          <w:color w:val="000000" w:themeColor="text1"/>
        </w:rPr>
        <w:t>information</w:t>
      </w:r>
      <w:ins w:id="142" w:author="." w:date="2023-02-06T09:55:00Z">
        <w:r w:rsidR="00116259">
          <w:rPr>
            <w:rFonts w:cstheme="minorHAnsi"/>
            <w:color w:val="000000" w:themeColor="text1"/>
          </w:rPr>
          <w:t xml:space="preserve"> </w:t>
        </w:r>
      </w:ins>
      <w:del w:id="143" w:author="." w:date="2023-02-06T09:55:00Z">
        <w:r w:rsidR="007C1D99" w:rsidDel="00116259">
          <w:rPr>
            <w:rFonts w:cstheme="minorHAnsi"/>
            <w:color w:val="000000" w:themeColor="text1"/>
          </w:rPr>
          <w:delText xml:space="preserve">, </w:delText>
        </w:r>
      </w:del>
      <w:r w:rsidR="007C1D99">
        <w:rPr>
          <w:rFonts w:cstheme="minorHAnsi"/>
          <w:color w:val="000000" w:themeColor="text1"/>
        </w:rPr>
        <w:t xml:space="preserve">and </w:t>
      </w:r>
      <w:del w:id="144" w:author="." w:date="2023-02-06T09:55:00Z">
        <w:r w:rsidR="007C1D99" w:rsidDel="00116259">
          <w:rPr>
            <w:rFonts w:cstheme="minorHAnsi"/>
            <w:color w:val="000000" w:themeColor="text1"/>
          </w:rPr>
          <w:delText>if</w:delText>
        </w:r>
        <w:r w:rsidDel="00116259">
          <w:rPr>
            <w:rFonts w:cstheme="minorHAnsi"/>
            <w:color w:val="000000" w:themeColor="text1"/>
          </w:rPr>
          <w:delText xml:space="preserve"> </w:delText>
        </w:r>
      </w:del>
      <w:ins w:id="145" w:author="." w:date="2023-02-06T09:55:00Z">
        <w:r w:rsidR="00116259">
          <w:rPr>
            <w:rFonts w:cstheme="minorHAnsi"/>
            <w:color w:val="000000" w:themeColor="text1"/>
          </w:rPr>
          <w:t>whether</w:t>
        </w:r>
        <w:r w:rsidR="00116259">
          <w:rPr>
            <w:rFonts w:cstheme="minorHAnsi"/>
            <w:color w:val="000000" w:themeColor="text1"/>
          </w:rPr>
          <w:t xml:space="preserve"> </w:t>
        </w:r>
      </w:ins>
      <w:r>
        <w:rPr>
          <w:rFonts w:cstheme="minorHAnsi"/>
          <w:color w:val="000000" w:themeColor="text1"/>
        </w:rPr>
        <w:t>neighboring cells</w:t>
      </w:r>
      <w:r w:rsidR="00D97794">
        <w:rPr>
          <w:rFonts w:cstheme="minorHAnsi"/>
          <w:color w:val="000000" w:themeColor="text1"/>
        </w:rPr>
        <w:t xml:space="preserve"> can perceive</w:t>
      </w:r>
      <w:r w:rsidR="007C1D99">
        <w:rPr>
          <w:rFonts w:cstheme="minorHAnsi"/>
          <w:color w:val="000000" w:themeColor="text1"/>
        </w:rPr>
        <w:t xml:space="preserve"> it</w:t>
      </w:r>
      <w:ins w:id="146" w:author="." w:date="2023-02-06T10:11:00Z">
        <w:r w:rsidR="00DE5621">
          <w:rPr>
            <w:rFonts w:cstheme="minorHAnsi"/>
            <w:color w:val="000000" w:themeColor="text1"/>
          </w:rPr>
          <w:t>—</w:t>
        </w:r>
      </w:ins>
      <w:del w:id="147" w:author="." w:date="2023-02-06T10:11:00Z">
        <w:r w:rsidR="007C1D99" w:rsidDel="00DE5621">
          <w:rPr>
            <w:rFonts w:cstheme="minorHAnsi"/>
            <w:color w:val="000000" w:themeColor="text1"/>
          </w:rPr>
          <w:delText xml:space="preserve">, </w:delText>
        </w:r>
      </w:del>
      <w:r>
        <w:rPr>
          <w:rFonts w:cstheme="minorHAnsi"/>
          <w:color w:val="000000" w:themeColor="text1"/>
        </w:rPr>
        <w:t xml:space="preserve">for instance, </w:t>
      </w:r>
      <w:r w:rsidR="007C1D99">
        <w:rPr>
          <w:rFonts w:cstheme="minorHAnsi"/>
          <w:color w:val="000000" w:themeColor="text1"/>
        </w:rPr>
        <w:t>through</w:t>
      </w:r>
      <w:r>
        <w:rPr>
          <w:rFonts w:cstheme="minorHAnsi"/>
          <w:color w:val="000000" w:themeColor="text1"/>
        </w:rPr>
        <w:t xml:space="preserve"> changes in surface tension</w:t>
      </w:r>
      <w:sdt>
        <w:sdtPr>
          <w:rPr>
            <w:rFonts w:cstheme="minorHAnsi"/>
            <w:color w:val="000000"/>
          </w:rPr>
          <w:tag w:val="MENDELEY_CITATION_v3_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"/>
          <w:id w:val="1799109755"/>
          <w:placeholder>
            <w:docPart w:val="DefaultPlaceholder_-1854013440"/>
          </w:placeholder>
        </w:sdtPr>
        <w:sdtContent>
          <w:r w:rsidR="00EA4DC2" w:rsidRPr="00EA4DC2">
            <w:rPr>
              <w:rFonts w:cstheme="minorHAnsi"/>
              <w:color w:val="000000"/>
            </w:rPr>
            <w:t> [35]</w:t>
          </w:r>
        </w:sdtContent>
      </w:sdt>
      <w:r w:rsidR="006D04A9">
        <w:rPr>
          <w:rFonts w:cstheme="minorHAnsi"/>
          <w:color w:val="000000"/>
        </w:rPr>
        <w:t>. T</w:t>
      </w:r>
      <w:r>
        <w:rPr>
          <w:rFonts w:cstheme="minorHAnsi"/>
          <w:color w:val="000000"/>
        </w:rPr>
        <w:t xml:space="preserve">his </w:t>
      </w:r>
      <w:r w:rsidR="00DB181E">
        <w:rPr>
          <w:rFonts w:cstheme="minorHAnsi"/>
          <w:color w:val="000000"/>
        </w:rPr>
        <w:t xml:space="preserve">may </w:t>
      </w:r>
      <w:r w:rsidR="00F93A85">
        <w:rPr>
          <w:rFonts w:cstheme="minorHAnsi"/>
          <w:color w:val="000000"/>
        </w:rPr>
        <w:t xml:space="preserve">open an entirely new dimension of </w:t>
      </w:r>
      <w:r w:rsidR="00B74185">
        <w:rPr>
          <w:rFonts w:cstheme="minorHAnsi"/>
          <w:color w:val="000000"/>
        </w:rPr>
        <w:t>action potential encoding</w:t>
      </w:r>
      <w:r>
        <w:rPr>
          <w:rFonts w:cstheme="minorHAnsi"/>
          <w:color w:val="000000"/>
        </w:rPr>
        <w:t>.</w:t>
      </w:r>
    </w:p>
    <w:p w14:paraId="061A25B3" w14:textId="2ACACDE9" w:rsidR="00F332D4" w:rsidRPr="00D65284" w:rsidRDefault="006B575A" w:rsidP="00D65284">
      <w:pPr>
        <w:ind w:firstLine="720"/>
        <w:jc w:val="both"/>
        <w:rPr>
          <w:color w:val="000000" w:themeColor="text1"/>
        </w:rPr>
      </w:pPr>
      <w:r>
        <w:rPr>
          <w:rFonts w:cstheme="minorHAnsi"/>
          <w:color w:val="000000"/>
        </w:rPr>
        <w:t>Finally, we propose that l</w:t>
      </w:r>
      <w:r w:rsidR="00D65284">
        <w:t xml:space="preserve">ong-lasting </w:t>
      </w:r>
      <w:r w:rsidR="00115F4A">
        <w:rPr>
          <w:rFonts w:cstheme="minorHAnsi"/>
          <w:color w:val="000000"/>
        </w:rPr>
        <w:t xml:space="preserve">collision sites </w:t>
      </w:r>
      <w:r w:rsidR="00774A7D">
        <w:t xml:space="preserve">could be </w:t>
      </w:r>
      <w:r>
        <w:t>use</w:t>
      </w:r>
      <w:r w:rsidR="00774A7D">
        <w:t>d</w:t>
      </w:r>
      <w:r>
        <w:t xml:space="preserve"> </w:t>
      </w:r>
      <w:r w:rsidR="00D65284" w:rsidRPr="004C16E0">
        <w:t>as short-term memory indicator</w:t>
      </w:r>
      <w:r w:rsidR="00807252">
        <w:t>s</w:t>
      </w:r>
      <w:sdt>
        <w:sdtPr>
          <w:rPr>
            <w:color w:val="000000"/>
          </w:rPr>
          <w:tag w:val="MENDELEY_CITATION_v3_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"/>
          <w:id w:val="924377399"/>
          <w:placeholder>
            <w:docPart w:val="9F6BD64967901848BB701285C1762355"/>
          </w:placeholder>
        </w:sdtPr>
        <w:sdtContent>
          <w:r w:rsidR="00EA4DC2" w:rsidRPr="00EA4DC2">
            <w:rPr>
              <w:color w:val="000000"/>
            </w:rPr>
            <w:t> [36]</w:t>
          </w:r>
        </w:sdtContent>
      </w:sdt>
      <w:r w:rsidR="00D65284">
        <w:rPr>
          <w:color w:val="000000"/>
        </w:rPr>
        <w:t>.</w:t>
      </w:r>
      <w:r w:rsidR="00115F4A">
        <w:t xml:space="preserve"> </w:t>
      </w:r>
      <w:r w:rsidR="00575D50">
        <w:t xml:space="preserve">This property </w:t>
      </w:r>
      <w:r w:rsidR="002A55A3">
        <w:t>can</w:t>
      </w:r>
      <w:r w:rsidR="00575D50">
        <w:t xml:space="preserve"> be combined, for instance, with </w:t>
      </w:r>
      <w:r w:rsidR="00115F4A">
        <w:t>collision-based computing algorithms</w:t>
      </w:r>
      <w:sdt>
        <w:sdtPr>
          <w:rPr>
            <w:color w:val="000000"/>
          </w:rPr>
          <w:tag w:val="MENDELEY_CITATION_v3_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"/>
          <w:id w:val="-750496832"/>
          <w:placeholder>
            <w:docPart w:val="DefaultPlaceholder_-1854013440"/>
          </w:placeholder>
        </w:sdtPr>
        <w:sdtContent>
          <w:r w:rsidR="00EA4DC2" w:rsidRPr="00EA4DC2">
            <w:rPr>
              <w:color w:val="000000"/>
            </w:rPr>
            <w:t> [25]</w:t>
          </w:r>
        </w:sdtContent>
      </w:sdt>
      <w:r w:rsidR="00115F4A">
        <w:rPr>
          <w:color w:val="000000"/>
        </w:rPr>
        <w:t xml:space="preserve">. </w:t>
      </w:r>
      <w:r w:rsidR="00F332D4">
        <w:t xml:space="preserve">Additional information </w:t>
      </w:r>
      <w:r w:rsidR="00B50F68">
        <w:t>encoded by the collision site—</w:t>
      </w:r>
      <w:del w:id="148" w:author="." w:date="2023-02-06T10:12:00Z">
        <w:r w:rsidR="00F332D4" w:rsidDel="00DE5621">
          <w:delText xml:space="preserve">that </w:delText>
        </w:r>
      </w:del>
      <w:ins w:id="149" w:author="." w:date="2023-02-06T10:12:00Z">
        <w:r w:rsidR="00DE5621">
          <w:t>which</w:t>
        </w:r>
        <w:r w:rsidR="00DE5621">
          <w:t xml:space="preserve"> </w:t>
        </w:r>
      </w:ins>
      <w:r w:rsidR="00B50F68">
        <w:t>was not described in detail in this work—i</w:t>
      </w:r>
      <w:r w:rsidR="00F332D4">
        <w:t>nclud</w:t>
      </w:r>
      <w:r w:rsidR="00B50F68">
        <w:t xml:space="preserve">es </w:t>
      </w:r>
      <w:r w:rsidR="00F332D4">
        <w:t>the distance between stimulation points</w:t>
      </w:r>
      <w:r w:rsidR="00B50F68">
        <w:t xml:space="preserve"> and the duration of </w:t>
      </w:r>
      <w:r w:rsidR="003759BD">
        <w:t xml:space="preserve">the </w:t>
      </w:r>
      <w:r w:rsidR="006B6504">
        <w:t xml:space="preserve">two </w:t>
      </w:r>
      <w:r w:rsidR="00B25845">
        <w:t>stimuli</w:t>
      </w:r>
      <w:r w:rsidR="00B50F68">
        <w:t xml:space="preserve">. </w:t>
      </w:r>
      <w:r w:rsidR="00C67A96">
        <w:t>A</w:t>
      </w:r>
      <w:r w:rsidR="00B50F68">
        <w:t xml:space="preserve">nother method </w:t>
      </w:r>
      <w:r w:rsidR="00C67A96">
        <w:t xml:space="preserve">that can be considered </w:t>
      </w:r>
      <w:r w:rsidR="00B50F68">
        <w:t xml:space="preserve">to retrieve information from </w:t>
      </w:r>
      <w:r w:rsidR="00F332D4">
        <w:t>the fading-memory region</w:t>
      </w:r>
      <w:r w:rsidR="00C67A96">
        <w:t xml:space="preserve"> is using a third wave that interacts with the collision site. </w:t>
      </w:r>
    </w:p>
    <w:p w14:paraId="24674ABC" w14:textId="5AC5A397" w:rsidR="00631D56" w:rsidRDefault="00F332D4" w:rsidP="00361C99">
      <w:pPr>
        <w:ind w:firstLine="720"/>
        <w:jc w:val="both"/>
      </w:pPr>
      <w:r>
        <w:t>In conclusion, nonlinear longitudinal waves that cross a phase transition represent a subclass of material response that exists, in principle, in any material under certain conditions. These waves show a rich dynamic behavior that resemble</w:t>
      </w:r>
      <w:ins w:id="150" w:author="." w:date="2023-02-06T09:55:00Z">
        <w:r w:rsidR="00EF645E">
          <w:t>s</w:t>
        </w:r>
      </w:ins>
      <w:r>
        <w:t xml:space="preserve"> neural activity and cast</w:t>
      </w:r>
      <w:ins w:id="151" w:author="." w:date="2023-02-06T09:55:00Z">
        <w:r w:rsidR="00EF645E">
          <w:t>s</w:t>
        </w:r>
      </w:ins>
      <w:r>
        <w:t xml:space="preserve"> the information about the stimulus into a high-dimensional space. This </w:t>
      </w:r>
      <w:del w:id="152" w:author="." w:date="2023-02-06T09:56:00Z">
        <w:r w:rsidR="00C25649" w:rsidDel="00EF645E">
          <w:delText>can</w:delText>
        </w:r>
        <w:r w:rsidDel="00EF645E">
          <w:delText xml:space="preserve"> </w:delText>
        </w:r>
      </w:del>
      <w:ins w:id="153" w:author="." w:date="2023-02-06T09:56:00Z">
        <w:r w:rsidR="00EF645E">
          <w:t>could</w:t>
        </w:r>
        <w:r w:rsidR="00EF645E">
          <w:t xml:space="preserve"> </w:t>
        </w:r>
      </w:ins>
      <w:r>
        <w:t xml:space="preserve">be a useful candidate </w:t>
      </w:r>
      <w:del w:id="154" w:author="." w:date="2023-02-06T09:56:00Z">
        <w:r w:rsidDel="00EF645E">
          <w:delText xml:space="preserve">to </w:delText>
        </w:r>
      </w:del>
      <w:ins w:id="155" w:author="." w:date="2023-02-06T10:12:00Z">
        <w:r w:rsidR="00DE5621">
          <w:t>in</w:t>
        </w:r>
      </w:ins>
      <w:ins w:id="156" w:author="." w:date="2023-02-06T09:56:00Z">
        <w:r w:rsidR="00EF645E">
          <w:t xml:space="preserve"> </w:t>
        </w:r>
      </w:ins>
      <w:r>
        <w:t>explor</w:t>
      </w:r>
      <w:ins w:id="157" w:author="." w:date="2023-02-06T09:56:00Z">
        <w:r w:rsidR="00EF645E">
          <w:t>ing</w:t>
        </w:r>
      </w:ins>
      <w:del w:id="158" w:author="." w:date="2023-02-06T09:56:00Z">
        <w:r w:rsidDel="00EF645E">
          <w:delText>e</w:delText>
        </w:r>
      </w:del>
      <w:r>
        <w:t xml:space="preserve"> different approaches </w:t>
      </w:r>
      <w:r w:rsidR="00874FDF">
        <w:t>for</w:t>
      </w:r>
      <w:r>
        <w:t xml:space="preserve"> material computation.  </w:t>
      </w:r>
    </w:p>
    <w:p w14:paraId="2CFBD267" w14:textId="53C371C3" w:rsidR="00A171A6" w:rsidRDefault="00A171A6" w:rsidP="00631D56"/>
    <w:p w14:paraId="54E6A54E" w14:textId="77777777" w:rsidR="004A1540" w:rsidRDefault="00A171A6" w:rsidP="00631D56">
      <w:r w:rsidRPr="004A1540">
        <w:rPr>
          <w:b/>
          <w:bCs/>
        </w:rPr>
        <w:t>Acknowledgements</w:t>
      </w:r>
      <w:r>
        <w:t xml:space="preserve"> </w:t>
      </w:r>
    </w:p>
    <w:p w14:paraId="0BF03676" w14:textId="276A3098" w:rsidR="00A171A6" w:rsidRDefault="004A1540" w:rsidP="004A1540">
      <w:pPr>
        <w:ind w:firstLine="720"/>
        <w:jc w:val="both"/>
      </w:pPr>
      <w:r>
        <w:t xml:space="preserve">The author </w:t>
      </w:r>
      <w:r w:rsidR="00A171A6">
        <w:t>thank</w:t>
      </w:r>
      <w:r>
        <w:t>s</w:t>
      </w:r>
      <w:r w:rsidR="00A171A6">
        <w:t xml:space="preserve"> </w:t>
      </w:r>
      <w:proofErr w:type="spellStart"/>
      <w:r w:rsidR="00A171A6">
        <w:t>Shamit</w:t>
      </w:r>
      <w:proofErr w:type="spellEnd"/>
      <w:r w:rsidR="00A171A6">
        <w:t xml:space="preserve"> Shrivastava for fruitful discussions and </w:t>
      </w:r>
      <w:r w:rsidR="00A171A6" w:rsidRPr="00707D76">
        <w:rPr>
          <w:rFonts w:cstheme="minorHAnsi"/>
        </w:rPr>
        <w:t>acknowledge</w:t>
      </w:r>
      <w:r w:rsidR="00A171A6">
        <w:rPr>
          <w:rFonts w:cstheme="minorHAnsi"/>
        </w:rPr>
        <w:t>s</w:t>
      </w:r>
      <w:r w:rsidR="00A171A6" w:rsidRPr="00707D76">
        <w:rPr>
          <w:rFonts w:cstheme="minorHAnsi"/>
        </w:rPr>
        <w:t xml:space="preserve"> financial support by the University of Haifa.</w:t>
      </w:r>
    </w:p>
    <w:p w14:paraId="390C3558" w14:textId="77777777" w:rsidR="00631D56" w:rsidRDefault="00631D56" w:rsidP="0063415B"/>
    <w:p w14:paraId="5D547A85" w14:textId="0A8324E2" w:rsidR="0063415B" w:rsidRPr="0063415B" w:rsidRDefault="0063415B" w:rsidP="0063415B">
      <w:pPr>
        <w:rPr>
          <w:b/>
          <w:bCs/>
        </w:rPr>
      </w:pPr>
      <w:r w:rsidRPr="0063415B">
        <w:rPr>
          <w:b/>
          <w:bCs/>
        </w:rPr>
        <w:t>References</w:t>
      </w:r>
    </w:p>
    <w:sdt>
      <w:sdtPr>
        <w:tag w:val="MENDELEY_BIBLIOGRAPHY"/>
        <w:id w:val="1749848313"/>
        <w:placeholder>
          <w:docPart w:val="DefaultPlaceholder_-1854013440"/>
        </w:placeholder>
      </w:sdtPr>
      <w:sdtContent>
        <w:p w14:paraId="2769CEBE" w14:textId="77777777" w:rsidR="00EA4DC2" w:rsidRDefault="00EA4DC2">
          <w:pPr>
            <w:autoSpaceDE w:val="0"/>
            <w:autoSpaceDN w:val="0"/>
            <w:ind w:hanging="640"/>
            <w:divId w:val="1925528512"/>
            <w:rPr>
              <w:rFonts w:eastAsia="Times New Roman"/>
            </w:rPr>
          </w:pPr>
          <w:r>
            <w:rPr>
              <w:rFonts w:eastAsia="Times New Roman"/>
            </w:rPr>
            <w:t>[1]</w:t>
          </w:r>
          <w:r>
            <w:rPr>
              <w:rFonts w:eastAsia="Times New Roman"/>
            </w:rPr>
            <w:tab/>
            <w:t xml:space="preserve">C. Horsman, S. </w:t>
          </w:r>
          <w:proofErr w:type="spellStart"/>
          <w:r>
            <w:rPr>
              <w:rFonts w:eastAsia="Times New Roman"/>
            </w:rPr>
            <w:t>Stepney</w:t>
          </w:r>
          <w:proofErr w:type="spellEnd"/>
          <w:r>
            <w:rPr>
              <w:rFonts w:eastAsia="Times New Roman"/>
            </w:rPr>
            <w:t xml:space="preserve">, R. C. Wagner, and V. </w:t>
          </w:r>
          <w:proofErr w:type="spellStart"/>
          <w:r>
            <w:rPr>
              <w:rFonts w:eastAsia="Times New Roman"/>
            </w:rPr>
            <w:t>Kendon</w:t>
          </w:r>
          <w:proofErr w:type="spellEnd"/>
          <w:r>
            <w:rPr>
              <w:rFonts w:eastAsia="Times New Roman"/>
            </w:rPr>
            <w:t xml:space="preserve">, </w:t>
          </w:r>
          <w:r>
            <w:rPr>
              <w:rFonts w:eastAsia="Times New Roman"/>
              <w:i/>
              <w:iCs/>
            </w:rPr>
            <w:t xml:space="preserve">When Does a Physical System </w:t>
          </w:r>
          <w:proofErr w:type="gramStart"/>
          <w:r>
            <w:rPr>
              <w:rFonts w:eastAsia="Times New Roman"/>
              <w:i/>
              <w:iCs/>
            </w:rPr>
            <w:t>Compute?</w:t>
          </w:r>
          <w:r>
            <w:rPr>
              <w:rFonts w:eastAsia="Times New Roman"/>
            </w:rPr>
            <w:t>,</w:t>
          </w:r>
          <w:proofErr w:type="gramEnd"/>
          <w:r>
            <w:rPr>
              <w:rFonts w:eastAsia="Times New Roman"/>
            </w:rPr>
            <w:t xml:space="preserve"> Proceedings of the Royal Society A: Mathematical, Physical and Engineering Sciences </w:t>
          </w:r>
          <w:r>
            <w:rPr>
              <w:rFonts w:eastAsia="Times New Roman"/>
              <w:b/>
              <w:bCs/>
            </w:rPr>
            <w:t>470</w:t>
          </w:r>
          <w:r>
            <w:rPr>
              <w:rFonts w:eastAsia="Times New Roman"/>
            </w:rPr>
            <w:t>, (2014).</w:t>
          </w:r>
        </w:p>
        <w:p w14:paraId="212D07F9" w14:textId="77777777" w:rsidR="00EA4DC2" w:rsidRDefault="00EA4DC2">
          <w:pPr>
            <w:autoSpaceDE w:val="0"/>
            <w:autoSpaceDN w:val="0"/>
            <w:ind w:hanging="640"/>
            <w:divId w:val="1047803392"/>
            <w:rPr>
              <w:rFonts w:eastAsia="Times New Roman"/>
            </w:rPr>
          </w:pPr>
          <w:r>
            <w:rPr>
              <w:rFonts w:eastAsia="Times New Roman"/>
            </w:rPr>
            <w:t>[2]</w:t>
          </w:r>
          <w:r>
            <w:rPr>
              <w:rFonts w:eastAsia="Times New Roman"/>
            </w:rPr>
            <w:tab/>
            <w:t xml:space="preserve">F. </w:t>
          </w:r>
          <w:proofErr w:type="spellStart"/>
          <w:r>
            <w:rPr>
              <w:rFonts w:eastAsia="Times New Roman"/>
            </w:rPr>
            <w:t>Hadaeghi</w:t>
          </w:r>
          <w:proofErr w:type="spellEnd"/>
          <w:r>
            <w:rPr>
              <w:rFonts w:eastAsia="Times New Roman"/>
            </w:rPr>
            <w:t xml:space="preserve">, X. He, and H. Jaeger, </w:t>
          </w:r>
          <w:r>
            <w:rPr>
              <w:rFonts w:eastAsia="Times New Roman"/>
              <w:i/>
              <w:iCs/>
            </w:rPr>
            <w:t xml:space="preserve">Unconventional Information Processing Systems, Novel Hardware: A Tour </w:t>
          </w:r>
          <w:proofErr w:type="spellStart"/>
          <w:r>
            <w:rPr>
              <w:rFonts w:eastAsia="Times New Roman"/>
              <w:i/>
              <w:iCs/>
            </w:rPr>
            <w:t>d’Horizon</w:t>
          </w:r>
          <w:proofErr w:type="spellEnd"/>
          <w:r>
            <w:rPr>
              <w:rFonts w:eastAsia="Times New Roman"/>
              <w:i/>
              <w:iCs/>
            </w:rPr>
            <w:t xml:space="preserve"> Unconventional Information Processing Systems, Novel Hardware: A Tour </w:t>
          </w:r>
          <w:proofErr w:type="spellStart"/>
          <w:r>
            <w:rPr>
              <w:rFonts w:eastAsia="Times New Roman"/>
              <w:i/>
              <w:iCs/>
            </w:rPr>
            <w:t>d’Horizon</w:t>
          </w:r>
          <w:proofErr w:type="spellEnd"/>
          <w:r>
            <w:rPr>
              <w:rFonts w:eastAsia="Times New Roman"/>
            </w:rPr>
            <w:t xml:space="preserve">, in </w:t>
          </w:r>
          <w:r>
            <w:rPr>
              <w:rFonts w:eastAsia="Times New Roman"/>
              <w:i/>
              <w:iCs/>
            </w:rPr>
            <w:t>Technical Report No. 36</w:t>
          </w:r>
          <w:r>
            <w:rPr>
              <w:rFonts w:eastAsia="Times New Roman"/>
            </w:rPr>
            <w:t xml:space="preserve"> (2017).</w:t>
          </w:r>
        </w:p>
        <w:p w14:paraId="579790BB" w14:textId="77777777" w:rsidR="00EA4DC2" w:rsidRDefault="00EA4DC2">
          <w:pPr>
            <w:autoSpaceDE w:val="0"/>
            <w:autoSpaceDN w:val="0"/>
            <w:ind w:hanging="640"/>
            <w:divId w:val="617419465"/>
            <w:rPr>
              <w:rFonts w:eastAsia="Times New Roman"/>
            </w:rPr>
          </w:pPr>
          <w:r>
            <w:rPr>
              <w:rFonts w:eastAsia="Times New Roman"/>
            </w:rPr>
            <w:t>[3]</w:t>
          </w:r>
          <w:r>
            <w:rPr>
              <w:rFonts w:eastAsia="Times New Roman"/>
            </w:rPr>
            <w:tab/>
            <w:t xml:space="preserve">S. </w:t>
          </w:r>
          <w:proofErr w:type="spellStart"/>
          <w:r>
            <w:rPr>
              <w:rFonts w:eastAsia="Times New Roman"/>
            </w:rPr>
            <w:t>Stepney</w:t>
          </w:r>
          <w:proofErr w:type="spellEnd"/>
          <w:r>
            <w:rPr>
              <w:rFonts w:eastAsia="Times New Roman"/>
            </w:rPr>
            <w:t xml:space="preserve">, </w:t>
          </w:r>
          <w:r>
            <w:rPr>
              <w:rFonts w:eastAsia="Times New Roman"/>
              <w:i/>
              <w:iCs/>
            </w:rPr>
            <w:t>The Neglected Pillar of Material Computation</w:t>
          </w:r>
          <w:r>
            <w:rPr>
              <w:rFonts w:eastAsia="Times New Roman"/>
            </w:rPr>
            <w:t xml:space="preserve">, </w:t>
          </w:r>
          <w:proofErr w:type="spellStart"/>
          <w:r>
            <w:rPr>
              <w:rFonts w:eastAsia="Times New Roman"/>
            </w:rPr>
            <w:t>Physica</w:t>
          </w:r>
          <w:proofErr w:type="spellEnd"/>
          <w:r>
            <w:rPr>
              <w:rFonts w:eastAsia="Times New Roman"/>
            </w:rPr>
            <w:t xml:space="preserve"> D </w:t>
          </w:r>
          <w:r>
            <w:rPr>
              <w:rFonts w:eastAsia="Times New Roman"/>
              <w:b/>
              <w:bCs/>
            </w:rPr>
            <w:t>237</w:t>
          </w:r>
          <w:r>
            <w:rPr>
              <w:rFonts w:eastAsia="Times New Roman"/>
            </w:rPr>
            <w:t>, 1157 (2008).</w:t>
          </w:r>
        </w:p>
        <w:p w14:paraId="6C983564" w14:textId="77777777" w:rsidR="00EA4DC2" w:rsidRDefault="00EA4DC2">
          <w:pPr>
            <w:autoSpaceDE w:val="0"/>
            <w:autoSpaceDN w:val="0"/>
            <w:ind w:hanging="640"/>
            <w:divId w:val="1126697160"/>
            <w:rPr>
              <w:rFonts w:eastAsia="Times New Roman"/>
            </w:rPr>
          </w:pPr>
          <w:r>
            <w:rPr>
              <w:rFonts w:eastAsia="Times New Roman"/>
            </w:rPr>
            <w:t>[4]</w:t>
          </w:r>
          <w:r>
            <w:rPr>
              <w:rFonts w:eastAsia="Times New Roman"/>
            </w:rPr>
            <w:tab/>
            <w:t xml:space="preserve">M. Stern, M. B. Pinson, and A. Murugan, </w:t>
          </w:r>
          <w:r>
            <w:rPr>
              <w:rFonts w:eastAsia="Times New Roman"/>
              <w:i/>
              <w:iCs/>
            </w:rPr>
            <w:t>Continual Learning of Multiple Memories in Mechanical Networks</w:t>
          </w:r>
          <w:r>
            <w:rPr>
              <w:rFonts w:eastAsia="Times New Roman"/>
            </w:rPr>
            <w:t xml:space="preserve">, Phys Rev X </w:t>
          </w:r>
          <w:r>
            <w:rPr>
              <w:rFonts w:eastAsia="Times New Roman"/>
              <w:b/>
              <w:bCs/>
            </w:rPr>
            <w:t>10</w:t>
          </w:r>
          <w:r>
            <w:rPr>
              <w:rFonts w:eastAsia="Times New Roman"/>
            </w:rPr>
            <w:t>, 031044 (2020).</w:t>
          </w:r>
        </w:p>
        <w:p w14:paraId="264526E7" w14:textId="77777777" w:rsidR="00EA4DC2" w:rsidRDefault="00EA4DC2">
          <w:pPr>
            <w:autoSpaceDE w:val="0"/>
            <w:autoSpaceDN w:val="0"/>
            <w:ind w:hanging="640"/>
            <w:divId w:val="2015569366"/>
            <w:rPr>
              <w:rFonts w:eastAsia="Times New Roman"/>
            </w:rPr>
          </w:pPr>
          <w:r>
            <w:rPr>
              <w:rFonts w:eastAsia="Times New Roman"/>
            </w:rPr>
            <w:t>[5]</w:t>
          </w:r>
          <w:r>
            <w:rPr>
              <w:rFonts w:eastAsia="Times New Roman"/>
            </w:rPr>
            <w:tab/>
            <w:t xml:space="preserve">F. </w:t>
          </w:r>
          <w:proofErr w:type="spellStart"/>
          <w:r>
            <w:rPr>
              <w:rFonts w:eastAsia="Times New Roman"/>
            </w:rPr>
            <w:t>Duport</w:t>
          </w:r>
          <w:proofErr w:type="spellEnd"/>
          <w:r>
            <w:rPr>
              <w:rFonts w:eastAsia="Times New Roman"/>
            </w:rPr>
            <w:t xml:space="preserve"> et al., </w:t>
          </w:r>
          <w:r>
            <w:rPr>
              <w:rFonts w:eastAsia="Times New Roman"/>
              <w:i/>
              <w:iCs/>
            </w:rPr>
            <w:t>All-Optical Reservoir Computing</w:t>
          </w:r>
          <w:r>
            <w:rPr>
              <w:rFonts w:eastAsia="Times New Roman"/>
            </w:rPr>
            <w:t xml:space="preserve">, Optics Express, Vol. 20, Issue 20, Pp. 22783-22795 </w:t>
          </w:r>
          <w:r>
            <w:rPr>
              <w:rFonts w:eastAsia="Times New Roman"/>
              <w:b/>
              <w:bCs/>
            </w:rPr>
            <w:t>20</w:t>
          </w:r>
          <w:r>
            <w:rPr>
              <w:rFonts w:eastAsia="Times New Roman"/>
            </w:rPr>
            <w:t>, 22783 (2012).</w:t>
          </w:r>
        </w:p>
        <w:p w14:paraId="45F24336" w14:textId="77777777" w:rsidR="00EA4DC2" w:rsidRDefault="00EA4DC2">
          <w:pPr>
            <w:autoSpaceDE w:val="0"/>
            <w:autoSpaceDN w:val="0"/>
            <w:ind w:hanging="640"/>
            <w:divId w:val="551234699"/>
            <w:rPr>
              <w:rFonts w:eastAsia="Times New Roman"/>
            </w:rPr>
          </w:pPr>
          <w:r>
            <w:rPr>
              <w:rFonts w:eastAsia="Times New Roman"/>
            </w:rPr>
            <w:t>[6]</w:t>
          </w:r>
          <w:r>
            <w:rPr>
              <w:rFonts w:eastAsia="Times New Roman"/>
            </w:rPr>
            <w:tab/>
            <w:t xml:space="preserve">J. Szymanski, J. N. </w:t>
          </w:r>
          <w:proofErr w:type="spellStart"/>
          <w:r>
            <w:rPr>
              <w:rFonts w:eastAsia="Times New Roman"/>
            </w:rPr>
            <w:t>Gorecka</w:t>
          </w:r>
          <w:proofErr w:type="spellEnd"/>
          <w:r>
            <w:rPr>
              <w:rFonts w:eastAsia="Times New Roman"/>
            </w:rPr>
            <w:t xml:space="preserve">, Y. Igarashi, K. </w:t>
          </w:r>
          <w:proofErr w:type="spellStart"/>
          <w:r>
            <w:rPr>
              <w:rFonts w:eastAsia="Times New Roman"/>
            </w:rPr>
            <w:t>Gizynski</w:t>
          </w:r>
          <w:proofErr w:type="spellEnd"/>
          <w:r>
            <w:rPr>
              <w:rFonts w:eastAsia="Times New Roman"/>
            </w:rPr>
            <w:t xml:space="preserve">, J. Gorecki, K.-P. </w:t>
          </w:r>
          <w:proofErr w:type="spellStart"/>
          <w:r>
            <w:rPr>
              <w:rFonts w:eastAsia="Times New Roman"/>
            </w:rPr>
            <w:t>Zauner</w:t>
          </w:r>
          <w:proofErr w:type="spellEnd"/>
          <w:r>
            <w:rPr>
              <w:rFonts w:eastAsia="Times New Roman"/>
            </w:rPr>
            <w:t xml:space="preserve">, and M. de </w:t>
          </w:r>
          <w:proofErr w:type="spellStart"/>
          <w:r>
            <w:rPr>
              <w:rFonts w:eastAsia="Times New Roman"/>
            </w:rPr>
            <w:t>Planque</w:t>
          </w:r>
          <w:proofErr w:type="spellEnd"/>
          <w:r>
            <w:rPr>
              <w:rFonts w:eastAsia="Times New Roman"/>
            </w:rPr>
            <w:t xml:space="preserve">, </w:t>
          </w:r>
          <w:r>
            <w:rPr>
              <w:rFonts w:eastAsia="Times New Roman"/>
              <w:i/>
              <w:iCs/>
            </w:rPr>
            <w:t>Droplets with Information Processing Ability</w:t>
          </w:r>
          <w:r>
            <w:rPr>
              <w:rFonts w:eastAsia="Times New Roman"/>
            </w:rPr>
            <w:t xml:space="preserve">, International Journal of Unconventional Computing </w:t>
          </w:r>
          <w:r>
            <w:rPr>
              <w:rFonts w:eastAsia="Times New Roman"/>
              <w:b/>
              <w:bCs/>
            </w:rPr>
            <w:t>7</w:t>
          </w:r>
          <w:r>
            <w:rPr>
              <w:rFonts w:eastAsia="Times New Roman"/>
            </w:rPr>
            <w:t>, 185 (2011).</w:t>
          </w:r>
        </w:p>
        <w:p w14:paraId="7A09398B" w14:textId="77777777" w:rsidR="00EA4DC2" w:rsidRDefault="00EA4DC2">
          <w:pPr>
            <w:autoSpaceDE w:val="0"/>
            <w:autoSpaceDN w:val="0"/>
            <w:ind w:hanging="640"/>
            <w:divId w:val="1801607416"/>
            <w:rPr>
              <w:rFonts w:eastAsia="Times New Roman"/>
            </w:rPr>
          </w:pPr>
          <w:r>
            <w:rPr>
              <w:rFonts w:eastAsia="Times New Roman"/>
            </w:rPr>
            <w:t>[7]</w:t>
          </w:r>
          <w:r>
            <w:rPr>
              <w:rFonts w:eastAsia="Times New Roman"/>
            </w:rPr>
            <w:tab/>
            <w:t xml:space="preserve">S. Harding and J. F. Miller, </w:t>
          </w:r>
          <w:r>
            <w:rPr>
              <w:rFonts w:eastAsia="Times New Roman"/>
              <w:i/>
              <w:iCs/>
            </w:rPr>
            <w:t xml:space="preserve">Evolution in </w:t>
          </w:r>
          <w:proofErr w:type="spellStart"/>
          <w:r>
            <w:rPr>
              <w:rFonts w:eastAsia="Times New Roman"/>
              <w:i/>
              <w:iCs/>
            </w:rPr>
            <w:t>Materio</w:t>
          </w:r>
          <w:proofErr w:type="spellEnd"/>
          <w:r>
            <w:rPr>
              <w:rFonts w:eastAsia="Times New Roman"/>
              <w:i/>
              <w:iCs/>
            </w:rPr>
            <w:t>: A Tone Discriminator in Liquid Crystal</w:t>
          </w:r>
          <w:r>
            <w:rPr>
              <w:rFonts w:eastAsia="Times New Roman"/>
            </w:rPr>
            <w:t xml:space="preserve">, Proceedings of the 2004 Congress on Evolutionary Computation, CEC2004 </w:t>
          </w:r>
          <w:r>
            <w:rPr>
              <w:rFonts w:eastAsia="Times New Roman"/>
              <w:b/>
              <w:bCs/>
            </w:rPr>
            <w:t>2</w:t>
          </w:r>
          <w:r>
            <w:rPr>
              <w:rFonts w:eastAsia="Times New Roman"/>
            </w:rPr>
            <w:t>, 1800 (2004).</w:t>
          </w:r>
        </w:p>
        <w:p w14:paraId="4EF17BE9" w14:textId="77777777" w:rsidR="00EA4DC2" w:rsidRDefault="00EA4DC2">
          <w:pPr>
            <w:autoSpaceDE w:val="0"/>
            <w:autoSpaceDN w:val="0"/>
            <w:ind w:hanging="640"/>
            <w:divId w:val="849442800"/>
            <w:rPr>
              <w:rFonts w:eastAsia="Times New Roman"/>
            </w:rPr>
          </w:pPr>
          <w:r>
            <w:rPr>
              <w:rFonts w:eastAsia="Times New Roman"/>
            </w:rPr>
            <w:t>[8]</w:t>
          </w:r>
          <w:r>
            <w:rPr>
              <w:rFonts w:eastAsia="Times New Roman"/>
            </w:rPr>
            <w:tab/>
            <w:t xml:space="preserve">K. P. </w:t>
          </w:r>
          <w:proofErr w:type="spellStart"/>
          <w:r>
            <w:rPr>
              <w:rFonts w:eastAsia="Times New Roman"/>
            </w:rPr>
            <w:t>Zauner</w:t>
          </w:r>
          <w:proofErr w:type="spellEnd"/>
          <w:r>
            <w:rPr>
              <w:rFonts w:eastAsia="Times New Roman"/>
            </w:rPr>
            <w:t xml:space="preserve"> and M. Conrad, </w:t>
          </w:r>
          <w:r>
            <w:rPr>
              <w:rFonts w:eastAsia="Times New Roman"/>
              <w:i/>
              <w:iCs/>
            </w:rPr>
            <w:t>Parallel Computing with DNA: Toward the Anti-Universal Machine</w:t>
          </w:r>
          <w:r>
            <w:rPr>
              <w:rFonts w:eastAsia="Times New Roman"/>
            </w:rPr>
            <w:t xml:space="preserve">, in </w:t>
          </w:r>
          <w:r>
            <w:rPr>
              <w:rFonts w:eastAsia="Times New Roman"/>
              <w:i/>
              <w:iCs/>
            </w:rPr>
            <w:t>Parallel Problem Solving from Nature PPSN IV</w:t>
          </w:r>
          <w:r>
            <w:rPr>
              <w:rFonts w:eastAsia="Times New Roman"/>
            </w:rPr>
            <w:t>, Vol. 1141 (Springer Verlag, 1996), pp. 696–705.</w:t>
          </w:r>
        </w:p>
        <w:p w14:paraId="212B8193" w14:textId="77777777" w:rsidR="00EA4DC2" w:rsidRDefault="00EA4DC2">
          <w:pPr>
            <w:autoSpaceDE w:val="0"/>
            <w:autoSpaceDN w:val="0"/>
            <w:ind w:hanging="640"/>
            <w:divId w:val="1723403904"/>
            <w:rPr>
              <w:rFonts w:eastAsia="Times New Roman"/>
            </w:rPr>
          </w:pPr>
          <w:r>
            <w:rPr>
              <w:rFonts w:eastAsia="Times New Roman"/>
            </w:rPr>
            <w:t>[9]</w:t>
          </w:r>
          <w:r>
            <w:rPr>
              <w:rFonts w:eastAsia="Times New Roman"/>
            </w:rPr>
            <w:tab/>
            <w:t xml:space="preserve">H. </w:t>
          </w:r>
          <w:proofErr w:type="spellStart"/>
          <w:r>
            <w:rPr>
              <w:rFonts w:eastAsia="Times New Roman"/>
            </w:rPr>
            <w:t>Paugam-Moisy</w:t>
          </w:r>
          <w:proofErr w:type="spellEnd"/>
          <w:r>
            <w:rPr>
              <w:rFonts w:eastAsia="Times New Roman"/>
            </w:rPr>
            <w:t xml:space="preserve"> and S. M. </w:t>
          </w:r>
          <w:proofErr w:type="spellStart"/>
          <w:r>
            <w:rPr>
              <w:rFonts w:eastAsia="Times New Roman"/>
            </w:rPr>
            <w:t>Bohte</w:t>
          </w:r>
          <w:proofErr w:type="spellEnd"/>
          <w:r>
            <w:rPr>
              <w:rFonts w:eastAsia="Times New Roman"/>
            </w:rPr>
            <w:t xml:space="preserve">, </w:t>
          </w:r>
          <w:r>
            <w:rPr>
              <w:rFonts w:eastAsia="Times New Roman"/>
              <w:i/>
              <w:iCs/>
            </w:rPr>
            <w:t>Computing with Spiking Neuron Networks</w:t>
          </w:r>
          <w:r>
            <w:rPr>
              <w:rFonts w:eastAsia="Times New Roman"/>
            </w:rPr>
            <w:t xml:space="preserve">, in </w:t>
          </w:r>
          <w:r>
            <w:rPr>
              <w:rFonts w:eastAsia="Times New Roman"/>
              <w:i/>
              <w:iCs/>
            </w:rPr>
            <w:t>Handbook of Natural Computing</w:t>
          </w:r>
          <w:r>
            <w:rPr>
              <w:rFonts w:eastAsia="Times New Roman"/>
            </w:rPr>
            <w:t xml:space="preserve"> (2012), pp. 335–376.</w:t>
          </w:r>
        </w:p>
        <w:p w14:paraId="1D169568" w14:textId="77777777" w:rsidR="00EA4DC2" w:rsidRDefault="00EA4DC2">
          <w:pPr>
            <w:autoSpaceDE w:val="0"/>
            <w:autoSpaceDN w:val="0"/>
            <w:ind w:hanging="640"/>
            <w:divId w:val="1267956211"/>
            <w:rPr>
              <w:rFonts w:eastAsia="Times New Roman"/>
            </w:rPr>
          </w:pPr>
          <w:r>
            <w:rPr>
              <w:rFonts w:eastAsia="Times New Roman"/>
            </w:rPr>
            <w:t>[10]</w:t>
          </w:r>
          <w:r>
            <w:rPr>
              <w:rFonts w:eastAsia="Times New Roman"/>
            </w:rPr>
            <w:tab/>
            <w:t xml:space="preserve">S. Shrivastava and M. F. Schneider, </w:t>
          </w:r>
          <w:r>
            <w:rPr>
              <w:rFonts w:eastAsia="Times New Roman"/>
              <w:i/>
              <w:iCs/>
            </w:rPr>
            <w:t>Evidence for 2D Solitary Sound Waves in a Lipid Controlled Interface and Its Implications for Biological Signaling</w:t>
          </w:r>
          <w:r>
            <w:rPr>
              <w:rFonts w:eastAsia="Times New Roman"/>
            </w:rPr>
            <w:t xml:space="preserve">, J R Soc Interface </w:t>
          </w:r>
          <w:r>
            <w:rPr>
              <w:rFonts w:eastAsia="Times New Roman"/>
              <w:b/>
              <w:bCs/>
            </w:rPr>
            <w:t>11</w:t>
          </w:r>
          <w:r>
            <w:rPr>
              <w:rFonts w:eastAsia="Times New Roman"/>
            </w:rPr>
            <w:t>, 1 (2014).</w:t>
          </w:r>
        </w:p>
        <w:p w14:paraId="066E88AF" w14:textId="77777777" w:rsidR="00EA4DC2" w:rsidRDefault="00EA4DC2">
          <w:pPr>
            <w:autoSpaceDE w:val="0"/>
            <w:autoSpaceDN w:val="0"/>
            <w:ind w:hanging="640"/>
            <w:divId w:val="307588624"/>
            <w:rPr>
              <w:rFonts w:eastAsia="Times New Roman"/>
            </w:rPr>
          </w:pPr>
          <w:r>
            <w:rPr>
              <w:rFonts w:eastAsia="Times New Roman"/>
            </w:rPr>
            <w:t>[11]</w:t>
          </w:r>
          <w:r>
            <w:rPr>
              <w:rFonts w:eastAsia="Times New Roman"/>
            </w:rPr>
            <w:tab/>
            <w:t xml:space="preserve">S. Shrivastava, K. H. Kang, and M. F. Schneider, </w:t>
          </w:r>
          <w:r>
            <w:rPr>
              <w:rFonts w:eastAsia="Times New Roman"/>
              <w:i/>
              <w:iCs/>
            </w:rPr>
            <w:t>Solitary Shock Waves and Adiabatic Phase Transition in Lipid Interfaces and Nerves</w:t>
          </w:r>
          <w:r>
            <w:rPr>
              <w:rFonts w:eastAsia="Times New Roman"/>
            </w:rPr>
            <w:t xml:space="preserve">, Phys Rev E </w:t>
          </w:r>
          <w:r>
            <w:rPr>
              <w:rFonts w:eastAsia="Times New Roman"/>
              <w:b/>
              <w:bCs/>
            </w:rPr>
            <w:t>91</w:t>
          </w:r>
          <w:r>
            <w:rPr>
              <w:rFonts w:eastAsia="Times New Roman"/>
            </w:rPr>
            <w:t>, 1 (2015).</w:t>
          </w:r>
        </w:p>
        <w:p w14:paraId="597E4324" w14:textId="77777777" w:rsidR="00EA4DC2" w:rsidRDefault="00EA4DC2">
          <w:pPr>
            <w:autoSpaceDE w:val="0"/>
            <w:autoSpaceDN w:val="0"/>
            <w:ind w:hanging="640"/>
            <w:divId w:val="1962807978"/>
            <w:rPr>
              <w:rFonts w:eastAsia="Times New Roman"/>
            </w:rPr>
          </w:pPr>
          <w:r>
            <w:rPr>
              <w:rFonts w:eastAsia="Times New Roman"/>
            </w:rPr>
            <w:t>[12]</w:t>
          </w:r>
          <w:r>
            <w:rPr>
              <w:rFonts w:eastAsia="Times New Roman"/>
            </w:rPr>
            <w:tab/>
            <w:t xml:space="preserve">S. Shrivastava, K. H. Kang, and M. F. Schneider, </w:t>
          </w:r>
          <w:r>
            <w:rPr>
              <w:rFonts w:eastAsia="Times New Roman"/>
              <w:i/>
              <w:iCs/>
            </w:rPr>
            <w:t>Collision and Annihilation of Nonlinear Sound Waves and Action Potentials in Interfaces</w:t>
          </w:r>
          <w:r>
            <w:rPr>
              <w:rFonts w:eastAsia="Times New Roman"/>
            </w:rPr>
            <w:t xml:space="preserve">, J R Soc Interface </w:t>
          </w:r>
          <w:r>
            <w:rPr>
              <w:rFonts w:eastAsia="Times New Roman"/>
              <w:b/>
              <w:bCs/>
            </w:rPr>
            <w:t>15</w:t>
          </w:r>
          <w:r>
            <w:rPr>
              <w:rFonts w:eastAsia="Times New Roman"/>
            </w:rPr>
            <w:t>, (2018).</w:t>
          </w:r>
        </w:p>
        <w:p w14:paraId="5BE2A44D" w14:textId="77777777" w:rsidR="00EA4DC2" w:rsidRDefault="00EA4DC2">
          <w:pPr>
            <w:autoSpaceDE w:val="0"/>
            <w:autoSpaceDN w:val="0"/>
            <w:ind w:hanging="640"/>
            <w:divId w:val="491486718"/>
            <w:rPr>
              <w:rFonts w:eastAsia="Times New Roman"/>
            </w:rPr>
          </w:pPr>
          <w:r>
            <w:rPr>
              <w:rFonts w:eastAsia="Times New Roman"/>
            </w:rPr>
            <w:t>[13]</w:t>
          </w:r>
          <w:r>
            <w:rPr>
              <w:rFonts w:eastAsia="Times New Roman"/>
            </w:rPr>
            <w:tab/>
            <w:t xml:space="preserve">J. </w:t>
          </w:r>
          <w:proofErr w:type="spellStart"/>
          <w:r>
            <w:rPr>
              <w:rFonts w:eastAsia="Times New Roman"/>
            </w:rPr>
            <w:t>Griesbauer</w:t>
          </w:r>
          <w:proofErr w:type="spellEnd"/>
          <w:r>
            <w:rPr>
              <w:rFonts w:eastAsia="Times New Roman"/>
            </w:rPr>
            <w:t xml:space="preserve">, S. </w:t>
          </w:r>
          <w:proofErr w:type="spellStart"/>
          <w:r>
            <w:rPr>
              <w:rFonts w:eastAsia="Times New Roman"/>
            </w:rPr>
            <w:t>Bössinger</w:t>
          </w:r>
          <w:proofErr w:type="spellEnd"/>
          <w:r>
            <w:rPr>
              <w:rFonts w:eastAsia="Times New Roman"/>
            </w:rPr>
            <w:t xml:space="preserve">, A. </w:t>
          </w:r>
          <w:proofErr w:type="spellStart"/>
          <w:r>
            <w:rPr>
              <w:rFonts w:eastAsia="Times New Roman"/>
            </w:rPr>
            <w:t>Wixforth</w:t>
          </w:r>
          <w:proofErr w:type="spellEnd"/>
          <w:r>
            <w:rPr>
              <w:rFonts w:eastAsia="Times New Roman"/>
            </w:rPr>
            <w:t xml:space="preserve">, and M. F. Schneider, </w:t>
          </w:r>
          <w:r>
            <w:rPr>
              <w:rFonts w:eastAsia="Times New Roman"/>
              <w:i/>
              <w:iCs/>
            </w:rPr>
            <w:t>Simultaneously Propagating Voltage and Pressure Pulses in Lipid Monolayers of Pork Brain and Synthetic Lipids</w:t>
          </w:r>
          <w:r>
            <w:rPr>
              <w:rFonts w:eastAsia="Times New Roman"/>
            </w:rPr>
            <w:t xml:space="preserve">, Phys Rev E </w:t>
          </w:r>
          <w:r>
            <w:rPr>
              <w:rFonts w:eastAsia="Times New Roman"/>
              <w:b/>
              <w:bCs/>
            </w:rPr>
            <w:t>86</w:t>
          </w:r>
          <w:r>
            <w:rPr>
              <w:rFonts w:eastAsia="Times New Roman"/>
            </w:rPr>
            <w:t>, 1 (2012).</w:t>
          </w:r>
        </w:p>
        <w:p w14:paraId="20C61137" w14:textId="77777777" w:rsidR="00EA4DC2" w:rsidRDefault="00EA4DC2">
          <w:pPr>
            <w:autoSpaceDE w:val="0"/>
            <w:autoSpaceDN w:val="0"/>
            <w:ind w:hanging="640"/>
            <w:divId w:val="346105932"/>
            <w:rPr>
              <w:rFonts w:eastAsia="Times New Roman"/>
            </w:rPr>
          </w:pPr>
          <w:r>
            <w:rPr>
              <w:rFonts w:eastAsia="Times New Roman"/>
            </w:rPr>
            <w:t>[14]</w:t>
          </w:r>
          <w:r>
            <w:rPr>
              <w:rFonts w:eastAsia="Times New Roman"/>
            </w:rPr>
            <w:tab/>
            <w:t xml:space="preserve">M. Mussel and M. F. Schneider, </w:t>
          </w:r>
          <w:r>
            <w:rPr>
              <w:rFonts w:eastAsia="Times New Roman"/>
              <w:i/>
              <w:iCs/>
            </w:rPr>
            <w:t>Sound Pulses in Lipid Membranes and Their Potential Function in Biology</w:t>
          </w:r>
          <w:r>
            <w:rPr>
              <w:rFonts w:eastAsia="Times New Roman"/>
            </w:rPr>
            <w:t xml:space="preserve">, Prog </w:t>
          </w:r>
          <w:proofErr w:type="spellStart"/>
          <w:r>
            <w:rPr>
              <w:rFonts w:eastAsia="Times New Roman"/>
            </w:rPr>
            <w:t>Biophys</w:t>
          </w:r>
          <w:proofErr w:type="spellEnd"/>
          <w:r>
            <w:rPr>
              <w:rFonts w:eastAsia="Times New Roman"/>
            </w:rPr>
            <w:t xml:space="preserve"> Mol Biol </w:t>
          </w:r>
          <w:r>
            <w:rPr>
              <w:rFonts w:eastAsia="Times New Roman"/>
              <w:b/>
              <w:bCs/>
            </w:rPr>
            <w:t>162</w:t>
          </w:r>
          <w:r>
            <w:rPr>
              <w:rFonts w:eastAsia="Times New Roman"/>
            </w:rPr>
            <w:t>, 101 (2021).</w:t>
          </w:r>
        </w:p>
        <w:p w14:paraId="698F2C64" w14:textId="77777777" w:rsidR="00EA4DC2" w:rsidRDefault="00EA4DC2">
          <w:pPr>
            <w:autoSpaceDE w:val="0"/>
            <w:autoSpaceDN w:val="0"/>
            <w:ind w:hanging="640"/>
            <w:divId w:val="48506403"/>
            <w:rPr>
              <w:rFonts w:eastAsia="Times New Roman"/>
            </w:rPr>
          </w:pPr>
          <w:r>
            <w:rPr>
              <w:rFonts w:eastAsia="Times New Roman"/>
            </w:rPr>
            <w:t>[15]</w:t>
          </w:r>
          <w:r>
            <w:rPr>
              <w:rFonts w:eastAsia="Times New Roman"/>
            </w:rPr>
            <w:tab/>
            <w:t xml:space="preserve">T. </w:t>
          </w:r>
          <w:proofErr w:type="spellStart"/>
          <w:r>
            <w:rPr>
              <w:rFonts w:eastAsia="Times New Roman"/>
            </w:rPr>
            <w:t>Heimburg</w:t>
          </w:r>
          <w:proofErr w:type="spellEnd"/>
          <w:r>
            <w:rPr>
              <w:rFonts w:eastAsia="Times New Roman"/>
            </w:rPr>
            <w:t xml:space="preserve"> and A. D. Jackson, </w:t>
          </w:r>
          <w:r>
            <w:rPr>
              <w:rFonts w:eastAsia="Times New Roman"/>
              <w:i/>
              <w:iCs/>
            </w:rPr>
            <w:t xml:space="preserve">On Soliton Propagation in </w:t>
          </w:r>
          <w:proofErr w:type="spellStart"/>
          <w:r>
            <w:rPr>
              <w:rFonts w:eastAsia="Times New Roman"/>
              <w:i/>
              <w:iCs/>
            </w:rPr>
            <w:t>Biomembranes</w:t>
          </w:r>
          <w:proofErr w:type="spellEnd"/>
          <w:r>
            <w:rPr>
              <w:rFonts w:eastAsia="Times New Roman"/>
              <w:i/>
              <w:iCs/>
            </w:rPr>
            <w:t xml:space="preserve"> and Nerves</w:t>
          </w:r>
          <w:r>
            <w:rPr>
              <w:rFonts w:eastAsia="Times New Roman"/>
            </w:rPr>
            <w:t xml:space="preserve">, Proceedings of the National Academy of Sciences </w:t>
          </w:r>
          <w:r>
            <w:rPr>
              <w:rFonts w:eastAsia="Times New Roman"/>
              <w:b/>
              <w:bCs/>
            </w:rPr>
            <w:t>102</w:t>
          </w:r>
          <w:r>
            <w:rPr>
              <w:rFonts w:eastAsia="Times New Roman"/>
            </w:rPr>
            <w:t>, 9790 (2005).</w:t>
          </w:r>
        </w:p>
        <w:p w14:paraId="34A6E81F" w14:textId="77777777" w:rsidR="00EA4DC2" w:rsidRDefault="00EA4DC2">
          <w:pPr>
            <w:autoSpaceDE w:val="0"/>
            <w:autoSpaceDN w:val="0"/>
            <w:ind w:hanging="640"/>
            <w:divId w:val="250236627"/>
            <w:rPr>
              <w:rFonts w:eastAsia="Times New Roman"/>
            </w:rPr>
          </w:pPr>
          <w:r>
            <w:rPr>
              <w:rFonts w:eastAsia="Times New Roman"/>
            </w:rPr>
            <w:t>[16]</w:t>
          </w:r>
          <w:r>
            <w:rPr>
              <w:rFonts w:eastAsia="Times New Roman"/>
            </w:rPr>
            <w:tab/>
            <w:t xml:space="preserve">M. Mussel and M. F. Schneider, </w:t>
          </w:r>
          <w:r>
            <w:rPr>
              <w:rFonts w:eastAsia="Times New Roman"/>
              <w:i/>
              <w:iCs/>
            </w:rPr>
            <w:t>Similarities between Action Potentials and Acoustic Pulses in a van Der Waals Fluid</w:t>
          </w:r>
          <w:r>
            <w:rPr>
              <w:rFonts w:eastAsia="Times New Roman"/>
            </w:rPr>
            <w:t xml:space="preserve">, Sci Rep </w:t>
          </w:r>
          <w:r>
            <w:rPr>
              <w:rFonts w:eastAsia="Times New Roman"/>
              <w:b/>
              <w:bCs/>
            </w:rPr>
            <w:t>9</w:t>
          </w:r>
          <w:r>
            <w:rPr>
              <w:rFonts w:eastAsia="Times New Roman"/>
            </w:rPr>
            <w:t>, 2467 (2019).</w:t>
          </w:r>
        </w:p>
        <w:p w14:paraId="0223C768" w14:textId="77777777" w:rsidR="00EA4DC2" w:rsidRDefault="00EA4DC2">
          <w:pPr>
            <w:autoSpaceDE w:val="0"/>
            <w:autoSpaceDN w:val="0"/>
            <w:ind w:hanging="640"/>
            <w:divId w:val="608121737"/>
            <w:rPr>
              <w:rFonts w:eastAsia="Times New Roman"/>
            </w:rPr>
          </w:pPr>
          <w:r>
            <w:rPr>
              <w:rFonts w:eastAsia="Times New Roman"/>
            </w:rPr>
            <w:t>[17]</w:t>
          </w:r>
          <w:r>
            <w:rPr>
              <w:rFonts w:eastAsia="Times New Roman"/>
            </w:rPr>
            <w:tab/>
            <w:t xml:space="preserve">M. </w:t>
          </w:r>
          <w:proofErr w:type="spellStart"/>
          <w:r>
            <w:rPr>
              <w:rFonts w:eastAsia="Times New Roman"/>
            </w:rPr>
            <w:t>Slemrod</w:t>
          </w:r>
          <w:proofErr w:type="spellEnd"/>
          <w:r>
            <w:rPr>
              <w:rFonts w:eastAsia="Times New Roman"/>
            </w:rPr>
            <w:t xml:space="preserve">, </w:t>
          </w:r>
          <w:r>
            <w:rPr>
              <w:rFonts w:eastAsia="Times New Roman"/>
              <w:i/>
              <w:iCs/>
            </w:rPr>
            <w:t>Dynamic Phase Transitions in a van Der Waals Fluid</w:t>
          </w:r>
          <w:r>
            <w:rPr>
              <w:rFonts w:eastAsia="Times New Roman"/>
            </w:rPr>
            <w:t xml:space="preserve">, J Differ </w:t>
          </w:r>
          <w:proofErr w:type="spellStart"/>
          <w:r>
            <w:rPr>
              <w:rFonts w:eastAsia="Times New Roman"/>
            </w:rPr>
            <w:t>Equ</w:t>
          </w:r>
          <w:proofErr w:type="spellEnd"/>
          <w:r>
            <w:rPr>
              <w:rFonts w:eastAsia="Times New Roman"/>
            </w:rPr>
            <w:t xml:space="preserve"> </w:t>
          </w:r>
          <w:r>
            <w:rPr>
              <w:rFonts w:eastAsia="Times New Roman"/>
              <w:b/>
              <w:bCs/>
            </w:rPr>
            <w:t>52</w:t>
          </w:r>
          <w:r>
            <w:rPr>
              <w:rFonts w:eastAsia="Times New Roman"/>
            </w:rPr>
            <w:t>, 1 (1984).</w:t>
          </w:r>
        </w:p>
        <w:p w14:paraId="31A5819A" w14:textId="77777777" w:rsidR="00EA4DC2" w:rsidRDefault="00EA4DC2">
          <w:pPr>
            <w:autoSpaceDE w:val="0"/>
            <w:autoSpaceDN w:val="0"/>
            <w:ind w:hanging="640"/>
            <w:divId w:val="844324088"/>
            <w:rPr>
              <w:rFonts w:eastAsia="Times New Roman"/>
            </w:rPr>
          </w:pPr>
          <w:r>
            <w:rPr>
              <w:rFonts w:eastAsia="Times New Roman"/>
            </w:rPr>
            <w:t>[18]</w:t>
          </w:r>
          <w:r>
            <w:rPr>
              <w:rFonts w:eastAsia="Times New Roman"/>
            </w:rPr>
            <w:tab/>
            <w:t xml:space="preserve">C. Kittel and H. Kroemer, </w:t>
          </w:r>
          <w:r>
            <w:rPr>
              <w:rFonts w:eastAsia="Times New Roman"/>
              <w:i/>
              <w:iCs/>
            </w:rPr>
            <w:t>Thermal Physics</w:t>
          </w:r>
          <w:r>
            <w:rPr>
              <w:rFonts w:eastAsia="Times New Roman"/>
            </w:rPr>
            <w:t xml:space="preserve"> (American Association of Physics Teachers, 1998).</w:t>
          </w:r>
        </w:p>
        <w:p w14:paraId="3569B9DB" w14:textId="77777777" w:rsidR="00EA4DC2" w:rsidRDefault="00EA4DC2">
          <w:pPr>
            <w:autoSpaceDE w:val="0"/>
            <w:autoSpaceDN w:val="0"/>
            <w:ind w:hanging="640"/>
            <w:divId w:val="1199004656"/>
            <w:rPr>
              <w:rFonts w:eastAsia="Times New Roman"/>
            </w:rPr>
          </w:pPr>
          <w:r>
            <w:rPr>
              <w:rFonts w:eastAsia="Times New Roman"/>
            </w:rPr>
            <w:t>[19]</w:t>
          </w:r>
          <w:r>
            <w:rPr>
              <w:rFonts w:eastAsia="Times New Roman"/>
            </w:rPr>
            <w:tab/>
            <w:t xml:space="preserve">M. S. </w:t>
          </w:r>
          <w:proofErr w:type="spellStart"/>
          <w:r>
            <w:rPr>
              <w:rFonts w:eastAsia="Times New Roman"/>
            </w:rPr>
            <w:t>Dimitriyev</w:t>
          </w:r>
          <w:proofErr w:type="spellEnd"/>
          <w:r>
            <w:rPr>
              <w:rFonts w:eastAsia="Times New Roman"/>
            </w:rPr>
            <w:t xml:space="preserve">, Y.-W. Chang, P. M. Goldbart, and A. Fernández-Nieves, </w:t>
          </w:r>
          <w:r>
            <w:rPr>
              <w:rFonts w:eastAsia="Times New Roman"/>
              <w:i/>
              <w:iCs/>
            </w:rPr>
            <w:t>Swelling Thermodynamics and Phase Transitions of Polymer Gels</w:t>
          </w:r>
          <w:r>
            <w:rPr>
              <w:rFonts w:eastAsia="Times New Roman"/>
            </w:rPr>
            <w:t xml:space="preserve">, Nano Futures </w:t>
          </w:r>
          <w:r>
            <w:rPr>
              <w:rFonts w:eastAsia="Times New Roman"/>
              <w:b/>
              <w:bCs/>
            </w:rPr>
            <w:t>3</w:t>
          </w:r>
          <w:r>
            <w:rPr>
              <w:rFonts w:eastAsia="Times New Roman"/>
            </w:rPr>
            <w:t>, 42001 (2019).</w:t>
          </w:r>
        </w:p>
        <w:p w14:paraId="340BC6EC" w14:textId="77777777" w:rsidR="00EA4DC2" w:rsidRDefault="00EA4DC2">
          <w:pPr>
            <w:autoSpaceDE w:val="0"/>
            <w:autoSpaceDN w:val="0"/>
            <w:ind w:hanging="640"/>
            <w:divId w:val="433087807"/>
            <w:rPr>
              <w:rFonts w:eastAsia="Times New Roman"/>
            </w:rPr>
          </w:pPr>
          <w:r>
            <w:rPr>
              <w:rFonts w:eastAsia="Times New Roman"/>
            </w:rPr>
            <w:lastRenderedPageBreak/>
            <w:t>[20]</w:t>
          </w:r>
          <w:r>
            <w:rPr>
              <w:rFonts w:eastAsia="Times New Roman"/>
            </w:rPr>
            <w:tab/>
            <w:t xml:space="preserve">S. G. </w:t>
          </w:r>
          <w:proofErr w:type="spellStart"/>
          <w:r>
            <w:rPr>
              <w:rFonts w:eastAsia="Times New Roman"/>
            </w:rPr>
            <w:t>Konarski</w:t>
          </w:r>
          <w:proofErr w:type="spellEnd"/>
          <w:r>
            <w:rPr>
              <w:rFonts w:eastAsia="Times New Roman"/>
            </w:rPr>
            <w:t xml:space="preserve">, M. R. Haberman, and M. F. Hamilton, </w:t>
          </w:r>
          <w:r>
            <w:rPr>
              <w:rFonts w:eastAsia="Times New Roman"/>
              <w:i/>
              <w:iCs/>
            </w:rPr>
            <w:t>Acoustic Response for Nonlinear, Coupled Multiscale Model Containing Subwavelength Designed Microstructure Instabilities</w:t>
          </w:r>
          <w:r>
            <w:rPr>
              <w:rFonts w:eastAsia="Times New Roman"/>
            </w:rPr>
            <w:t xml:space="preserve">, Phys Rev E </w:t>
          </w:r>
          <w:r>
            <w:rPr>
              <w:rFonts w:eastAsia="Times New Roman"/>
              <w:b/>
              <w:bCs/>
            </w:rPr>
            <w:t>101</w:t>
          </w:r>
          <w:r>
            <w:rPr>
              <w:rFonts w:eastAsia="Times New Roman"/>
            </w:rPr>
            <w:t>, (2020).</w:t>
          </w:r>
        </w:p>
        <w:p w14:paraId="42DB26B3" w14:textId="77777777" w:rsidR="00EA4DC2" w:rsidRDefault="00EA4DC2">
          <w:pPr>
            <w:autoSpaceDE w:val="0"/>
            <w:autoSpaceDN w:val="0"/>
            <w:ind w:hanging="640"/>
            <w:divId w:val="1052340580"/>
            <w:rPr>
              <w:rFonts w:eastAsia="Times New Roman"/>
            </w:rPr>
          </w:pPr>
          <w:r>
            <w:rPr>
              <w:rFonts w:eastAsia="Times New Roman"/>
            </w:rPr>
            <w:t>[21]</w:t>
          </w:r>
          <w:r>
            <w:rPr>
              <w:rFonts w:eastAsia="Times New Roman"/>
            </w:rPr>
            <w:tab/>
            <w:t xml:space="preserve">C. Fernando and S. </w:t>
          </w:r>
          <w:proofErr w:type="spellStart"/>
          <w:r>
            <w:rPr>
              <w:rFonts w:eastAsia="Times New Roman"/>
            </w:rPr>
            <w:t>Sojakka</w:t>
          </w:r>
          <w:proofErr w:type="spellEnd"/>
          <w:r>
            <w:rPr>
              <w:rFonts w:eastAsia="Times New Roman"/>
            </w:rPr>
            <w:t xml:space="preserve">, </w:t>
          </w:r>
          <w:r>
            <w:rPr>
              <w:rFonts w:eastAsia="Times New Roman"/>
              <w:i/>
              <w:iCs/>
            </w:rPr>
            <w:t>Pattern Recognition in a Bucket</w:t>
          </w:r>
          <w:r>
            <w:rPr>
              <w:rFonts w:eastAsia="Times New Roman"/>
            </w:rPr>
            <w:t xml:space="preserve">, in </w:t>
          </w:r>
          <w:r>
            <w:rPr>
              <w:rFonts w:eastAsia="Times New Roman"/>
              <w:i/>
              <w:iCs/>
            </w:rPr>
            <w:t>European Conference on Artificial Life</w:t>
          </w:r>
          <w:r>
            <w:rPr>
              <w:rFonts w:eastAsia="Times New Roman"/>
            </w:rPr>
            <w:t>, Vol. 2801 (Springer Verlag, 2003), pp. 588–597.</w:t>
          </w:r>
        </w:p>
        <w:p w14:paraId="6C686822" w14:textId="77777777" w:rsidR="00EA4DC2" w:rsidRDefault="00EA4DC2">
          <w:pPr>
            <w:autoSpaceDE w:val="0"/>
            <w:autoSpaceDN w:val="0"/>
            <w:ind w:hanging="640"/>
            <w:divId w:val="798378664"/>
            <w:rPr>
              <w:rFonts w:eastAsia="Times New Roman"/>
            </w:rPr>
          </w:pPr>
          <w:r>
            <w:rPr>
              <w:rFonts w:eastAsia="Times New Roman"/>
            </w:rPr>
            <w:t>[22]</w:t>
          </w:r>
          <w:r>
            <w:rPr>
              <w:rFonts w:eastAsia="Times New Roman"/>
            </w:rPr>
            <w:tab/>
            <w:t xml:space="preserve">G. </w:t>
          </w:r>
          <w:proofErr w:type="spellStart"/>
          <w:r>
            <w:rPr>
              <w:rFonts w:eastAsia="Times New Roman"/>
            </w:rPr>
            <w:t>Marcucci</w:t>
          </w:r>
          <w:proofErr w:type="spellEnd"/>
          <w:r>
            <w:rPr>
              <w:rFonts w:eastAsia="Times New Roman"/>
            </w:rPr>
            <w:t xml:space="preserve">, D. </w:t>
          </w:r>
          <w:proofErr w:type="spellStart"/>
          <w:r>
            <w:rPr>
              <w:rFonts w:eastAsia="Times New Roman"/>
            </w:rPr>
            <w:t>Pierangeli</w:t>
          </w:r>
          <w:proofErr w:type="spellEnd"/>
          <w:r>
            <w:rPr>
              <w:rFonts w:eastAsia="Times New Roman"/>
            </w:rPr>
            <w:t xml:space="preserve">, and C. Conti, </w:t>
          </w:r>
          <w:r>
            <w:rPr>
              <w:rFonts w:eastAsia="Times New Roman"/>
              <w:i/>
              <w:iCs/>
            </w:rPr>
            <w:t>Theory of Neuromorphic Computing by Waves: Machine Learning by Rogue Waves, Dispersive Shocks, and Solitons</w:t>
          </w:r>
          <w:r>
            <w:rPr>
              <w:rFonts w:eastAsia="Times New Roman"/>
            </w:rPr>
            <w:t xml:space="preserve">, Phys Rev Lett </w:t>
          </w:r>
          <w:r>
            <w:rPr>
              <w:rFonts w:eastAsia="Times New Roman"/>
              <w:b/>
              <w:bCs/>
            </w:rPr>
            <w:t>125</w:t>
          </w:r>
          <w:r>
            <w:rPr>
              <w:rFonts w:eastAsia="Times New Roman"/>
            </w:rPr>
            <w:t>, 93901 (2020).</w:t>
          </w:r>
        </w:p>
        <w:p w14:paraId="7C6FC8A6" w14:textId="77777777" w:rsidR="00EA4DC2" w:rsidRDefault="00EA4DC2">
          <w:pPr>
            <w:autoSpaceDE w:val="0"/>
            <w:autoSpaceDN w:val="0"/>
            <w:ind w:hanging="640"/>
            <w:divId w:val="994181164"/>
            <w:rPr>
              <w:rFonts w:eastAsia="Times New Roman"/>
            </w:rPr>
          </w:pPr>
          <w:r>
            <w:rPr>
              <w:rFonts w:eastAsia="Times New Roman"/>
            </w:rPr>
            <w:t>[23]</w:t>
          </w:r>
          <w:r>
            <w:rPr>
              <w:rFonts w:eastAsia="Times New Roman"/>
            </w:rPr>
            <w:tab/>
            <w:t xml:space="preserve">S. Ma, T. M. </w:t>
          </w:r>
          <w:proofErr w:type="spellStart"/>
          <w:r>
            <w:rPr>
              <w:rFonts w:eastAsia="Times New Roman"/>
            </w:rPr>
            <w:t>Antonsen</w:t>
          </w:r>
          <w:proofErr w:type="spellEnd"/>
          <w:r>
            <w:rPr>
              <w:rFonts w:eastAsia="Times New Roman"/>
            </w:rPr>
            <w:t xml:space="preserve">, S. M. Anlage, and E. Ott, </w:t>
          </w:r>
          <w:r>
            <w:rPr>
              <w:rFonts w:eastAsia="Times New Roman"/>
              <w:i/>
              <w:iCs/>
            </w:rPr>
            <w:t>Short-Wavelength Reverberant Wave Systems for Physical Realization of Reservoir Computing</w:t>
          </w:r>
          <w:r>
            <w:rPr>
              <w:rFonts w:eastAsia="Times New Roman"/>
            </w:rPr>
            <w:t xml:space="preserve">, Phys Rev Res </w:t>
          </w:r>
          <w:r>
            <w:rPr>
              <w:rFonts w:eastAsia="Times New Roman"/>
              <w:b/>
              <w:bCs/>
            </w:rPr>
            <w:t>4</w:t>
          </w:r>
          <w:r>
            <w:rPr>
              <w:rFonts w:eastAsia="Times New Roman"/>
            </w:rPr>
            <w:t>, 023167 (2022).</w:t>
          </w:r>
        </w:p>
        <w:p w14:paraId="67718283" w14:textId="77777777" w:rsidR="00EA4DC2" w:rsidRDefault="00EA4DC2">
          <w:pPr>
            <w:autoSpaceDE w:val="0"/>
            <w:autoSpaceDN w:val="0"/>
            <w:ind w:hanging="640"/>
            <w:divId w:val="836964266"/>
            <w:rPr>
              <w:rFonts w:eastAsia="Times New Roman"/>
            </w:rPr>
          </w:pPr>
          <w:r>
            <w:rPr>
              <w:rFonts w:eastAsia="Times New Roman"/>
            </w:rPr>
            <w:t>[24]</w:t>
          </w:r>
          <w:r>
            <w:rPr>
              <w:rFonts w:eastAsia="Times New Roman"/>
            </w:rPr>
            <w:tab/>
            <w:t xml:space="preserve">R. Cardona, E. Miranda, D. Peralta-Salas, and F. </w:t>
          </w:r>
          <w:proofErr w:type="spellStart"/>
          <w:r>
            <w:rPr>
              <w:rFonts w:eastAsia="Times New Roman"/>
            </w:rPr>
            <w:t>Presas</w:t>
          </w:r>
          <w:proofErr w:type="spellEnd"/>
          <w:r>
            <w:rPr>
              <w:rFonts w:eastAsia="Times New Roman"/>
            </w:rPr>
            <w:t xml:space="preserve">, </w:t>
          </w:r>
          <w:r>
            <w:rPr>
              <w:rFonts w:eastAsia="Times New Roman"/>
              <w:i/>
              <w:iCs/>
            </w:rPr>
            <w:t>Constructing Turing Complete Euler Flows in Dimension 3</w:t>
          </w:r>
          <w:r>
            <w:rPr>
              <w:rFonts w:eastAsia="Times New Roman"/>
            </w:rPr>
            <w:t xml:space="preserve">, Proceedings of the National Academy of Sciences </w:t>
          </w:r>
          <w:r>
            <w:rPr>
              <w:rFonts w:eastAsia="Times New Roman"/>
              <w:b/>
              <w:bCs/>
            </w:rPr>
            <w:t>118</w:t>
          </w:r>
          <w:r>
            <w:rPr>
              <w:rFonts w:eastAsia="Times New Roman"/>
            </w:rPr>
            <w:t>, e2026818118 (2021).</w:t>
          </w:r>
        </w:p>
        <w:p w14:paraId="08A8BF53" w14:textId="77777777" w:rsidR="00EA4DC2" w:rsidRDefault="00EA4DC2">
          <w:pPr>
            <w:autoSpaceDE w:val="0"/>
            <w:autoSpaceDN w:val="0"/>
            <w:ind w:hanging="640"/>
            <w:divId w:val="2020497767"/>
            <w:rPr>
              <w:rFonts w:eastAsia="Times New Roman"/>
            </w:rPr>
          </w:pPr>
          <w:r>
            <w:rPr>
              <w:rFonts w:eastAsia="Times New Roman"/>
            </w:rPr>
            <w:t>[25]</w:t>
          </w:r>
          <w:r>
            <w:rPr>
              <w:rFonts w:eastAsia="Times New Roman"/>
            </w:rPr>
            <w:tab/>
            <w:t xml:space="preserve">A. </w:t>
          </w:r>
          <w:proofErr w:type="spellStart"/>
          <w:r>
            <w:rPr>
              <w:rFonts w:eastAsia="Times New Roman"/>
            </w:rPr>
            <w:t>Adamatzky</w:t>
          </w:r>
          <w:proofErr w:type="spellEnd"/>
          <w:r>
            <w:rPr>
              <w:rFonts w:eastAsia="Times New Roman"/>
            </w:rPr>
            <w:t xml:space="preserve">, </w:t>
          </w:r>
          <w:r>
            <w:rPr>
              <w:rFonts w:eastAsia="Times New Roman"/>
              <w:i/>
              <w:iCs/>
            </w:rPr>
            <w:t>Collision-Based Computing</w:t>
          </w:r>
          <w:r>
            <w:rPr>
              <w:rFonts w:eastAsia="Times New Roman"/>
            </w:rPr>
            <w:t xml:space="preserve"> (Springer Science \&amp; Business Media, 2012).</w:t>
          </w:r>
        </w:p>
        <w:p w14:paraId="4CC07D90" w14:textId="77777777" w:rsidR="00EA4DC2" w:rsidRDefault="00EA4DC2">
          <w:pPr>
            <w:autoSpaceDE w:val="0"/>
            <w:autoSpaceDN w:val="0"/>
            <w:ind w:hanging="640"/>
            <w:divId w:val="1488519822"/>
            <w:rPr>
              <w:rFonts w:eastAsia="Times New Roman"/>
            </w:rPr>
          </w:pPr>
          <w:r>
            <w:rPr>
              <w:rFonts w:eastAsia="Times New Roman"/>
            </w:rPr>
            <w:t>[26]</w:t>
          </w:r>
          <w:r>
            <w:rPr>
              <w:rFonts w:eastAsia="Times New Roman"/>
            </w:rPr>
            <w:tab/>
            <w:t xml:space="preserve">N. A. Silva, T. D. Ferreira, and A. </w:t>
          </w:r>
          <w:proofErr w:type="spellStart"/>
          <w:r>
            <w:rPr>
              <w:rFonts w:eastAsia="Times New Roman"/>
            </w:rPr>
            <w:t>Guerreiro</w:t>
          </w:r>
          <w:proofErr w:type="spellEnd"/>
          <w:r>
            <w:rPr>
              <w:rFonts w:eastAsia="Times New Roman"/>
            </w:rPr>
            <w:t xml:space="preserve">, </w:t>
          </w:r>
          <w:r>
            <w:rPr>
              <w:rFonts w:eastAsia="Times New Roman"/>
              <w:i/>
              <w:iCs/>
            </w:rPr>
            <w:t>Reservoir Computing with Solitons</w:t>
          </w:r>
          <w:r>
            <w:rPr>
              <w:rFonts w:eastAsia="Times New Roman"/>
            </w:rPr>
            <w:t xml:space="preserve">, New J Phys </w:t>
          </w:r>
          <w:r>
            <w:rPr>
              <w:rFonts w:eastAsia="Times New Roman"/>
              <w:b/>
              <w:bCs/>
            </w:rPr>
            <w:t>23</w:t>
          </w:r>
          <w:r>
            <w:rPr>
              <w:rFonts w:eastAsia="Times New Roman"/>
            </w:rPr>
            <w:t>, (2021).</w:t>
          </w:r>
        </w:p>
        <w:p w14:paraId="0F9DCFD0" w14:textId="77777777" w:rsidR="00EA4DC2" w:rsidRDefault="00EA4DC2">
          <w:pPr>
            <w:autoSpaceDE w:val="0"/>
            <w:autoSpaceDN w:val="0"/>
            <w:ind w:hanging="640"/>
            <w:divId w:val="135489674"/>
            <w:rPr>
              <w:rFonts w:eastAsia="Times New Roman"/>
            </w:rPr>
          </w:pPr>
          <w:r>
            <w:rPr>
              <w:rFonts w:eastAsia="Times New Roman"/>
            </w:rPr>
            <w:t>[27]</w:t>
          </w:r>
          <w:r>
            <w:rPr>
              <w:rFonts w:eastAsia="Times New Roman"/>
            </w:rPr>
            <w:tab/>
            <w:t xml:space="preserve">E. M. </w:t>
          </w:r>
          <w:proofErr w:type="spellStart"/>
          <w:r>
            <w:rPr>
              <w:rFonts w:eastAsia="Times New Roman"/>
            </w:rPr>
            <w:t>Izhikevich</w:t>
          </w:r>
          <w:proofErr w:type="spellEnd"/>
          <w:r>
            <w:rPr>
              <w:rFonts w:eastAsia="Times New Roman"/>
            </w:rPr>
            <w:t xml:space="preserve"> and F. C. </w:t>
          </w:r>
          <w:proofErr w:type="spellStart"/>
          <w:r>
            <w:rPr>
              <w:rFonts w:eastAsia="Times New Roman"/>
            </w:rPr>
            <w:t>Hoppensteadt</w:t>
          </w:r>
          <w:proofErr w:type="spellEnd"/>
          <w:r>
            <w:rPr>
              <w:rFonts w:eastAsia="Times New Roman"/>
            </w:rPr>
            <w:t xml:space="preserve">, </w:t>
          </w:r>
          <w:proofErr w:type="spellStart"/>
          <w:r>
            <w:rPr>
              <w:rFonts w:eastAsia="Times New Roman"/>
              <w:i/>
              <w:iCs/>
            </w:rPr>
            <w:t>Polychronous</w:t>
          </w:r>
          <w:proofErr w:type="spellEnd"/>
          <w:r>
            <w:rPr>
              <w:rFonts w:eastAsia="Times New Roman"/>
              <w:i/>
              <w:iCs/>
            </w:rPr>
            <w:t xml:space="preserve"> Wavefront Computations</w:t>
          </w:r>
          <w:r>
            <w:rPr>
              <w:rFonts w:eastAsia="Times New Roman"/>
            </w:rPr>
            <w:t xml:space="preserve">, International Journal of Bifurcation and Chaos </w:t>
          </w:r>
          <w:r>
            <w:rPr>
              <w:rFonts w:eastAsia="Times New Roman"/>
              <w:b/>
              <w:bCs/>
            </w:rPr>
            <w:t>19</w:t>
          </w:r>
          <w:r>
            <w:rPr>
              <w:rFonts w:eastAsia="Times New Roman"/>
            </w:rPr>
            <w:t>, 1733 (2009).</w:t>
          </w:r>
        </w:p>
        <w:p w14:paraId="343A1184" w14:textId="77777777" w:rsidR="00EA4DC2" w:rsidRDefault="00EA4DC2">
          <w:pPr>
            <w:autoSpaceDE w:val="0"/>
            <w:autoSpaceDN w:val="0"/>
            <w:ind w:hanging="640"/>
            <w:divId w:val="247080193"/>
            <w:rPr>
              <w:rFonts w:eastAsia="Times New Roman"/>
            </w:rPr>
          </w:pPr>
          <w:r>
            <w:rPr>
              <w:rFonts w:eastAsia="Times New Roman"/>
            </w:rPr>
            <w:t>[28]</w:t>
          </w:r>
          <w:r>
            <w:rPr>
              <w:rFonts w:eastAsia="Times New Roman"/>
            </w:rPr>
            <w:tab/>
            <w:t xml:space="preserve">M. Mussel and M. F. Schneider, </w:t>
          </w:r>
          <w:r>
            <w:rPr>
              <w:rFonts w:eastAsia="Times New Roman"/>
              <w:i/>
              <w:iCs/>
            </w:rPr>
            <w:t xml:space="preserve">It Sounds like an Action </w:t>
          </w:r>
          <w:proofErr w:type="gramStart"/>
          <w:r>
            <w:rPr>
              <w:rFonts w:eastAsia="Times New Roman"/>
              <w:i/>
              <w:iCs/>
            </w:rPr>
            <w:t>Potential :</w:t>
          </w:r>
          <w:proofErr w:type="gramEnd"/>
          <w:r>
            <w:rPr>
              <w:rFonts w:eastAsia="Times New Roman"/>
              <w:i/>
              <w:iCs/>
            </w:rPr>
            <w:t xml:space="preserve"> On the Electrical and PH Aspects of Acoustic Pulses in Lipids</w:t>
          </w:r>
          <w:r>
            <w:rPr>
              <w:rFonts w:eastAsia="Times New Roman"/>
            </w:rPr>
            <w:t xml:space="preserve">, J R Soc Interface </w:t>
          </w:r>
          <w:r>
            <w:rPr>
              <w:rFonts w:eastAsia="Times New Roman"/>
              <w:b/>
              <w:bCs/>
            </w:rPr>
            <w:t>16</w:t>
          </w:r>
          <w:r>
            <w:rPr>
              <w:rFonts w:eastAsia="Times New Roman"/>
            </w:rPr>
            <w:t>, 20180743 (2019).</w:t>
          </w:r>
        </w:p>
        <w:p w14:paraId="32BEBC36" w14:textId="77777777" w:rsidR="00EA4DC2" w:rsidRDefault="00EA4DC2">
          <w:pPr>
            <w:autoSpaceDE w:val="0"/>
            <w:autoSpaceDN w:val="0"/>
            <w:ind w:hanging="640"/>
            <w:divId w:val="596400119"/>
            <w:rPr>
              <w:rFonts w:eastAsia="Times New Roman"/>
            </w:rPr>
          </w:pPr>
          <w:r>
            <w:rPr>
              <w:rFonts w:eastAsia="Times New Roman"/>
            </w:rPr>
            <w:t>[29]</w:t>
          </w:r>
          <w:r>
            <w:rPr>
              <w:rFonts w:eastAsia="Times New Roman"/>
            </w:rPr>
            <w:tab/>
            <w:t xml:space="preserve">N. R. </w:t>
          </w:r>
          <w:proofErr w:type="spellStart"/>
          <w:r>
            <w:rPr>
              <w:rFonts w:eastAsia="Times New Roman"/>
            </w:rPr>
            <w:t>Shanbhag</w:t>
          </w:r>
          <w:proofErr w:type="spellEnd"/>
          <w:r>
            <w:rPr>
              <w:rFonts w:eastAsia="Times New Roman"/>
            </w:rPr>
            <w:t xml:space="preserve">, S. Mitra, G. de </w:t>
          </w:r>
          <w:proofErr w:type="spellStart"/>
          <w:r>
            <w:rPr>
              <w:rFonts w:eastAsia="Times New Roman"/>
            </w:rPr>
            <w:t>Veciana</w:t>
          </w:r>
          <w:proofErr w:type="spellEnd"/>
          <w:r>
            <w:rPr>
              <w:rFonts w:eastAsia="Times New Roman"/>
            </w:rPr>
            <w:t xml:space="preserve">, M. </w:t>
          </w:r>
          <w:proofErr w:type="spellStart"/>
          <w:r>
            <w:rPr>
              <w:rFonts w:eastAsia="Times New Roman"/>
            </w:rPr>
            <w:t>Orshansky</w:t>
          </w:r>
          <w:proofErr w:type="spellEnd"/>
          <w:r>
            <w:rPr>
              <w:rFonts w:eastAsia="Times New Roman"/>
            </w:rPr>
            <w:t xml:space="preserve">, R. </w:t>
          </w:r>
          <w:proofErr w:type="spellStart"/>
          <w:r>
            <w:rPr>
              <w:rFonts w:eastAsia="Times New Roman"/>
            </w:rPr>
            <w:t>Marculescu</w:t>
          </w:r>
          <w:proofErr w:type="spellEnd"/>
          <w:r>
            <w:rPr>
              <w:rFonts w:eastAsia="Times New Roman"/>
            </w:rPr>
            <w:t xml:space="preserve">, J. </w:t>
          </w:r>
          <w:proofErr w:type="spellStart"/>
          <w:r>
            <w:rPr>
              <w:rFonts w:eastAsia="Times New Roman"/>
            </w:rPr>
            <w:t>Roychowdhury</w:t>
          </w:r>
          <w:proofErr w:type="spellEnd"/>
          <w:r>
            <w:rPr>
              <w:rFonts w:eastAsia="Times New Roman"/>
            </w:rPr>
            <w:t xml:space="preserve">, D. Jones, and J. M. </w:t>
          </w:r>
          <w:proofErr w:type="spellStart"/>
          <w:r>
            <w:rPr>
              <w:rFonts w:eastAsia="Times New Roman"/>
            </w:rPr>
            <w:t>Rabaey</w:t>
          </w:r>
          <w:proofErr w:type="spellEnd"/>
          <w:r>
            <w:rPr>
              <w:rFonts w:eastAsia="Times New Roman"/>
            </w:rPr>
            <w:t xml:space="preserve">, </w:t>
          </w:r>
          <w:r>
            <w:rPr>
              <w:rFonts w:eastAsia="Times New Roman"/>
              <w:i/>
              <w:iCs/>
            </w:rPr>
            <w:t>The Search for Alternative Computational Paradigms</w:t>
          </w:r>
          <w:r>
            <w:rPr>
              <w:rFonts w:eastAsia="Times New Roman"/>
            </w:rPr>
            <w:t xml:space="preserve">, IEEE Design and Test of Computers </w:t>
          </w:r>
          <w:r>
            <w:rPr>
              <w:rFonts w:eastAsia="Times New Roman"/>
              <w:b/>
              <w:bCs/>
            </w:rPr>
            <w:t>25</w:t>
          </w:r>
          <w:r>
            <w:rPr>
              <w:rFonts w:eastAsia="Times New Roman"/>
            </w:rPr>
            <w:t>, 334 (2008).</w:t>
          </w:r>
        </w:p>
        <w:p w14:paraId="5A47337D" w14:textId="77777777" w:rsidR="00EA4DC2" w:rsidRDefault="00EA4DC2">
          <w:pPr>
            <w:autoSpaceDE w:val="0"/>
            <w:autoSpaceDN w:val="0"/>
            <w:ind w:hanging="640"/>
            <w:divId w:val="1052192037"/>
            <w:rPr>
              <w:rFonts w:eastAsia="Times New Roman"/>
            </w:rPr>
          </w:pPr>
          <w:r>
            <w:rPr>
              <w:rFonts w:eastAsia="Times New Roman"/>
            </w:rPr>
            <w:t>[30]</w:t>
          </w:r>
          <w:r>
            <w:rPr>
              <w:rFonts w:eastAsia="Times New Roman"/>
            </w:rPr>
            <w:tab/>
            <w:t xml:space="preserve">C. D. Schuman, T. E. </w:t>
          </w:r>
          <w:proofErr w:type="spellStart"/>
          <w:r>
            <w:rPr>
              <w:rFonts w:eastAsia="Times New Roman"/>
            </w:rPr>
            <w:t>Potok</w:t>
          </w:r>
          <w:proofErr w:type="spellEnd"/>
          <w:r>
            <w:rPr>
              <w:rFonts w:eastAsia="Times New Roman"/>
            </w:rPr>
            <w:t xml:space="preserve">, R. M. Patton, J. D. Birdwell, M. E. Dean, G. S. Rose, and J. S. Plank, </w:t>
          </w:r>
          <w:r>
            <w:rPr>
              <w:rFonts w:eastAsia="Times New Roman"/>
              <w:i/>
              <w:iCs/>
            </w:rPr>
            <w:t>A Survey of Neuromorphic Computing and Neural Networks in Hardware</w:t>
          </w:r>
          <w:r>
            <w:rPr>
              <w:rFonts w:eastAsia="Times New Roman"/>
            </w:rPr>
            <w:t xml:space="preserve">, </w:t>
          </w:r>
          <w:proofErr w:type="spellStart"/>
          <w:r>
            <w:rPr>
              <w:rFonts w:eastAsia="Times New Roman"/>
            </w:rPr>
            <w:t>ArXiv</w:t>
          </w:r>
          <w:proofErr w:type="spellEnd"/>
          <w:r>
            <w:rPr>
              <w:rFonts w:eastAsia="Times New Roman"/>
            </w:rPr>
            <w:t xml:space="preserve"> </w:t>
          </w:r>
          <w:r>
            <w:rPr>
              <w:rFonts w:eastAsia="Times New Roman"/>
              <w:b/>
              <w:bCs/>
            </w:rPr>
            <w:t>1705.06963</w:t>
          </w:r>
          <w:r>
            <w:rPr>
              <w:rFonts w:eastAsia="Times New Roman"/>
            </w:rPr>
            <w:t>, (2017).</w:t>
          </w:r>
        </w:p>
        <w:p w14:paraId="788F345F" w14:textId="77777777" w:rsidR="00EA4DC2" w:rsidRDefault="00EA4DC2">
          <w:pPr>
            <w:autoSpaceDE w:val="0"/>
            <w:autoSpaceDN w:val="0"/>
            <w:ind w:hanging="640"/>
            <w:divId w:val="2063938418"/>
            <w:rPr>
              <w:rFonts w:eastAsia="Times New Roman"/>
            </w:rPr>
          </w:pPr>
          <w:r>
            <w:rPr>
              <w:rFonts w:eastAsia="Times New Roman"/>
            </w:rPr>
            <w:t>[31]</w:t>
          </w:r>
          <w:r>
            <w:rPr>
              <w:rFonts w:eastAsia="Times New Roman"/>
            </w:rPr>
            <w:tab/>
            <w:t xml:space="preserve">K. Gurney, </w:t>
          </w:r>
          <w:r>
            <w:rPr>
              <w:rFonts w:eastAsia="Times New Roman"/>
              <w:i/>
              <w:iCs/>
            </w:rPr>
            <w:t>An Introduction to Neural Networks</w:t>
          </w:r>
          <w:r>
            <w:rPr>
              <w:rFonts w:eastAsia="Times New Roman"/>
            </w:rPr>
            <w:t xml:space="preserve"> (CRC Press, 2018).</w:t>
          </w:r>
        </w:p>
        <w:p w14:paraId="28D92B48" w14:textId="77777777" w:rsidR="00EA4DC2" w:rsidRDefault="00EA4DC2">
          <w:pPr>
            <w:autoSpaceDE w:val="0"/>
            <w:autoSpaceDN w:val="0"/>
            <w:ind w:hanging="640"/>
            <w:divId w:val="1176264717"/>
            <w:rPr>
              <w:rFonts w:eastAsia="Times New Roman"/>
            </w:rPr>
          </w:pPr>
          <w:r>
            <w:rPr>
              <w:rFonts w:eastAsia="Times New Roman"/>
            </w:rPr>
            <w:t>[32]</w:t>
          </w:r>
          <w:r>
            <w:rPr>
              <w:rFonts w:eastAsia="Times New Roman"/>
            </w:rPr>
            <w:tab/>
            <w:t xml:space="preserve">I. Tasaki, </w:t>
          </w:r>
          <w:r>
            <w:rPr>
              <w:rFonts w:eastAsia="Times New Roman"/>
              <w:i/>
              <w:iCs/>
            </w:rPr>
            <w:t xml:space="preserve">Rapid Structural Changes in Nerve Fibers and Cells Associated </w:t>
          </w:r>
          <w:proofErr w:type="gramStart"/>
          <w:r>
            <w:rPr>
              <w:rFonts w:eastAsia="Times New Roman"/>
              <w:i/>
              <w:iCs/>
            </w:rPr>
            <w:t>With</w:t>
          </w:r>
          <w:proofErr w:type="gramEnd"/>
          <w:r>
            <w:rPr>
              <w:rFonts w:eastAsia="Times New Roman"/>
              <w:i/>
              <w:iCs/>
            </w:rPr>
            <w:t xml:space="preserve"> Their Excitation Processes</w:t>
          </w:r>
          <w:r>
            <w:rPr>
              <w:rFonts w:eastAsia="Times New Roman"/>
            </w:rPr>
            <w:t xml:space="preserve">, Japanese Journal of Physiology </w:t>
          </w:r>
          <w:r>
            <w:rPr>
              <w:rFonts w:eastAsia="Times New Roman"/>
              <w:b/>
              <w:bCs/>
            </w:rPr>
            <w:t>49</w:t>
          </w:r>
          <w:r>
            <w:rPr>
              <w:rFonts w:eastAsia="Times New Roman"/>
            </w:rPr>
            <w:t>, 125 (1999).</w:t>
          </w:r>
        </w:p>
        <w:p w14:paraId="2E5E2BEB" w14:textId="77777777" w:rsidR="00EA4DC2" w:rsidRDefault="00EA4DC2">
          <w:pPr>
            <w:autoSpaceDE w:val="0"/>
            <w:autoSpaceDN w:val="0"/>
            <w:ind w:hanging="640"/>
            <w:divId w:val="1970043313"/>
            <w:rPr>
              <w:rFonts w:eastAsia="Times New Roman"/>
            </w:rPr>
          </w:pPr>
          <w:r>
            <w:rPr>
              <w:rFonts w:eastAsia="Times New Roman"/>
            </w:rPr>
            <w:t>[33]</w:t>
          </w:r>
          <w:r>
            <w:rPr>
              <w:rFonts w:eastAsia="Times New Roman"/>
            </w:rPr>
            <w:tab/>
            <w:t xml:space="preserve">K. </w:t>
          </w:r>
          <w:proofErr w:type="spellStart"/>
          <w:r>
            <w:rPr>
              <w:rFonts w:eastAsia="Times New Roman"/>
            </w:rPr>
            <w:t>Iwasa</w:t>
          </w:r>
          <w:proofErr w:type="spellEnd"/>
          <w:r>
            <w:rPr>
              <w:rFonts w:eastAsia="Times New Roman"/>
            </w:rPr>
            <w:t xml:space="preserve">, I. Tasaki, and R. C. Gibbons, </w:t>
          </w:r>
          <w:r>
            <w:rPr>
              <w:rFonts w:eastAsia="Times New Roman"/>
              <w:i/>
              <w:iCs/>
            </w:rPr>
            <w:t>Swelling of Nerve Fibers Associated with Action Potentials</w:t>
          </w:r>
          <w:r>
            <w:rPr>
              <w:rFonts w:eastAsia="Times New Roman"/>
            </w:rPr>
            <w:t xml:space="preserve">, Science (1979) </w:t>
          </w:r>
          <w:r>
            <w:rPr>
              <w:rFonts w:eastAsia="Times New Roman"/>
              <w:b/>
              <w:bCs/>
            </w:rPr>
            <w:t>210</w:t>
          </w:r>
          <w:r>
            <w:rPr>
              <w:rFonts w:eastAsia="Times New Roman"/>
            </w:rPr>
            <w:t>, 338 (1980).</w:t>
          </w:r>
        </w:p>
        <w:p w14:paraId="6DC7AA23" w14:textId="77777777" w:rsidR="00EA4DC2" w:rsidRDefault="00EA4DC2">
          <w:pPr>
            <w:autoSpaceDE w:val="0"/>
            <w:autoSpaceDN w:val="0"/>
            <w:ind w:hanging="640"/>
            <w:divId w:val="874464237"/>
            <w:rPr>
              <w:rFonts w:eastAsia="Times New Roman"/>
            </w:rPr>
          </w:pPr>
          <w:r>
            <w:rPr>
              <w:rFonts w:eastAsia="Times New Roman"/>
            </w:rPr>
            <w:t>[34]</w:t>
          </w:r>
          <w:r>
            <w:rPr>
              <w:rFonts w:eastAsia="Times New Roman"/>
            </w:rPr>
            <w:tab/>
            <w:t xml:space="preserve">J. M. Ritchie and R. D. Keynes, </w:t>
          </w:r>
          <w:r>
            <w:rPr>
              <w:rFonts w:eastAsia="Times New Roman"/>
              <w:i/>
              <w:iCs/>
            </w:rPr>
            <w:t>The Production and Absorption of Heat Associated with Electrical Activity in Nerve and Electric Organ</w:t>
          </w:r>
          <w:r>
            <w:rPr>
              <w:rFonts w:eastAsia="Times New Roman"/>
            </w:rPr>
            <w:t xml:space="preserve">, Q Rev </w:t>
          </w:r>
          <w:proofErr w:type="spellStart"/>
          <w:r>
            <w:rPr>
              <w:rFonts w:eastAsia="Times New Roman"/>
            </w:rPr>
            <w:t>Biophys</w:t>
          </w:r>
          <w:proofErr w:type="spellEnd"/>
          <w:r>
            <w:rPr>
              <w:rFonts w:eastAsia="Times New Roman"/>
            </w:rPr>
            <w:t xml:space="preserve"> </w:t>
          </w:r>
          <w:r>
            <w:rPr>
              <w:rFonts w:eastAsia="Times New Roman"/>
              <w:b/>
              <w:bCs/>
            </w:rPr>
            <w:t>18</w:t>
          </w:r>
          <w:r>
            <w:rPr>
              <w:rFonts w:eastAsia="Times New Roman"/>
            </w:rPr>
            <w:t>, 451 (1985).</w:t>
          </w:r>
        </w:p>
        <w:p w14:paraId="1FD703C4" w14:textId="77777777" w:rsidR="00EA4DC2" w:rsidRDefault="00EA4DC2">
          <w:pPr>
            <w:autoSpaceDE w:val="0"/>
            <w:autoSpaceDN w:val="0"/>
            <w:ind w:hanging="640"/>
            <w:divId w:val="1905291194"/>
            <w:rPr>
              <w:rFonts w:eastAsia="Times New Roman"/>
            </w:rPr>
          </w:pPr>
          <w:r>
            <w:rPr>
              <w:rFonts w:eastAsia="Times New Roman"/>
            </w:rPr>
            <w:t>[35]</w:t>
          </w:r>
          <w:r>
            <w:rPr>
              <w:rFonts w:eastAsia="Times New Roman"/>
            </w:rPr>
            <w:tab/>
            <w:t xml:space="preserve">M. Mussel, C. </w:t>
          </w:r>
          <w:proofErr w:type="spellStart"/>
          <w:r>
            <w:rPr>
              <w:rFonts w:eastAsia="Times New Roman"/>
            </w:rPr>
            <w:t>Fillafer</w:t>
          </w:r>
          <w:proofErr w:type="spellEnd"/>
          <w:r>
            <w:rPr>
              <w:rFonts w:eastAsia="Times New Roman"/>
            </w:rPr>
            <w:t xml:space="preserve">, G. Ben-Porath, and M. F. Schneider, </w:t>
          </w:r>
          <w:r>
            <w:rPr>
              <w:rFonts w:eastAsia="Times New Roman"/>
              <w:i/>
              <w:iCs/>
            </w:rPr>
            <w:t>Surface Deformation during an Action Potential in Pearled Cells</w:t>
          </w:r>
          <w:r>
            <w:rPr>
              <w:rFonts w:eastAsia="Times New Roman"/>
            </w:rPr>
            <w:t xml:space="preserve">, Phys Rev E </w:t>
          </w:r>
          <w:r>
            <w:rPr>
              <w:rFonts w:eastAsia="Times New Roman"/>
              <w:b/>
              <w:bCs/>
            </w:rPr>
            <w:t>96</w:t>
          </w:r>
          <w:r>
            <w:rPr>
              <w:rFonts w:eastAsia="Times New Roman"/>
            </w:rPr>
            <w:t>, (2017).</w:t>
          </w:r>
        </w:p>
        <w:p w14:paraId="16B84435" w14:textId="77777777" w:rsidR="00EA4DC2" w:rsidRDefault="00EA4DC2">
          <w:pPr>
            <w:autoSpaceDE w:val="0"/>
            <w:autoSpaceDN w:val="0"/>
            <w:ind w:hanging="640"/>
            <w:divId w:val="1460219661"/>
            <w:rPr>
              <w:rFonts w:eastAsia="Times New Roman"/>
            </w:rPr>
          </w:pPr>
          <w:r>
            <w:rPr>
              <w:rFonts w:eastAsia="Times New Roman"/>
            </w:rPr>
            <w:t>[36]</w:t>
          </w:r>
          <w:r>
            <w:rPr>
              <w:rFonts w:eastAsia="Times New Roman"/>
            </w:rPr>
            <w:tab/>
            <w:t xml:space="preserve">C. Yu, H. Guo, K. Cui, X. Li, Y. N. Ye, T. </w:t>
          </w:r>
          <w:proofErr w:type="spellStart"/>
          <w:r>
            <w:rPr>
              <w:rFonts w:eastAsia="Times New Roman"/>
            </w:rPr>
            <w:t>Kurokawa</w:t>
          </w:r>
          <w:proofErr w:type="spellEnd"/>
          <w:r>
            <w:rPr>
              <w:rFonts w:eastAsia="Times New Roman"/>
            </w:rPr>
            <w:t xml:space="preserve">, and J. P. Gong, </w:t>
          </w:r>
          <w:r>
            <w:rPr>
              <w:rFonts w:eastAsia="Times New Roman"/>
              <w:i/>
              <w:iCs/>
            </w:rPr>
            <w:t>Hydrogels as Dynamic Memory with Forgetting Ability</w:t>
          </w:r>
          <w:r>
            <w:rPr>
              <w:rFonts w:eastAsia="Times New Roman"/>
            </w:rPr>
            <w:t xml:space="preserve">, Proc Natl </w:t>
          </w:r>
          <w:proofErr w:type="spellStart"/>
          <w:r>
            <w:rPr>
              <w:rFonts w:eastAsia="Times New Roman"/>
            </w:rPr>
            <w:t>Acad</w:t>
          </w:r>
          <w:proofErr w:type="spellEnd"/>
          <w:r>
            <w:rPr>
              <w:rFonts w:eastAsia="Times New Roman"/>
            </w:rPr>
            <w:t xml:space="preserve"> Sci U S A </w:t>
          </w:r>
          <w:r>
            <w:rPr>
              <w:rFonts w:eastAsia="Times New Roman"/>
              <w:b/>
              <w:bCs/>
            </w:rPr>
            <w:t>117</w:t>
          </w:r>
          <w:r>
            <w:rPr>
              <w:rFonts w:eastAsia="Times New Roman"/>
            </w:rPr>
            <w:t>, 18962 (2020).</w:t>
          </w:r>
        </w:p>
        <w:p w14:paraId="642A983E" w14:textId="361D5C1A" w:rsidR="0063415B" w:rsidRDefault="00EA4DC2" w:rsidP="0063415B">
          <w:r>
            <w:rPr>
              <w:rFonts w:eastAsia="Times New Roman"/>
            </w:rPr>
            <w:t> </w:t>
          </w:r>
        </w:p>
      </w:sdtContent>
    </w:sdt>
    <w:sectPr w:rsidR="0063415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 w:date="2023-02-06T09:38:00Z" w:initials=".">
    <w:p w14:paraId="19A9F230" w14:textId="58E2E880" w:rsidR="009E57AC" w:rsidRDefault="009E57AC">
      <w:pPr>
        <w:pStyle w:val="CommentText"/>
      </w:pPr>
      <w:r>
        <w:rPr>
          <w:rStyle w:val="CommentReference"/>
        </w:rPr>
        <w:annotationRef/>
      </w:r>
      <w:r>
        <w:t>They aren’t modified by the diagram. The diagram illustrates the phases.</w:t>
      </w:r>
    </w:p>
  </w:comment>
  <w:comment w:id="96" w:author="." w:date="2023-02-06T09:43:00Z" w:initials=".">
    <w:p w14:paraId="75135638" w14:textId="3B980D80" w:rsidR="009E57AC" w:rsidRDefault="009E57AC">
      <w:pPr>
        <w:pStyle w:val="CommentText"/>
      </w:pPr>
      <w:r>
        <w:rPr>
          <w:rStyle w:val="CommentReference"/>
        </w:rPr>
        <w:annotationRef/>
      </w:r>
      <w:r>
        <w:t>Will this letter always appear in color? If not, you should refer to and distinguish the curves for monochrome reading.</w:t>
      </w:r>
    </w:p>
  </w:comment>
  <w:comment w:id="102" w:author="." w:date="2023-02-06T09:45:00Z" w:initials=".">
    <w:p w14:paraId="067CF15B" w14:textId="7AEBA28E" w:rsidR="00A67972" w:rsidRDefault="00A67972">
      <w:pPr>
        <w:pStyle w:val="CommentText"/>
      </w:pPr>
      <w:r>
        <w:rPr>
          <w:rStyle w:val="CommentReference"/>
        </w:rPr>
        <w:annotationRef/>
      </w:r>
      <w:r>
        <w:t>Is this correct?</w:t>
      </w:r>
    </w:p>
  </w:comment>
  <w:comment w:id="113" w:author="." w:date="2023-02-06T09:49:00Z" w:initials=".">
    <w:p w14:paraId="3C668368" w14:textId="7C6CDB0B" w:rsidR="00FD1953" w:rsidRDefault="00FD1953">
      <w:pPr>
        <w:pStyle w:val="CommentText"/>
      </w:pPr>
      <w:r>
        <w:rPr>
          <w:rStyle w:val="CommentReference"/>
        </w:rPr>
        <w:annotationRef/>
      </w:r>
      <w:r>
        <w:t>It’s not clear what this refers to.</w:t>
      </w:r>
    </w:p>
  </w:comment>
  <w:comment w:id="114" w:author="." w:date="2023-02-06T10:09:00Z" w:initials=".">
    <w:p w14:paraId="6C415197" w14:textId="0992D797" w:rsidR="00C91EDC" w:rsidRDefault="00C91EDC">
      <w:pPr>
        <w:pStyle w:val="CommentText"/>
      </w:pPr>
      <w:r>
        <w:rPr>
          <w:rStyle w:val="CommentReference"/>
        </w:rPr>
        <w:annotationRef/>
      </w:r>
      <w:r>
        <w:t>“the two observables”</w:t>
      </w:r>
      <w:proofErr w:type="gramStart"/>
      <w:r>
        <w:t>/”two</w:t>
      </w:r>
      <w:proofErr w:type="gramEnd"/>
      <w:r>
        <w:t xml:space="preserve"> of the observables”? Are there more than 2?</w:t>
      </w:r>
    </w:p>
  </w:comment>
  <w:comment w:id="118" w:author="." w:date="2023-02-06T09:49:00Z" w:initials=".">
    <w:p w14:paraId="47BD9597" w14:textId="2B482B0B" w:rsidR="00FD1953" w:rsidRDefault="00FD1953">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9F230" w15:done="0"/>
  <w15:commentEx w15:paraId="75135638" w15:done="0"/>
  <w15:commentEx w15:paraId="067CF15B" w15:done="0"/>
  <w15:commentEx w15:paraId="3C668368" w15:done="0"/>
  <w15:commentEx w15:paraId="6C415197" w15:done="0"/>
  <w15:commentEx w15:paraId="47BD9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4921" w16cex:dateUtc="2023-02-06T09:38:00Z"/>
  <w16cex:commentExtensible w16cex:durableId="278B4A3B" w16cex:dateUtc="2023-02-06T09:43:00Z"/>
  <w16cex:commentExtensible w16cex:durableId="278B4ACC" w16cex:dateUtc="2023-02-06T09:45:00Z"/>
  <w16cex:commentExtensible w16cex:durableId="278B4B94" w16cex:dateUtc="2023-02-06T09:49:00Z"/>
  <w16cex:commentExtensible w16cex:durableId="278B504A" w16cex:dateUtc="2023-02-06T10:09:00Z"/>
  <w16cex:commentExtensible w16cex:durableId="278B4BBB" w16cex:dateUtc="2023-02-06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9F230" w16cid:durableId="278B4921"/>
  <w16cid:commentId w16cid:paraId="75135638" w16cid:durableId="278B4A3B"/>
  <w16cid:commentId w16cid:paraId="067CF15B" w16cid:durableId="278B4ACC"/>
  <w16cid:commentId w16cid:paraId="3C668368" w16cid:durableId="278B4B94"/>
  <w16cid:commentId w16cid:paraId="6C415197" w16cid:durableId="278B504A"/>
  <w16cid:commentId w16cid:paraId="47BD9597" w16cid:durableId="278B4B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430"/>
    <w:multiLevelType w:val="hybridMultilevel"/>
    <w:tmpl w:val="E1121CCE"/>
    <w:lvl w:ilvl="0" w:tplc="6A1C536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178"/>
    <w:multiLevelType w:val="hybridMultilevel"/>
    <w:tmpl w:val="7F78C104"/>
    <w:lvl w:ilvl="0" w:tplc="74F69C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23F49"/>
    <w:multiLevelType w:val="hybridMultilevel"/>
    <w:tmpl w:val="E0F84E78"/>
    <w:lvl w:ilvl="0" w:tplc="2084C2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A5CA8"/>
    <w:multiLevelType w:val="hybridMultilevel"/>
    <w:tmpl w:val="CCD0C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4D259C"/>
    <w:multiLevelType w:val="hybridMultilevel"/>
    <w:tmpl w:val="EC4E22D8"/>
    <w:lvl w:ilvl="0" w:tplc="64E65024">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5620A"/>
    <w:multiLevelType w:val="hybridMultilevel"/>
    <w:tmpl w:val="01FC5DB6"/>
    <w:lvl w:ilvl="0" w:tplc="32345122">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41382"/>
    <w:multiLevelType w:val="hybridMultilevel"/>
    <w:tmpl w:val="16E23FEC"/>
    <w:lvl w:ilvl="0" w:tplc="060EB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515593">
    <w:abstractNumId w:val="0"/>
  </w:num>
  <w:num w:numId="2" w16cid:durableId="29384981">
    <w:abstractNumId w:val="1"/>
  </w:num>
  <w:num w:numId="3" w16cid:durableId="1116557674">
    <w:abstractNumId w:val="6"/>
  </w:num>
  <w:num w:numId="4" w16cid:durableId="548149523">
    <w:abstractNumId w:val="4"/>
  </w:num>
  <w:num w:numId="5" w16cid:durableId="1667518195">
    <w:abstractNumId w:val="5"/>
  </w:num>
  <w:num w:numId="6" w16cid:durableId="1232733464">
    <w:abstractNumId w:val="2"/>
  </w:num>
  <w:num w:numId="7" w16cid:durableId="6554554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A3"/>
    <w:rsid w:val="000033CA"/>
    <w:rsid w:val="0000616C"/>
    <w:rsid w:val="000071A9"/>
    <w:rsid w:val="000075AC"/>
    <w:rsid w:val="00007804"/>
    <w:rsid w:val="00010724"/>
    <w:rsid w:val="00012D4E"/>
    <w:rsid w:val="00016442"/>
    <w:rsid w:val="0001704E"/>
    <w:rsid w:val="000206FA"/>
    <w:rsid w:val="000248F5"/>
    <w:rsid w:val="00027D91"/>
    <w:rsid w:val="00031203"/>
    <w:rsid w:val="00031CC0"/>
    <w:rsid w:val="00031E13"/>
    <w:rsid w:val="00034B47"/>
    <w:rsid w:val="00034C38"/>
    <w:rsid w:val="0003570C"/>
    <w:rsid w:val="00035BA2"/>
    <w:rsid w:val="000431DC"/>
    <w:rsid w:val="000502CA"/>
    <w:rsid w:val="000509B4"/>
    <w:rsid w:val="00055D05"/>
    <w:rsid w:val="00060BAE"/>
    <w:rsid w:val="0006350B"/>
    <w:rsid w:val="00066A01"/>
    <w:rsid w:val="0007309D"/>
    <w:rsid w:val="00074BE2"/>
    <w:rsid w:val="00076359"/>
    <w:rsid w:val="000766C2"/>
    <w:rsid w:val="00077FBF"/>
    <w:rsid w:val="0008181C"/>
    <w:rsid w:val="00081F38"/>
    <w:rsid w:val="0008453C"/>
    <w:rsid w:val="000848FE"/>
    <w:rsid w:val="00086F8B"/>
    <w:rsid w:val="000914AF"/>
    <w:rsid w:val="0009307A"/>
    <w:rsid w:val="00094B4A"/>
    <w:rsid w:val="0009543B"/>
    <w:rsid w:val="00095F22"/>
    <w:rsid w:val="000A0301"/>
    <w:rsid w:val="000A14CE"/>
    <w:rsid w:val="000A1689"/>
    <w:rsid w:val="000A2B57"/>
    <w:rsid w:val="000A44D1"/>
    <w:rsid w:val="000A46B6"/>
    <w:rsid w:val="000A46D8"/>
    <w:rsid w:val="000A47F2"/>
    <w:rsid w:val="000A6674"/>
    <w:rsid w:val="000B10E8"/>
    <w:rsid w:val="000B2941"/>
    <w:rsid w:val="000B37CB"/>
    <w:rsid w:val="000B7A28"/>
    <w:rsid w:val="000C3645"/>
    <w:rsid w:val="000C4149"/>
    <w:rsid w:val="000C7F33"/>
    <w:rsid w:val="000D0DAF"/>
    <w:rsid w:val="000D2530"/>
    <w:rsid w:val="000D5E2F"/>
    <w:rsid w:val="000E0B9B"/>
    <w:rsid w:val="000E15FE"/>
    <w:rsid w:val="000E16D7"/>
    <w:rsid w:val="000E21DA"/>
    <w:rsid w:val="000E64C0"/>
    <w:rsid w:val="000F127E"/>
    <w:rsid w:val="000F386A"/>
    <w:rsid w:val="000F3B08"/>
    <w:rsid w:val="000F4270"/>
    <w:rsid w:val="000F7AF0"/>
    <w:rsid w:val="00101611"/>
    <w:rsid w:val="00102C20"/>
    <w:rsid w:val="00106B8E"/>
    <w:rsid w:val="00111057"/>
    <w:rsid w:val="00112E07"/>
    <w:rsid w:val="00115F4A"/>
    <w:rsid w:val="00116259"/>
    <w:rsid w:val="00122D13"/>
    <w:rsid w:val="00125CDC"/>
    <w:rsid w:val="0012638D"/>
    <w:rsid w:val="001274A7"/>
    <w:rsid w:val="001302A1"/>
    <w:rsid w:val="00131E8F"/>
    <w:rsid w:val="00131E9A"/>
    <w:rsid w:val="00135837"/>
    <w:rsid w:val="001365BD"/>
    <w:rsid w:val="00136C33"/>
    <w:rsid w:val="00137899"/>
    <w:rsid w:val="00137F50"/>
    <w:rsid w:val="00141561"/>
    <w:rsid w:val="0014162F"/>
    <w:rsid w:val="001416A1"/>
    <w:rsid w:val="001435A9"/>
    <w:rsid w:val="00143D1F"/>
    <w:rsid w:val="001461EF"/>
    <w:rsid w:val="001478E9"/>
    <w:rsid w:val="001522FD"/>
    <w:rsid w:val="001531B9"/>
    <w:rsid w:val="00155927"/>
    <w:rsid w:val="00160F59"/>
    <w:rsid w:val="001652A7"/>
    <w:rsid w:val="00170988"/>
    <w:rsid w:val="001719F1"/>
    <w:rsid w:val="00171C92"/>
    <w:rsid w:val="00172A9A"/>
    <w:rsid w:val="00175CF6"/>
    <w:rsid w:val="00177412"/>
    <w:rsid w:val="00177F45"/>
    <w:rsid w:val="001801B1"/>
    <w:rsid w:val="001815E9"/>
    <w:rsid w:val="00183B5C"/>
    <w:rsid w:val="00186884"/>
    <w:rsid w:val="001952DF"/>
    <w:rsid w:val="0019553D"/>
    <w:rsid w:val="00196CF0"/>
    <w:rsid w:val="001A3FE2"/>
    <w:rsid w:val="001A45CE"/>
    <w:rsid w:val="001A6274"/>
    <w:rsid w:val="001B1D42"/>
    <w:rsid w:val="001B4517"/>
    <w:rsid w:val="001B70DE"/>
    <w:rsid w:val="001C08F6"/>
    <w:rsid w:val="001C232A"/>
    <w:rsid w:val="001C25ED"/>
    <w:rsid w:val="001C306E"/>
    <w:rsid w:val="001C3E0A"/>
    <w:rsid w:val="001C48D8"/>
    <w:rsid w:val="001C6940"/>
    <w:rsid w:val="001C719F"/>
    <w:rsid w:val="001D1F1C"/>
    <w:rsid w:val="001D2342"/>
    <w:rsid w:val="001D4155"/>
    <w:rsid w:val="001D728E"/>
    <w:rsid w:val="001E0350"/>
    <w:rsid w:val="001E0F01"/>
    <w:rsid w:val="001E3CA3"/>
    <w:rsid w:val="001E792D"/>
    <w:rsid w:val="001F2B66"/>
    <w:rsid w:val="001F528E"/>
    <w:rsid w:val="001F672B"/>
    <w:rsid w:val="001F6EE8"/>
    <w:rsid w:val="002005B2"/>
    <w:rsid w:val="00210EF5"/>
    <w:rsid w:val="0021298D"/>
    <w:rsid w:val="00214407"/>
    <w:rsid w:val="00215119"/>
    <w:rsid w:val="0022358B"/>
    <w:rsid w:val="00226637"/>
    <w:rsid w:val="002317CA"/>
    <w:rsid w:val="00233A7C"/>
    <w:rsid w:val="00235521"/>
    <w:rsid w:val="00244B8C"/>
    <w:rsid w:val="00245111"/>
    <w:rsid w:val="00245C5E"/>
    <w:rsid w:val="00246235"/>
    <w:rsid w:val="00247999"/>
    <w:rsid w:val="00251CA8"/>
    <w:rsid w:val="00254E8F"/>
    <w:rsid w:val="0025614B"/>
    <w:rsid w:val="00256BD7"/>
    <w:rsid w:val="002618A1"/>
    <w:rsid w:val="0026281A"/>
    <w:rsid w:val="00264327"/>
    <w:rsid w:val="002646B3"/>
    <w:rsid w:val="00266392"/>
    <w:rsid w:val="0027053D"/>
    <w:rsid w:val="00274B52"/>
    <w:rsid w:val="00275069"/>
    <w:rsid w:val="002751A6"/>
    <w:rsid w:val="002751F6"/>
    <w:rsid w:val="00275E8C"/>
    <w:rsid w:val="00280A40"/>
    <w:rsid w:val="00282F11"/>
    <w:rsid w:val="00283146"/>
    <w:rsid w:val="00283764"/>
    <w:rsid w:val="002871DC"/>
    <w:rsid w:val="00290D85"/>
    <w:rsid w:val="00292153"/>
    <w:rsid w:val="00292405"/>
    <w:rsid w:val="00292D3F"/>
    <w:rsid w:val="0029504F"/>
    <w:rsid w:val="00296513"/>
    <w:rsid w:val="002968D9"/>
    <w:rsid w:val="00296A12"/>
    <w:rsid w:val="00296ECC"/>
    <w:rsid w:val="00297E50"/>
    <w:rsid w:val="002A082B"/>
    <w:rsid w:val="002A1B69"/>
    <w:rsid w:val="002A287E"/>
    <w:rsid w:val="002A51DB"/>
    <w:rsid w:val="002A55A3"/>
    <w:rsid w:val="002A5842"/>
    <w:rsid w:val="002A655C"/>
    <w:rsid w:val="002B134B"/>
    <w:rsid w:val="002B35B9"/>
    <w:rsid w:val="002C0879"/>
    <w:rsid w:val="002C2EC0"/>
    <w:rsid w:val="002C3474"/>
    <w:rsid w:val="002C4CEF"/>
    <w:rsid w:val="002C6682"/>
    <w:rsid w:val="002C7972"/>
    <w:rsid w:val="002D3AB7"/>
    <w:rsid w:val="002F02DC"/>
    <w:rsid w:val="002F0871"/>
    <w:rsid w:val="002F1AAE"/>
    <w:rsid w:val="002F28A4"/>
    <w:rsid w:val="002F2904"/>
    <w:rsid w:val="002F4D9F"/>
    <w:rsid w:val="002F6BDD"/>
    <w:rsid w:val="00300F51"/>
    <w:rsid w:val="003015C3"/>
    <w:rsid w:val="003030B6"/>
    <w:rsid w:val="00305721"/>
    <w:rsid w:val="003061E4"/>
    <w:rsid w:val="00306233"/>
    <w:rsid w:val="0030740E"/>
    <w:rsid w:val="00310E37"/>
    <w:rsid w:val="00313C0E"/>
    <w:rsid w:val="003152AA"/>
    <w:rsid w:val="0031776F"/>
    <w:rsid w:val="003178E5"/>
    <w:rsid w:val="00320103"/>
    <w:rsid w:val="00325FB1"/>
    <w:rsid w:val="00326111"/>
    <w:rsid w:val="0032737D"/>
    <w:rsid w:val="00331A97"/>
    <w:rsid w:val="00331B98"/>
    <w:rsid w:val="00336EE1"/>
    <w:rsid w:val="003402DC"/>
    <w:rsid w:val="00340787"/>
    <w:rsid w:val="00340E37"/>
    <w:rsid w:val="00341DB5"/>
    <w:rsid w:val="00342370"/>
    <w:rsid w:val="00342D8D"/>
    <w:rsid w:val="003435E3"/>
    <w:rsid w:val="003448F6"/>
    <w:rsid w:val="00351539"/>
    <w:rsid w:val="00354084"/>
    <w:rsid w:val="00354FB1"/>
    <w:rsid w:val="00356285"/>
    <w:rsid w:val="00357B31"/>
    <w:rsid w:val="00361458"/>
    <w:rsid w:val="00361C99"/>
    <w:rsid w:val="00362A67"/>
    <w:rsid w:val="00365C87"/>
    <w:rsid w:val="00370ABC"/>
    <w:rsid w:val="00370C41"/>
    <w:rsid w:val="003712E5"/>
    <w:rsid w:val="003759BD"/>
    <w:rsid w:val="00376216"/>
    <w:rsid w:val="003762C9"/>
    <w:rsid w:val="00377487"/>
    <w:rsid w:val="003774A2"/>
    <w:rsid w:val="00380168"/>
    <w:rsid w:val="0038034C"/>
    <w:rsid w:val="00385485"/>
    <w:rsid w:val="00387997"/>
    <w:rsid w:val="00387FEA"/>
    <w:rsid w:val="0039002F"/>
    <w:rsid w:val="0039126C"/>
    <w:rsid w:val="00393375"/>
    <w:rsid w:val="0039384F"/>
    <w:rsid w:val="00393DDE"/>
    <w:rsid w:val="0039454A"/>
    <w:rsid w:val="00396D37"/>
    <w:rsid w:val="0039738E"/>
    <w:rsid w:val="00397EA3"/>
    <w:rsid w:val="003A3C98"/>
    <w:rsid w:val="003A4085"/>
    <w:rsid w:val="003A4CFB"/>
    <w:rsid w:val="003A6104"/>
    <w:rsid w:val="003C35F8"/>
    <w:rsid w:val="003C42F9"/>
    <w:rsid w:val="003C481B"/>
    <w:rsid w:val="003C56D1"/>
    <w:rsid w:val="003D351C"/>
    <w:rsid w:val="003D7E13"/>
    <w:rsid w:val="003E1902"/>
    <w:rsid w:val="003E361F"/>
    <w:rsid w:val="003E56E4"/>
    <w:rsid w:val="003F153A"/>
    <w:rsid w:val="003F1CDE"/>
    <w:rsid w:val="003F3A6A"/>
    <w:rsid w:val="00401EC6"/>
    <w:rsid w:val="0040309E"/>
    <w:rsid w:val="004033ED"/>
    <w:rsid w:val="004048BE"/>
    <w:rsid w:val="00405FC3"/>
    <w:rsid w:val="004061D7"/>
    <w:rsid w:val="00406CF4"/>
    <w:rsid w:val="00411020"/>
    <w:rsid w:val="00411339"/>
    <w:rsid w:val="00411819"/>
    <w:rsid w:val="0041360B"/>
    <w:rsid w:val="00414FAA"/>
    <w:rsid w:val="004159FE"/>
    <w:rsid w:val="004204A4"/>
    <w:rsid w:val="00420EA8"/>
    <w:rsid w:val="00423995"/>
    <w:rsid w:val="00425B2C"/>
    <w:rsid w:val="00425EAA"/>
    <w:rsid w:val="00430205"/>
    <w:rsid w:val="0043077C"/>
    <w:rsid w:val="00433061"/>
    <w:rsid w:val="00434206"/>
    <w:rsid w:val="00434BA9"/>
    <w:rsid w:val="004452BF"/>
    <w:rsid w:val="00445A12"/>
    <w:rsid w:val="00445C40"/>
    <w:rsid w:val="00446282"/>
    <w:rsid w:val="00447BBD"/>
    <w:rsid w:val="00451926"/>
    <w:rsid w:val="00452A2A"/>
    <w:rsid w:val="00452B66"/>
    <w:rsid w:val="00455F8D"/>
    <w:rsid w:val="004562C5"/>
    <w:rsid w:val="00456770"/>
    <w:rsid w:val="00461867"/>
    <w:rsid w:val="00465C7C"/>
    <w:rsid w:val="004717D1"/>
    <w:rsid w:val="00471D09"/>
    <w:rsid w:val="00472D26"/>
    <w:rsid w:val="004740DA"/>
    <w:rsid w:val="00475468"/>
    <w:rsid w:val="004761D9"/>
    <w:rsid w:val="00482CD2"/>
    <w:rsid w:val="00483F54"/>
    <w:rsid w:val="0048513B"/>
    <w:rsid w:val="00487562"/>
    <w:rsid w:val="004917EF"/>
    <w:rsid w:val="00491C2D"/>
    <w:rsid w:val="00491EB8"/>
    <w:rsid w:val="0049232A"/>
    <w:rsid w:val="00493EBF"/>
    <w:rsid w:val="004943FF"/>
    <w:rsid w:val="00495378"/>
    <w:rsid w:val="0049586C"/>
    <w:rsid w:val="00495D03"/>
    <w:rsid w:val="00495E0C"/>
    <w:rsid w:val="0049796D"/>
    <w:rsid w:val="00497F7B"/>
    <w:rsid w:val="004A11E8"/>
    <w:rsid w:val="004A11EF"/>
    <w:rsid w:val="004A1540"/>
    <w:rsid w:val="004A1BB5"/>
    <w:rsid w:val="004A31A6"/>
    <w:rsid w:val="004A4CD6"/>
    <w:rsid w:val="004A69FF"/>
    <w:rsid w:val="004B0C9C"/>
    <w:rsid w:val="004B3BB9"/>
    <w:rsid w:val="004B3F94"/>
    <w:rsid w:val="004B4B0F"/>
    <w:rsid w:val="004B66DD"/>
    <w:rsid w:val="004B7CD0"/>
    <w:rsid w:val="004C0113"/>
    <w:rsid w:val="004C0196"/>
    <w:rsid w:val="004C1592"/>
    <w:rsid w:val="004C16E0"/>
    <w:rsid w:val="004C1A27"/>
    <w:rsid w:val="004C1E1B"/>
    <w:rsid w:val="004C3A09"/>
    <w:rsid w:val="004C59EE"/>
    <w:rsid w:val="004C7109"/>
    <w:rsid w:val="004D5894"/>
    <w:rsid w:val="004D727C"/>
    <w:rsid w:val="004E0609"/>
    <w:rsid w:val="004E2A20"/>
    <w:rsid w:val="004E37C7"/>
    <w:rsid w:val="004E3E32"/>
    <w:rsid w:val="004E749A"/>
    <w:rsid w:val="004E782E"/>
    <w:rsid w:val="004F0768"/>
    <w:rsid w:val="004F2A36"/>
    <w:rsid w:val="004F388E"/>
    <w:rsid w:val="004F67EF"/>
    <w:rsid w:val="004F6BA7"/>
    <w:rsid w:val="004F7435"/>
    <w:rsid w:val="004F7491"/>
    <w:rsid w:val="004F7F76"/>
    <w:rsid w:val="00501C02"/>
    <w:rsid w:val="005026BD"/>
    <w:rsid w:val="00503DF9"/>
    <w:rsid w:val="00505555"/>
    <w:rsid w:val="00507148"/>
    <w:rsid w:val="00510FBA"/>
    <w:rsid w:val="005113AB"/>
    <w:rsid w:val="0051662E"/>
    <w:rsid w:val="0051691D"/>
    <w:rsid w:val="005177CC"/>
    <w:rsid w:val="00521265"/>
    <w:rsid w:val="00521B0D"/>
    <w:rsid w:val="005232CF"/>
    <w:rsid w:val="00523BEB"/>
    <w:rsid w:val="00523D4F"/>
    <w:rsid w:val="005265B4"/>
    <w:rsid w:val="005267BD"/>
    <w:rsid w:val="00527B87"/>
    <w:rsid w:val="005326CD"/>
    <w:rsid w:val="00532E7B"/>
    <w:rsid w:val="0053607F"/>
    <w:rsid w:val="005426B1"/>
    <w:rsid w:val="005456AF"/>
    <w:rsid w:val="00545954"/>
    <w:rsid w:val="00545E4B"/>
    <w:rsid w:val="005505C6"/>
    <w:rsid w:val="00550622"/>
    <w:rsid w:val="00550BED"/>
    <w:rsid w:val="00551ED8"/>
    <w:rsid w:val="00552635"/>
    <w:rsid w:val="00553575"/>
    <w:rsid w:val="005537B2"/>
    <w:rsid w:val="00562980"/>
    <w:rsid w:val="00562C7E"/>
    <w:rsid w:val="00564CE6"/>
    <w:rsid w:val="00564FF9"/>
    <w:rsid w:val="005662F7"/>
    <w:rsid w:val="005720D3"/>
    <w:rsid w:val="005724A6"/>
    <w:rsid w:val="0057321F"/>
    <w:rsid w:val="00574729"/>
    <w:rsid w:val="00575D50"/>
    <w:rsid w:val="00576950"/>
    <w:rsid w:val="00581842"/>
    <w:rsid w:val="0058265C"/>
    <w:rsid w:val="00590A0A"/>
    <w:rsid w:val="005920EB"/>
    <w:rsid w:val="005937D3"/>
    <w:rsid w:val="005A0237"/>
    <w:rsid w:val="005A3742"/>
    <w:rsid w:val="005A39A4"/>
    <w:rsid w:val="005A70CF"/>
    <w:rsid w:val="005A784B"/>
    <w:rsid w:val="005B0A1B"/>
    <w:rsid w:val="005C24F9"/>
    <w:rsid w:val="005C31D0"/>
    <w:rsid w:val="005C5957"/>
    <w:rsid w:val="005C6839"/>
    <w:rsid w:val="005C7BC4"/>
    <w:rsid w:val="005D271D"/>
    <w:rsid w:val="005D29EE"/>
    <w:rsid w:val="005D4428"/>
    <w:rsid w:val="005D4CD4"/>
    <w:rsid w:val="005D5840"/>
    <w:rsid w:val="005D73A6"/>
    <w:rsid w:val="005E23BD"/>
    <w:rsid w:val="005E4427"/>
    <w:rsid w:val="005E67BF"/>
    <w:rsid w:val="005E6C7C"/>
    <w:rsid w:val="005E730E"/>
    <w:rsid w:val="005F1D55"/>
    <w:rsid w:val="005F25C2"/>
    <w:rsid w:val="005F3CD8"/>
    <w:rsid w:val="005F708D"/>
    <w:rsid w:val="005F7161"/>
    <w:rsid w:val="006021BD"/>
    <w:rsid w:val="0060322A"/>
    <w:rsid w:val="006036B8"/>
    <w:rsid w:val="00603DED"/>
    <w:rsid w:val="00604C03"/>
    <w:rsid w:val="00604F3D"/>
    <w:rsid w:val="006060E8"/>
    <w:rsid w:val="0060620B"/>
    <w:rsid w:val="006111F8"/>
    <w:rsid w:val="00611F55"/>
    <w:rsid w:val="006120F4"/>
    <w:rsid w:val="0061444D"/>
    <w:rsid w:val="00615D1F"/>
    <w:rsid w:val="00620553"/>
    <w:rsid w:val="00620561"/>
    <w:rsid w:val="00622705"/>
    <w:rsid w:val="00623F9C"/>
    <w:rsid w:val="006248E1"/>
    <w:rsid w:val="00626D4E"/>
    <w:rsid w:val="00627B7C"/>
    <w:rsid w:val="0063027B"/>
    <w:rsid w:val="006316B2"/>
    <w:rsid w:val="00631D56"/>
    <w:rsid w:val="0063415B"/>
    <w:rsid w:val="006368C0"/>
    <w:rsid w:val="00640799"/>
    <w:rsid w:val="006423DC"/>
    <w:rsid w:val="00642E9A"/>
    <w:rsid w:val="00643844"/>
    <w:rsid w:val="00643E83"/>
    <w:rsid w:val="0064694C"/>
    <w:rsid w:val="00650DB4"/>
    <w:rsid w:val="00652E6C"/>
    <w:rsid w:val="006537F3"/>
    <w:rsid w:val="0065652F"/>
    <w:rsid w:val="006569FA"/>
    <w:rsid w:val="00657620"/>
    <w:rsid w:val="00662208"/>
    <w:rsid w:val="00664BD2"/>
    <w:rsid w:val="006660CA"/>
    <w:rsid w:val="0066745B"/>
    <w:rsid w:val="00672A25"/>
    <w:rsid w:val="006808EC"/>
    <w:rsid w:val="00681190"/>
    <w:rsid w:val="006844B2"/>
    <w:rsid w:val="0068547E"/>
    <w:rsid w:val="00687440"/>
    <w:rsid w:val="00687F23"/>
    <w:rsid w:val="0069032B"/>
    <w:rsid w:val="0069366F"/>
    <w:rsid w:val="006936DC"/>
    <w:rsid w:val="0069389F"/>
    <w:rsid w:val="00693DF9"/>
    <w:rsid w:val="00694585"/>
    <w:rsid w:val="006967D0"/>
    <w:rsid w:val="006974F9"/>
    <w:rsid w:val="00697DF0"/>
    <w:rsid w:val="006A1C6A"/>
    <w:rsid w:val="006A5F3A"/>
    <w:rsid w:val="006A6E42"/>
    <w:rsid w:val="006A7346"/>
    <w:rsid w:val="006A7CEB"/>
    <w:rsid w:val="006B084A"/>
    <w:rsid w:val="006B2AC1"/>
    <w:rsid w:val="006B4342"/>
    <w:rsid w:val="006B55C7"/>
    <w:rsid w:val="006B575A"/>
    <w:rsid w:val="006B6504"/>
    <w:rsid w:val="006B6BDA"/>
    <w:rsid w:val="006B7365"/>
    <w:rsid w:val="006B7C9B"/>
    <w:rsid w:val="006C0687"/>
    <w:rsid w:val="006C0781"/>
    <w:rsid w:val="006C1DD0"/>
    <w:rsid w:val="006C3129"/>
    <w:rsid w:val="006C4003"/>
    <w:rsid w:val="006C5125"/>
    <w:rsid w:val="006C6B04"/>
    <w:rsid w:val="006D04A9"/>
    <w:rsid w:val="006D444C"/>
    <w:rsid w:val="006D4A3D"/>
    <w:rsid w:val="006D4EF7"/>
    <w:rsid w:val="006D644D"/>
    <w:rsid w:val="006E04FD"/>
    <w:rsid w:val="006E1A37"/>
    <w:rsid w:val="006E2B9B"/>
    <w:rsid w:val="006E3AF8"/>
    <w:rsid w:val="006E4536"/>
    <w:rsid w:val="006E5E6B"/>
    <w:rsid w:val="006E6546"/>
    <w:rsid w:val="006F372F"/>
    <w:rsid w:val="006F481E"/>
    <w:rsid w:val="00700B7B"/>
    <w:rsid w:val="00701256"/>
    <w:rsid w:val="0070409B"/>
    <w:rsid w:val="00704876"/>
    <w:rsid w:val="00706E36"/>
    <w:rsid w:val="007108CD"/>
    <w:rsid w:val="00711374"/>
    <w:rsid w:val="0071294D"/>
    <w:rsid w:val="007129E2"/>
    <w:rsid w:val="00713A6B"/>
    <w:rsid w:val="00713F15"/>
    <w:rsid w:val="00716947"/>
    <w:rsid w:val="00717B1A"/>
    <w:rsid w:val="007202BA"/>
    <w:rsid w:val="0072206F"/>
    <w:rsid w:val="00724637"/>
    <w:rsid w:val="00725163"/>
    <w:rsid w:val="007276FD"/>
    <w:rsid w:val="00727E74"/>
    <w:rsid w:val="007303FE"/>
    <w:rsid w:val="00730D54"/>
    <w:rsid w:val="00732181"/>
    <w:rsid w:val="007330DE"/>
    <w:rsid w:val="00734608"/>
    <w:rsid w:val="00734FD9"/>
    <w:rsid w:val="007424F7"/>
    <w:rsid w:val="007444EF"/>
    <w:rsid w:val="00746682"/>
    <w:rsid w:val="0074694E"/>
    <w:rsid w:val="00746954"/>
    <w:rsid w:val="007519EA"/>
    <w:rsid w:val="007564BF"/>
    <w:rsid w:val="0076191F"/>
    <w:rsid w:val="007621E4"/>
    <w:rsid w:val="00762272"/>
    <w:rsid w:val="007623B4"/>
    <w:rsid w:val="00762A3F"/>
    <w:rsid w:val="00762CC4"/>
    <w:rsid w:val="007702BC"/>
    <w:rsid w:val="00771564"/>
    <w:rsid w:val="007742BA"/>
    <w:rsid w:val="007747BA"/>
    <w:rsid w:val="00774A7D"/>
    <w:rsid w:val="00774EAF"/>
    <w:rsid w:val="00777D21"/>
    <w:rsid w:val="00780405"/>
    <w:rsid w:val="007814F8"/>
    <w:rsid w:val="007816B1"/>
    <w:rsid w:val="00781DB8"/>
    <w:rsid w:val="00786439"/>
    <w:rsid w:val="00791993"/>
    <w:rsid w:val="00792934"/>
    <w:rsid w:val="00793390"/>
    <w:rsid w:val="00796068"/>
    <w:rsid w:val="007A211E"/>
    <w:rsid w:val="007A2F33"/>
    <w:rsid w:val="007A346A"/>
    <w:rsid w:val="007A545A"/>
    <w:rsid w:val="007A58E4"/>
    <w:rsid w:val="007A79F1"/>
    <w:rsid w:val="007B15E8"/>
    <w:rsid w:val="007B195E"/>
    <w:rsid w:val="007B3286"/>
    <w:rsid w:val="007B7AF4"/>
    <w:rsid w:val="007B7C9F"/>
    <w:rsid w:val="007C1D99"/>
    <w:rsid w:val="007C3C2D"/>
    <w:rsid w:val="007C4263"/>
    <w:rsid w:val="007C48F6"/>
    <w:rsid w:val="007C75CF"/>
    <w:rsid w:val="007C766F"/>
    <w:rsid w:val="007C7C5B"/>
    <w:rsid w:val="007D0EFD"/>
    <w:rsid w:val="007D46A6"/>
    <w:rsid w:val="007D4C16"/>
    <w:rsid w:val="007D6A80"/>
    <w:rsid w:val="007D6DE5"/>
    <w:rsid w:val="007D6FC8"/>
    <w:rsid w:val="007E0708"/>
    <w:rsid w:val="007E1FD6"/>
    <w:rsid w:val="007E4518"/>
    <w:rsid w:val="007E48F3"/>
    <w:rsid w:val="007E569E"/>
    <w:rsid w:val="007E6329"/>
    <w:rsid w:val="007F0237"/>
    <w:rsid w:val="007F20A8"/>
    <w:rsid w:val="007F2781"/>
    <w:rsid w:val="007F3FBD"/>
    <w:rsid w:val="007F4680"/>
    <w:rsid w:val="007F51DB"/>
    <w:rsid w:val="007F54EB"/>
    <w:rsid w:val="008008EB"/>
    <w:rsid w:val="00802635"/>
    <w:rsid w:val="008037CE"/>
    <w:rsid w:val="00803866"/>
    <w:rsid w:val="0080460A"/>
    <w:rsid w:val="00806CD3"/>
    <w:rsid w:val="00807252"/>
    <w:rsid w:val="00814655"/>
    <w:rsid w:val="00817FF7"/>
    <w:rsid w:val="00823987"/>
    <w:rsid w:val="00823A29"/>
    <w:rsid w:val="00824439"/>
    <w:rsid w:val="00824AF8"/>
    <w:rsid w:val="008278DA"/>
    <w:rsid w:val="008305E4"/>
    <w:rsid w:val="00835D6D"/>
    <w:rsid w:val="00836140"/>
    <w:rsid w:val="00837E17"/>
    <w:rsid w:val="00840287"/>
    <w:rsid w:val="0084036A"/>
    <w:rsid w:val="00841E76"/>
    <w:rsid w:val="00847A96"/>
    <w:rsid w:val="00850733"/>
    <w:rsid w:val="008507C5"/>
    <w:rsid w:val="00850C8A"/>
    <w:rsid w:val="00850DA6"/>
    <w:rsid w:val="00856375"/>
    <w:rsid w:val="00856DB5"/>
    <w:rsid w:val="008630FF"/>
    <w:rsid w:val="008633ED"/>
    <w:rsid w:val="00866438"/>
    <w:rsid w:val="00866812"/>
    <w:rsid w:val="0086743D"/>
    <w:rsid w:val="00872ED8"/>
    <w:rsid w:val="00874FDF"/>
    <w:rsid w:val="008759A9"/>
    <w:rsid w:val="008802CA"/>
    <w:rsid w:val="00881515"/>
    <w:rsid w:val="00881DFF"/>
    <w:rsid w:val="00884F5B"/>
    <w:rsid w:val="00886DCB"/>
    <w:rsid w:val="008907DE"/>
    <w:rsid w:val="0089139A"/>
    <w:rsid w:val="00892D10"/>
    <w:rsid w:val="008A0BF1"/>
    <w:rsid w:val="008A1966"/>
    <w:rsid w:val="008A253E"/>
    <w:rsid w:val="008A6BF2"/>
    <w:rsid w:val="008A7692"/>
    <w:rsid w:val="008B0391"/>
    <w:rsid w:val="008B1824"/>
    <w:rsid w:val="008B183E"/>
    <w:rsid w:val="008B2C9B"/>
    <w:rsid w:val="008B331F"/>
    <w:rsid w:val="008B700E"/>
    <w:rsid w:val="008B7962"/>
    <w:rsid w:val="008C192D"/>
    <w:rsid w:val="008C2ECA"/>
    <w:rsid w:val="008C3B43"/>
    <w:rsid w:val="008C5880"/>
    <w:rsid w:val="008C5B79"/>
    <w:rsid w:val="008D0C2D"/>
    <w:rsid w:val="008D0DFC"/>
    <w:rsid w:val="008D26A5"/>
    <w:rsid w:val="008D5CC5"/>
    <w:rsid w:val="008D6932"/>
    <w:rsid w:val="008E18FB"/>
    <w:rsid w:val="008E709B"/>
    <w:rsid w:val="008E7FC7"/>
    <w:rsid w:val="008F25B1"/>
    <w:rsid w:val="008F3AC1"/>
    <w:rsid w:val="008F61CB"/>
    <w:rsid w:val="008F6AEC"/>
    <w:rsid w:val="00900905"/>
    <w:rsid w:val="00904CD0"/>
    <w:rsid w:val="00905675"/>
    <w:rsid w:val="00906631"/>
    <w:rsid w:val="00910587"/>
    <w:rsid w:val="00910AB9"/>
    <w:rsid w:val="00911C17"/>
    <w:rsid w:val="00914998"/>
    <w:rsid w:val="00916C96"/>
    <w:rsid w:val="00917B1B"/>
    <w:rsid w:val="009218E8"/>
    <w:rsid w:val="00923BBE"/>
    <w:rsid w:val="009263B9"/>
    <w:rsid w:val="0093041D"/>
    <w:rsid w:val="009305A4"/>
    <w:rsid w:val="009307AA"/>
    <w:rsid w:val="00932B60"/>
    <w:rsid w:val="00934481"/>
    <w:rsid w:val="00934CC9"/>
    <w:rsid w:val="009378C9"/>
    <w:rsid w:val="00941B67"/>
    <w:rsid w:val="0094373A"/>
    <w:rsid w:val="00944C36"/>
    <w:rsid w:val="00944CB9"/>
    <w:rsid w:val="00950311"/>
    <w:rsid w:val="00951AB1"/>
    <w:rsid w:val="00952B8D"/>
    <w:rsid w:val="009543D3"/>
    <w:rsid w:val="0095598A"/>
    <w:rsid w:val="009618F2"/>
    <w:rsid w:val="00971D29"/>
    <w:rsid w:val="009747F3"/>
    <w:rsid w:val="0097696B"/>
    <w:rsid w:val="00983430"/>
    <w:rsid w:val="0098404C"/>
    <w:rsid w:val="009849EA"/>
    <w:rsid w:val="00985883"/>
    <w:rsid w:val="00986393"/>
    <w:rsid w:val="00992412"/>
    <w:rsid w:val="00993056"/>
    <w:rsid w:val="00993B17"/>
    <w:rsid w:val="00993EB7"/>
    <w:rsid w:val="0099730E"/>
    <w:rsid w:val="009A5352"/>
    <w:rsid w:val="009A68D6"/>
    <w:rsid w:val="009A7AFC"/>
    <w:rsid w:val="009A7F7D"/>
    <w:rsid w:val="009B06B6"/>
    <w:rsid w:val="009B0D3B"/>
    <w:rsid w:val="009B13C5"/>
    <w:rsid w:val="009B1F1D"/>
    <w:rsid w:val="009B2642"/>
    <w:rsid w:val="009B335E"/>
    <w:rsid w:val="009B339F"/>
    <w:rsid w:val="009B33F7"/>
    <w:rsid w:val="009B3450"/>
    <w:rsid w:val="009B5393"/>
    <w:rsid w:val="009B74CA"/>
    <w:rsid w:val="009C0102"/>
    <w:rsid w:val="009C1681"/>
    <w:rsid w:val="009C3294"/>
    <w:rsid w:val="009C33C2"/>
    <w:rsid w:val="009C4C6B"/>
    <w:rsid w:val="009C552C"/>
    <w:rsid w:val="009D3E50"/>
    <w:rsid w:val="009D5AF1"/>
    <w:rsid w:val="009E0FCE"/>
    <w:rsid w:val="009E1556"/>
    <w:rsid w:val="009E4A63"/>
    <w:rsid w:val="009E4B43"/>
    <w:rsid w:val="009E57AC"/>
    <w:rsid w:val="009E6D7A"/>
    <w:rsid w:val="009E7709"/>
    <w:rsid w:val="009F086A"/>
    <w:rsid w:val="009F346D"/>
    <w:rsid w:val="009F7AA4"/>
    <w:rsid w:val="00A00FEB"/>
    <w:rsid w:val="00A01336"/>
    <w:rsid w:val="00A03421"/>
    <w:rsid w:val="00A03BF1"/>
    <w:rsid w:val="00A0449F"/>
    <w:rsid w:val="00A0535F"/>
    <w:rsid w:val="00A06208"/>
    <w:rsid w:val="00A10DDE"/>
    <w:rsid w:val="00A11C3A"/>
    <w:rsid w:val="00A13834"/>
    <w:rsid w:val="00A14512"/>
    <w:rsid w:val="00A171A6"/>
    <w:rsid w:val="00A209DC"/>
    <w:rsid w:val="00A21764"/>
    <w:rsid w:val="00A25D4D"/>
    <w:rsid w:val="00A261B3"/>
    <w:rsid w:val="00A30AF2"/>
    <w:rsid w:val="00A30E07"/>
    <w:rsid w:val="00A335A4"/>
    <w:rsid w:val="00A34DEF"/>
    <w:rsid w:val="00A34ECD"/>
    <w:rsid w:val="00A36877"/>
    <w:rsid w:val="00A37AE8"/>
    <w:rsid w:val="00A40674"/>
    <w:rsid w:val="00A41A15"/>
    <w:rsid w:val="00A4256E"/>
    <w:rsid w:val="00A42B2E"/>
    <w:rsid w:val="00A42E66"/>
    <w:rsid w:val="00A46E52"/>
    <w:rsid w:val="00A4795C"/>
    <w:rsid w:val="00A47D15"/>
    <w:rsid w:val="00A50ECB"/>
    <w:rsid w:val="00A51959"/>
    <w:rsid w:val="00A51CD9"/>
    <w:rsid w:val="00A552B7"/>
    <w:rsid w:val="00A5691B"/>
    <w:rsid w:val="00A603E0"/>
    <w:rsid w:val="00A62410"/>
    <w:rsid w:val="00A62814"/>
    <w:rsid w:val="00A645C6"/>
    <w:rsid w:val="00A64CAC"/>
    <w:rsid w:val="00A67972"/>
    <w:rsid w:val="00A67DB9"/>
    <w:rsid w:val="00A70EAD"/>
    <w:rsid w:val="00A717C5"/>
    <w:rsid w:val="00A72414"/>
    <w:rsid w:val="00A73814"/>
    <w:rsid w:val="00A748F5"/>
    <w:rsid w:val="00A76CA8"/>
    <w:rsid w:val="00A77185"/>
    <w:rsid w:val="00A807B2"/>
    <w:rsid w:val="00A81B0E"/>
    <w:rsid w:val="00A83BCA"/>
    <w:rsid w:val="00A87C9D"/>
    <w:rsid w:val="00A928C2"/>
    <w:rsid w:val="00A933C3"/>
    <w:rsid w:val="00A96B8E"/>
    <w:rsid w:val="00AA146E"/>
    <w:rsid w:val="00AA21A5"/>
    <w:rsid w:val="00AA39D9"/>
    <w:rsid w:val="00AA7134"/>
    <w:rsid w:val="00AA77BD"/>
    <w:rsid w:val="00AB0EB5"/>
    <w:rsid w:val="00AB0F97"/>
    <w:rsid w:val="00AB1D0A"/>
    <w:rsid w:val="00AB3709"/>
    <w:rsid w:val="00AB6177"/>
    <w:rsid w:val="00AB6233"/>
    <w:rsid w:val="00AB7192"/>
    <w:rsid w:val="00AB71D2"/>
    <w:rsid w:val="00AB7DEE"/>
    <w:rsid w:val="00AC2101"/>
    <w:rsid w:val="00AC4C91"/>
    <w:rsid w:val="00AC639F"/>
    <w:rsid w:val="00AD040E"/>
    <w:rsid w:val="00AD3F95"/>
    <w:rsid w:val="00AE37E3"/>
    <w:rsid w:val="00AE41B8"/>
    <w:rsid w:val="00AE6656"/>
    <w:rsid w:val="00AE6E09"/>
    <w:rsid w:val="00AE7C93"/>
    <w:rsid w:val="00AF21E4"/>
    <w:rsid w:val="00AF297E"/>
    <w:rsid w:val="00AF3219"/>
    <w:rsid w:val="00AF4F7C"/>
    <w:rsid w:val="00AF5D4F"/>
    <w:rsid w:val="00B02D51"/>
    <w:rsid w:val="00B04BE8"/>
    <w:rsid w:val="00B073FC"/>
    <w:rsid w:val="00B13572"/>
    <w:rsid w:val="00B13AF6"/>
    <w:rsid w:val="00B14A3F"/>
    <w:rsid w:val="00B16BB3"/>
    <w:rsid w:val="00B17ADD"/>
    <w:rsid w:val="00B200A3"/>
    <w:rsid w:val="00B200AE"/>
    <w:rsid w:val="00B214C1"/>
    <w:rsid w:val="00B24307"/>
    <w:rsid w:val="00B25845"/>
    <w:rsid w:val="00B25B22"/>
    <w:rsid w:val="00B26E56"/>
    <w:rsid w:val="00B37C41"/>
    <w:rsid w:val="00B37F1A"/>
    <w:rsid w:val="00B40C2D"/>
    <w:rsid w:val="00B418D4"/>
    <w:rsid w:val="00B43837"/>
    <w:rsid w:val="00B45E1E"/>
    <w:rsid w:val="00B4603A"/>
    <w:rsid w:val="00B46068"/>
    <w:rsid w:val="00B50F68"/>
    <w:rsid w:val="00B51F99"/>
    <w:rsid w:val="00B55126"/>
    <w:rsid w:val="00B560B4"/>
    <w:rsid w:val="00B5632B"/>
    <w:rsid w:val="00B60278"/>
    <w:rsid w:val="00B60B8F"/>
    <w:rsid w:val="00B6274F"/>
    <w:rsid w:val="00B6327F"/>
    <w:rsid w:val="00B65C28"/>
    <w:rsid w:val="00B67669"/>
    <w:rsid w:val="00B706D4"/>
    <w:rsid w:val="00B73FDA"/>
    <w:rsid w:val="00B74185"/>
    <w:rsid w:val="00B7441F"/>
    <w:rsid w:val="00B757BF"/>
    <w:rsid w:val="00B75A50"/>
    <w:rsid w:val="00B77135"/>
    <w:rsid w:val="00B82E30"/>
    <w:rsid w:val="00B83E9B"/>
    <w:rsid w:val="00B93837"/>
    <w:rsid w:val="00B94FD7"/>
    <w:rsid w:val="00B97D91"/>
    <w:rsid w:val="00BA026A"/>
    <w:rsid w:val="00BA04BF"/>
    <w:rsid w:val="00BA146D"/>
    <w:rsid w:val="00BA57C9"/>
    <w:rsid w:val="00BA5C34"/>
    <w:rsid w:val="00BA661B"/>
    <w:rsid w:val="00BA75D5"/>
    <w:rsid w:val="00BA7FF1"/>
    <w:rsid w:val="00BB1259"/>
    <w:rsid w:val="00BB2399"/>
    <w:rsid w:val="00BB44E8"/>
    <w:rsid w:val="00BB4CB2"/>
    <w:rsid w:val="00BB6115"/>
    <w:rsid w:val="00BB7132"/>
    <w:rsid w:val="00BC30D0"/>
    <w:rsid w:val="00BC4A6A"/>
    <w:rsid w:val="00BC63F4"/>
    <w:rsid w:val="00BC7EE7"/>
    <w:rsid w:val="00BD28AA"/>
    <w:rsid w:val="00BD48A8"/>
    <w:rsid w:val="00BD5B02"/>
    <w:rsid w:val="00BD68AB"/>
    <w:rsid w:val="00BD6B1C"/>
    <w:rsid w:val="00BD71C6"/>
    <w:rsid w:val="00BD7B27"/>
    <w:rsid w:val="00BE078E"/>
    <w:rsid w:val="00BE2D90"/>
    <w:rsid w:val="00BE7D0C"/>
    <w:rsid w:val="00BF017B"/>
    <w:rsid w:val="00BF0258"/>
    <w:rsid w:val="00BF377B"/>
    <w:rsid w:val="00BF379F"/>
    <w:rsid w:val="00BF6DED"/>
    <w:rsid w:val="00C151E0"/>
    <w:rsid w:val="00C17E02"/>
    <w:rsid w:val="00C23DFD"/>
    <w:rsid w:val="00C2405B"/>
    <w:rsid w:val="00C25649"/>
    <w:rsid w:val="00C276AB"/>
    <w:rsid w:val="00C34772"/>
    <w:rsid w:val="00C34AD8"/>
    <w:rsid w:val="00C35B9B"/>
    <w:rsid w:val="00C405A8"/>
    <w:rsid w:val="00C41212"/>
    <w:rsid w:val="00C42646"/>
    <w:rsid w:val="00C43614"/>
    <w:rsid w:val="00C43B80"/>
    <w:rsid w:val="00C45409"/>
    <w:rsid w:val="00C4743C"/>
    <w:rsid w:val="00C50056"/>
    <w:rsid w:val="00C50667"/>
    <w:rsid w:val="00C52BED"/>
    <w:rsid w:val="00C53AC0"/>
    <w:rsid w:val="00C55F13"/>
    <w:rsid w:val="00C608DD"/>
    <w:rsid w:val="00C609B1"/>
    <w:rsid w:val="00C6169E"/>
    <w:rsid w:val="00C61C9C"/>
    <w:rsid w:val="00C64980"/>
    <w:rsid w:val="00C65892"/>
    <w:rsid w:val="00C65C81"/>
    <w:rsid w:val="00C65F1B"/>
    <w:rsid w:val="00C67A96"/>
    <w:rsid w:val="00C7001D"/>
    <w:rsid w:val="00C72654"/>
    <w:rsid w:val="00C74EB2"/>
    <w:rsid w:val="00C76BB5"/>
    <w:rsid w:val="00C77897"/>
    <w:rsid w:val="00C77987"/>
    <w:rsid w:val="00C77E5F"/>
    <w:rsid w:val="00C83AA6"/>
    <w:rsid w:val="00C8483B"/>
    <w:rsid w:val="00C8536F"/>
    <w:rsid w:val="00C87D5E"/>
    <w:rsid w:val="00C91EDC"/>
    <w:rsid w:val="00C92493"/>
    <w:rsid w:val="00C931BA"/>
    <w:rsid w:val="00C949A0"/>
    <w:rsid w:val="00C95A16"/>
    <w:rsid w:val="00C97331"/>
    <w:rsid w:val="00C97CE2"/>
    <w:rsid w:val="00CA12ED"/>
    <w:rsid w:val="00CA2EBB"/>
    <w:rsid w:val="00CA7366"/>
    <w:rsid w:val="00CA7C57"/>
    <w:rsid w:val="00CB1EA3"/>
    <w:rsid w:val="00CB35DB"/>
    <w:rsid w:val="00CB51FB"/>
    <w:rsid w:val="00CB53F5"/>
    <w:rsid w:val="00CB5B31"/>
    <w:rsid w:val="00CC0C42"/>
    <w:rsid w:val="00CC18C4"/>
    <w:rsid w:val="00CC41FB"/>
    <w:rsid w:val="00CC4EB1"/>
    <w:rsid w:val="00CC575C"/>
    <w:rsid w:val="00CC6BCF"/>
    <w:rsid w:val="00CC7DA4"/>
    <w:rsid w:val="00CD088F"/>
    <w:rsid w:val="00CD41F7"/>
    <w:rsid w:val="00CD4881"/>
    <w:rsid w:val="00CD747E"/>
    <w:rsid w:val="00CE1120"/>
    <w:rsid w:val="00CE11FC"/>
    <w:rsid w:val="00CE69C9"/>
    <w:rsid w:val="00CE75AD"/>
    <w:rsid w:val="00CF378C"/>
    <w:rsid w:val="00CF382E"/>
    <w:rsid w:val="00CF4DF9"/>
    <w:rsid w:val="00D034C5"/>
    <w:rsid w:val="00D03641"/>
    <w:rsid w:val="00D0404C"/>
    <w:rsid w:val="00D0483E"/>
    <w:rsid w:val="00D04B0A"/>
    <w:rsid w:val="00D06D3E"/>
    <w:rsid w:val="00D105C9"/>
    <w:rsid w:val="00D14F3B"/>
    <w:rsid w:val="00D1640D"/>
    <w:rsid w:val="00D16CE9"/>
    <w:rsid w:val="00D2207A"/>
    <w:rsid w:val="00D26E7D"/>
    <w:rsid w:val="00D27081"/>
    <w:rsid w:val="00D3001A"/>
    <w:rsid w:val="00D30F89"/>
    <w:rsid w:val="00D31A71"/>
    <w:rsid w:val="00D33CB3"/>
    <w:rsid w:val="00D33EBA"/>
    <w:rsid w:val="00D357BF"/>
    <w:rsid w:val="00D36275"/>
    <w:rsid w:val="00D40233"/>
    <w:rsid w:val="00D4076B"/>
    <w:rsid w:val="00D41BD5"/>
    <w:rsid w:val="00D4267A"/>
    <w:rsid w:val="00D431C2"/>
    <w:rsid w:val="00D4566A"/>
    <w:rsid w:val="00D45AB8"/>
    <w:rsid w:val="00D50B15"/>
    <w:rsid w:val="00D53D26"/>
    <w:rsid w:val="00D556CD"/>
    <w:rsid w:val="00D6215F"/>
    <w:rsid w:val="00D63490"/>
    <w:rsid w:val="00D6416C"/>
    <w:rsid w:val="00D64FB4"/>
    <w:rsid w:val="00D65284"/>
    <w:rsid w:val="00D65DCE"/>
    <w:rsid w:val="00D67348"/>
    <w:rsid w:val="00D7617C"/>
    <w:rsid w:val="00D82E9E"/>
    <w:rsid w:val="00D83662"/>
    <w:rsid w:val="00D9203A"/>
    <w:rsid w:val="00D9509B"/>
    <w:rsid w:val="00D951C5"/>
    <w:rsid w:val="00D97794"/>
    <w:rsid w:val="00D97DB4"/>
    <w:rsid w:val="00DA094F"/>
    <w:rsid w:val="00DA2C5A"/>
    <w:rsid w:val="00DA2D06"/>
    <w:rsid w:val="00DA523F"/>
    <w:rsid w:val="00DA61B5"/>
    <w:rsid w:val="00DA66EE"/>
    <w:rsid w:val="00DB181E"/>
    <w:rsid w:val="00DB560C"/>
    <w:rsid w:val="00DB5C0F"/>
    <w:rsid w:val="00DC16AE"/>
    <w:rsid w:val="00DC2317"/>
    <w:rsid w:val="00DC3605"/>
    <w:rsid w:val="00DC6D54"/>
    <w:rsid w:val="00DC75CE"/>
    <w:rsid w:val="00DD0595"/>
    <w:rsid w:val="00DD13EB"/>
    <w:rsid w:val="00DD2076"/>
    <w:rsid w:val="00DD43E3"/>
    <w:rsid w:val="00DD5798"/>
    <w:rsid w:val="00DD6CF5"/>
    <w:rsid w:val="00DD7ECA"/>
    <w:rsid w:val="00DE0449"/>
    <w:rsid w:val="00DE0474"/>
    <w:rsid w:val="00DE328C"/>
    <w:rsid w:val="00DE3989"/>
    <w:rsid w:val="00DE5621"/>
    <w:rsid w:val="00DE771D"/>
    <w:rsid w:val="00DF1C46"/>
    <w:rsid w:val="00DF1ECC"/>
    <w:rsid w:val="00DF2819"/>
    <w:rsid w:val="00DF356C"/>
    <w:rsid w:val="00DF3EA8"/>
    <w:rsid w:val="00DF4DB3"/>
    <w:rsid w:val="00DF5D49"/>
    <w:rsid w:val="00E01EF6"/>
    <w:rsid w:val="00E03C8B"/>
    <w:rsid w:val="00E0533D"/>
    <w:rsid w:val="00E061C7"/>
    <w:rsid w:val="00E063DE"/>
    <w:rsid w:val="00E1019D"/>
    <w:rsid w:val="00E14CDA"/>
    <w:rsid w:val="00E14DB2"/>
    <w:rsid w:val="00E15F41"/>
    <w:rsid w:val="00E21A22"/>
    <w:rsid w:val="00E23407"/>
    <w:rsid w:val="00E25A5E"/>
    <w:rsid w:val="00E25FE7"/>
    <w:rsid w:val="00E309D6"/>
    <w:rsid w:val="00E31564"/>
    <w:rsid w:val="00E319F7"/>
    <w:rsid w:val="00E33E26"/>
    <w:rsid w:val="00E3451B"/>
    <w:rsid w:val="00E35789"/>
    <w:rsid w:val="00E36181"/>
    <w:rsid w:val="00E36AF6"/>
    <w:rsid w:val="00E47EE2"/>
    <w:rsid w:val="00E55F0D"/>
    <w:rsid w:val="00E56EEB"/>
    <w:rsid w:val="00E57105"/>
    <w:rsid w:val="00E60842"/>
    <w:rsid w:val="00E65247"/>
    <w:rsid w:val="00E73F14"/>
    <w:rsid w:val="00E75448"/>
    <w:rsid w:val="00E77416"/>
    <w:rsid w:val="00E803A4"/>
    <w:rsid w:val="00E84AC2"/>
    <w:rsid w:val="00E852CD"/>
    <w:rsid w:val="00E85582"/>
    <w:rsid w:val="00E85BDB"/>
    <w:rsid w:val="00E860DB"/>
    <w:rsid w:val="00E87063"/>
    <w:rsid w:val="00E90074"/>
    <w:rsid w:val="00E93533"/>
    <w:rsid w:val="00E9412E"/>
    <w:rsid w:val="00E963B9"/>
    <w:rsid w:val="00E97FD1"/>
    <w:rsid w:val="00EA23B4"/>
    <w:rsid w:val="00EA3EF7"/>
    <w:rsid w:val="00EA4DC2"/>
    <w:rsid w:val="00EB0750"/>
    <w:rsid w:val="00EB37EC"/>
    <w:rsid w:val="00EB477E"/>
    <w:rsid w:val="00EB5484"/>
    <w:rsid w:val="00EB55FF"/>
    <w:rsid w:val="00EB6A94"/>
    <w:rsid w:val="00EB6BA8"/>
    <w:rsid w:val="00EC1ABF"/>
    <w:rsid w:val="00EC26A2"/>
    <w:rsid w:val="00EC7A23"/>
    <w:rsid w:val="00ED16A7"/>
    <w:rsid w:val="00ED1CFC"/>
    <w:rsid w:val="00ED39DA"/>
    <w:rsid w:val="00ED3B67"/>
    <w:rsid w:val="00ED7703"/>
    <w:rsid w:val="00ED7780"/>
    <w:rsid w:val="00EE4F47"/>
    <w:rsid w:val="00EE5976"/>
    <w:rsid w:val="00EF0991"/>
    <w:rsid w:val="00EF0A7E"/>
    <w:rsid w:val="00EF0FA1"/>
    <w:rsid w:val="00EF4CE1"/>
    <w:rsid w:val="00EF645E"/>
    <w:rsid w:val="00EF7C9D"/>
    <w:rsid w:val="00F05559"/>
    <w:rsid w:val="00F05CDB"/>
    <w:rsid w:val="00F06A93"/>
    <w:rsid w:val="00F10AE6"/>
    <w:rsid w:val="00F158FF"/>
    <w:rsid w:val="00F16503"/>
    <w:rsid w:val="00F17543"/>
    <w:rsid w:val="00F1770E"/>
    <w:rsid w:val="00F20304"/>
    <w:rsid w:val="00F20344"/>
    <w:rsid w:val="00F22EB4"/>
    <w:rsid w:val="00F252AA"/>
    <w:rsid w:val="00F32349"/>
    <w:rsid w:val="00F326BF"/>
    <w:rsid w:val="00F332D4"/>
    <w:rsid w:val="00F33662"/>
    <w:rsid w:val="00F37C7F"/>
    <w:rsid w:val="00F414B7"/>
    <w:rsid w:val="00F430B1"/>
    <w:rsid w:val="00F44F82"/>
    <w:rsid w:val="00F507AB"/>
    <w:rsid w:val="00F539D0"/>
    <w:rsid w:val="00F54F38"/>
    <w:rsid w:val="00F5741D"/>
    <w:rsid w:val="00F57F2E"/>
    <w:rsid w:val="00F60F5D"/>
    <w:rsid w:val="00F63ED5"/>
    <w:rsid w:val="00F66A81"/>
    <w:rsid w:val="00F6756E"/>
    <w:rsid w:val="00F7133F"/>
    <w:rsid w:val="00F75B52"/>
    <w:rsid w:val="00F772DB"/>
    <w:rsid w:val="00F822CA"/>
    <w:rsid w:val="00F82F23"/>
    <w:rsid w:val="00F8632E"/>
    <w:rsid w:val="00F86D5C"/>
    <w:rsid w:val="00F915EB"/>
    <w:rsid w:val="00F92B56"/>
    <w:rsid w:val="00F93279"/>
    <w:rsid w:val="00F93A85"/>
    <w:rsid w:val="00F948E0"/>
    <w:rsid w:val="00F94ED6"/>
    <w:rsid w:val="00F96972"/>
    <w:rsid w:val="00FA1A41"/>
    <w:rsid w:val="00FA24DC"/>
    <w:rsid w:val="00FA3867"/>
    <w:rsid w:val="00FA394B"/>
    <w:rsid w:val="00FA4060"/>
    <w:rsid w:val="00FA41CF"/>
    <w:rsid w:val="00FA6555"/>
    <w:rsid w:val="00FB1363"/>
    <w:rsid w:val="00FB2993"/>
    <w:rsid w:val="00FB3DB2"/>
    <w:rsid w:val="00FB4294"/>
    <w:rsid w:val="00FB5687"/>
    <w:rsid w:val="00FB5B27"/>
    <w:rsid w:val="00FB6ABA"/>
    <w:rsid w:val="00FC14F8"/>
    <w:rsid w:val="00FC1C22"/>
    <w:rsid w:val="00FC2BD9"/>
    <w:rsid w:val="00FC30D4"/>
    <w:rsid w:val="00FC7167"/>
    <w:rsid w:val="00FC719F"/>
    <w:rsid w:val="00FC7C87"/>
    <w:rsid w:val="00FD1232"/>
    <w:rsid w:val="00FD1793"/>
    <w:rsid w:val="00FD1953"/>
    <w:rsid w:val="00FD557B"/>
    <w:rsid w:val="00FD5DFA"/>
    <w:rsid w:val="00FE1A11"/>
    <w:rsid w:val="00FE36DB"/>
    <w:rsid w:val="00FE5284"/>
    <w:rsid w:val="00FE6DE2"/>
    <w:rsid w:val="00FE6F9E"/>
    <w:rsid w:val="00FF0058"/>
    <w:rsid w:val="00FF013E"/>
    <w:rsid w:val="00FF2B0B"/>
    <w:rsid w:val="00FF6872"/>
    <w:rsid w:val="00FF711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130"/>
  <w15:chartTrackingRefBased/>
  <w15:docId w15:val="{4506702C-D9B2-AF4A-9790-FDA1C2F1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EA3"/>
    <w:pPr>
      <w:ind w:left="720"/>
      <w:contextualSpacing/>
    </w:pPr>
  </w:style>
  <w:style w:type="character" w:styleId="PlaceholderText">
    <w:name w:val="Placeholder Text"/>
    <w:basedOn w:val="DefaultParagraphFont"/>
    <w:uiPriority w:val="99"/>
    <w:semiHidden/>
    <w:rsid w:val="00A77185"/>
    <w:rPr>
      <w:color w:val="808080"/>
    </w:rPr>
  </w:style>
  <w:style w:type="character" w:styleId="Hyperlink">
    <w:name w:val="Hyperlink"/>
    <w:basedOn w:val="DefaultParagraphFont"/>
    <w:uiPriority w:val="99"/>
    <w:unhideWhenUsed/>
    <w:rsid w:val="00491C2D"/>
    <w:rPr>
      <w:color w:val="0563C1" w:themeColor="hyperlink"/>
      <w:u w:val="single"/>
    </w:rPr>
  </w:style>
  <w:style w:type="character" w:styleId="UnresolvedMention">
    <w:name w:val="Unresolved Mention"/>
    <w:basedOn w:val="DefaultParagraphFont"/>
    <w:uiPriority w:val="99"/>
    <w:semiHidden/>
    <w:unhideWhenUsed/>
    <w:rsid w:val="00491C2D"/>
    <w:rPr>
      <w:color w:val="605E5C"/>
      <w:shd w:val="clear" w:color="auto" w:fill="E1DFDD"/>
    </w:rPr>
  </w:style>
  <w:style w:type="paragraph" w:styleId="Revision">
    <w:name w:val="Revision"/>
    <w:hidden/>
    <w:uiPriority w:val="99"/>
    <w:semiHidden/>
    <w:rsid w:val="009F086A"/>
    <w:rPr>
      <w:lang w:val="en-US"/>
    </w:rPr>
  </w:style>
  <w:style w:type="character" w:styleId="CommentReference">
    <w:name w:val="annotation reference"/>
    <w:basedOn w:val="DefaultParagraphFont"/>
    <w:uiPriority w:val="99"/>
    <w:semiHidden/>
    <w:unhideWhenUsed/>
    <w:rsid w:val="009E57AC"/>
    <w:rPr>
      <w:sz w:val="16"/>
      <w:szCs w:val="16"/>
    </w:rPr>
  </w:style>
  <w:style w:type="paragraph" w:styleId="CommentText">
    <w:name w:val="annotation text"/>
    <w:basedOn w:val="Normal"/>
    <w:link w:val="CommentTextChar"/>
    <w:uiPriority w:val="99"/>
    <w:semiHidden/>
    <w:unhideWhenUsed/>
    <w:rsid w:val="009E57AC"/>
    <w:rPr>
      <w:sz w:val="20"/>
      <w:szCs w:val="20"/>
    </w:rPr>
  </w:style>
  <w:style w:type="character" w:customStyle="1" w:styleId="CommentTextChar">
    <w:name w:val="Comment Text Char"/>
    <w:basedOn w:val="DefaultParagraphFont"/>
    <w:link w:val="CommentText"/>
    <w:uiPriority w:val="99"/>
    <w:semiHidden/>
    <w:rsid w:val="009E57AC"/>
    <w:rPr>
      <w:sz w:val="20"/>
      <w:szCs w:val="20"/>
      <w:lang w:val="en-US"/>
    </w:rPr>
  </w:style>
  <w:style w:type="paragraph" w:styleId="CommentSubject">
    <w:name w:val="annotation subject"/>
    <w:basedOn w:val="CommentText"/>
    <w:next w:val="CommentText"/>
    <w:link w:val="CommentSubjectChar"/>
    <w:uiPriority w:val="99"/>
    <w:semiHidden/>
    <w:unhideWhenUsed/>
    <w:rsid w:val="009E57AC"/>
    <w:rPr>
      <w:b/>
      <w:bCs/>
    </w:rPr>
  </w:style>
  <w:style w:type="character" w:customStyle="1" w:styleId="CommentSubjectChar">
    <w:name w:val="Comment Subject Char"/>
    <w:basedOn w:val="CommentTextChar"/>
    <w:link w:val="CommentSubject"/>
    <w:uiPriority w:val="99"/>
    <w:semiHidden/>
    <w:rsid w:val="009E57A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448">
      <w:bodyDiv w:val="1"/>
      <w:marLeft w:val="0"/>
      <w:marRight w:val="0"/>
      <w:marTop w:val="0"/>
      <w:marBottom w:val="0"/>
      <w:divBdr>
        <w:top w:val="none" w:sz="0" w:space="0" w:color="auto"/>
        <w:left w:val="none" w:sz="0" w:space="0" w:color="auto"/>
        <w:bottom w:val="none" w:sz="0" w:space="0" w:color="auto"/>
        <w:right w:val="none" w:sz="0" w:space="0" w:color="auto"/>
      </w:divBdr>
      <w:divsChild>
        <w:div w:id="1362825729">
          <w:marLeft w:val="640"/>
          <w:marRight w:val="0"/>
          <w:marTop w:val="0"/>
          <w:marBottom w:val="0"/>
          <w:divBdr>
            <w:top w:val="none" w:sz="0" w:space="0" w:color="auto"/>
            <w:left w:val="none" w:sz="0" w:space="0" w:color="auto"/>
            <w:bottom w:val="none" w:sz="0" w:space="0" w:color="auto"/>
            <w:right w:val="none" w:sz="0" w:space="0" w:color="auto"/>
          </w:divBdr>
        </w:div>
        <w:div w:id="738749095">
          <w:marLeft w:val="640"/>
          <w:marRight w:val="0"/>
          <w:marTop w:val="0"/>
          <w:marBottom w:val="0"/>
          <w:divBdr>
            <w:top w:val="none" w:sz="0" w:space="0" w:color="auto"/>
            <w:left w:val="none" w:sz="0" w:space="0" w:color="auto"/>
            <w:bottom w:val="none" w:sz="0" w:space="0" w:color="auto"/>
            <w:right w:val="none" w:sz="0" w:space="0" w:color="auto"/>
          </w:divBdr>
        </w:div>
        <w:div w:id="623851364">
          <w:marLeft w:val="640"/>
          <w:marRight w:val="0"/>
          <w:marTop w:val="0"/>
          <w:marBottom w:val="0"/>
          <w:divBdr>
            <w:top w:val="none" w:sz="0" w:space="0" w:color="auto"/>
            <w:left w:val="none" w:sz="0" w:space="0" w:color="auto"/>
            <w:bottom w:val="none" w:sz="0" w:space="0" w:color="auto"/>
            <w:right w:val="none" w:sz="0" w:space="0" w:color="auto"/>
          </w:divBdr>
        </w:div>
        <w:div w:id="252323651">
          <w:marLeft w:val="640"/>
          <w:marRight w:val="0"/>
          <w:marTop w:val="0"/>
          <w:marBottom w:val="0"/>
          <w:divBdr>
            <w:top w:val="none" w:sz="0" w:space="0" w:color="auto"/>
            <w:left w:val="none" w:sz="0" w:space="0" w:color="auto"/>
            <w:bottom w:val="none" w:sz="0" w:space="0" w:color="auto"/>
            <w:right w:val="none" w:sz="0" w:space="0" w:color="auto"/>
          </w:divBdr>
        </w:div>
        <w:div w:id="1308824869">
          <w:marLeft w:val="640"/>
          <w:marRight w:val="0"/>
          <w:marTop w:val="0"/>
          <w:marBottom w:val="0"/>
          <w:divBdr>
            <w:top w:val="none" w:sz="0" w:space="0" w:color="auto"/>
            <w:left w:val="none" w:sz="0" w:space="0" w:color="auto"/>
            <w:bottom w:val="none" w:sz="0" w:space="0" w:color="auto"/>
            <w:right w:val="none" w:sz="0" w:space="0" w:color="auto"/>
          </w:divBdr>
        </w:div>
        <w:div w:id="1224680015">
          <w:marLeft w:val="640"/>
          <w:marRight w:val="0"/>
          <w:marTop w:val="0"/>
          <w:marBottom w:val="0"/>
          <w:divBdr>
            <w:top w:val="none" w:sz="0" w:space="0" w:color="auto"/>
            <w:left w:val="none" w:sz="0" w:space="0" w:color="auto"/>
            <w:bottom w:val="none" w:sz="0" w:space="0" w:color="auto"/>
            <w:right w:val="none" w:sz="0" w:space="0" w:color="auto"/>
          </w:divBdr>
        </w:div>
        <w:div w:id="966544066">
          <w:marLeft w:val="640"/>
          <w:marRight w:val="0"/>
          <w:marTop w:val="0"/>
          <w:marBottom w:val="0"/>
          <w:divBdr>
            <w:top w:val="none" w:sz="0" w:space="0" w:color="auto"/>
            <w:left w:val="none" w:sz="0" w:space="0" w:color="auto"/>
            <w:bottom w:val="none" w:sz="0" w:space="0" w:color="auto"/>
            <w:right w:val="none" w:sz="0" w:space="0" w:color="auto"/>
          </w:divBdr>
        </w:div>
        <w:div w:id="237175947">
          <w:marLeft w:val="640"/>
          <w:marRight w:val="0"/>
          <w:marTop w:val="0"/>
          <w:marBottom w:val="0"/>
          <w:divBdr>
            <w:top w:val="none" w:sz="0" w:space="0" w:color="auto"/>
            <w:left w:val="none" w:sz="0" w:space="0" w:color="auto"/>
            <w:bottom w:val="none" w:sz="0" w:space="0" w:color="auto"/>
            <w:right w:val="none" w:sz="0" w:space="0" w:color="auto"/>
          </w:divBdr>
        </w:div>
        <w:div w:id="1594363692">
          <w:marLeft w:val="640"/>
          <w:marRight w:val="0"/>
          <w:marTop w:val="0"/>
          <w:marBottom w:val="0"/>
          <w:divBdr>
            <w:top w:val="none" w:sz="0" w:space="0" w:color="auto"/>
            <w:left w:val="none" w:sz="0" w:space="0" w:color="auto"/>
            <w:bottom w:val="none" w:sz="0" w:space="0" w:color="auto"/>
            <w:right w:val="none" w:sz="0" w:space="0" w:color="auto"/>
          </w:divBdr>
        </w:div>
        <w:div w:id="357777862">
          <w:marLeft w:val="640"/>
          <w:marRight w:val="0"/>
          <w:marTop w:val="0"/>
          <w:marBottom w:val="0"/>
          <w:divBdr>
            <w:top w:val="none" w:sz="0" w:space="0" w:color="auto"/>
            <w:left w:val="none" w:sz="0" w:space="0" w:color="auto"/>
            <w:bottom w:val="none" w:sz="0" w:space="0" w:color="auto"/>
            <w:right w:val="none" w:sz="0" w:space="0" w:color="auto"/>
          </w:divBdr>
        </w:div>
        <w:div w:id="1484542135">
          <w:marLeft w:val="640"/>
          <w:marRight w:val="0"/>
          <w:marTop w:val="0"/>
          <w:marBottom w:val="0"/>
          <w:divBdr>
            <w:top w:val="none" w:sz="0" w:space="0" w:color="auto"/>
            <w:left w:val="none" w:sz="0" w:space="0" w:color="auto"/>
            <w:bottom w:val="none" w:sz="0" w:space="0" w:color="auto"/>
            <w:right w:val="none" w:sz="0" w:space="0" w:color="auto"/>
          </w:divBdr>
        </w:div>
        <w:div w:id="645548780">
          <w:marLeft w:val="640"/>
          <w:marRight w:val="0"/>
          <w:marTop w:val="0"/>
          <w:marBottom w:val="0"/>
          <w:divBdr>
            <w:top w:val="none" w:sz="0" w:space="0" w:color="auto"/>
            <w:left w:val="none" w:sz="0" w:space="0" w:color="auto"/>
            <w:bottom w:val="none" w:sz="0" w:space="0" w:color="auto"/>
            <w:right w:val="none" w:sz="0" w:space="0" w:color="auto"/>
          </w:divBdr>
        </w:div>
        <w:div w:id="1880390648">
          <w:marLeft w:val="640"/>
          <w:marRight w:val="0"/>
          <w:marTop w:val="0"/>
          <w:marBottom w:val="0"/>
          <w:divBdr>
            <w:top w:val="none" w:sz="0" w:space="0" w:color="auto"/>
            <w:left w:val="none" w:sz="0" w:space="0" w:color="auto"/>
            <w:bottom w:val="none" w:sz="0" w:space="0" w:color="auto"/>
            <w:right w:val="none" w:sz="0" w:space="0" w:color="auto"/>
          </w:divBdr>
        </w:div>
        <w:div w:id="109014873">
          <w:marLeft w:val="640"/>
          <w:marRight w:val="0"/>
          <w:marTop w:val="0"/>
          <w:marBottom w:val="0"/>
          <w:divBdr>
            <w:top w:val="none" w:sz="0" w:space="0" w:color="auto"/>
            <w:left w:val="none" w:sz="0" w:space="0" w:color="auto"/>
            <w:bottom w:val="none" w:sz="0" w:space="0" w:color="auto"/>
            <w:right w:val="none" w:sz="0" w:space="0" w:color="auto"/>
          </w:divBdr>
        </w:div>
        <w:div w:id="1488471072">
          <w:marLeft w:val="640"/>
          <w:marRight w:val="0"/>
          <w:marTop w:val="0"/>
          <w:marBottom w:val="0"/>
          <w:divBdr>
            <w:top w:val="none" w:sz="0" w:space="0" w:color="auto"/>
            <w:left w:val="none" w:sz="0" w:space="0" w:color="auto"/>
            <w:bottom w:val="none" w:sz="0" w:space="0" w:color="auto"/>
            <w:right w:val="none" w:sz="0" w:space="0" w:color="auto"/>
          </w:divBdr>
        </w:div>
        <w:div w:id="348913790">
          <w:marLeft w:val="640"/>
          <w:marRight w:val="0"/>
          <w:marTop w:val="0"/>
          <w:marBottom w:val="0"/>
          <w:divBdr>
            <w:top w:val="none" w:sz="0" w:space="0" w:color="auto"/>
            <w:left w:val="none" w:sz="0" w:space="0" w:color="auto"/>
            <w:bottom w:val="none" w:sz="0" w:space="0" w:color="auto"/>
            <w:right w:val="none" w:sz="0" w:space="0" w:color="auto"/>
          </w:divBdr>
        </w:div>
        <w:div w:id="1560705699">
          <w:marLeft w:val="640"/>
          <w:marRight w:val="0"/>
          <w:marTop w:val="0"/>
          <w:marBottom w:val="0"/>
          <w:divBdr>
            <w:top w:val="none" w:sz="0" w:space="0" w:color="auto"/>
            <w:left w:val="none" w:sz="0" w:space="0" w:color="auto"/>
            <w:bottom w:val="none" w:sz="0" w:space="0" w:color="auto"/>
            <w:right w:val="none" w:sz="0" w:space="0" w:color="auto"/>
          </w:divBdr>
        </w:div>
        <w:div w:id="1603105903">
          <w:marLeft w:val="640"/>
          <w:marRight w:val="0"/>
          <w:marTop w:val="0"/>
          <w:marBottom w:val="0"/>
          <w:divBdr>
            <w:top w:val="none" w:sz="0" w:space="0" w:color="auto"/>
            <w:left w:val="none" w:sz="0" w:space="0" w:color="auto"/>
            <w:bottom w:val="none" w:sz="0" w:space="0" w:color="auto"/>
            <w:right w:val="none" w:sz="0" w:space="0" w:color="auto"/>
          </w:divBdr>
        </w:div>
        <w:div w:id="1601330889">
          <w:marLeft w:val="640"/>
          <w:marRight w:val="0"/>
          <w:marTop w:val="0"/>
          <w:marBottom w:val="0"/>
          <w:divBdr>
            <w:top w:val="none" w:sz="0" w:space="0" w:color="auto"/>
            <w:left w:val="none" w:sz="0" w:space="0" w:color="auto"/>
            <w:bottom w:val="none" w:sz="0" w:space="0" w:color="auto"/>
            <w:right w:val="none" w:sz="0" w:space="0" w:color="auto"/>
          </w:divBdr>
        </w:div>
        <w:div w:id="1889147812">
          <w:marLeft w:val="640"/>
          <w:marRight w:val="0"/>
          <w:marTop w:val="0"/>
          <w:marBottom w:val="0"/>
          <w:divBdr>
            <w:top w:val="none" w:sz="0" w:space="0" w:color="auto"/>
            <w:left w:val="none" w:sz="0" w:space="0" w:color="auto"/>
            <w:bottom w:val="none" w:sz="0" w:space="0" w:color="auto"/>
            <w:right w:val="none" w:sz="0" w:space="0" w:color="auto"/>
          </w:divBdr>
        </w:div>
      </w:divsChild>
    </w:div>
    <w:div w:id="30307220">
      <w:bodyDiv w:val="1"/>
      <w:marLeft w:val="0"/>
      <w:marRight w:val="0"/>
      <w:marTop w:val="0"/>
      <w:marBottom w:val="0"/>
      <w:divBdr>
        <w:top w:val="none" w:sz="0" w:space="0" w:color="auto"/>
        <w:left w:val="none" w:sz="0" w:space="0" w:color="auto"/>
        <w:bottom w:val="none" w:sz="0" w:space="0" w:color="auto"/>
        <w:right w:val="none" w:sz="0" w:space="0" w:color="auto"/>
      </w:divBdr>
      <w:divsChild>
        <w:div w:id="701326001">
          <w:marLeft w:val="640"/>
          <w:marRight w:val="0"/>
          <w:marTop w:val="0"/>
          <w:marBottom w:val="0"/>
          <w:divBdr>
            <w:top w:val="none" w:sz="0" w:space="0" w:color="auto"/>
            <w:left w:val="none" w:sz="0" w:space="0" w:color="auto"/>
            <w:bottom w:val="none" w:sz="0" w:space="0" w:color="auto"/>
            <w:right w:val="none" w:sz="0" w:space="0" w:color="auto"/>
          </w:divBdr>
        </w:div>
        <w:div w:id="1197112418">
          <w:marLeft w:val="640"/>
          <w:marRight w:val="0"/>
          <w:marTop w:val="0"/>
          <w:marBottom w:val="0"/>
          <w:divBdr>
            <w:top w:val="none" w:sz="0" w:space="0" w:color="auto"/>
            <w:left w:val="none" w:sz="0" w:space="0" w:color="auto"/>
            <w:bottom w:val="none" w:sz="0" w:space="0" w:color="auto"/>
            <w:right w:val="none" w:sz="0" w:space="0" w:color="auto"/>
          </w:divBdr>
        </w:div>
        <w:div w:id="1824930068">
          <w:marLeft w:val="640"/>
          <w:marRight w:val="0"/>
          <w:marTop w:val="0"/>
          <w:marBottom w:val="0"/>
          <w:divBdr>
            <w:top w:val="none" w:sz="0" w:space="0" w:color="auto"/>
            <w:left w:val="none" w:sz="0" w:space="0" w:color="auto"/>
            <w:bottom w:val="none" w:sz="0" w:space="0" w:color="auto"/>
            <w:right w:val="none" w:sz="0" w:space="0" w:color="auto"/>
          </w:divBdr>
        </w:div>
        <w:div w:id="1326206181">
          <w:marLeft w:val="640"/>
          <w:marRight w:val="0"/>
          <w:marTop w:val="0"/>
          <w:marBottom w:val="0"/>
          <w:divBdr>
            <w:top w:val="none" w:sz="0" w:space="0" w:color="auto"/>
            <w:left w:val="none" w:sz="0" w:space="0" w:color="auto"/>
            <w:bottom w:val="none" w:sz="0" w:space="0" w:color="auto"/>
            <w:right w:val="none" w:sz="0" w:space="0" w:color="auto"/>
          </w:divBdr>
        </w:div>
        <w:div w:id="96600534">
          <w:marLeft w:val="640"/>
          <w:marRight w:val="0"/>
          <w:marTop w:val="0"/>
          <w:marBottom w:val="0"/>
          <w:divBdr>
            <w:top w:val="none" w:sz="0" w:space="0" w:color="auto"/>
            <w:left w:val="none" w:sz="0" w:space="0" w:color="auto"/>
            <w:bottom w:val="none" w:sz="0" w:space="0" w:color="auto"/>
            <w:right w:val="none" w:sz="0" w:space="0" w:color="auto"/>
          </w:divBdr>
        </w:div>
        <w:div w:id="1955866441">
          <w:marLeft w:val="640"/>
          <w:marRight w:val="0"/>
          <w:marTop w:val="0"/>
          <w:marBottom w:val="0"/>
          <w:divBdr>
            <w:top w:val="none" w:sz="0" w:space="0" w:color="auto"/>
            <w:left w:val="none" w:sz="0" w:space="0" w:color="auto"/>
            <w:bottom w:val="none" w:sz="0" w:space="0" w:color="auto"/>
            <w:right w:val="none" w:sz="0" w:space="0" w:color="auto"/>
          </w:divBdr>
        </w:div>
        <w:div w:id="827285504">
          <w:marLeft w:val="640"/>
          <w:marRight w:val="0"/>
          <w:marTop w:val="0"/>
          <w:marBottom w:val="0"/>
          <w:divBdr>
            <w:top w:val="none" w:sz="0" w:space="0" w:color="auto"/>
            <w:left w:val="none" w:sz="0" w:space="0" w:color="auto"/>
            <w:bottom w:val="none" w:sz="0" w:space="0" w:color="auto"/>
            <w:right w:val="none" w:sz="0" w:space="0" w:color="auto"/>
          </w:divBdr>
        </w:div>
        <w:div w:id="98837367">
          <w:marLeft w:val="640"/>
          <w:marRight w:val="0"/>
          <w:marTop w:val="0"/>
          <w:marBottom w:val="0"/>
          <w:divBdr>
            <w:top w:val="none" w:sz="0" w:space="0" w:color="auto"/>
            <w:left w:val="none" w:sz="0" w:space="0" w:color="auto"/>
            <w:bottom w:val="none" w:sz="0" w:space="0" w:color="auto"/>
            <w:right w:val="none" w:sz="0" w:space="0" w:color="auto"/>
          </w:divBdr>
        </w:div>
        <w:div w:id="279075864">
          <w:marLeft w:val="640"/>
          <w:marRight w:val="0"/>
          <w:marTop w:val="0"/>
          <w:marBottom w:val="0"/>
          <w:divBdr>
            <w:top w:val="none" w:sz="0" w:space="0" w:color="auto"/>
            <w:left w:val="none" w:sz="0" w:space="0" w:color="auto"/>
            <w:bottom w:val="none" w:sz="0" w:space="0" w:color="auto"/>
            <w:right w:val="none" w:sz="0" w:space="0" w:color="auto"/>
          </w:divBdr>
        </w:div>
        <w:div w:id="394937867">
          <w:marLeft w:val="640"/>
          <w:marRight w:val="0"/>
          <w:marTop w:val="0"/>
          <w:marBottom w:val="0"/>
          <w:divBdr>
            <w:top w:val="none" w:sz="0" w:space="0" w:color="auto"/>
            <w:left w:val="none" w:sz="0" w:space="0" w:color="auto"/>
            <w:bottom w:val="none" w:sz="0" w:space="0" w:color="auto"/>
            <w:right w:val="none" w:sz="0" w:space="0" w:color="auto"/>
          </w:divBdr>
        </w:div>
        <w:div w:id="957612916">
          <w:marLeft w:val="640"/>
          <w:marRight w:val="0"/>
          <w:marTop w:val="0"/>
          <w:marBottom w:val="0"/>
          <w:divBdr>
            <w:top w:val="none" w:sz="0" w:space="0" w:color="auto"/>
            <w:left w:val="none" w:sz="0" w:space="0" w:color="auto"/>
            <w:bottom w:val="none" w:sz="0" w:space="0" w:color="auto"/>
            <w:right w:val="none" w:sz="0" w:space="0" w:color="auto"/>
          </w:divBdr>
        </w:div>
        <w:div w:id="1946419655">
          <w:marLeft w:val="640"/>
          <w:marRight w:val="0"/>
          <w:marTop w:val="0"/>
          <w:marBottom w:val="0"/>
          <w:divBdr>
            <w:top w:val="none" w:sz="0" w:space="0" w:color="auto"/>
            <w:left w:val="none" w:sz="0" w:space="0" w:color="auto"/>
            <w:bottom w:val="none" w:sz="0" w:space="0" w:color="auto"/>
            <w:right w:val="none" w:sz="0" w:space="0" w:color="auto"/>
          </w:divBdr>
        </w:div>
        <w:div w:id="1105267882">
          <w:marLeft w:val="640"/>
          <w:marRight w:val="0"/>
          <w:marTop w:val="0"/>
          <w:marBottom w:val="0"/>
          <w:divBdr>
            <w:top w:val="none" w:sz="0" w:space="0" w:color="auto"/>
            <w:left w:val="none" w:sz="0" w:space="0" w:color="auto"/>
            <w:bottom w:val="none" w:sz="0" w:space="0" w:color="auto"/>
            <w:right w:val="none" w:sz="0" w:space="0" w:color="auto"/>
          </w:divBdr>
        </w:div>
        <w:div w:id="1921940057">
          <w:marLeft w:val="640"/>
          <w:marRight w:val="0"/>
          <w:marTop w:val="0"/>
          <w:marBottom w:val="0"/>
          <w:divBdr>
            <w:top w:val="none" w:sz="0" w:space="0" w:color="auto"/>
            <w:left w:val="none" w:sz="0" w:space="0" w:color="auto"/>
            <w:bottom w:val="none" w:sz="0" w:space="0" w:color="auto"/>
            <w:right w:val="none" w:sz="0" w:space="0" w:color="auto"/>
          </w:divBdr>
        </w:div>
        <w:div w:id="1716929448">
          <w:marLeft w:val="640"/>
          <w:marRight w:val="0"/>
          <w:marTop w:val="0"/>
          <w:marBottom w:val="0"/>
          <w:divBdr>
            <w:top w:val="none" w:sz="0" w:space="0" w:color="auto"/>
            <w:left w:val="none" w:sz="0" w:space="0" w:color="auto"/>
            <w:bottom w:val="none" w:sz="0" w:space="0" w:color="auto"/>
            <w:right w:val="none" w:sz="0" w:space="0" w:color="auto"/>
          </w:divBdr>
        </w:div>
        <w:div w:id="789252182">
          <w:marLeft w:val="640"/>
          <w:marRight w:val="0"/>
          <w:marTop w:val="0"/>
          <w:marBottom w:val="0"/>
          <w:divBdr>
            <w:top w:val="none" w:sz="0" w:space="0" w:color="auto"/>
            <w:left w:val="none" w:sz="0" w:space="0" w:color="auto"/>
            <w:bottom w:val="none" w:sz="0" w:space="0" w:color="auto"/>
            <w:right w:val="none" w:sz="0" w:space="0" w:color="auto"/>
          </w:divBdr>
        </w:div>
        <w:div w:id="1374113902">
          <w:marLeft w:val="640"/>
          <w:marRight w:val="0"/>
          <w:marTop w:val="0"/>
          <w:marBottom w:val="0"/>
          <w:divBdr>
            <w:top w:val="none" w:sz="0" w:space="0" w:color="auto"/>
            <w:left w:val="none" w:sz="0" w:space="0" w:color="auto"/>
            <w:bottom w:val="none" w:sz="0" w:space="0" w:color="auto"/>
            <w:right w:val="none" w:sz="0" w:space="0" w:color="auto"/>
          </w:divBdr>
        </w:div>
        <w:div w:id="508450117">
          <w:marLeft w:val="640"/>
          <w:marRight w:val="0"/>
          <w:marTop w:val="0"/>
          <w:marBottom w:val="0"/>
          <w:divBdr>
            <w:top w:val="none" w:sz="0" w:space="0" w:color="auto"/>
            <w:left w:val="none" w:sz="0" w:space="0" w:color="auto"/>
            <w:bottom w:val="none" w:sz="0" w:space="0" w:color="auto"/>
            <w:right w:val="none" w:sz="0" w:space="0" w:color="auto"/>
          </w:divBdr>
        </w:div>
        <w:div w:id="1630625609">
          <w:marLeft w:val="640"/>
          <w:marRight w:val="0"/>
          <w:marTop w:val="0"/>
          <w:marBottom w:val="0"/>
          <w:divBdr>
            <w:top w:val="none" w:sz="0" w:space="0" w:color="auto"/>
            <w:left w:val="none" w:sz="0" w:space="0" w:color="auto"/>
            <w:bottom w:val="none" w:sz="0" w:space="0" w:color="auto"/>
            <w:right w:val="none" w:sz="0" w:space="0" w:color="auto"/>
          </w:divBdr>
        </w:div>
        <w:div w:id="625817043">
          <w:marLeft w:val="640"/>
          <w:marRight w:val="0"/>
          <w:marTop w:val="0"/>
          <w:marBottom w:val="0"/>
          <w:divBdr>
            <w:top w:val="none" w:sz="0" w:space="0" w:color="auto"/>
            <w:left w:val="none" w:sz="0" w:space="0" w:color="auto"/>
            <w:bottom w:val="none" w:sz="0" w:space="0" w:color="auto"/>
            <w:right w:val="none" w:sz="0" w:space="0" w:color="auto"/>
          </w:divBdr>
        </w:div>
        <w:div w:id="65808276">
          <w:marLeft w:val="640"/>
          <w:marRight w:val="0"/>
          <w:marTop w:val="0"/>
          <w:marBottom w:val="0"/>
          <w:divBdr>
            <w:top w:val="none" w:sz="0" w:space="0" w:color="auto"/>
            <w:left w:val="none" w:sz="0" w:space="0" w:color="auto"/>
            <w:bottom w:val="none" w:sz="0" w:space="0" w:color="auto"/>
            <w:right w:val="none" w:sz="0" w:space="0" w:color="auto"/>
          </w:divBdr>
        </w:div>
        <w:div w:id="1665350618">
          <w:marLeft w:val="640"/>
          <w:marRight w:val="0"/>
          <w:marTop w:val="0"/>
          <w:marBottom w:val="0"/>
          <w:divBdr>
            <w:top w:val="none" w:sz="0" w:space="0" w:color="auto"/>
            <w:left w:val="none" w:sz="0" w:space="0" w:color="auto"/>
            <w:bottom w:val="none" w:sz="0" w:space="0" w:color="auto"/>
            <w:right w:val="none" w:sz="0" w:space="0" w:color="auto"/>
          </w:divBdr>
        </w:div>
        <w:div w:id="951589535">
          <w:marLeft w:val="640"/>
          <w:marRight w:val="0"/>
          <w:marTop w:val="0"/>
          <w:marBottom w:val="0"/>
          <w:divBdr>
            <w:top w:val="none" w:sz="0" w:space="0" w:color="auto"/>
            <w:left w:val="none" w:sz="0" w:space="0" w:color="auto"/>
            <w:bottom w:val="none" w:sz="0" w:space="0" w:color="auto"/>
            <w:right w:val="none" w:sz="0" w:space="0" w:color="auto"/>
          </w:divBdr>
        </w:div>
        <w:div w:id="1717851286">
          <w:marLeft w:val="640"/>
          <w:marRight w:val="0"/>
          <w:marTop w:val="0"/>
          <w:marBottom w:val="0"/>
          <w:divBdr>
            <w:top w:val="none" w:sz="0" w:space="0" w:color="auto"/>
            <w:left w:val="none" w:sz="0" w:space="0" w:color="auto"/>
            <w:bottom w:val="none" w:sz="0" w:space="0" w:color="auto"/>
            <w:right w:val="none" w:sz="0" w:space="0" w:color="auto"/>
          </w:divBdr>
        </w:div>
        <w:div w:id="681205396">
          <w:marLeft w:val="640"/>
          <w:marRight w:val="0"/>
          <w:marTop w:val="0"/>
          <w:marBottom w:val="0"/>
          <w:divBdr>
            <w:top w:val="none" w:sz="0" w:space="0" w:color="auto"/>
            <w:left w:val="none" w:sz="0" w:space="0" w:color="auto"/>
            <w:bottom w:val="none" w:sz="0" w:space="0" w:color="auto"/>
            <w:right w:val="none" w:sz="0" w:space="0" w:color="auto"/>
          </w:divBdr>
        </w:div>
      </w:divsChild>
    </w:div>
    <w:div w:id="38749882">
      <w:bodyDiv w:val="1"/>
      <w:marLeft w:val="0"/>
      <w:marRight w:val="0"/>
      <w:marTop w:val="0"/>
      <w:marBottom w:val="0"/>
      <w:divBdr>
        <w:top w:val="none" w:sz="0" w:space="0" w:color="auto"/>
        <w:left w:val="none" w:sz="0" w:space="0" w:color="auto"/>
        <w:bottom w:val="none" w:sz="0" w:space="0" w:color="auto"/>
        <w:right w:val="none" w:sz="0" w:space="0" w:color="auto"/>
      </w:divBdr>
      <w:divsChild>
        <w:div w:id="649479666">
          <w:marLeft w:val="640"/>
          <w:marRight w:val="0"/>
          <w:marTop w:val="0"/>
          <w:marBottom w:val="0"/>
          <w:divBdr>
            <w:top w:val="none" w:sz="0" w:space="0" w:color="auto"/>
            <w:left w:val="none" w:sz="0" w:space="0" w:color="auto"/>
            <w:bottom w:val="none" w:sz="0" w:space="0" w:color="auto"/>
            <w:right w:val="none" w:sz="0" w:space="0" w:color="auto"/>
          </w:divBdr>
        </w:div>
        <w:div w:id="2062630403">
          <w:marLeft w:val="640"/>
          <w:marRight w:val="0"/>
          <w:marTop w:val="0"/>
          <w:marBottom w:val="0"/>
          <w:divBdr>
            <w:top w:val="none" w:sz="0" w:space="0" w:color="auto"/>
            <w:left w:val="none" w:sz="0" w:space="0" w:color="auto"/>
            <w:bottom w:val="none" w:sz="0" w:space="0" w:color="auto"/>
            <w:right w:val="none" w:sz="0" w:space="0" w:color="auto"/>
          </w:divBdr>
        </w:div>
        <w:div w:id="581179252">
          <w:marLeft w:val="640"/>
          <w:marRight w:val="0"/>
          <w:marTop w:val="0"/>
          <w:marBottom w:val="0"/>
          <w:divBdr>
            <w:top w:val="none" w:sz="0" w:space="0" w:color="auto"/>
            <w:left w:val="none" w:sz="0" w:space="0" w:color="auto"/>
            <w:bottom w:val="none" w:sz="0" w:space="0" w:color="auto"/>
            <w:right w:val="none" w:sz="0" w:space="0" w:color="auto"/>
          </w:divBdr>
        </w:div>
        <w:div w:id="1351684849">
          <w:marLeft w:val="640"/>
          <w:marRight w:val="0"/>
          <w:marTop w:val="0"/>
          <w:marBottom w:val="0"/>
          <w:divBdr>
            <w:top w:val="none" w:sz="0" w:space="0" w:color="auto"/>
            <w:left w:val="none" w:sz="0" w:space="0" w:color="auto"/>
            <w:bottom w:val="none" w:sz="0" w:space="0" w:color="auto"/>
            <w:right w:val="none" w:sz="0" w:space="0" w:color="auto"/>
          </w:divBdr>
        </w:div>
        <w:div w:id="616373251">
          <w:marLeft w:val="640"/>
          <w:marRight w:val="0"/>
          <w:marTop w:val="0"/>
          <w:marBottom w:val="0"/>
          <w:divBdr>
            <w:top w:val="none" w:sz="0" w:space="0" w:color="auto"/>
            <w:left w:val="none" w:sz="0" w:space="0" w:color="auto"/>
            <w:bottom w:val="none" w:sz="0" w:space="0" w:color="auto"/>
            <w:right w:val="none" w:sz="0" w:space="0" w:color="auto"/>
          </w:divBdr>
        </w:div>
        <w:div w:id="919943169">
          <w:marLeft w:val="640"/>
          <w:marRight w:val="0"/>
          <w:marTop w:val="0"/>
          <w:marBottom w:val="0"/>
          <w:divBdr>
            <w:top w:val="none" w:sz="0" w:space="0" w:color="auto"/>
            <w:left w:val="none" w:sz="0" w:space="0" w:color="auto"/>
            <w:bottom w:val="none" w:sz="0" w:space="0" w:color="auto"/>
            <w:right w:val="none" w:sz="0" w:space="0" w:color="auto"/>
          </w:divBdr>
        </w:div>
        <w:div w:id="201290343">
          <w:marLeft w:val="640"/>
          <w:marRight w:val="0"/>
          <w:marTop w:val="0"/>
          <w:marBottom w:val="0"/>
          <w:divBdr>
            <w:top w:val="none" w:sz="0" w:space="0" w:color="auto"/>
            <w:left w:val="none" w:sz="0" w:space="0" w:color="auto"/>
            <w:bottom w:val="none" w:sz="0" w:space="0" w:color="auto"/>
            <w:right w:val="none" w:sz="0" w:space="0" w:color="auto"/>
          </w:divBdr>
        </w:div>
        <w:div w:id="218326661">
          <w:marLeft w:val="640"/>
          <w:marRight w:val="0"/>
          <w:marTop w:val="0"/>
          <w:marBottom w:val="0"/>
          <w:divBdr>
            <w:top w:val="none" w:sz="0" w:space="0" w:color="auto"/>
            <w:left w:val="none" w:sz="0" w:space="0" w:color="auto"/>
            <w:bottom w:val="none" w:sz="0" w:space="0" w:color="auto"/>
            <w:right w:val="none" w:sz="0" w:space="0" w:color="auto"/>
          </w:divBdr>
        </w:div>
        <w:div w:id="567544815">
          <w:marLeft w:val="640"/>
          <w:marRight w:val="0"/>
          <w:marTop w:val="0"/>
          <w:marBottom w:val="0"/>
          <w:divBdr>
            <w:top w:val="none" w:sz="0" w:space="0" w:color="auto"/>
            <w:left w:val="none" w:sz="0" w:space="0" w:color="auto"/>
            <w:bottom w:val="none" w:sz="0" w:space="0" w:color="auto"/>
            <w:right w:val="none" w:sz="0" w:space="0" w:color="auto"/>
          </w:divBdr>
        </w:div>
        <w:div w:id="1737582553">
          <w:marLeft w:val="640"/>
          <w:marRight w:val="0"/>
          <w:marTop w:val="0"/>
          <w:marBottom w:val="0"/>
          <w:divBdr>
            <w:top w:val="none" w:sz="0" w:space="0" w:color="auto"/>
            <w:left w:val="none" w:sz="0" w:space="0" w:color="auto"/>
            <w:bottom w:val="none" w:sz="0" w:space="0" w:color="auto"/>
            <w:right w:val="none" w:sz="0" w:space="0" w:color="auto"/>
          </w:divBdr>
        </w:div>
        <w:div w:id="276378641">
          <w:marLeft w:val="640"/>
          <w:marRight w:val="0"/>
          <w:marTop w:val="0"/>
          <w:marBottom w:val="0"/>
          <w:divBdr>
            <w:top w:val="none" w:sz="0" w:space="0" w:color="auto"/>
            <w:left w:val="none" w:sz="0" w:space="0" w:color="auto"/>
            <w:bottom w:val="none" w:sz="0" w:space="0" w:color="auto"/>
            <w:right w:val="none" w:sz="0" w:space="0" w:color="auto"/>
          </w:divBdr>
        </w:div>
        <w:div w:id="240677894">
          <w:marLeft w:val="640"/>
          <w:marRight w:val="0"/>
          <w:marTop w:val="0"/>
          <w:marBottom w:val="0"/>
          <w:divBdr>
            <w:top w:val="none" w:sz="0" w:space="0" w:color="auto"/>
            <w:left w:val="none" w:sz="0" w:space="0" w:color="auto"/>
            <w:bottom w:val="none" w:sz="0" w:space="0" w:color="auto"/>
            <w:right w:val="none" w:sz="0" w:space="0" w:color="auto"/>
          </w:divBdr>
        </w:div>
        <w:div w:id="810293936">
          <w:marLeft w:val="640"/>
          <w:marRight w:val="0"/>
          <w:marTop w:val="0"/>
          <w:marBottom w:val="0"/>
          <w:divBdr>
            <w:top w:val="none" w:sz="0" w:space="0" w:color="auto"/>
            <w:left w:val="none" w:sz="0" w:space="0" w:color="auto"/>
            <w:bottom w:val="none" w:sz="0" w:space="0" w:color="auto"/>
            <w:right w:val="none" w:sz="0" w:space="0" w:color="auto"/>
          </w:divBdr>
        </w:div>
        <w:div w:id="1514997599">
          <w:marLeft w:val="640"/>
          <w:marRight w:val="0"/>
          <w:marTop w:val="0"/>
          <w:marBottom w:val="0"/>
          <w:divBdr>
            <w:top w:val="none" w:sz="0" w:space="0" w:color="auto"/>
            <w:left w:val="none" w:sz="0" w:space="0" w:color="auto"/>
            <w:bottom w:val="none" w:sz="0" w:space="0" w:color="auto"/>
            <w:right w:val="none" w:sz="0" w:space="0" w:color="auto"/>
          </w:divBdr>
        </w:div>
        <w:div w:id="1476138048">
          <w:marLeft w:val="640"/>
          <w:marRight w:val="0"/>
          <w:marTop w:val="0"/>
          <w:marBottom w:val="0"/>
          <w:divBdr>
            <w:top w:val="none" w:sz="0" w:space="0" w:color="auto"/>
            <w:left w:val="none" w:sz="0" w:space="0" w:color="auto"/>
            <w:bottom w:val="none" w:sz="0" w:space="0" w:color="auto"/>
            <w:right w:val="none" w:sz="0" w:space="0" w:color="auto"/>
          </w:divBdr>
        </w:div>
        <w:div w:id="1523979219">
          <w:marLeft w:val="640"/>
          <w:marRight w:val="0"/>
          <w:marTop w:val="0"/>
          <w:marBottom w:val="0"/>
          <w:divBdr>
            <w:top w:val="none" w:sz="0" w:space="0" w:color="auto"/>
            <w:left w:val="none" w:sz="0" w:space="0" w:color="auto"/>
            <w:bottom w:val="none" w:sz="0" w:space="0" w:color="auto"/>
            <w:right w:val="none" w:sz="0" w:space="0" w:color="auto"/>
          </w:divBdr>
        </w:div>
        <w:div w:id="114295948">
          <w:marLeft w:val="640"/>
          <w:marRight w:val="0"/>
          <w:marTop w:val="0"/>
          <w:marBottom w:val="0"/>
          <w:divBdr>
            <w:top w:val="none" w:sz="0" w:space="0" w:color="auto"/>
            <w:left w:val="none" w:sz="0" w:space="0" w:color="auto"/>
            <w:bottom w:val="none" w:sz="0" w:space="0" w:color="auto"/>
            <w:right w:val="none" w:sz="0" w:space="0" w:color="auto"/>
          </w:divBdr>
        </w:div>
        <w:div w:id="1778286307">
          <w:marLeft w:val="640"/>
          <w:marRight w:val="0"/>
          <w:marTop w:val="0"/>
          <w:marBottom w:val="0"/>
          <w:divBdr>
            <w:top w:val="none" w:sz="0" w:space="0" w:color="auto"/>
            <w:left w:val="none" w:sz="0" w:space="0" w:color="auto"/>
            <w:bottom w:val="none" w:sz="0" w:space="0" w:color="auto"/>
            <w:right w:val="none" w:sz="0" w:space="0" w:color="auto"/>
          </w:divBdr>
        </w:div>
      </w:divsChild>
    </w:div>
    <w:div w:id="44524362">
      <w:bodyDiv w:val="1"/>
      <w:marLeft w:val="0"/>
      <w:marRight w:val="0"/>
      <w:marTop w:val="0"/>
      <w:marBottom w:val="0"/>
      <w:divBdr>
        <w:top w:val="none" w:sz="0" w:space="0" w:color="auto"/>
        <w:left w:val="none" w:sz="0" w:space="0" w:color="auto"/>
        <w:bottom w:val="none" w:sz="0" w:space="0" w:color="auto"/>
        <w:right w:val="none" w:sz="0" w:space="0" w:color="auto"/>
      </w:divBdr>
      <w:divsChild>
        <w:div w:id="835851176">
          <w:marLeft w:val="640"/>
          <w:marRight w:val="0"/>
          <w:marTop w:val="0"/>
          <w:marBottom w:val="0"/>
          <w:divBdr>
            <w:top w:val="none" w:sz="0" w:space="0" w:color="auto"/>
            <w:left w:val="none" w:sz="0" w:space="0" w:color="auto"/>
            <w:bottom w:val="none" w:sz="0" w:space="0" w:color="auto"/>
            <w:right w:val="none" w:sz="0" w:space="0" w:color="auto"/>
          </w:divBdr>
        </w:div>
        <w:div w:id="272174286">
          <w:marLeft w:val="640"/>
          <w:marRight w:val="0"/>
          <w:marTop w:val="0"/>
          <w:marBottom w:val="0"/>
          <w:divBdr>
            <w:top w:val="none" w:sz="0" w:space="0" w:color="auto"/>
            <w:left w:val="none" w:sz="0" w:space="0" w:color="auto"/>
            <w:bottom w:val="none" w:sz="0" w:space="0" w:color="auto"/>
            <w:right w:val="none" w:sz="0" w:space="0" w:color="auto"/>
          </w:divBdr>
        </w:div>
        <w:div w:id="1160342898">
          <w:marLeft w:val="640"/>
          <w:marRight w:val="0"/>
          <w:marTop w:val="0"/>
          <w:marBottom w:val="0"/>
          <w:divBdr>
            <w:top w:val="none" w:sz="0" w:space="0" w:color="auto"/>
            <w:left w:val="none" w:sz="0" w:space="0" w:color="auto"/>
            <w:bottom w:val="none" w:sz="0" w:space="0" w:color="auto"/>
            <w:right w:val="none" w:sz="0" w:space="0" w:color="auto"/>
          </w:divBdr>
        </w:div>
        <w:div w:id="1501197077">
          <w:marLeft w:val="640"/>
          <w:marRight w:val="0"/>
          <w:marTop w:val="0"/>
          <w:marBottom w:val="0"/>
          <w:divBdr>
            <w:top w:val="none" w:sz="0" w:space="0" w:color="auto"/>
            <w:left w:val="none" w:sz="0" w:space="0" w:color="auto"/>
            <w:bottom w:val="none" w:sz="0" w:space="0" w:color="auto"/>
            <w:right w:val="none" w:sz="0" w:space="0" w:color="auto"/>
          </w:divBdr>
        </w:div>
        <w:div w:id="284698563">
          <w:marLeft w:val="640"/>
          <w:marRight w:val="0"/>
          <w:marTop w:val="0"/>
          <w:marBottom w:val="0"/>
          <w:divBdr>
            <w:top w:val="none" w:sz="0" w:space="0" w:color="auto"/>
            <w:left w:val="none" w:sz="0" w:space="0" w:color="auto"/>
            <w:bottom w:val="none" w:sz="0" w:space="0" w:color="auto"/>
            <w:right w:val="none" w:sz="0" w:space="0" w:color="auto"/>
          </w:divBdr>
        </w:div>
        <w:div w:id="2118518436">
          <w:marLeft w:val="640"/>
          <w:marRight w:val="0"/>
          <w:marTop w:val="0"/>
          <w:marBottom w:val="0"/>
          <w:divBdr>
            <w:top w:val="none" w:sz="0" w:space="0" w:color="auto"/>
            <w:left w:val="none" w:sz="0" w:space="0" w:color="auto"/>
            <w:bottom w:val="none" w:sz="0" w:space="0" w:color="auto"/>
            <w:right w:val="none" w:sz="0" w:space="0" w:color="auto"/>
          </w:divBdr>
        </w:div>
        <w:div w:id="1321234810">
          <w:marLeft w:val="640"/>
          <w:marRight w:val="0"/>
          <w:marTop w:val="0"/>
          <w:marBottom w:val="0"/>
          <w:divBdr>
            <w:top w:val="none" w:sz="0" w:space="0" w:color="auto"/>
            <w:left w:val="none" w:sz="0" w:space="0" w:color="auto"/>
            <w:bottom w:val="none" w:sz="0" w:space="0" w:color="auto"/>
            <w:right w:val="none" w:sz="0" w:space="0" w:color="auto"/>
          </w:divBdr>
        </w:div>
        <w:div w:id="2003851278">
          <w:marLeft w:val="640"/>
          <w:marRight w:val="0"/>
          <w:marTop w:val="0"/>
          <w:marBottom w:val="0"/>
          <w:divBdr>
            <w:top w:val="none" w:sz="0" w:space="0" w:color="auto"/>
            <w:left w:val="none" w:sz="0" w:space="0" w:color="auto"/>
            <w:bottom w:val="none" w:sz="0" w:space="0" w:color="auto"/>
            <w:right w:val="none" w:sz="0" w:space="0" w:color="auto"/>
          </w:divBdr>
        </w:div>
        <w:div w:id="874925211">
          <w:marLeft w:val="640"/>
          <w:marRight w:val="0"/>
          <w:marTop w:val="0"/>
          <w:marBottom w:val="0"/>
          <w:divBdr>
            <w:top w:val="none" w:sz="0" w:space="0" w:color="auto"/>
            <w:left w:val="none" w:sz="0" w:space="0" w:color="auto"/>
            <w:bottom w:val="none" w:sz="0" w:space="0" w:color="auto"/>
            <w:right w:val="none" w:sz="0" w:space="0" w:color="auto"/>
          </w:divBdr>
        </w:div>
        <w:div w:id="1803962728">
          <w:marLeft w:val="640"/>
          <w:marRight w:val="0"/>
          <w:marTop w:val="0"/>
          <w:marBottom w:val="0"/>
          <w:divBdr>
            <w:top w:val="none" w:sz="0" w:space="0" w:color="auto"/>
            <w:left w:val="none" w:sz="0" w:space="0" w:color="auto"/>
            <w:bottom w:val="none" w:sz="0" w:space="0" w:color="auto"/>
            <w:right w:val="none" w:sz="0" w:space="0" w:color="auto"/>
          </w:divBdr>
        </w:div>
        <w:div w:id="813059882">
          <w:marLeft w:val="640"/>
          <w:marRight w:val="0"/>
          <w:marTop w:val="0"/>
          <w:marBottom w:val="0"/>
          <w:divBdr>
            <w:top w:val="none" w:sz="0" w:space="0" w:color="auto"/>
            <w:left w:val="none" w:sz="0" w:space="0" w:color="auto"/>
            <w:bottom w:val="none" w:sz="0" w:space="0" w:color="auto"/>
            <w:right w:val="none" w:sz="0" w:space="0" w:color="auto"/>
          </w:divBdr>
        </w:div>
        <w:div w:id="360593787">
          <w:marLeft w:val="640"/>
          <w:marRight w:val="0"/>
          <w:marTop w:val="0"/>
          <w:marBottom w:val="0"/>
          <w:divBdr>
            <w:top w:val="none" w:sz="0" w:space="0" w:color="auto"/>
            <w:left w:val="none" w:sz="0" w:space="0" w:color="auto"/>
            <w:bottom w:val="none" w:sz="0" w:space="0" w:color="auto"/>
            <w:right w:val="none" w:sz="0" w:space="0" w:color="auto"/>
          </w:divBdr>
        </w:div>
        <w:div w:id="1320189929">
          <w:marLeft w:val="640"/>
          <w:marRight w:val="0"/>
          <w:marTop w:val="0"/>
          <w:marBottom w:val="0"/>
          <w:divBdr>
            <w:top w:val="none" w:sz="0" w:space="0" w:color="auto"/>
            <w:left w:val="none" w:sz="0" w:space="0" w:color="auto"/>
            <w:bottom w:val="none" w:sz="0" w:space="0" w:color="auto"/>
            <w:right w:val="none" w:sz="0" w:space="0" w:color="auto"/>
          </w:divBdr>
        </w:div>
        <w:div w:id="706491978">
          <w:marLeft w:val="640"/>
          <w:marRight w:val="0"/>
          <w:marTop w:val="0"/>
          <w:marBottom w:val="0"/>
          <w:divBdr>
            <w:top w:val="none" w:sz="0" w:space="0" w:color="auto"/>
            <w:left w:val="none" w:sz="0" w:space="0" w:color="auto"/>
            <w:bottom w:val="none" w:sz="0" w:space="0" w:color="auto"/>
            <w:right w:val="none" w:sz="0" w:space="0" w:color="auto"/>
          </w:divBdr>
        </w:div>
        <w:div w:id="1530991798">
          <w:marLeft w:val="640"/>
          <w:marRight w:val="0"/>
          <w:marTop w:val="0"/>
          <w:marBottom w:val="0"/>
          <w:divBdr>
            <w:top w:val="none" w:sz="0" w:space="0" w:color="auto"/>
            <w:left w:val="none" w:sz="0" w:space="0" w:color="auto"/>
            <w:bottom w:val="none" w:sz="0" w:space="0" w:color="auto"/>
            <w:right w:val="none" w:sz="0" w:space="0" w:color="auto"/>
          </w:divBdr>
        </w:div>
        <w:div w:id="640770802">
          <w:marLeft w:val="640"/>
          <w:marRight w:val="0"/>
          <w:marTop w:val="0"/>
          <w:marBottom w:val="0"/>
          <w:divBdr>
            <w:top w:val="none" w:sz="0" w:space="0" w:color="auto"/>
            <w:left w:val="none" w:sz="0" w:space="0" w:color="auto"/>
            <w:bottom w:val="none" w:sz="0" w:space="0" w:color="auto"/>
            <w:right w:val="none" w:sz="0" w:space="0" w:color="auto"/>
          </w:divBdr>
        </w:div>
        <w:div w:id="2025012046">
          <w:marLeft w:val="640"/>
          <w:marRight w:val="0"/>
          <w:marTop w:val="0"/>
          <w:marBottom w:val="0"/>
          <w:divBdr>
            <w:top w:val="none" w:sz="0" w:space="0" w:color="auto"/>
            <w:left w:val="none" w:sz="0" w:space="0" w:color="auto"/>
            <w:bottom w:val="none" w:sz="0" w:space="0" w:color="auto"/>
            <w:right w:val="none" w:sz="0" w:space="0" w:color="auto"/>
          </w:divBdr>
        </w:div>
        <w:div w:id="1276062829">
          <w:marLeft w:val="640"/>
          <w:marRight w:val="0"/>
          <w:marTop w:val="0"/>
          <w:marBottom w:val="0"/>
          <w:divBdr>
            <w:top w:val="none" w:sz="0" w:space="0" w:color="auto"/>
            <w:left w:val="none" w:sz="0" w:space="0" w:color="auto"/>
            <w:bottom w:val="none" w:sz="0" w:space="0" w:color="auto"/>
            <w:right w:val="none" w:sz="0" w:space="0" w:color="auto"/>
          </w:divBdr>
        </w:div>
        <w:div w:id="2005434285">
          <w:marLeft w:val="640"/>
          <w:marRight w:val="0"/>
          <w:marTop w:val="0"/>
          <w:marBottom w:val="0"/>
          <w:divBdr>
            <w:top w:val="none" w:sz="0" w:space="0" w:color="auto"/>
            <w:left w:val="none" w:sz="0" w:space="0" w:color="auto"/>
            <w:bottom w:val="none" w:sz="0" w:space="0" w:color="auto"/>
            <w:right w:val="none" w:sz="0" w:space="0" w:color="auto"/>
          </w:divBdr>
        </w:div>
        <w:div w:id="1357199547">
          <w:marLeft w:val="640"/>
          <w:marRight w:val="0"/>
          <w:marTop w:val="0"/>
          <w:marBottom w:val="0"/>
          <w:divBdr>
            <w:top w:val="none" w:sz="0" w:space="0" w:color="auto"/>
            <w:left w:val="none" w:sz="0" w:space="0" w:color="auto"/>
            <w:bottom w:val="none" w:sz="0" w:space="0" w:color="auto"/>
            <w:right w:val="none" w:sz="0" w:space="0" w:color="auto"/>
          </w:divBdr>
        </w:div>
        <w:div w:id="2116753749">
          <w:marLeft w:val="640"/>
          <w:marRight w:val="0"/>
          <w:marTop w:val="0"/>
          <w:marBottom w:val="0"/>
          <w:divBdr>
            <w:top w:val="none" w:sz="0" w:space="0" w:color="auto"/>
            <w:left w:val="none" w:sz="0" w:space="0" w:color="auto"/>
            <w:bottom w:val="none" w:sz="0" w:space="0" w:color="auto"/>
            <w:right w:val="none" w:sz="0" w:space="0" w:color="auto"/>
          </w:divBdr>
        </w:div>
        <w:div w:id="1932422948">
          <w:marLeft w:val="640"/>
          <w:marRight w:val="0"/>
          <w:marTop w:val="0"/>
          <w:marBottom w:val="0"/>
          <w:divBdr>
            <w:top w:val="none" w:sz="0" w:space="0" w:color="auto"/>
            <w:left w:val="none" w:sz="0" w:space="0" w:color="auto"/>
            <w:bottom w:val="none" w:sz="0" w:space="0" w:color="auto"/>
            <w:right w:val="none" w:sz="0" w:space="0" w:color="auto"/>
          </w:divBdr>
        </w:div>
        <w:div w:id="1364792876">
          <w:marLeft w:val="640"/>
          <w:marRight w:val="0"/>
          <w:marTop w:val="0"/>
          <w:marBottom w:val="0"/>
          <w:divBdr>
            <w:top w:val="none" w:sz="0" w:space="0" w:color="auto"/>
            <w:left w:val="none" w:sz="0" w:space="0" w:color="auto"/>
            <w:bottom w:val="none" w:sz="0" w:space="0" w:color="auto"/>
            <w:right w:val="none" w:sz="0" w:space="0" w:color="auto"/>
          </w:divBdr>
        </w:div>
        <w:div w:id="601955966">
          <w:marLeft w:val="640"/>
          <w:marRight w:val="0"/>
          <w:marTop w:val="0"/>
          <w:marBottom w:val="0"/>
          <w:divBdr>
            <w:top w:val="none" w:sz="0" w:space="0" w:color="auto"/>
            <w:left w:val="none" w:sz="0" w:space="0" w:color="auto"/>
            <w:bottom w:val="none" w:sz="0" w:space="0" w:color="auto"/>
            <w:right w:val="none" w:sz="0" w:space="0" w:color="auto"/>
          </w:divBdr>
        </w:div>
        <w:div w:id="1309557893">
          <w:marLeft w:val="640"/>
          <w:marRight w:val="0"/>
          <w:marTop w:val="0"/>
          <w:marBottom w:val="0"/>
          <w:divBdr>
            <w:top w:val="none" w:sz="0" w:space="0" w:color="auto"/>
            <w:left w:val="none" w:sz="0" w:space="0" w:color="auto"/>
            <w:bottom w:val="none" w:sz="0" w:space="0" w:color="auto"/>
            <w:right w:val="none" w:sz="0" w:space="0" w:color="auto"/>
          </w:divBdr>
        </w:div>
        <w:div w:id="1337272758">
          <w:marLeft w:val="640"/>
          <w:marRight w:val="0"/>
          <w:marTop w:val="0"/>
          <w:marBottom w:val="0"/>
          <w:divBdr>
            <w:top w:val="none" w:sz="0" w:space="0" w:color="auto"/>
            <w:left w:val="none" w:sz="0" w:space="0" w:color="auto"/>
            <w:bottom w:val="none" w:sz="0" w:space="0" w:color="auto"/>
            <w:right w:val="none" w:sz="0" w:space="0" w:color="auto"/>
          </w:divBdr>
        </w:div>
        <w:div w:id="851992349">
          <w:marLeft w:val="640"/>
          <w:marRight w:val="0"/>
          <w:marTop w:val="0"/>
          <w:marBottom w:val="0"/>
          <w:divBdr>
            <w:top w:val="none" w:sz="0" w:space="0" w:color="auto"/>
            <w:left w:val="none" w:sz="0" w:space="0" w:color="auto"/>
            <w:bottom w:val="none" w:sz="0" w:space="0" w:color="auto"/>
            <w:right w:val="none" w:sz="0" w:space="0" w:color="auto"/>
          </w:divBdr>
        </w:div>
        <w:div w:id="2053578444">
          <w:marLeft w:val="640"/>
          <w:marRight w:val="0"/>
          <w:marTop w:val="0"/>
          <w:marBottom w:val="0"/>
          <w:divBdr>
            <w:top w:val="none" w:sz="0" w:space="0" w:color="auto"/>
            <w:left w:val="none" w:sz="0" w:space="0" w:color="auto"/>
            <w:bottom w:val="none" w:sz="0" w:space="0" w:color="auto"/>
            <w:right w:val="none" w:sz="0" w:space="0" w:color="auto"/>
          </w:divBdr>
        </w:div>
        <w:div w:id="293297807">
          <w:marLeft w:val="640"/>
          <w:marRight w:val="0"/>
          <w:marTop w:val="0"/>
          <w:marBottom w:val="0"/>
          <w:divBdr>
            <w:top w:val="none" w:sz="0" w:space="0" w:color="auto"/>
            <w:left w:val="none" w:sz="0" w:space="0" w:color="auto"/>
            <w:bottom w:val="none" w:sz="0" w:space="0" w:color="auto"/>
            <w:right w:val="none" w:sz="0" w:space="0" w:color="auto"/>
          </w:divBdr>
        </w:div>
        <w:div w:id="948850480">
          <w:marLeft w:val="640"/>
          <w:marRight w:val="0"/>
          <w:marTop w:val="0"/>
          <w:marBottom w:val="0"/>
          <w:divBdr>
            <w:top w:val="none" w:sz="0" w:space="0" w:color="auto"/>
            <w:left w:val="none" w:sz="0" w:space="0" w:color="auto"/>
            <w:bottom w:val="none" w:sz="0" w:space="0" w:color="auto"/>
            <w:right w:val="none" w:sz="0" w:space="0" w:color="auto"/>
          </w:divBdr>
        </w:div>
        <w:div w:id="2076858869">
          <w:marLeft w:val="640"/>
          <w:marRight w:val="0"/>
          <w:marTop w:val="0"/>
          <w:marBottom w:val="0"/>
          <w:divBdr>
            <w:top w:val="none" w:sz="0" w:space="0" w:color="auto"/>
            <w:left w:val="none" w:sz="0" w:space="0" w:color="auto"/>
            <w:bottom w:val="none" w:sz="0" w:space="0" w:color="auto"/>
            <w:right w:val="none" w:sz="0" w:space="0" w:color="auto"/>
          </w:divBdr>
        </w:div>
        <w:div w:id="994719131">
          <w:marLeft w:val="640"/>
          <w:marRight w:val="0"/>
          <w:marTop w:val="0"/>
          <w:marBottom w:val="0"/>
          <w:divBdr>
            <w:top w:val="none" w:sz="0" w:space="0" w:color="auto"/>
            <w:left w:val="none" w:sz="0" w:space="0" w:color="auto"/>
            <w:bottom w:val="none" w:sz="0" w:space="0" w:color="auto"/>
            <w:right w:val="none" w:sz="0" w:space="0" w:color="auto"/>
          </w:divBdr>
        </w:div>
        <w:div w:id="70781416">
          <w:marLeft w:val="640"/>
          <w:marRight w:val="0"/>
          <w:marTop w:val="0"/>
          <w:marBottom w:val="0"/>
          <w:divBdr>
            <w:top w:val="none" w:sz="0" w:space="0" w:color="auto"/>
            <w:left w:val="none" w:sz="0" w:space="0" w:color="auto"/>
            <w:bottom w:val="none" w:sz="0" w:space="0" w:color="auto"/>
            <w:right w:val="none" w:sz="0" w:space="0" w:color="auto"/>
          </w:divBdr>
        </w:div>
        <w:div w:id="205606396">
          <w:marLeft w:val="640"/>
          <w:marRight w:val="0"/>
          <w:marTop w:val="0"/>
          <w:marBottom w:val="0"/>
          <w:divBdr>
            <w:top w:val="none" w:sz="0" w:space="0" w:color="auto"/>
            <w:left w:val="none" w:sz="0" w:space="0" w:color="auto"/>
            <w:bottom w:val="none" w:sz="0" w:space="0" w:color="auto"/>
            <w:right w:val="none" w:sz="0" w:space="0" w:color="auto"/>
          </w:divBdr>
        </w:div>
        <w:div w:id="1797022761">
          <w:marLeft w:val="640"/>
          <w:marRight w:val="0"/>
          <w:marTop w:val="0"/>
          <w:marBottom w:val="0"/>
          <w:divBdr>
            <w:top w:val="none" w:sz="0" w:space="0" w:color="auto"/>
            <w:left w:val="none" w:sz="0" w:space="0" w:color="auto"/>
            <w:bottom w:val="none" w:sz="0" w:space="0" w:color="auto"/>
            <w:right w:val="none" w:sz="0" w:space="0" w:color="auto"/>
          </w:divBdr>
        </w:div>
        <w:div w:id="656110423">
          <w:marLeft w:val="640"/>
          <w:marRight w:val="0"/>
          <w:marTop w:val="0"/>
          <w:marBottom w:val="0"/>
          <w:divBdr>
            <w:top w:val="none" w:sz="0" w:space="0" w:color="auto"/>
            <w:left w:val="none" w:sz="0" w:space="0" w:color="auto"/>
            <w:bottom w:val="none" w:sz="0" w:space="0" w:color="auto"/>
            <w:right w:val="none" w:sz="0" w:space="0" w:color="auto"/>
          </w:divBdr>
        </w:div>
      </w:divsChild>
    </w:div>
    <w:div w:id="117191524">
      <w:bodyDiv w:val="1"/>
      <w:marLeft w:val="0"/>
      <w:marRight w:val="0"/>
      <w:marTop w:val="0"/>
      <w:marBottom w:val="0"/>
      <w:divBdr>
        <w:top w:val="none" w:sz="0" w:space="0" w:color="auto"/>
        <w:left w:val="none" w:sz="0" w:space="0" w:color="auto"/>
        <w:bottom w:val="none" w:sz="0" w:space="0" w:color="auto"/>
        <w:right w:val="none" w:sz="0" w:space="0" w:color="auto"/>
      </w:divBdr>
      <w:divsChild>
        <w:div w:id="1565097066">
          <w:marLeft w:val="640"/>
          <w:marRight w:val="0"/>
          <w:marTop w:val="0"/>
          <w:marBottom w:val="0"/>
          <w:divBdr>
            <w:top w:val="none" w:sz="0" w:space="0" w:color="auto"/>
            <w:left w:val="none" w:sz="0" w:space="0" w:color="auto"/>
            <w:bottom w:val="none" w:sz="0" w:space="0" w:color="auto"/>
            <w:right w:val="none" w:sz="0" w:space="0" w:color="auto"/>
          </w:divBdr>
        </w:div>
        <w:div w:id="598879027">
          <w:marLeft w:val="640"/>
          <w:marRight w:val="0"/>
          <w:marTop w:val="0"/>
          <w:marBottom w:val="0"/>
          <w:divBdr>
            <w:top w:val="none" w:sz="0" w:space="0" w:color="auto"/>
            <w:left w:val="none" w:sz="0" w:space="0" w:color="auto"/>
            <w:bottom w:val="none" w:sz="0" w:space="0" w:color="auto"/>
            <w:right w:val="none" w:sz="0" w:space="0" w:color="auto"/>
          </w:divBdr>
        </w:div>
        <w:div w:id="1571965680">
          <w:marLeft w:val="640"/>
          <w:marRight w:val="0"/>
          <w:marTop w:val="0"/>
          <w:marBottom w:val="0"/>
          <w:divBdr>
            <w:top w:val="none" w:sz="0" w:space="0" w:color="auto"/>
            <w:left w:val="none" w:sz="0" w:space="0" w:color="auto"/>
            <w:bottom w:val="none" w:sz="0" w:space="0" w:color="auto"/>
            <w:right w:val="none" w:sz="0" w:space="0" w:color="auto"/>
          </w:divBdr>
        </w:div>
        <w:div w:id="2074502796">
          <w:marLeft w:val="640"/>
          <w:marRight w:val="0"/>
          <w:marTop w:val="0"/>
          <w:marBottom w:val="0"/>
          <w:divBdr>
            <w:top w:val="none" w:sz="0" w:space="0" w:color="auto"/>
            <w:left w:val="none" w:sz="0" w:space="0" w:color="auto"/>
            <w:bottom w:val="none" w:sz="0" w:space="0" w:color="auto"/>
            <w:right w:val="none" w:sz="0" w:space="0" w:color="auto"/>
          </w:divBdr>
        </w:div>
        <w:div w:id="967124906">
          <w:marLeft w:val="640"/>
          <w:marRight w:val="0"/>
          <w:marTop w:val="0"/>
          <w:marBottom w:val="0"/>
          <w:divBdr>
            <w:top w:val="none" w:sz="0" w:space="0" w:color="auto"/>
            <w:left w:val="none" w:sz="0" w:space="0" w:color="auto"/>
            <w:bottom w:val="none" w:sz="0" w:space="0" w:color="auto"/>
            <w:right w:val="none" w:sz="0" w:space="0" w:color="auto"/>
          </w:divBdr>
        </w:div>
        <w:div w:id="645747489">
          <w:marLeft w:val="640"/>
          <w:marRight w:val="0"/>
          <w:marTop w:val="0"/>
          <w:marBottom w:val="0"/>
          <w:divBdr>
            <w:top w:val="none" w:sz="0" w:space="0" w:color="auto"/>
            <w:left w:val="none" w:sz="0" w:space="0" w:color="auto"/>
            <w:bottom w:val="none" w:sz="0" w:space="0" w:color="auto"/>
            <w:right w:val="none" w:sz="0" w:space="0" w:color="auto"/>
          </w:divBdr>
        </w:div>
        <w:div w:id="657418278">
          <w:marLeft w:val="640"/>
          <w:marRight w:val="0"/>
          <w:marTop w:val="0"/>
          <w:marBottom w:val="0"/>
          <w:divBdr>
            <w:top w:val="none" w:sz="0" w:space="0" w:color="auto"/>
            <w:left w:val="none" w:sz="0" w:space="0" w:color="auto"/>
            <w:bottom w:val="none" w:sz="0" w:space="0" w:color="auto"/>
            <w:right w:val="none" w:sz="0" w:space="0" w:color="auto"/>
          </w:divBdr>
        </w:div>
        <w:div w:id="238948220">
          <w:marLeft w:val="640"/>
          <w:marRight w:val="0"/>
          <w:marTop w:val="0"/>
          <w:marBottom w:val="0"/>
          <w:divBdr>
            <w:top w:val="none" w:sz="0" w:space="0" w:color="auto"/>
            <w:left w:val="none" w:sz="0" w:space="0" w:color="auto"/>
            <w:bottom w:val="none" w:sz="0" w:space="0" w:color="auto"/>
            <w:right w:val="none" w:sz="0" w:space="0" w:color="auto"/>
          </w:divBdr>
        </w:div>
        <w:div w:id="316762379">
          <w:marLeft w:val="640"/>
          <w:marRight w:val="0"/>
          <w:marTop w:val="0"/>
          <w:marBottom w:val="0"/>
          <w:divBdr>
            <w:top w:val="none" w:sz="0" w:space="0" w:color="auto"/>
            <w:left w:val="none" w:sz="0" w:space="0" w:color="auto"/>
            <w:bottom w:val="none" w:sz="0" w:space="0" w:color="auto"/>
            <w:right w:val="none" w:sz="0" w:space="0" w:color="auto"/>
          </w:divBdr>
        </w:div>
        <w:div w:id="1643851201">
          <w:marLeft w:val="640"/>
          <w:marRight w:val="0"/>
          <w:marTop w:val="0"/>
          <w:marBottom w:val="0"/>
          <w:divBdr>
            <w:top w:val="none" w:sz="0" w:space="0" w:color="auto"/>
            <w:left w:val="none" w:sz="0" w:space="0" w:color="auto"/>
            <w:bottom w:val="none" w:sz="0" w:space="0" w:color="auto"/>
            <w:right w:val="none" w:sz="0" w:space="0" w:color="auto"/>
          </w:divBdr>
        </w:div>
        <w:div w:id="1665544918">
          <w:marLeft w:val="640"/>
          <w:marRight w:val="0"/>
          <w:marTop w:val="0"/>
          <w:marBottom w:val="0"/>
          <w:divBdr>
            <w:top w:val="none" w:sz="0" w:space="0" w:color="auto"/>
            <w:left w:val="none" w:sz="0" w:space="0" w:color="auto"/>
            <w:bottom w:val="none" w:sz="0" w:space="0" w:color="auto"/>
            <w:right w:val="none" w:sz="0" w:space="0" w:color="auto"/>
          </w:divBdr>
        </w:div>
        <w:div w:id="1539734910">
          <w:marLeft w:val="640"/>
          <w:marRight w:val="0"/>
          <w:marTop w:val="0"/>
          <w:marBottom w:val="0"/>
          <w:divBdr>
            <w:top w:val="none" w:sz="0" w:space="0" w:color="auto"/>
            <w:left w:val="none" w:sz="0" w:space="0" w:color="auto"/>
            <w:bottom w:val="none" w:sz="0" w:space="0" w:color="auto"/>
            <w:right w:val="none" w:sz="0" w:space="0" w:color="auto"/>
          </w:divBdr>
        </w:div>
        <w:div w:id="166486302">
          <w:marLeft w:val="640"/>
          <w:marRight w:val="0"/>
          <w:marTop w:val="0"/>
          <w:marBottom w:val="0"/>
          <w:divBdr>
            <w:top w:val="none" w:sz="0" w:space="0" w:color="auto"/>
            <w:left w:val="none" w:sz="0" w:space="0" w:color="auto"/>
            <w:bottom w:val="none" w:sz="0" w:space="0" w:color="auto"/>
            <w:right w:val="none" w:sz="0" w:space="0" w:color="auto"/>
          </w:divBdr>
        </w:div>
        <w:div w:id="1845389493">
          <w:marLeft w:val="640"/>
          <w:marRight w:val="0"/>
          <w:marTop w:val="0"/>
          <w:marBottom w:val="0"/>
          <w:divBdr>
            <w:top w:val="none" w:sz="0" w:space="0" w:color="auto"/>
            <w:left w:val="none" w:sz="0" w:space="0" w:color="auto"/>
            <w:bottom w:val="none" w:sz="0" w:space="0" w:color="auto"/>
            <w:right w:val="none" w:sz="0" w:space="0" w:color="auto"/>
          </w:divBdr>
        </w:div>
        <w:div w:id="17854938">
          <w:marLeft w:val="640"/>
          <w:marRight w:val="0"/>
          <w:marTop w:val="0"/>
          <w:marBottom w:val="0"/>
          <w:divBdr>
            <w:top w:val="none" w:sz="0" w:space="0" w:color="auto"/>
            <w:left w:val="none" w:sz="0" w:space="0" w:color="auto"/>
            <w:bottom w:val="none" w:sz="0" w:space="0" w:color="auto"/>
            <w:right w:val="none" w:sz="0" w:space="0" w:color="auto"/>
          </w:divBdr>
        </w:div>
        <w:div w:id="1884053273">
          <w:marLeft w:val="640"/>
          <w:marRight w:val="0"/>
          <w:marTop w:val="0"/>
          <w:marBottom w:val="0"/>
          <w:divBdr>
            <w:top w:val="none" w:sz="0" w:space="0" w:color="auto"/>
            <w:left w:val="none" w:sz="0" w:space="0" w:color="auto"/>
            <w:bottom w:val="none" w:sz="0" w:space="0" w:color="auto"/>
            <w:right w:val="none" w:sz="0" w:space="0" w:color="auto"/>
          </w:divBdr>
        </w:div>
        <w:div w:id="1724520479">
          <w:marLeft w:val="640"/>
          <w:marRight w:val="0"/>
          <w:marTop w:val="0"/>
          <w:marBottom w:val="0"/>
          <w:divBdr>
            <w:top w:val="none" w:sz="0" w:space="0" w:color="auto"/>
            <w:left w:val="none" w:sz="0" w:space="0" w:color="auto"/>
            <w:bottom w:val="none" w:sz="0" w:space="0" w:color="auto"/>
            <w:right w:val="none" w:sz="0" w:space="0" w:color="auto"/>
          </w:divBdr>
        </w:div>
        <w:div w:id="1907032156">
          <w:marLeft w:val="640"/>
          <w:marRight w:val="0"/>
          <w:marTop w:val="0"/>
          <w:marBottom w:val="0"/>
          <w:divBdr>
            <w:top w:val="none" w:sz="0" w:space="0" w:color="auto"/>
            <w:left w:val="none" w:sz="0" w:space="0" w:color="auto"/>
            <w:bottom w:val="none" w:sz="0" w:space="0" w:color="auto"/>
            <w:right w:val="none" w:sz="0" w:space="0" w:color="auto"/>
          </w:divBdr>
        </w:div>
        <w:div w:id="1365786515">
          <w:marLeft w:val="640"/>
          <w:marRight w:val="0"/>
          <w:marTop w:val="0"/>
          <w:marBottom w:val="0"/>
          <w:divBdr>
            <w:top w:val="none" w:sz="0" w:space="0" w:color="auto"/>
            <w:left w:val="none" w:sz="0" w:space="0" w:color="auto"/>
            <w:bottom w:val="none" w:sz="0" w:space="0" w:color="auto"/>
            <w:right w:val="none" w:sz="0" w:space="0" w:color="auto"/>
          </w:divBdr>
        </w:div>
        <w:div w:id="2031643155">
          <w:marLeft w:val="640"/>
          <w:marRight w:val="0"/>
          <w:marTop w:val="0"/>
          <w:marBottom w:val="0"/>
          <w:divBdr>
            <w:top w:val="none" w:sz="0" w:space="0" w:color="auto"/>
            <w:left w:val="none" w:sz="0" w:space="0" w:color="auto"/>
            <w:bottom w:val="none" w:sz="0" w:space="0" w:color="auto"/>
            <w:right w:val="none" w:sz="0" w:space="0" w:color="auto"/>
          </w:divBdr>
        </w:div>
        <w:div w:id="136387238">
          <w:marLeft w:val="640"/>
          <w:marRight w:val="0"/>
          <w:marTop w:val="0"/>
          <w:marBottom w:val="0"/>
          <w:divBdr>
            <w:top w:val="none" w:sz="0" w:space="0" w:color="auto"/>
            <w:left w:val="none" w:sz="0" w:space="0" w:color="auto"/>
            <w:bottom w:val="none" w:sz="0" w:space="0" w:color="auto"/>
            <w:right w:val="none" w:sz="0" w:space="0" w:color="auto"/>
          </w:divBdr>
        </w:div>
        <w:div w:id="1425760444">
          <w:marLeft w:val="640"/>
          <w:marRight w:val="0"/>
          <w:marTop w:val="0"/>
          <w:marBottom w:val="0"/>
          <w:divBdr>
            <w:top w:val="none" w:sz="0" w:space="0" w:color="auto"/>
            <w:left w:val="none" w:sz="0" w:space="0" w:color="auto"/>
            <w:bottom w:val="none" w:sz="0" w:space="0" w:color="auto"/>
            <w:right w:val="none" w:sz="0" w:space="0" w:color="auto"/>
          </w:divBdr>
        </w:div>
        <w:div w:id="937758530">
          <w:marLeft w:val="640"/>
          <w:marRight w:val="0"/>
          <w:marTop w:val="0"/>
          <w:marBottom w:val="0"/>
          <w:divBdr>
            <w:top w:val="none" w:sz="0" w:space="0" w:color="auto"/>
            <w:left w:val="none" w:sz="0" w:space="0" w:color="auto"/>
            <w:bottom w:val="none" w:sz="0" w:space="0" w:color="auto"/>
            <w:right w:val="none" w:sz="0" w:space="0" w:color="auto"/>
          </w:divBdr>
        </w:div>
        <w:div w:id="1588922263">
          <w:marLeft w:val="640"/>
          <w:marRight w:val="0"/>
          <w:marTop w:val="0"/>
          <w:marBottom w:val="0"/>
          <w:divBdr>
            <w:top w:val="none" w:sz="0" w:space="0" w:color="auto"/>
            <w:left w:val="none" w:sz="0" w:space="0" w:color="auto"/>
            <w:bottom w:val="none" w:sz="0" w:space="0" w:color="auto"/>
            <w:right w:val="none" w:sz="0" w:space="0" w:color="auto"/>
          </w:divBdr>
        </w:div>
        <w:div w:id="797527567">
          <w:marLeft w:val="640"/>
          <w:marRight w:val="0"/>
          <w:marTop w:val="0"/>
          <w:marBottom w:val="0"/>
          <w:divBdr>
            <w:top w:val="none" w:sz="0" w:space="0" w:color="auto"/>
            <w:left w:val="none" w:sz="0" w:space="0" w:color="auto"/>
            <w:bottom w:val="none" w:sz="0" w:space="0" w:color="auto"/>
            <w:right w:val="none" w:sz="0" w:space="0" w:color="auto"/>
          </w:divBdr>
        </w:div>
        <w:div w:id="589967848">
          <w:marLeft w:val="640"/>
          <w:marRight w:val="0"/>
          <w:marTop w:val="0"/>
          <w:marBottom w:val="0"/>
          <w:divBdr>
            <w:top w:val="none" w:sz="0" w:space="0" w:color="auto"/>
            <w:left w:val="none" w:sz="0" w:space="0" w:color="auto"/>
            <w:bottom w:val="none" w:sz="0" w:space="0" w:color="auto"/>
            <w:right w:val="none" w:sz="0" w:space="0" w:color="auto"/>
          </w:divBdr>
        </w:div>
        <w:div w:id="411850179">
          <w:marLeft w:val="640"/>
          <w:marRight w:val="0"/>
          <w:marTop w:val="0"/>
          <w:marBottom w:val="0"/>
          <w:divBdr>
            <w:top w:val="none" w:sz="0" w:space="0" w:color="auto"/>
            <w:left w:val="none" w:sz="0" w:space="0" w:color="auto"/>
            <w:bottom w:val="none" w:sz="0" w:space="0" w:color="auto"/>
            <w:right w:val="none" w:sz="0" w:space="0" w:color="auto"/>
          </w:divBdr>
        </w:div>
        <w:div w:id="1161389773">
          <w:marLeft w:val="640"/>
          <w:marRight w:val="0"/>
          <w:marTop w:val="0"/>
          <w:marBottom w:val="0"/>
          <w:divBdr>
            <w:top w:val="none" w:sz="0" w:space="0" w:color="auto"/>
            <w:left w:val="none" w:sz="0" w:space="0" w:color="auto"/>
            <w:bottom w:val="none" w:sz="0" w:space="0" w:color="auto"/>
            <w:right w:val="none" w:sz="0" w:space="0" w:color="auto"/>
          </w:divBdr>
        </w:div>
        <w:div w:id="1517039054">
          <w:marLeft w:val="640"/>
          <w:marRight w:val="0"/>
          <w:marTop w:val="0"/>
          <w:marBottom w:val="0"/>
          <w:divBdr>
            <w:top w:val="none" w:sz="0" w:space="0" w:color="auto"/>
            <w:left w:val="none" w:sz="0" w:space="0" w:color="auto"/>
            <w:bottom w:val="none" w:sz="0" w:space="0" w:color="auto"/>
            <w:right w:val="none" w:sz="0" w:space="0" w:color="auto"/>
          </w:divBdr>
        </w:div>
        <w:div w:id="1226138093">
          <w:marLeft w:val="640"/>
          <w:marRight w:val="0"/>
          <w:marTop w:val="0"/>
          <w:marBottom w:val="0"/>
          <w:divBdr>
            <w:top w:val="none" w:sz="0" w:space="0" w:color="auto"/>
            <w:left w:val="none" w:sz="0" w:space="0" w:color="auto"/>
            <w:bottom w:val="none" w:sz="0" w:space="0" w:color="auto"/>
            <w:right w:val="none" w:sz="0" w:space="0" w:color="auto"/>
          </w:divBdr>
        </w:div>
        <w:div w:id="1443185340">
          <w:marLeft w:val="640"/>
          <w:marRight w:val="0"/>
          <w:marTop w:val="0"/>
          <w:marBottom w:val="0"/>
          <w:divBdr>
            <w:top w:val="none" w:sz="0" w:space="0" w:color="auto"/>
            <w:left w:val="none" w:sz="0" w:space="0" w:color="auto"/>
            <w:bottom w:val="none" w:sz="0" w:space="0" w:color="auto"/>
            <w:right w:val="none" w:sz="0" w:space="0" w:color="auto"/>
          </w:divBdr>
        </w:div>
        <w:div w:id="977808008">
          <w:marLeft w:val="640"/>
          <w:marRight w:val="0"/>
          <w:marTop w:val="0"/>
          <w:marBottom w:val="0"/>
          <w:divBdr>
            <w:top w:val="none" w:sz="0" w:space="0" w:color="auto"/>
            <w:left w:val="none" w:sz="0" w:space="0" w:color="auto"/>
            <w:bottom w:val="none" w:sz="0" w:space="0" w:color="auto"/>
            <w:right w:val="none" w:sz="0" w:space="0" w:color="auto"/>
          </w:divBdr>
        </w:div>
        <w:div w:id="648368456">
          <w:marLeft w:val="640"/>
          <w:marRight w:val="0"/>
          <w:marTop w:val="0"/>
          <w:marBottom w:val="0"/>
          <w:divBdr>
            <w:top w:val="none" w:sz="0" w:space="0" w:color="auto"/>
            <w:left w:val="none" w:sz="0" w:space="0" w:color="auto"/>
            <w:bottom w:val="none" w:sz="0" w:space="0" w:color="auto"/>
            <w:right w:val="none" w:sz="0" w:space="0" w:color="auto"/>
          </w:divBdr>
        </w:div>
        <w:div w:id="1184634966">
          <w:marLeft w:val="640"/>
          <w:marRight w:val="0"/>
          <w:marTop w:val="0"/>
          <w:marBottom w:val="0"/>
          <w:divBdr>
            <w:top w:val="none" w:sz="0" w:space="0" w:color="auto"/>
            <w:left w:val="none" w:sz="0" w:space="0" w:color="auto"/>
            <w:bottom w:val="none" w:sz="0" w:space="0" w:color="auto"/>
            <w:right w:val="none" w:sz="0" w:space="0" w:color="auto"/>
          </w:divBdr>
        </w:div>
        <w:div w:id="425538184">
          <w:marLeft w:val="640"/>
          <w:marRight w:val="0"/>
          <w:marTop w:val="0"/>
          <w:marBottom w:val="0"/>
          <w:divBdr>
            <w:top w:val="none" w:sz="0" w:space="0" w:color="auto"/>
            <w:left w:val="none" w:sz="0" w:space="0" w:color="auto"/>
            <w:bottom w:val="none" w:sz="0" w:space="0" w:color="auto"/>
            <w:right w:val="none" w:sz="0" w:space="0" w:color="auto"/>
          </w:divBdr>
        </w:div>
        <w:div w:id="318965834">
          <w:marLeft w:val="640"/>
          <w:marRight w:val="0"/>
          <w:marTop w:val="0"/>
          <w:marBottom w:val="0"/>
          <w:divBdr>
            <w:top w:val="none" w:sz="0" w:space="0" w:color="auto"/>
            <w:left w:val="none" w:sz="0" w:space="0" w:color="auto"/>
            <w:bottom w:val="none" w:sz="0" w:space="0" w:color="auto"/>
            <w:right w:val="none" w:sz="0" w:space="0" w:color="auto"/>
          </w:divBdr>
        </w:div>
      </w:divsChild>
    </w:div>
    <w:div w:id="137766443">
      <w:bodyDiv w:val="1"/>
      <w:marLeft w:val="0"/>
      <w:marRight w:val="0"/>
      <w:marTop w:val="0"/>
      <w:marBottom w:val="0"/>
      <w:divBdr>
        <w:top w:val="none" w:sz="0" w:space="0" w:color="auto"/>
        <w:left w:val="none" w:sz="0" w:space="0" w:color="auto"/>
        <w:bottom w:val="none" w:sz="0" w:space="0" w:color="auto"/>
        <w:right w:val="none" w:sz="0" w:space="0" w:color="auto"/>
      </w:divBdr>
      <w:divsChild>
        <w:div w:id="828597403">
          <w:marLeft w:val="640"/>
          <w:marRight w:val="0"/>
          <w:marTop w:val="0"/>
          <w:marBottom w:val="0"/>
          <w:divBdr>
            <w:top w:val="none" w:sz="0" w:space="0" w:color="auto"/>
            <w:left w:val="none" w:sz="0" w:space="0" w:color="auto"/>
            <w:bottom w:val="none" w:sz="0" w:space="0" w:color="auto"/>
            <w:right w:val="none" w:sz="0" w:space="0" w:color="auto"/>
          </w:divBdr>
        </w:div>
        <w:div w:id="626008953">
          <w:marLeft w:val="640"/>
          <w:marRight w:val="0"/>
          <w:marTop w:val="0"/>
          <w:marBottom w:val="0"/>
          <w:divBdr>
            <w:top w:val="none" w:sz="0" w:space="0" w:color="auto"/>
            <w:left w:val="none" w:sz="0" w:space="0" w:color="auto"/>
            <w:bottom w:val="none" w:sz="0" w:space="0" w:color="auto"/>
            <w:right w:val="none" w:sz="0" w:space="0" w:color="auto"/>
          </w:divBdr>
        </w:div>
        <w:div w:id="2064088608">
          <w:marLeft w:val="640"/>
          <w:marRight w:val="0"/>
          <w:marTop w:val="0"/>
          <w:marBottom w:val="0"/>
          <w:divBdr>
            <w:top w:val="none" w:sz="0" w:space="0" w:color="auto"/>
            <w:left w:val="none" w:sz="0" w:space="0" w:color="auto"/>
            <w:bottom w:val="none" w:sz="0" w:space="0" w:color="auto"/>
            <w:right w:val="none" w:sz="0" w:space="0" w:color="auto"/>
          </w:divBdr>
        </w:div>
        <w:div w:id="1132866963">
          <w:marLeft w:val="640"/>
          <w:marRight w:val="0"/>
          <w:marTop w:val="0"/>
          <w:marBottom w:val="0"/>
          <w:divBdr>
            <w:top w:val="none" w:sz="0" w:space="0" w:color="auto"/>
            <w:left w:val="none" w:sz="0" w:space="0" w:color="auto"/>
            <w:bottom w:val="none" w:sz="0" w:space="0" w:color="auto"/>
            <w:right w:val="none" w:sz="0" w:space="0" w:color="auto"/>
          </w:divBdr>
        </w:div>
        <w:div w:id="1761564881">
          <w:marLeft w:val="640"/>
          <w:marRight w:val="0"/>
          <w:marTop w:val="0"/>
          <w:marBottom w:val="0"/>
          <w:divBdr>
            <w:top w:val="none" w:sz="0" w:space="0" w:color="auto"/>
            <w:left w:val="none" w:sz="0" w:space="0" w:color="auto"/>
            <w:bottom w:val="none" w:sz="0" w:space="0" w:color="auto"/>
            <w:right w:val="none" w:sz="0" w:space="0" w:color="auto"/>
          </w:divBdr>
        </w:div>
        <w:div w:id="1839155104">
          <w:marLeft w:val="640"/>
          <w:marRight w:val="0"/>
          <w:marTop w:val="0"/>
          <w:marBottom w:val="0"/>
          <w:divBdr>
            <w:top w:val="none" w:sz="0" w:space="0" w:color="auto"/>
            <w:left w:val="none" w:sz="0" w:space="0" w:color="auto"/>
            <w:bottom w:val="none" w:sz="0" w:space="0" w:color="auto"/>
            <w:right w:val="none" w:sz="0" w:space="0" w:color="auto"/>
          </w:divBdr>
        </w:div>
        <w:div w:id="1606644867">
          <w:marLeft w:val="640"/>
          <w:marRight w:val="0"/>
          <w:marTop w:val="0"/>
          <w:marBottom w:val="0"/>
          <w:divBdr>
            <w:top w:val="none" w:sz="0" w:space="0" w:color="auto"/>
            <w:left w:val="none" w:sz="0" w:space="0" w:color="auto"/>
            <w:bottom w:val="none" w:sz="0" w:space="0" w:color="auto"/>
            <w:right w:val="none" w:sz="0" w:space="0" w:color="auto"/>
          </w:divBdr>
        </w:div>
        <w:div w:id="2094737511">
          <w:marLeft w:val="640"/>
          <w:marRight w:val="0"/>
          <w:marTop w:val="0"/>
          <w:marBottom w:val="0"/>
          <w:divBdr>
            <w:top w:val="none" w:sz="0" w:space="0" w:color="auto"/>
            <w:left w:val="none" w:sz="0" w:space="0" w:color="auto"/>
            <w:bottom w:val="none" w:sz="0" w:space="0" w:color="auto"/>
            <w:right w:val="none" w:sz="0" w:space="0" w:color="auto"/>
          </w:divBdr>
        </w:div>
        <w:div w:id="212474346">
          <w:marLeft w:val="640"/>
          <w:marRight w:val="0"/>
          <w:marTop w:val="0"/>
          <w:marBottom w:val="0"/>
          <w:divBdr>
            <w:top w:val="none" w:sz="0" w:space="0" w:color="auto"/>
            <w:left w:val="none" w:sz="0" w:space="0" w:color="auto"/>
            <w:bottom w:val="none" w:sz="0" w:space="0" w:color="auto"/>
            <w:right w:val="none" w:sz="0" w:space="0" w:color="auto"/>
          </w:divBdr>
        </w:div>
        <w:div w:id="990137887">
          <w:marLeft w:val="640"/>
          <w:marRight w:val="0"/>
          <w:marTop w:val="0"/>
          <w:marBottom w:val="0"/>
          <w:divBdr>
            <w:top w:val="none" w:sz="0" w:space="0" w:color="auto"/>
            <w:left w:val="none" w:sz="0" w:space="0" w:color="auto"/>
            <w:bottom w:val="none" w:sz="0" w:space="0" w:color="auto"/>
            <w:right w:val="none" w:sz="0" w:space="0" w:color="auto"/>
          </w:divBdr>
        </w:div>
        <w:div w:id="252208550">
          <w:marLeft w:val="640"/>
          <w:marRight w:val="0"/>
          <w:marTop w:val="0"/>
          <w:marBottom w:val="0"/>
          <w:divBdr>
            <w:top w:val="none" w:sz="0" w:space="0" w:color="auto"/>
            <w:left w:val="none" w:sz="0" w:space="0" w:color="auto"/>
            <w:bottom w:val="none" w:sz="0" w:space="0" w:color="auto"/>
            <w:right w:val="none" w:sz="0" w:space="0" w:color="auto"/>
          </w:divBdr>
        </w:div>
        <w:div w:id="723139851">
          <w:marLeft w:val="640"/>
          <w:marRight w:val="0"/>
          <w:marTop w:val="0"/>
          <w:marBottom w:val="0"/>
          <w:divBdr>
            <w:top w:val="none" w:sz="0" w:space="0" w:color="auto"/>
            <w:left w:val="none" w:sz="0" w:space="0" w:color="auto"/>
            <w:bottom w:val="none" w:sz="0" w:space="0" w:color="auto"/>
            <w:right w:val="none" w:sz="0" w:space="0" w:color="auto"/>
          </w:divBdr>
        </w:div>
        <w:div w:id="1668441364">
          <w:marLeft w:val="640"/>
          <w:marRight w:val="0"/>
          <w:marTop w:val="0"/>
          <w:marBottom w:val="0"/>
          <w:divBdr>
            <w:top w:val="none" w:sz="0" w:space="0" w:color="auto"/>
            <w:left w:val="none" w:sz="0" w:space="0" w:color="auto"/>
            <w:bottom w:val="none" w:sz="0" w:space="0" w:color="auto"/>
            <w:right w:val="none" w:sz="0" w:space="0" w:color="auto"/>
          </w:divBdr>
        </w:div>
        <w:div w:id="1278296487">
          <w:marLeft w:val="640"/>
          <w:marRight w:val="0"/>
          <w:marTop w:val="0"/>
          <w:marBottom w:val="0"/>
          <w:divBdr>
            <w:top w:val="none" w:sz="0" w:space="0" w:color="auto"/>
            <w:left w:val="none" w:sz="0" w:space="0" w:color="auto"/>
            <w:bottom w:val="none" w:sz="0" w:space="0" w:color="auto"/>
            <w:right w:val="none" w:sz="0" w:space="0" w:color="auto"/>
          </w:divBdr>
        </w:div>
        <w:div w:id="861942312">
          <w:marLeft w:val="640"/>
          <w:marRight w:val="0"/>
          <w:marTop w:val="0"/>
          <w:marBottom w:val="0"/>
          <w:divBdr>
            <w:top w:val="none" w:sz="0" w:space="0" w:color="auto"/>
            <w:left w:val="none" w:sz="0" w:space="0" w:color="auto"/>
            <w:bottom w:val="none" w:sz="0" w:space="0" w:color="auto"/>
            <w:right w:val="none" w:sz="0" w:space="0" w:color="auto"/>
          </w:divBdr>
        </w:div>
        <w:div w:id="888154600">
          <w:marLeft w:val="640"/>
          <w:marRight w:val="0"/>
          <w:marTop w:val="0"/>
          <w:marBottom w:val="0"/>
          <w:divBdr>
            <w:top w:val="none" w:sz="0" w:space="0" w:color="auto"/>
            <w:left w:val="none" w:sz="0" w:space="0" w:color="auto"/>
            <w:bottom w:val="none" w:sz="0" w:space="0" w:color="auto"/>
            <w:right w:val="none" w:sz="0" w:space="0" w:color="auto"/>
          </w:divBdr>
        </w:div>
        <w:div w:id="853419970">
          <w:marLeft w:val="640"/>
          <w:marRight w:val="0"/>
          <w:marTop w:val="0"/>
          <w:marBottom w:val="0"/>
          <w:divBdr>
            <w:top w:val="none" w:sz="0" w:space="0" w:color="auto"/>
            <w:left w:val="none" w:sz="0" w:space="0" w:color="auto"/>
            <w:bottom w:val="none" w:sz="0" w:space="0" w:color="auto"/>
            <w:right w:val="none" w:sz="0" w:space="0" w:color="auto"/>
          </w:divBdr>
        </w:div>
        <w:div w:id="1121995270">
          <w:marLeft w:val="640"/>
          <w:marRight w:val="0"/>
          <w:marTop w:val="0"/>
          <w:marBottom w:val="0"/>
          <w:divBdr>
            <w:top w:val="none" w:sz="0" w:space="0" w:color="auto"/>
            <w:left w:val="none" w:sz="0" w:space="0" w:color="auto"/>
            <w:bottom w:val="none" w:sz="0" w:space="0" w:color="auto"/>
            <w:right w:val="none" w:sz="0" w:space="0" w:color="auto"/>
          </w:divBdr>
        </w:div>
        <w:div w:id="1795631309">
          <w:marLeft w:val="640"/>
          <w:marRight w:val="0"/>
          <w:marTop w:val="0"/>
          <w:marBottom w:val="0"/>
          <w:divBdr>
            <w:top w:val="none" w:sz="0" w:space="0" w:color="auto"/>
            <w:left w:val="none" w:sz="0" w:space="0" w:color="auto"/>
            <w:bottom w:val="none" w:sz="0" w:space="0" w:color="auto"/>
            <w:right w:val="none" w:sz="0" w:space="0" w:color="auto"/>
          </w:divBdr>
        </w:div>
        <w:div w:id="1366366629">
          <w:marLeft w:val="640"/>
          <w:marRight w:val="0"/>
          <w:marTop w:val="0"/>
          <w:marBottom w:val="0"/>
          <w:divBdr>
            <w:top w:val="none" w:sz="0" w:space="0" w:color="auto"/>
            <w:left w:val="none" w:sz="0" w:space="0" w:color="auto"/>
            <w:bottom w:val="none" w:sz="0" w:space="0" w:color="auto"/>
            <w:right w:val="none" w:sz="0" w:space="0" w:color="auto"/>
          </w:divBdr>
        </w:div>
        <w:div w:id="1361661604">
          <w:marLeft w:val="640"/>
          <w:marRight w:val="0"/>
          <w:marTop w:val="0"/>
          <w:marBottom w:val="0"/>
          <w:divBdr>
            <w:top w:val="none" w:sz="0" w:space="0" w:color="auto"/>
            <w:left w:val="none" w:sz="0" w:space="0" w:color="auto"/>
            <w:bottom w:val="none" w:sz="0" w:space="0" w:color="auto"/>
            <w:right w:val="none" w:sz="0" w:space="0" w:color="auto"/>
          </w:divBdr>
        </w:div>
        <w:div w:id="398862670">
          <w:marLeft w:val="640"/>
          <w:marRight w:val="0"/>
          <w:marTop w:val="0"/>
          <w:marBottom w:val="0"/>
          <w:divBdr>
            <w:top w:val="none" w:sz="0" w:space="0" w:color="auto"/>
            <w:left w:val="none" w:sz="0" w:space="0" w:color="auto"/>
            <w:bottom w:val="none" w:sz="0" w:space="0" w:color="auto"/>
            <w:right w:val="none" w:sz="0" w:space="0" w:color="auto"/>
          </w:divBdr>
        </w:div>
        <w:div w:id="927808082">
          <w:marLeft w:val="640"/>
          <w:marRight w:val="0"/>
          <w:marTop w:val="0"/>
          <w:marBottom w:val="0"/>
          <w:divBdr>
            <w:top w:val="none" w:sz="0" w:space="0" w:color="auto"/>
            <w:left w:val="none" w:sz="0" w:space="0" w:color="auto"/>
            <w:bottom w:val="none" w:sz="0" w:space="0" w:color="auto"/>
            <w:right w:val="none" w:sz="0" w:space="0" w:color="auto"/>
          </w:divBdr>
        </w:div>
        <w:div w:id="2101903354">
          <w:marLeft w:val="640"/>
          <w:marRight w:val="0"/>
          <w:marTop w:val="0"/>
          <w:marBottom w:val="0"/>
          <w:divBdr>
            <w:top w:val="none" w:sz="0" w:space="0" w:color="auto"/>
            <w:left w:val="none" w:sz="0" w:space="0" w:color="auto"/>
            <w:bottom w:val="none" w:sz="0" w:space="0" w:color="auto"/>
            <w:right w:val="none" w:sz="0" w:space="0" w:color="auto"/>
          </w:divBdr>
        </w:div>
        <w:div w:id="1342204125">
          <w:marLeft w:val="640"/>
          <w:marRight w:val="0"/>
          <w:marTop w:val="0"/>
          <w:marBottom w:val="0"/>
          <w:divBdr>
            <w:top w:val="none" w:sz="0" w:space="0" w:color="auto"/>
            <w:left w:val="none" w:sz="0" w:space="0" w:color="auto"/>
            <w:bottom w:val="none" w:sz="0" w:space="0" w:color="auto"/>
            <w:right w:val="none" w:sz="0" w:space="0" w:color="auto"/>
          </w:divBdr>
        </w:div>
        <w:div w:id="533808812">
          <w:marLeft w:val="640"/>
          <w:marRight w:val="0"/>
          <w:marTop w:val="0"/>
          <w:marBottom w:val="0"/>
          <w:divBdr>
            <w:top w:val="none" w:sz="0" w:space="0" w:color="auto"/>
            <w:left w:val="none" w:sz="0" w:space="0" w:color="auto"/>
            <w:bottom w:val="none" w:sz="0" w:space="0" w:color="auto"/>
            <w:right w:val="none" w:sz="0" w:space="0" w:color="auto"/>
          </w:divBdr>
        </w:div>
        <w:div w:id="1189759175">
          <w:marLeft w:val="640"/>
          <w:marRight w:val="0"/>
          <w:marTop w:val="0"/>
          <w:marBottom w:val="0"/>
          <w:divBdr>
            <w:top w:val="none" w:sz="0" w:space="0" w:color="auto"/>
            <w:left w:val="none" w:sz="0" w:space="0" w:color="auto"/>
            <w:bottom w:val="none" w:sz="0" w:space="0" w:color="auto"/>
            <w:right w:val="none" w:sz="0" w:space="0" w:color="auto"/>
          </w:divBdr>
        </w:div>
      </w:divsChild>
    </w:div>
    <w:div w:id="164587600">
      <w:bodyDiv w:val="1"/>
      <w:marLeft w:val="0"/>
      <w:marRight w:val="0"/>
      <w:marTop w:val="0"/>
      <w:marBottom w:val="0"/>
      <w:divBdr>
        <w:top w:val="none" w:sz="0" w:space="0" w:color="auto"/>
        <w:left w:val="none" w:sz="0" w:space="0" w:color="auto"/>
        <w:bottom w:val="none" w:sz="0" w:space="0" w:color="auto"/>
        <w:right w:val="none" w:sz="0" w:space="0" w:color="auto"/>
      </w:divBdr>
      <w:divsChild>
        <w:div w:id="647394454">
          <w:marLeft w:val="640"/>
          <w:marRight w:val="0"/>
          <w:marTop w:val="0"/>
          <w:marBottom w:val="0"/>
          <w:divBdr>
            <w:top w:val="none" w:sz="0" w:space="0" w:color="auto"/>
            <w:left w:val="none" w:sz="0" w:space="0" w:color="auto"/>
            <w:bottom w:val="none" w:sz="0" w:space="0" w:color="auto"/>
            <w:right w:val="none" w:sz="0" w:space="0" w:color="auto"/>
          </w:divBdr>
        </w:div>
        <w:div w:id="1091851347">
          <w:marLeft w:val="640"/>
          <w:marRight w:val="0"/>
          <w:marTop w:val="0"/>
          <w:marBottom w:val="0"/>
          <w:divBdr>
            <w:top w:val="none" w:sz="0" w:space="0" w:color="auto"/>
            <w:left w:val="none" w:sz="0" w:space="0" w:color="auto"/>
            <w:bottom w:val="none" w:sz="0" w:space="0" w:color="auto"/>
            <w:right w:val="none" w:sz="0" w:space="0" w:color="auto"/>
          </w:divBdr>
        </w:div>
        <w:div w:id="569315416">
          <w:marLeft w:val="640"/>
          <w:marRight w:val="0"/>
          <w:marTop w:val="0"/>
          <w:marBottom w:val="0"/>
          <w:divBdr>
            <w:top w:val="none" w:sz="0" w:space="0" w:color="auto"/>
            <w:left w:val="none" w:sz="0" w:space="0" w:color="auto"/>
            <w:bottom w:val="none" w:sz="0" w:space="0" w:color="auto"/>
            <w:right w:val="none" w:sz="0" w:space="0" w:color="auto"/>
          </w:divBdr>
        </w:div>
        <w:div w:id="333996592">
          <w:marLeft w:val="640"/>
          <w:marRight w:val="0"/>
          <w:marTop w:val="0"/>
          <w:marBottom w:val="0"/>
          <w:divBdr>
            <w:top w:val="none" w:sz="0" w:space="0" w:color="auto"/>
            <w:left w:val="none" w:sz="0" w:space="0" w:color="auto"/>
            <w:bottom w:val="none" w:sz="0" w:space="0" w:color="auto"/>
            <w:right w:val="none" w:sz="0" w:space="0" w:color="auto"/>
          </w:divBdr>
        </w:div>
        <w:div w:id="1894535644">
          <w:marLeft w:val="640"/>
          <w:marRight w:val="0"/>
          <w:marTop w:val="0"/>
          <w:marBottom w:val="0"/>
          <w:divBdr>
            <w:top w:val="none" w:sz="0" w:space="0" w:color="auto"/>
            <w:left w:val="none" w:sz="0" w:space="0" w:color="auto"/>
            <w:bottom w:val="none" w:sz="0" w:space="0" w:color="auto"/>
            <w:right w:val="none" w:sz="0" w:space="0" w:color="auto"/>
          </w:divBdr>
        </w:div>
      </w:divsChild>
    </w:div>
    <w:div w:id="164980184">
      <w:bodyDiv w:val="1"/>
      <w:marLeft w:val="0"/>
      <w:marRight w:val="0"/>
      <w:marTop w:val="0"/>
      <w:marBottom w:val="0"/>
      <w:divBdr>
        <w:top w:val="none" w:sz="0" w:space="0" w:color="auto"/>
        <w:left w:val="none" w:sz="0" w:space="0" w:color="auto"/>
        <w:bottom w:val="none" w:sz="0" w:space="0" w:color="auto"/>
        <w:right w:val="none" w:sz="0" w:space="0" w:color="auto"/>
      </w:divBdr>
      <w:divsChild>
        <w:div w:id="659770642">
          <w:marLeft w:val="640"/>
          <w:marRight w:val="0"/>
          <w:marTop w:val="0"/>
          <w:marBottom w:val="0"/>
          <w:divBdr>
            <w:top w:val="none" w:sz="0" w:space="0" w:color="auto"/>
            <w:left w:val="none" w:sz="0" w:space="0" w:color="auto"/>
            <w:bottom w:val="none" w:sz="0" w:space="0" w:color="auto"/>
            <w:right w:val="none" w:sz="0" w:space="0" w:color="auto"/>
          </w:divBdr>
        </w:div>
        <w:div w:id="1480612089">
          <w:marLeft w:val="640"/>
          <w:marRight w:val="0"/>
          <w:marTop w:val="0"/>
          <w:marBottom w:val="0"/>
          <w:divBdr>
            <w:top w:val="none" w:sz="0" w:space="0" w:color="auto"/>
            <w:left w:val="none" w:sz="0" w:space="0" w:color="auto"/>
            <w:bottom w:val="none" w:sz="0" w:space="0" w:color="auto"/>
            <w:right w:val="none" w:sz="0" w:space="0" w:color="auto"/>
          </w:divBdr>
        </w:div>
        <w:div w:id="1533181084">
          <w:marLeft w:val="640"/>
          <w:marRight w:val="0"/>
          <w:marTop w:val="0"/>
          <w:marBottom w:val="0"/>
          <w:divBdr>
            <w:top w:val="none" w:sz="0" w:space="0" w:color="auto"/>
            <w:left w:val="none" w:sz="0" w:space="0" w:color="auto"/>
            <w:bottom w:val="none" w:sz="0" w:space="0" w:color="auto"/>
            <w:right w:val="none" w:sz="0" w:space="0" w:color="auto"/>
          </w:divBdr>
        </w:div>
        <w:div w:id="361444448">
          <w:marLeft w:val="640"/>
          <w:marRight w:val="0"/>
          <w:marTop w:val="0"/>
          <w:marBottom w:val="0"/>
          <w:divBdr>
            <w:top w:val="none" w:sz="0" w:space="0" w:color="auto"/>
            <w:left w:val="none" w:sz="0" w:space="0" w:color="auto"/>
            <w:bottom w:val="none" w:sz="0" w:space="0" w:color="auto"/>
            <w:right w:val="none" w:sz="0" w:space="0" w:color="auto"/>
          </w:divBdr>
        </w:div>
        <w:div w:id="1275943529">
          <w:marLeft w:val="640"/>
          <w:marRight w:val="0"/>
          <w:marTop w:val="0"/>
          <w:marBottom w:val="0"/>
          <w:divBdr>
            <w:top w:val="none" w:sz="0" w:space="0" w:color="auto"/>
            <w:left w:val="none" w:sz="0" w:space="0" w:color="auto"/>
            <w:bottom w:val="none" w:sz="0" w:space="0" w:color="auto"/>
            <w:right w:val="none" w:sz="0" w:space="0" w:color="auto"/>
          </w:divBdr>
        </w:div>
        <w:div w:id="233703767">
          <w:marLeft w:val="640"/>
          <w:marRight w:val="0"/>
          <w:marTop w:val="0"/>
          <w:marBottom w:val="0"/>
          <w:divBdr>
            <w:top w:val="none" w:sz="0" w:space="0" w:color="auto"/>
            <w:left w:val="none" w:sz="0" w:space="0" w:color="auto"/>
            <w:bottom w:val="none" w:sz="0" w:space="0" w:color="auto"/>
            <w:right w:val="none" w:sz="0" w:space="0" w:color="auto"/>
          </w:divBdr>
        </w:div>
        <w:div w:id="1189829610">
          <w:marLeft w:val="640"/>
          <w:marRight w:val="0"/>
          <w:marTop w:val="0"/>
          <w:marBottom w:val="0"/>
          <w:divBdr>
            <w:top w:val="none" w:sz="0" w:space="0" w:color="auto"/>
            <w:left w:val="none" w:sz="0" w:space="0" w:color="auto"/>
            <w:bottom w:val="none" w:sz="0" w:space="0" w:color="auto"/>
            <w:right w:val="none" w:sz="0" w:space="0" w:color="auto"/>
          </w:divBdr>
        </w:div>
        <w:div w:id="1169253720">
          <w:marLeft w:val="640"/>
          <w:marRight w:val="0"/>
          <w:marTop w:val="0"/>
          <w:marBottom w:val="0"/>
          <w:divBdr>
            <w:top w:val="none" w:sz="0" w:space="0" w:color="auto"/>
            <w:left w:val="none" w:sz="0" w:space="0" w:color="auto"/>
            <w:bottom w:val="none" w:sz="0" w:space="0" w:color="auto"/>
            <w:right w:val="none" w:sz="0" w:space="0" w:color="auto"/>
          </w:divBdr>
        </w:div>
        <w:div w:id="277109554">
          <w:marLeft w:val="640"/>
          <w:marRight w:val="0"/>
          <w:marTop w:val="0"/>
          <w:marBottom w:val="0"/>
          <w:divBdr>
            <w:top w:val="none" w:sz="0" w:space="0" w:color="auto"/>
            <w:left w:val="none" w:sz="0" w:space="0" w:color="auto"/>
            <w:bottom w:val="none" w:sz="0" w:space="0" w:color="auto"/>
            <w:right w:val="none" w:sz="0" w:space="0" w:color="auto"/>
          </w:divBdr>
        </w:div>
        <w:div w:id="1081487492">
          <w:marLeft w:val="640"/>
          <w:marRight w:val="0"/>
          <w:marTop w:val="0"/>
          <w:marBottom w:val="0"/>
          <w:divBdr>
            <w:top w:val="none" w:sz="0" w:space="0" w:color="auto"/>
            <w:left w:val="none" w:sz="0" w:space="0" w:color="auto"/>
            <w:bottom w:val="none" w:sz="0" w:space="0" w:color="auto"/>
            <w:right w:val="none" w:sz="0" w:space="0" w:color="auto"/>
          </w:divBdr>
        </w:div>
        <w:div w:id="1069767203">
          <w:marLeft w:val="640"/>
          <w:marRight w:val="0"/>
          <w:marTop w:val="0"/>
          <w:marBottom w:val="0"/>
          <w:divBdr>
            <w:top w:val="none" w:sz="0" w:space="0" w:color="auto"/>
            <w:left w:val="none" w:sz="0" w:space="0" w:color="auto"/>
            <w:bottom w:val="none" w:sz="0" w:space="0" w:color="auto"/>
            <w:right w:val="none" w:sz="0" w:space="0" w:color="auto"/>
          </w:divBdr>
        </w:div>
        <w:div w:id="136268218">
          <w:marLeft w:val="640"/>
          <w:marRight w:val="0"/>
          <w:marTop w:val="0"/>
          <w:marBottom w:val="0"/>
          <w:divBdr>
            <w:top w:val="none" w:sz="0" w:space="0" w:color="auto"/>
            <w:left w:val="none" w:sz="0" w:space="0" w:color="auto"/>
            <w:bottom w:val="none" w:sz="0" w:space="0" w:color="auto"/>
            <w:right w:val="none" w:sz="0" w:space="0" w:color="auto"/>
          </w:divBdr>
        </w:div>
        <w:div w:id="2036955983">
          <w:marLeft w:val="640"/>
          <w:marRight w:val="0"/>
          <w:marTop w:val="0"/>
          <w:marBottom w:val="0"/>
          <w:divBdr>
            <w:top w:val="none" w:sz="0" w:space="0" w:color="auto"/>
            <w:left w:val="none" w:sz="0" w:space="0" w:color="auto"/>
            <w:bottom w:val="none" w:sz="0" w:space="0" w:color="auto"/>
            <w:right w:val="none" w:sz="0" w:space="0" w:color="auto"/>
          </w:divBdr>
        </w:div>
        <w:div w:id="1161236512">
          <w:marLeft w:val="640"/>
          <w:marRight w:val="0"/>
          <w:marTop w:val="0"/>
          <w:marBottom w:val="0"/>
          <w:divBdr>
            <w:top w:val="none" w:sz="0" w:space="0" w:color="auto"/>
            <w:left w:val="none" w:sz="0" w:space="0" w:color="auto"/>
            <w:bottom w:val="none" w:sz="0" w:space="0" w:color="auto"/>
            <w:right w:val="none" w:sz="0" w:space="0" w:color="auto"/>
          </w:divBdr>
        </w:div>
        <w:div w:id="584610835">
          <w:marLeft w:val="640"/>
          <w:marRight w:val="0"/>
          <w:marTop w:val="0"/>
          <w:marBottom w:val="0"/>
          <w:divBdr>
            <w:top w:val="none" w:sz="0" w:space="0" w:color="auto"/>
            <w:left w:val="none" w:sz="0" w:space="0" w:color="auto"/>
            <w:bottom w:val="none" w:sz="0" w:space="0" w:color="auto"/>
            <w:right w:val="none" w:sz="0" w:space="0" w:color="auto"/>
          </w:divBdr>
        </w:div>
        <w:div w:id="981958549">
          <w:marLeft w:val="640"/>
          <w:marRight w:val="0"/>
          <w:marTop w:val="0"/>
          <w:marBottom w:val="0"/>
          <w:divBdr>
            <w:top w:val="none" w:sz="0" w:space="0" w:color="auto"/>
            <w:left w:val="none" w:sz="0" w:space="0" w:color="auto"/>
            <w:bottom w:val="none" w:sz="0" w:space="0" w:color="auto"/>
            <w:right w:val="none" w:sz="0" w:space="0" w:color="auto"/>
          </w:divBdr>
        </w:div>
        <w:div w:id="560560956">
          <w:marLeft w:val="640"/>
          <w:marRight w:val="0"/>
          <w:marTop w:val="0"/>
          <w:marBottom w:val="0"/>
          <w:divBdr>
            <w:top w:val="none" w:sz="0" w:space="0" w:color="auto"/>
            <w:left w:val="none" w:sz="0" w:space="0" w:color="auto"/>
            <w:bottom w:val="none" w:sz="0" w:space="0" w:color="auto"/>
            <w:right w:val="none" w:sz="0" w:space="0" w:color="auto"/>
          </w:divBdr>
        </w:div>
        <w:div w:id="1415323699">
          <w:marLeft w:val="640"/>
          <w:marRight w:val="0"/>
          <w:marTop w:val="0"/>
          <w:marBottom w:val="0"/>
          <w:divBdr>
            <w:top w:val="none" w:sz="0" w:space="0" w:color="auto"/>
            <w:left w:val="none" w:sz="0" w:space="0" w:color="auto"/>
            <w:bottom w:val="none" w:sz="0" w:space="0" w:color="auto"/>
            <w:right w:val="none" w:sz="0" w:space="0" w:color="auto"/>
          </w:divBdr>
        </w:div>
        <w:div w:id="1196966473">
          <w:marLeft w:val="640"/>
          <w:marRight w:val="0"/>
          <w:marTop w:val="0"/>
          <w:marBottom w:val="0"/>
          <w:divBdr>
            <w:top w:val="none" w:sz="0" w:space="0" w:color="auto"/>
            <w:left w:val="none" w:sz="0" w:space="0" w:color="auto"/>
            <w:bottom w:val="none" w:sz="0" w:space="0" w:color="auto"/>
            <w:right w:val="none" w:sz="0" w:space="0" w:color="auto"/>
          </w:divBdr>
        </w:div>
        <w:div w:id="2125878505">
          <w:marLeft w:val="640"/>
          <w:marRight w:val="0"/>
          <w:marTop w:val="0"/>
          <w:marBottom w:val="0"/>
          <w:divBdr>
            <w:top w:val="none" w:sz="0" w:space="0" w:color="auto"/>
            <w:left w:val="none" w:sz="0" w:space="0" w:color="auto"/>
            <w:bottom w:val="none" w:sz="0" w:space="0" w:color="auto"/>
            <w:right w:val="none" w:sz="0" w:space="0" w:color="auto"/>
          </w:divBdr>
        </w:div>
        <w:div w:id="341322491">
          <w:marLeft w:val="640"/>
          <w:marRight w:val="0"/>
          <w:marTop w:val="0"/>
          <w:marBottom w:val="0"/>
          <w:divBdr>
            <w:top w:val="none" w:sz="0" w:space="0" w:color="auto"/>
            <w:left w:val="none" w:sz="0" w:space="0" w:color="auto"/>
            <w:bottom w:val="none" w:sz="0" w:space="0" w:color="auto"/>
            <w:right w:val="none" w:sz="0" w:space="0" w:color="auto"/>
          </w:divBdr>
        </w:div>
        <w:div w:id="1916624844">
          <w:marLeft w:val="640"/>
          <w:marRight w:val="0"/>
          <w:marTop w:val="0"/>
          <w:marBottom w:val="0"/>
          <w:divBdr>
            <w:top w:val="none" w:sz="0" w:space="0" w:color="auto"/>
            <w:left w:val="none" w:sz="0" w:space="0" w:color="auto"/>
            <w:bottom w:val="none" w:sz="0" w:space="0" w:color="auto"/>
            <w:right w:val="none" w:sz="0" w:space="0" w:color="auto"/>
          </w:divBdr>
        </w:div>
        <w:div w:id="1142229281">
          <w:marLeft w:val="640"/>
          <w:marRight w:val="0"/>
          <w:marTop w:val="0"/>
          <w:marBottom w:val="0"/>
          <w:divBdr>
            <w:top w:val="none" w:sz="0" w:space="0" w:color="auto"/>
            <w:left w:val="none" w:sz="0" w:space="0" w:color="auto"/>
            <w:bottom w:val="none" w:sz="0" w:space="0" w:color="auto"/>
            <w:right w:val="none" w:sz="0" w:space="0" w:color="auto"/>
          </w:divBdr>
        </w:div>
        <w:div w:id="807941817">
          <w:marLeft w:val="640"/>
          <w:marRight w:val="0"/>
          <w:marTop w:val="0"/>
          <w:marBottom w:val="0"/>
          <w:divBdr>
            <w:top w:val="none" w:sz="0" w:space="0" w:color="auto"/>
            <w:left w:val="none" w:sz="0" w:space="0" w:color="auto"/>
            <w:bottom w:val="none" w:sz="0" w:space="0" w:color="auto"/>
            <w:right w:val="none" w:sz="0" w:space="0" w:color="auto"/>
          </w:divBdr>
        </w:div>
        <w:div w:id="1669359827">
          <w:marLeft w:val="640"/>
          <w:marRight w:val="0"/>
          <w:marTop w:val="0"/>
          <w:marBottom w:val="0"/>
          <w:divBdr>
            <w:top w:val="none" w:sz="0" w:space="0" w:color="auto"/>
            <w:left w:val="none" w:sz="0" w:space="0" w:color="auto"/>
            <w:bottom w:val="none" w:sz="0" w:space="0" w:color="auto"/>
            <w:right w:val="none" w:sz="0" w:space="0" w:color="auto"/>
          </w:divBdr>
        </w:div>
        <w:div w:id="100149923">
          <w:marLeft w:val="640"/>
          <w:marRight w:val="0"/>
          <w:marTop w:val="0"/>
          <w:marBottom w:val="0"/>
          <w:divBdr>
            <w:top w:val="none" w:sz="0" w:space="0" w:color="auto"/>
            <w:left w:val="none" w:sz="0" w:space="0" w:color="auto"/>
            <w:bottom w:val="none" w:sz="0" w:space="0" w:color="auto"/>
            <w:right w:val="none" w:sz="0" w:space="0" w:color="auto"/>
          </w:divBdr>
        </w:div>
        <w:div w:id="1345084415">
          <w:marLeft w:val="640"/>
          <w:marRight w:val="0"/>
          <w:marTop w:val="0"/>
          <w:marBottom w:val="0"/>
          <w:divBdr>
            <w:top w:val="none" w:sz="0" w:space="0" w:color="auto"/>
            <w:left w:val="none" w:sz="0" w:space="0" w:color="auto"/>
            <w:bottom w:val="none" w:sz="0" w:space="0" w:color="auto"/>
            <w:right w:val="none" w:sz="0" w:space="0" w:color="auto"/>
          </w:divBdr>
        </w:div>
        <w:div w:id="1483697888">
          <w:marLeft w:val="640"/>
          <w:marRight w:val="0"/>
          <w:marTop w:val="0"/>
          <w:marBottom w:val="0"/>
          <w:divBdr>
            <w:top w:val="none" w:sz="0" w:space="0" w:color="auto"/>
            <w:left w:val="none" w:sz="0" w:space="0" w:color="auto"/>
            <w:bottom w:val="none" w:sz="0" w:space="0" w:color="auto"/>
            <w:right w:val="none" w:sz="0" w:space="0" w:color="auto"/>
          </w:divBdr>
        </w:div>
        <w:div w:id="1094936271">
          <w:marLeft w:val="640"/>
          <w:marRight w:val="0"/>
          <w:marTop w:val="0"/>
          <w:marBottom w:val="0"/>
          <w:divBdr>
            <w:top w:val="none" w:sz="0" w:space="0" w:color="auto"/>
            <w:left w:val="none" w:sz="0" w:space="0" w:color="auto"/>
            <w:bottom w:val="none" w:sz="0" w:space="0" w:color="auto"/>
            <w:right w:val="none" w:sz="0" w:space="0" w:color="auto"/>
          </w:divBdr>
        </w:div>
        <w:div w:id="1076828665">
          <w:marLeft w:val="640"/>
          <w:marRight w:val="0"/>
          <w:marTop w:val="0"/>
          <w:marBottom w:val="0"/>
          <w:divBdr>
            <w:top w:val="none" w:sz="0" w:space="0" w:color="auto"/>
            <w:left w:val="none" w:sz="0" w:space="0" w:color="auto"/>
            <w:bottom w:val="none" w:sz="0" w:space="0" w:color="auto"/>
            <w:right w:val="none" w:sz="0" w:space="0" w:color="auto"/>
          </w:divBdr>
        </w:div>
        <w:div w:id="2066294590">
          <w:marLeft w:val="640"/>
          <w:marRight w:val="0"/>
          <w:marTop w:val="0"/>
          <w:marBottom w:val="0"/>
          <w:divBdr>
            <w:top w:val="none" w:sz="0" w:space="0" w:color="auto"/>
            <w:left w:val="none" w:sz="0" w:space="0" w:color="auto"/>
            <w:bottom w:val="none" w:sz="0" w:space="0" w:color="auto"/>
            <w:right w:val="none" w:sz="0" w:space="0" w:color="auto"/>
          </w:divBdr>
        </w:div>
        <w:div w:id="2002462532">
          <w:marLeft w:val="640"/>
          <w:marRight w:val="0"/>
          <w:marTop w:val="0"/>
          <w:marBottom w:val="0"/>
          <w:divBdr>
            <w:top w:val="none" w:sz="0" w:space="0" w:color="auto"/>
            <w:left w:val="none" w:sz="0" w:space="0" w:color="auto"/>
            <w:bottom w:val="none" w:sz="0" w:space="0" w:color="auto"/>
            <w:right w:val="none" w:sz="0" w:space="0" w:color="auto"/>
          </w:divBdr>
        </w:div>
        <w:div w:id="1710454015">
          <w:marLeft w:val="640"/>
          <w:marRight w:val="0"/>
          <w:marTop w:val="0"/>
          <w:marBottom w:val="0"/>
          <w:divBdr>
            <w:top w:val="none" w:sz="0" w:space="0" w:color="auto"/>
            <w:left w:val="none" w:sz="0" w:space="0" w:color="auto"/>
            <w:bottom w:val="none" w:sz="0" w:space="0" w:color="auto"/>
            <w:right w:val="none" w:sz="0" w:space="0" w:color="auto"/>
          </w:divBdr>
        </w:div>
      </w:divsChild>
    </w:div>
    <w:div w:id="166795293">
      <w:bodyDiv w:val="1"/>
      <w:marLeft w:val="0"/>
      <w:marRight w:val="0"/>
      <w:marTop w:val="0"/>
      <w:marBottom w:val="0"/>
      <w:divBdr>
        <w:top w:val="none" w:sz="0" w:space="0" w:color="auto"/>
        <w:left w:val="none" w:sz="0" w:space="0" w:color="auto"/>
        <w:bottom w:val="none" w:sz="0" w:space="0" w:color="auto"/>
        <w:right w:val="none" w:sz="0" w:space="0" w:color="auto"/>
      </w:divBdr>
      <w:divsChild>
        <w:div w:id="1243485161">
          <w:marLeft w:val="640"/>
          <w:marRight w:val="0"/>
          <w:marTop w:val="0"/>
          <w:marBottom w:val="0"/>
          <w:divBdr>
            <w:top w:val="none" w:sz="0" w:space="0" w:color="auto"/>
            <w:left w:val="none" w:sz="0" w:space="0" w:color="auto"/>
            <w:bottom w:val="none" w:sz="0" w:space="0" w:color="auto"/>
            <w:right w:val="none" w:sz="0" w:space="0" w:color="auto"/>
          </w:divBdr>
        </w:div>
        <w:div w:id="1574316938">
          <w:marLeft w:val="640"/>
          <w:marRight w:val="0"/>
          <w:marTop w:val="0"/>
          <w:marBottom w:val="0"/>
          <w:divBdr>
            <w:top w:val="none" w:sz="0" w:space="0" w:color="auto"/>
            <w:left w:val="none" w:sz="0" w:space="0" w:color="auto"/>
            <w:bottom w:val="none" w:sz="0" w:space="0" w:color="auto"/>
            <w:right w:val="none" w:sz="0" w:space="0" w:color="auto"/>
          </w:divBdr>
        </w:div>
        <w:div w:id="1349522389">
          <w:marLeft w:val="640"/>
          <w:marRight w:val="0"/>
          <w:marTop w:val="0"/>
          <w:marBottom w:val="0"/>
          <w:divBdr>
            <w:top w:val="none" w:sz="0" w:space="0" w:color="auto"/>
            <w:left w:val="none" w:sz="0" w:space="0" w:color="auto"/>
            <w:bottom w:val="none" w:sz="0" w:space="0" w:color="auto"/>
            <w:right w:val="none" w:sz="0" w:space="0" w:color="auto"/>
          </w:divBdr>
        </w:div>
        <w:div w:id="1671444568">
          <w:marLeft w:val="640"/>
          <w:marRight w:val="0"/>
          <w:marTop w:val="0"/>
          <w:marBottom w:val="0"/>
          <w:divBdr>
            <w:top w:val="none" w:sz="0" w:space="0" w:color="auto"/>
            <w:left w:val="none" w:sz="0" w:space="0" w:color="auto"/>
            <w:bottom w:val="none" w:sz="0" w:space="0" w:color="auto"/>
            <w:right w:val="none" w:sz="0" w:space="0" w:color="auto"/>
          </w:divBdr>
        </w:div>
        <w:div w:id="506405927">
          <w:marLeft w:val="640"/>
          <w:marRight w:val="0"/>
          <w:marTop w:val="0"/>
          <w:marBottom w:val="0"/>
          <w:divBdr>
            <w:top w:val="none" w:sz="0" w:space="0" w:color="auto"/>
            <w:left w:val="none" w:sz="0" w:space="0" w:color="auto"/>
            <w:bottom w:val="none" w:sz="0" w:space="0" w:color="auto"/>
            <w:right w:val="none" w:sz="0" w:space="0" w:color="auto"/>
          </w:divBdr>
        </w:div>
        <w:div w:id="162355109">
          <w:marLeft w:val="640"/>
          <w:marRight w:val="0"/>
          <w:marTop w:val="0"/>
          <w:marBottom w:val="0"/>
          <w:divBdr>
            <w:top w:val="none" w:sz="0" w:space="0" w:color="auto"/>
            <w:left w:val="none" w:sz="0" w:space="0" w:color="auto"/>
            <w:bottom w:val="none" w:sz="0" w:space="0" w:color="auto"/>
            <w:right w:val="none" w:sz="0" w:space="0" w:color="auto"/>
          </w:divBdr>
        </w:div>
        <w:div w:id="1864902787">
          <w:marLeft w:val="640"/>
          <w:marRight w:val="0"/>
          <w:marTop w:val="0"/>
          <w:marBottom w:val="0"/>
          <w:divBdr>
            <w:top w:val="none" w:sz="0" w:space="0" w:color="auto"/>
            <w:left w:val="none" w:sz="0" w:space="0" w:color="auto"/>
            <w:bottom w:val="none" w:sz="0" w:space="0" w:color="auto"/>
            <w:right w:val="none" w:sz="0" w:space="0" w:color="auto"/>
          </w:divBdr>
        </w:div>
        <w:div w:id="848836015">
          <w:marLeft w:val="640"/>
          <w:marRight w:val="0"/>
          <w:marTop w:val="0"/>
          <w:marBottom w:val="0"/>
          <w:divBdr>
            <w:top w:val="none" w:sz="0" w:space="0" w:color="auto"/>
            <w:left w:val="none" w:sz="0" w:space="0" w:color="auto"/>
            <w:bottom w:val="none" w:sz="0" w:space="0" w:color="auto"/>
            <w:right w:val="none" w:sz="0" w:space="0" w:color="auto"/>
          </w:divBdr>
        </w:div>
        <w:div w:id="264965350">
          <w:marLeft w:val="640"/>
          <w:marRight w:val="0"/>
          <w:marTop w:val="0"/>
          <w:marBottom w:val="0"/>
          <w:divBdr>
            <w:top w:val="none" w:sz="0" w:space="0" w:color="auto"/>
            <w:left w:val="none" w:sz="0" w:space="0" w:color="auto"/>
            <w:bottom w:val="none" w:sz="0" w:space="0" w:color="auto"/>
            <w:right w:val="none" w:sz="0" w:space="0" w:color="auto"/>
          </w:divBdr>
        </w:div>
        <w:div w:id="1478836300">
          <w:marLeft w:val="640"/>
          <w:marRight w:val="0"/>
          <w:marTop w:val="0"/>
          <w:marBottom w:val="0"/>
          <w:divBdr>
            <w:top w:val="none" w:sz="0" w:space="0" w:color="auto"/>
            <w:left w:val="none" w:sz="0" w:space="0" w:color="auto"/>
            <w:bottom w:val="none" w:sz="0" w:space="0" w:color="auto"/>
            <w:right w:val="none" w:sz="0" w:space="0" w:color="auto"/>
          </w:divBdr>
        </w:div>
        <w:div w:id="1093087563">
          <w:marLeft w:val="640"/>
          <w:marRight w:val="0"/>
          <w:marTop w:val="0"/>
          <w:marBottom w:val="0"/>
          <w:divBdr>
            <w:top w:val="none" w:sz="0" w:space="0" w:color="auto"/>
            <w:left w:val="none" w:sz="0" w:space="0" w:color="auto"/>
            <w:bottom w:val="none" w:sz="0" w:space="0" w:color="auto"/>
            <w:right w:val="none" w:sz="0" w:space="0" w:color="auto"/>
          </w:divBdr>
        </w:div>
        <w:div w:id="747850464">
          <w:marLeft w:val="640"/>
          <w:marRight w:val="0"/>
          <w:marTop w:val="0"/>
          <w:marBottom w:val="0"/>
          <w:divBdr>
            <w:top w:val="none" w:sz="0" w:space="0" w:color="auto"/>
            <w:left w:val="none" w:sz="0" w:space="0" w:color="auto"/>
            <w:bottom w:val="none" w:sz="0" w:space="0" w:color="auto"/>
            <w:right w:val="none" w:sz="0" w:space="0" w:color="auto"/>
          </w:divBdr>
        </w:div>
        <w:div w:id="296692420">
          <w:marLeft w:val="640"/>
          <w:marRight w:val="0"/>
          <w:marTop w:val="0"/>
          <w:marBottom w:val="0"/>
          <w:divBdr>
            <w:top w:val="none" w:sz="0" w:space="0" w:color="auto"/>
            <w:left w:val="none" w:sz="0" w:space="0" w:color="auto"/>
            <w:bottom w:val="none" w:sz="0" w:space="0" w:color="auto"/>
            <w:right w:val="none" w:sz="0" w:space="0" w:color="auto"/>
          </w:divBdr>
        </w:div>
        <w:div w:id="1031340747">
          <w:marLeft w:val="640"/>
          <w:marRight w:val="0"/>
          <w:marTop w:val="0"/>
          <w:marBottom w:val="0"/>
          <w:divBdr>
            <w:top w:val="none" w:sz="0" w:space="0" w:color="auto"/>
            <w:left w:val="none" w:sz="0" w:space="0" w:color="auto"/>
            <w:bottom w:val="none" w:sz="0" w:space="0" w:color="auto"/>
            <w:right w:val="none" w:sz="0" w:space="0" w:color="auto"/>
          </w:divBdr>
        </w:div>
        <w:div w:id="641277172">
          <w:marLeft w:val="640"/>
          <w:marRight w:val="0"/>
          <w:marTop w:val="0"/>
          <w:marBottom w:val="0"/>
          <w:divBdr>
            <w:top w:val="none" w:sz="0" w:space="0" w:color="auto"/>
            <w:left w:val="none" w:sz="0" w:space="0" w:color="auto"/>
            <w:bottom w:val="none" w:sz="0" w:space="0" w:color="auto"/>
            <w:right w:val="none" w:sz="0" w:space="0" w:color="auto"/>
          </w:divBdr>
        </w:div>
        <w:div w:id="1442607556">
          <w:marLeft w:val="640"/>
          <w:marRight w:val="0"/>
          <w:marTop w:val="0"/>
          <w:marBottom w:val="0"/>
          <w:divBdr>
            <w:top w:val="none" w:sz="0" w:space="0" w:color="auto"/>
            <w:left w:val="none" w:sz="0" w:space="0" w:color="auto"/>
            <w:bottom w:val="none" w:sz="0" w:space="0" w:color="auto"/>
            <w:right w:val="none" w:sz="0" w:space="0" w:color="auto"/>
          </w:divBdr>
        </w:div>
        <w:div w:id="276571664">
          <w:marLeft w:val="640"/>
          <w:marRight w:val="0"/>
          <w:marTop w:val="0"/>
          <w:marBottom w:val="0"/>
          <w:divBdr>
            <w:top w:val="none" w:sz="0" w:space="0" w:color="auto"/>
            <w:left w:val="none" w:sz="0" w:space="0" w:color="auto"/>
            <w:bottom w:val="none" w:sz="0" w:space="0" w:color="auto"/>
            <w:right w:val="none" w:sz="0" w:space="0" w:color="auto"/>
          </w:divBdr>
        </w:div>
        <w:div w:id="1164079697">
          <w:marLeft w:val="640"/>
          <w:marRight w:val="0"/>
          <w:marTop w:val="0"/>
          <w:marBottom w:val="0"/>
          <w:divBdr>
            <w:top w:val="none" w:sz="0" w:space="0" w:color="auto"/>
            <w:left w:val="none" w:sz="0" w:space="0" w:color="auto"/>
            <w:bottom w:val="none" w:sz="0" w:space="0" w:color="auto"/>
            <w:right w:val="none" w:sz="0" w:space="0" w:color="auto"/>
          </w:divBdr>
        </w:div>
        <w:div w:id="1135180728">
          <w:marLeft w:val="640"/>
          <w:marRight w:val="0"/>
          <w:marTop w:val="0"/>
          <w:marBottom w:val="0"/>
          <w:divBdr>
            <w:top w:val="none" w:sz="0" w:space="0" w:color="auto"/>
            <w:left w:val="none" w:sz="0" w:space="0" w:color="auto"/>
            <w:bottom w:val="none" w:sz="0" w:space="0" w:color="auto"/>
            <w:right w:val="none" w:sz="0" w:space="0" w:color="auto"/>
          </w:divBdr>
        </w:div>
        <w:div w:id="2102020111">
          <w:marLeft w:val="640"/>
          <w:marRight w:val="0"/>
          <w:marTop w:val="0"/>
          <w:marBottom w:val="0"/>
          <w:divBdr>
            <w:top w:val="none" w:sz="0" w:space="0" w:color="auto"/>
            <w:left w:val="none" w:sz="0" w:space="0" w:color="auto"/>
            <w:bottom w:val="none" w:sz="0" w:space="0" w:color="auto"/>
            <w:right w:val="none" w:sz="0" w:space="0" w:color="auto"/>
          </w:divBdr>
        </w:div>
        <w:div w:id="382408721">
          <w:marLeft w:val="640"/>
          <w:marRight w:val="0"/>
          <w:marTop w:val="0"/>
          <w:marBottom w:val="0"/>
          <w:divBdr>
            <w:top w:val="none" w:sz="0" w:space="0" w:color="auto"/>
            <w:left w:val="none" w:sz="0" w:space="0" w:color="auto"/>
            <w:bottom w:val="none" w:sz="0" w:space="0" w:color="auto"/>
            <w:right w:val="none" w:sz="0" w:space="0" w:color="auto"/>
          </w:divBdr>
        </w:div>
        <w:div w:id="1082918691">
          <w:marLeft w:val="640"/>
          <w:marRight w:val="0"/>
          <w:marTop w:val="0"/>
          <w:marBottom w:val="0"/>
          <w:divBdr>
            <w:top w:val="none" w:sz="0" w:space="0" w:color="auto"/>
            <w:left w:val="none" w:sz="0" w:space="0" w:color="auto"/>
            <w:bottom w:val="none" w:sz="0" w:space="0" w:color="auto"/>
            <w:right w:val="none" w:sz="0" w:space="0" w:color="auto"/>
          </w:divBdr>
        </w:div>
        <w:div w:id="1121195120">
          <w:marLeft w:val="640"/>
          <w:marRight w:val="0"/>
          <w:marTop w:val="0"/>
          <w:marBottom w:val="0"/>
          <w:divBdr>
            <w:top w:val="none" w:sz="0" w:space="0" w:color="auto"/>
            <w:left w:val="none" w:sz="0" w:space="0" w:color="auto"/>
            <w:bottom w:val="none" w:sz="0" w:space="0" w:color="auto"/>
            <w:right w:val="none" w:sz="0" w:space="0" w:color="auto"/>
          </w:divBdr>
        </w:div>
        <w:div w:id="624232693">
          <w:marLeft w:val="640"/>
          <w:marRight w:val="0"/>
          <w:marTop w:val="0"/>
          <w:marBottom w:val="0"/>
          <w:divBdr>
            <w:top w:val="none" w:sz="0" w:space="0" w:color="auto"/>
            <w:left w:val="none" w:sz="0" w:space="0" w:color="auto"/>
            <w:bottom w:val="none" w:sz="0" w:space="0" w:color="auto"/>
            <w:right w:val="none" w:sz="0" w:space="0" w:color="auto"/>
          </w:divBdr>
        </w:div>
        <w:div w:id="834690176">
          <w:marLeft w:val="640"/>
          <w:marRight w:val="0"/>
          <w:marTop w:val="0"/>
          <w:marBottom w:val="0"/>
          <w:divBdr>
            <w:top w:val="none" w:sz="0" w:space="0" w:color="auto"/>
            <w:left w:val="none" w:sz="0" w:space="0" w:color="auto"/>
            <w:bottom w:val="none" w:sz="0" w:space="0" w:color="auto"/>
            <w:right w:val="none" w:sz="0" w:space="0" w:color="auto"/>
          </w:divBdr>
        </w:div>
        <w:div w:id="884177028">
          <w:marLeft w:val="640"/>
          <w:marRight w:val="0"/>
          <w:marTop w:val="0"/>
          <w:marBottom w:val="0"/>
          <w:divBdr>
            <w:top w:val="none" w:sz="0" w:space="0" w:color="auto"/>
            <w:left w:val="none" w:sz="0" w:space="0" w:color="auto"/>
            <w:bottom w:val="none" w:sz="0" w:space="0" w:color="auto"/>
            <w:right w:val="none" w:sz="0" w:space="0" w:color="auto"/>
          </w:divBdr>
        </w:div>
        <w:div w:id="495653145">
          <w:marLeft w:val="640"/>
          <w:marRight w:val="0"/>
          <w:marTop w:val="0"/>
          <w:marBottom w:val="0"/>
          <w:divBdr>
            <w:top w:val="none" w:sz="0" w:space="0" w:color="auto"/>
            <w:left w:val="none" w:sz="0" w:space="0" w:color="auto"/>
            <w:bottom w:val="none" w:sz="0" w:space="0" w:color="auto"/>
            <w:right w:val="none" w:sz="0" w:space="0" w:color="auto"/>
          </w:divBdr>
        </w:div>
        <w:div w:id="2111386879">
          <w:marLeft w:val="640"/>
          <w:marRight w:val="0"/>
          <w:marTop w:val="0"/>
          <w:marBottom w:val="0"/>
          <w:divBdr>
            <w:top w:val="none" w:sz="0" w:space="0" w:color="auto"/>
            <w:left w:val="none" w:sz="0" w:space="0" w:color="auto"/>
            <w:bottom w:val="none" w:sz="0" w:space="0" w:color="auto"/>
            <w:right w:val="none" w:sz="0" w:space="0" w:color="auto"/>
          </w:divBdr>
        </w:div>
        <w:div w:id="864710314">
          <w:marLeft w:val="640"/>
          <w:marRight w:val="0"/>
          <w:marTop w:val="0"/>
          <w:marBottom w:val="0"/>
          <w:divBdr>
            <w:top w:val="none" w:sz="0" w:space="0" w:color="auto"/>
            <w:left w:val="none" w:sz="0" w:space="0" w:color="auto"/>
            <w:bottom w:val="none" w:sz="0" w:space="0" w:color="auto"/>
            <w:right w:val="none" w:sz="0" w:space="0" w:color="auto"/>
          </w:divBdr>
        </w:div>
        <w:div w:id="688994735">
          <w:marLeft w:val="640"/>
          <w:marRight w:val="0"/>
          <w:marTop w:val="0"/>
          <w:marBottom w:val="0"/>
          <w:divBdr>
            <w:top w:val="none" w:sz="0" w:space="0" w:color="auto"/>
            <w:left w:val="none" w:sz="0" w:space="0" w:color="auto"/>
            <w:bottom w:val="none" w:sz="0" w:space="0" w:color="auto"/>
            <w:right w:val="none" w:sz="0" w:space="0" w:color="auto"/>
          </w:divBdr>
        </w:div>
      </w:divsChild>
    </w:div>
    <w:div w:id="172958900">
      <w:bodyDiv w:val="1"/>
      <w:marLeft w:val="0"/>
      <w:marRight w:val="0"/>
      <w:marTop w:val="0"/>
      <w:marBottom w:val="0"/>
      <w:divBdr>
        <w:top w:val="none" w:sz="0" w:space="0" w:color="auto"/>
        <w:left w:val="none" w:sz="0" w:space="0" w:color="auto"/>
        <w:bottom w:val="none" w:sz="0" w:space="0" w:color="auto"/>
        <w:right w:val="none" w:sz="0" w:space="0" w:color="auto"/>
      </w:divBdr>
      <w:divsChild>
        <w:div w:id="1574848572">
          <w:marLeft w:val="640"/>
          <w:marRight w:val="0"/>
          <w:marTop w:val="0"/>
          <w:marBottom w:val="0"/>
          <w:divBdr>
            <w:top w:val="none" w:sz="0" w:space="0" w:color="auto"/>
            <w:left w:val="none" w:sz="0" w:space="0" w:color="auto"/>
            <w:bottom w:val="none" w:sz="0" w:space="0" w:color="auto"/>
            <w:right w:val="none" w:sz="0" w:space="0" w:color="auto"/>
          </w:divBdr>
        </w:div>
        <w:div w:id="847527622">
          <w:marLeft w:val="640"/>
          <w:marRight w:val="0"/>
          <w:marTop w:val="0"/>
          <w:marBottom w:val="0"/>
          <w:divBdr>
            <w:top w:val="none" w:sz="0" w:space="0" w:color="auto"/>
            <w:left w:val="none" w:sz="0" w:space="0" w:color="auto"/>
            <w:bottom w:val="none" w:sz="0" w:space="0" w:color="auto"/>
            <w:right w:val="none" w:sz="0" w:space="0" w:color="auto"/>
          </w:divBdr>
        </w:div>
        <w:div w:id="1082680180">
          <w:marLeft w:val="640"/>
          <w:marRight w:val="0"/>
          <w:marTop w:val="0"/>
          <w:marBottom w:val="0"/>
          <w:divBdr>
            <w:top w:val="none" w:sz="0" w:space="0" w:color="auto"/>
            <w:left w:val="none" w:sz="0" w:space="0" w:color="auto"/>
            <w:bottom w:val="none" w:sz="0" w:space="0" w:color="auto"/>
            <w:right w:val="none" w:sz="0" w:space="0" w:color="auto"/>
          </w:divBdr>
        </w:div>
        <w:div w:id="1936745891">
          <w:marLeft w:val="640"/>
          <w:marRight w:val="0"/>
          <w:marTop w:val="0"/>
          <w:marBottom w:val="0"/>
          <w:divBdr>
            <w:top w:val="none" w:sz="0" w:space="0" w:color="auto"/>
            <w:left w:val="none" w:sz="0" w:space="0" w:color="auto"/>
            <w:bottom w:val="none" w:sz="0" w:space="0" w:color="auto"/>
            <w:right w:val="none" w:sz="0" w:space="0" w:color="auto"/>
          </w:divBdr>
        </w:div>
        <w:div w:id="1092701838">
          <w:marLeft w:val="640"/>
          <w:marRight w:val="0"/>
          <w:marTop w:val="0"/>
          <w:marBottom w:val="0"/>
          <w:divBdr>
            <w:top w:val="none" w:sz="0" w:space="0" w:color="auto"/>
            <w:left w:val="none" w:sz="0" w:space="0" w:color="auto"/>
            <w:bottom w:val="none" w:sz="0" w:space="0" w:color="auto"/>
            <w:right w:val="none" w:sz="0" w:space="0" w:color="auto"/>
          </w:divBdr>
        </w:div>
        <w:div w:id="1137721191">
          <w:marLeft w:val="640"/>
          <w:marRight w:val="0"/>
          <w:marTop w:val="0"/>
          <w:marBottom w:val="0"/>
          <w:divBdr>
            <w:top w:val="none" w:sz="0" w:space="0" w:color="auto"/>
            <w:left w:val="none" w:sz="0" w:space="0" w:color="auto"/>
            <w:bottom w:val="none" w:sz="0" w:space="0" w:color="auto"/>
            <w:right w:val="none" w:sz="0" w:space="0" w:color="auto"/>
          </w:divBdr>
        </w:div>
        <w:div w:id="1527645340">
          <w:marLeft w:val="640"/>
          <w:marRight w:val="0"/>
          <w:marTop w:val="0"/>
          <w:marBottom w:val="0"/>
          <w:divBdr>
            <w:top w:val="none" w:sz="0" w:space="0" w:color="auto"/>
            <w:left w:val="none" w:sz="0" w:space="0" w:color="auto"/>
            <w:bottom w:val="none" w:sz="0" w:space="0" w:color="auto"/>
            <w:right w:val="none" w:sz="0" w:space="0" w:color="auto"/>
          </w:divBdr>
        </w:div>
        <w:div w:id="1397555240">
          <w:marLeft w:val="640"/>
          <w:marRight w:val="0"/>
          <w:marTop w:val="0"/>
          <w:marBottom w:val="0"/>
          <w:divBdr>
            <w:top w:val="none" w:sz="0" w:space="0" w:color="auto"/>
            <w:left w:val="none" w:sz="0" w:space="0" w:color="auto"/>
            <w:bottom w:val="none" w:sz="0" w:space="0" w:color="auto"/>
            <w:right w:val="none" w:sz="0" w:space="0" w:color="auto"/>
          </w:divBdr>
        </w:div>
        <w:div w:id="177742372">
          <w:marLeft w:val="640"/>
          <w:marRight w:val="0"/>
          <w:marTop w:val="0"/>
          <w:marBottom w:val="0"/>
          <w:divBdr>
            <w:top w:val="none" w:sz="0" w:space="0" w:color="auto"/>
            <w:left w:val="none" w:sz="0" w:space="0" w:color="auto"/>
            <w:bottom w:val="none" w:sz="0" w:space="0" w:color="auto"/>
            <w:right w:val="none" w:sz="0" w:space="0" w:color="auto"/>
          </w:divBdr>
        </w:div>
        <w:div w:id="1295211678">
          <w:marLeft w:val="640"/>
          <w:marRight w:val="0"/>
          <w:marTop w:val="0"/>
          <w:marBottom w:val="0"/>
          <w:divBdr>
            <w:top w:val="none" w:sz="0" w:space="0" w:color="auto"/>
            <w:left w:val="none" w:sz="0" w:space="0" w:color="auto"/>
            <w:bottom w:val="none" w:sz="0" w:space="0" w:color="auto"/>
            <w:right w:val="none" w:sz="0" w:space="0" w:color="auto"/>
          </w:divBdr>
        </w:div>
        <w:div w:id="993534393">
          <w:marLeft w:val="640"/>
          <w:marRight w:val="0"/>
          <w:marTop w:val="0"/>
          <w:marBottom w:val="0"/>
          <w:divBdr>
            <w:top w:val="none" w:sz="0" w:space="0" w:color="auto"/>
            <w:left w:val="none" w:sz="0" w:space="0" w:color="auto"/>
            <w:bottom w:val="none" w:sz="0" w:space="0" w:color="auto"/>
            <w:right w:val="none" w:sz="0" w:space="0" w:color="auto"/>
          </w:divBdr>
        </w:div>
        <w:div w:id="1381707237">
          <w:marLeft w:val="640"/>
          <w:marRight w:val="0"/>
          <w:marTop w:val="0"/>
          <w:marBottom w:val="0"/>
          <w:divBdr>
            <w:top w:val="none" w:sz="0" w:space="0" w:color="auto"/>
            <w:left w:val="none" w:sz="0" w:space="0" w:color="auto"/>
            <w:bottom w:val="none" w:sz="0" w:space="0" w:color="auto"/>
            <w:right w:val="none" w:sz="0" w:space="0" w:color="auto"/>
          </w:divBdr>
        </w:div>
        <w:div w:id="861281514">
          <w:marLeft w:val="640"/>
          <w:marRight w:val="0"/>
          <w:marTop w:val="0"/>
          <w:marBottom w:val="0"/>
          <w:divBdr>
            <w:top w:val="none" w:sz="0" w:space="0" w:color="auto"/>
            <w:left w:val="none" w:sz="0" w:space="0" w:color="auto"/>
            <w:bottom w:val="none" w:sz="0" w:space="0" w:color="auto"/>
            <w:right w:val="none" w:sz="0" w:space="0" w:color="auto"/>
          </w:divBdr>
        </w:div>
        <w:div w:id="1405030394">
          <w:marLeft w:val="640"/>
          <w:marRight w:val="0"/>
          <w:marTop w:val="0"/>
          <w:marBottom w:val="0"/>
          <w:divBdr>
            <w:top w:val="none" w:sz="0" w:space="0" w:color="auto"/>
            <w:left w:val="none" w:sz="0" w:space="0" w:color="auto"/>
            <w:bottom w:val="none" w:sz="0" w:space="0" w:color="auto"/>
            <w:right w:val="none" w:sz="0" w:space="0" w:color="auto"/>
          </w:divBdr>
        </w:div>
        <w:div w:id="1677607504">
          <w:marLeft w:val="640"/>
          <w:marRight w:val="0"/>
          <w:marTop w:val="0"/>
          <w:marBottom w:val="0"/>
          <w:divBdr>
            <w:top w:val="none" w:sz="0" w:space="0" w:color="auto"/>
            <w:left w:val="none" w:sz="0" w:space="0" w:color="auto"/>
            <w:bottom w:val="none" w:sz="0" w:space="0" w:color="auto"/>
            <w:right w:val="none" w:sz="0" w:space="0" w:color="auto"/>
          </w:divBdr>
        </w:div>
        <w:div w:id="143787349">
          <w:marLeft w:val="640"/>
          <w:marRight w:val="0"/>
          <w:marTop w:val="0"/>
          <w:marBottom w:val="0"/>
          <w:divBdr>
            <w:top w:val="none" w:sz="0" w:space="0" w:color="auto"/>
            <w:left w:val="none" w:sz="0" w:space="0" w:color="auto"/>
            <w:bottom w:val="none" w:sz="0" w:space="0" w:color="auto"/>
            <w:right w:val="none" w:sz="0" w:space="0" w:color="auto"/>
          </w:divBdr>
        </w:div>
        <w:div w:id="267659498">
          <w:marLeft w:val="640"/>
          <w:marRight w:val="0"/>
          <w:marTop w:val="0"/>
          <w:marBottom w:val="0"/>
          <w:divBdr>
            <w:top w:val="none" w:sz="0" w:space="0" w:color="auto"/>
            <w:left w:val="none" w:sz="0" w:space="0" w:color="auto"/>
            <w:bottom w:val="none" w:sz="0" w:space="0" w:color="auto"/>
            <w:right w:val="none" w:sz="0" w:space="0" w:color="auto"/>
          </w:divBdr>
        </w:div>
        <w:div w:id="578639310">
          <w:marLeft w:val="640"/>
          <w:marRight w:val="0"/>
          <w:marTop w:val="0"/>
          <w:marBottom w:val="0"/>
          <w:divBdr>
            <w:top w:val="none" w:sz="0" w:space="0" w:color="auto"/>
            <w:left w:val="none" w:sz="0" w:space="0" w:color="auto"/>
            <w:bottom w:val="none" w:sz="0" w:space="0" w:color="auto"/>
            <w:right w:val="none" w:sz="0" w:space="0" w:color="auto"/>
          </w:divBdr>
        </w:div>
        <w:div w:id="1901015579">
          <w:marLeft w:val="640"/>
          <w:marRight w:val="0"/>
          <w:marTop w:val="0"/>
          <w:marBottom w:val="0"/>
          <w:divBdr>
            <w:top w:val="none" w:sz="0" w:space="0" w:color="auto"/>
            <w:left w:val="none" w:sz="0" w:space="0" w:color="auto"/>
            <w:bottom w:val="none" w:sz="0" w:space="0" w:color="auto"/>
            <w:right w:val="none" w:sz="0" w:space="0" w:color="auto"/>
          </w:divBdr>
        </w:div>
        <w:div w:id="1333529092">
          <w:marLeft w:val="640"/>
          <w:marRight w:val="0"/>
          <w:marTop w:val="0"/>
          <w:marBottom w:val="0"/>
          <w:divBdr>
            <w:top w:val="none" w:sz="0" w:space="0" w:color="auto"/>
            <w:left w:val="none" w:sz="0" w:space="0" w:color="auto"/>
            <w:bottom w:val="none" w:sz="0" w:space="0" w:color="auto"/>
            <w:right w:val="none" w:sz="0" w:space="0" w:color="auto"/>
          </w:divBdr>
        </w:div>
        <w:div w:id="1394810721">
          <w:marLeft w:val="640"/>
          <w:marRight w:val="0"/>
          <w:marTop w:val="0"/>
          <w:marBottom w:val="0"/>
          <w:divBdr>
            <w:top w:val="none" w:sz="0" w:space="0" w:color="auto"/>
            <w:left w:val="none" w:sz="0" w:space="0" w:color="auto"/>
            <w:bottom w:val="none" w:sz="0" w:space="0" w:color="auto"/>
            <w:right w:val="none" w:sz="0" w:space="0" w:color="auto"/>
          </w:divBdr>
        </w:div>
        <w:div w:id="1278218749">
          <w:marLeft w:val="640"/>
          <w:marRight w:val="0"/>
          <w:marTop w:val="0"/>
          <w:marBottom w:val="0"/>
          <w:divBdr>
            <w:top w:val="none" w:sz="0" w:space="0" w:color="auto"/>
            <w:left w:val="none" w:sz="0" w:space="0" w:color="auto"/>
            <w:bottom w:val="none" w:sz="0" w:space="0" w:color="auto"/>
            <w:right w:val="none" w:sz="0" w:space="0" w:color="auto"/>
          </w:divBdr>
        </w:div>
        <w:div w:id="645936497">
          <w:marLeft w:val="640"/>
          <w:marRight w:val="0"/>
          <w:marTop w:val="0"/>
          <w:marBottom w:val="0"/>
          <w:divBdr>
            <w:top w:val="none" w:sz="0" w:space="0" w:color="auto"/>
            <w:left w:val="none" w:sz="0" w:space="0" w:color="auto"/>
            <w:bottom w:val="none" w:sz="0" w:space="0" w:color="auto"/>
            <w:right w:val="none" w:sz="0" w:space="0" w:color="auto"/>
          </w:divBdr>
        </w:div>
        <w:div w:id="1316765794">
          <w:marLeft w:val="640"/>
          <w:marRight w:val="0"/>
          <w:marTop w:val="0"/>
          <w:marBottom w:val="0"/>
          <w:divBdr>
            <w:top w:val="none" w:sz="0" w:space="0" w:color="auto"/>
            <w:left w:val="none" w:sz="0" w:space="0" w:color="auto"/>
            <w:bottom w:val="none" w:sz="0" w:space="0" w:color="auto"/>
            <w:right w:val="none" w:sz="0" w:space="0" w:color="auto"/>
          </w:divBdr>
        </w:div>
        <w:div w:id="36245199">
          <w:marLeft w:val="640"/>
          <w:marRight w:val="0"/>
          <w:marTop w:val="0"/>
          <w:marBottom w:val="0"/>
          <w:divBdr>
            <w:top w:val="none" w:sz="0" w:space="0" w:color="auto"/>
            <w:left w:val="none" w:sz="0" w:space="0" w:color="auto"/>
            <w:bottom w:val="none" w:sz="0" w:space="0" w:color="auto"/>
            <w:right w:val="none" w:sz="0" w:space="0" w:color="auto"/>
          </w:divBdr>
        </w:div>
        <w:div w:id="419831878">
          <w:marLeft w:val="640"/>
          <w:marRight w:val="0"/>
          <w:marTop w:val="0"/>
          <w:marBottom w:val="0"/>
          <w:divBdr>
            <w:top w:val="none" w:sz="0" w:space="0" w:color="auto"/>
            <w:left w:val="none" w:sz="0" w:space="0" w:color="auto"/>
            <w:bottom w:val="none" w:sz="0" w:space="0" w:color="auto"/>
            <w:right w:val="none" w:sz="0" w:space="0" w:color="auto"/>
          </w:divBdr>
        </w:div>
        <w:div w:id="1042709516">
          <w:marLeft w:val="640"/>
          <w:marRight w:val="0"/>
          <w:marTop w:val="0"/>
          <w:marBottom w:val="0"/>
          <w:divBdr>
            <w:top w:val="none" w:sz="0" w:space="0" w:color="auto"/>
            <w:left w:val="none" w:sz="0" w:space="0" w:color="auto"/>
            <w:bottom w:val="none" w:sz="0" w:space="0" w:color="auto"/>
            <w:right w:val="none" w:sz="0" w:space="0" w:color="auto"/>
          </w:divBdr>
        </w:div>
        <w:div w:id="2074814551">
          <w:marLeft w:val="640"/>
          <w:marRight w:val="0"/>
          <w:marTop w:val="0"/>
          <w:marBottom w:val="0"/>
          <w:divBdr>
            <w:top w:val="none" w:sz="0" w:space="0" w:color="auto"/>
            <w:left w:val="none" w:sz="0" w:space="0" w:color="auto"/>
            <w:bottom w:val="none" w:sz="0" w:space="0" w:color="auto"/>
            <w:right w:val="none" w:sz="0" w:space="0" w:color="auto"/>
          </w:divBdr>
        </w:div>
        <w:div w:id="548029845">
          <w:marLeft w:val="640"/>
          <w:marRight w:val="0"/>
          <w:marTop w:val="0"/>
          <w:marBottom w:val="0"/>
          <w:divBdr>
            <w:top w:val="none" w:sz="0" w:space="0" w:color="auto"/>
            <w:left w:val="none" w:sz="0" w:space="0" w:color="auto"/>
            <w:bottom w:val="none" w:sz="0" w:space="0" w:color="auto"/>
            <w:right w:val="none" w:sz="0" w:space="0" w:color="auto"/>
          </w:divBdr>
        </w:div>
        <w:div w:id="1934123440">
          <w:marLeft w:val="640"/>
          <w:marRight w:val="0"/>
          <w:marTop w:val="0"/>
          <w:marBottom w:val="0"/>
          <w:divBdr>
            <w:top w:val="none" w:sz="0" w:space="0" w:color="auto"/>
            <w:left w:val="none" w:sz="0" w:space="0" w:color="auto"/>
            <w:bottom w:val="none" w:sz="0" w:space="0" w:color="auto"/>
            <w:right w:val="none" w:sz="0" w:space="0" w:color="auto"/>
          </w:divBdr>
        </w:div>
        <w:div w:id="1063677819">
          <w:marLeft w:val="640"/>
          <w:marRight w:val="0"/>
          <w:marTop w:val="0"/>
          <w:marBottom w:val="0"/>
          <w:divBdr>
            <w:top w:val="none" w:sz="0" w:space="0" w:color="auto"/>
            <w:left w:val="none" w:sz="0" w:space="0" w:color="auto"/>
            <w:bottom w:val="none" w:sz="0" w:space="0" w:color="auto"/>
            <w:right w:val="none" w:sz="0" w:space="0" w:color="auto"/>
          </w:divBdr>
        </w:div>
        <w:div w:id="1609317698">
          <w:marLeft w:val="640"/>
          <w:marRight w:val="0"/>
          <w:marTop w:val="0"/>
          <w:marBottom w:val="0"/>
          <w:divBdr>
            <w:top w:val="none" w:sz="0" w:space="0" w:color="auto"/>
            <w:left w:val="none" w:sz="0" w:space="0" w:color="auto"/>
            <w:bottom w:val="none" w:sz="0" w:space="0" w:color="auto"/>
            <w:right w:val="none" w:sz="0" w:space="0" w:color="auto"/>
          </w:divBdr>
        </w:div>
        <w:div w:id="353193423">
          <w:marLeft w:val="640"/>
          <w:marRight w:val="0"/>
          <w:marTop w:val="0"/>
          <w:marBottom w:val="0"/>
          <w:divBdr>
            <w:top w:val="none" w:sz="0" w:space="0" w:color="auto"/>
            <w:left w:val="none" w:sz="0" w:space="0" w:color="auto"/>
            <w:bottom w:val="none" w:sz="0" w:space="0" w:color="auto"/>
            <w:right w:val="none" w:sz="0" w:space="0" w:color="auto"/>
          </w:divBdr>
        </w:div>
        <w:div w:id="730427917">
          <w:marLeft w:val="640"/>
          <w:marRight w:val="0"/>
          <w:marTop w:val="0"/>
          <w:marBottom w:val="0"/>
          <w:divBdr>
            <w:top w:val="none" w:sz="0" w:space="0" w:color="auto"/>
            <w:left w:val="none" w:sz="0" w:space="0" w:color="auto"/>
            <w:bottom w:val="none" w:sz="0" w:space="0" w:color="auto"/>
            <w:right w:val="none" w:sz="0" w:space="0" w:color="auto"/>
          </w:divBdr>
        </w:div>
        <w:div w:id="2127698392">
          <w:marLeft w:val="640"/>
          <w:marRight w:val="0"/>
          <w:marTop w:val="0"/>
          <w:marBottom w:val="0"/>
          <w:divBdr>
            <w:top w:val="none" w:sz="0" w:space="0" w:color="auto"/>
            <w:left w:val="none" w:sz="0" w:space="0" w:color="auto"/>
            <w:bottom w:val="none" w:sz="0" w:space="0" w:color="auto"/>
            <w:right w:val="none" w:sz="0" w:space="0" w:color="auto"/>
          </w:divBdr>
        </w:div>
      </w:divsChild>
    </w:div>
    <w:div w:id="173033738">
      <w:bodyDiv w:val="1"/>
      <w:marLeft w:val="0"/>
      <w:marRight w:val="0"/>
      <w:marTop w:val="0"/>
      <w:marBottom w:val="0"/>
      <w:divBdr>
        <w:top w:val="none" w:sz="0" w:space="0" w:color="auto"/>
        <w:left w:val="none" w:sz="0" w:space="0" w:color="auto"/>
        <w:bottom w:val="none" w:sz="0" w:space="0" w:color="auto"/>
        <w:right w:val="none" w:sz="0" w:space="0" w:color="auto"/>
      </w:divBdr>
      <w:divsChild>
        <w:div w:id="1050375805">
          <w:marLeft w:val="640"/>
          <w:marRight w:val="0"/>
          <w:marTop w:val="0"/>
          <w:marBottom w:val="0"/>
          <w:divBdr>
            <w:top w:val="none" w:sz="0" w:space="0" w:color="auto"/>
            <w:left w:val="none" w:sz="0" w:space="0" w:color="auto"/>
            <w:bottom w:val="none" w:sz="0" w:space="0" w:color="auto"/>
            <w:right w:val="none" w:sz="0" w:space="0" w:color="auto"/>
          </w:divBdr>
        </w:div>
        <w:div w:id="890918518">
          <w:marLeft w:val="640"/>
          <w:marRight w:val="0"/>
          <w:marTop w:val="0"/>
          <w:marBottom w:val="0"/>
          <w:divBdr>
            <w:top w:val="none" w:sz="0" w:space="0" w:color="auto"/>
            <w:left w:val="none" w:sz="0" w:space="0" w:color="auto"/>
            <w:bottom w:val="none" w:sz="0" w:space="0" w:color="auto"/>
            <w:right w:val="none" w:sz="0" w:space="0" w:color="auto"/>
          </w:divBdr>
        </w:div>
        <w:div w:id="282150993">
          <w:marLeft w:val="640"/>
          <w:marRight w:val="0"/>
          <w:marTop w:val="0"/>
          <w:marBottom w:val="0"/>
          <w:divBdr>
            <w:top w:val="none" w:sz="0" w:space="0" w:color="auto"/>
            <w:left w:val="none" w:sz="0" w:space="0" w:color="auto"/>
            <w:bottom w:val="none" w:sz="0" w:space="0" w:color="auto"/>
            <w:right w:val="none" w:sz="0" w:space="0" w:color="auto"/>
          </w:divBdr>
        </w:div>
        <w:div w:id="1983270317">
          <w:marLeft w:val="640"/>
          <w:marRight w:val="0"/>
          <w:marTop w:val="0"/>
          <w:marBottom w:val="0"/>
          <w:divBdr>
            <w:top w:val="none" w:sz="0" w:space="0" w:color="auto"/>
            <w:left w:val="none" w:sz="0" w:space="0" w:color="auto"/>
            <w:bottom w:val="none" w:sz="0" w:space="0" w:color="auto"/>
            <w:right w:val="none" w:sz="0" w:space="0" w:color="auto"/>
          </w:divBdr>
        </w:div>
        <w:div w:id="294332130">
          <w:marLeft w:val="640"/>
          <w:marRight w:val="0"/>
          <w:marTop w:val="0"/>
          <w:marBottom w:val="0"/>
          <w:divBdr>
            <w:top w:val="none" w:sz="0" w:space="0" w:color="auto"/>
            <w:left w:val="none" w:sz="0" w:space="0" w:color="auto"/>
            <w:bottom w:val="none" w:sz="0" w:space="0" w:color="auto"/>
            <w:right w:val="none" w:sz="0" w:space="0" w:color="auto"/>
          </w:divBdr>
        </w:div>
        <w:div w:id="1310674323">
          <w:marLeft w:val="640"/>
          <w:marRight w:val="0"/>
          <w:marTop w:val="0"/>
          <w:marBottom w:val="0"/>
          <w:divBdr>
            <w:top w:val="none" w:sz="0" w:space="0" w:color="auto"/>
            <w:left w:val="none" w:sz="0" w:space="0" w:color="auto"/>
            <w:bottom w:val="none" w:sz="0" w:space="0" w:color="auto"/>
            <w:right w:val="none" w:sz="0" w:space="0" w:color="auto"/>
          </w:divBdr>
        </w:div>
        <w:div w:id="589891985">
          <w:marLeft w:val="640"/>
          <w:marRight w:val="0"/>
          <w:marTop w:val="0"/>
          <w:marBottom w:val="0"/>
          <w:divBdr>
            <w:top w:val="none" w:sz="0" w:space="0" w:color="auto"/>
            <w:left w:val="none" w:sz="0" w:space="0" w:color="auto"/>
            <w:bottom w:val="none" w:sz="0" w:space="0" w:color="auto"/>
            <w:right w:val="none" w:sz="0" w:space="0" w:color="auto"/>
          </w:divBdr>
        </w:div>
        <w:div w:id="53507531">
          <w:marLeft w:val="640"/>
          <w:marRight w:val="0"/>
          <w:marTop w:val="0"/>
          <w:marBottom w:val="0"/>
          <w:divBdr>
            <w:top w:val="none" w:sz="0" w:space="0" w:color="auto"/>
            <w:left w:val="none" w:sz="0" w:space="0" w:color="auto"/>
            <w:bottom w:val="none" w:sz="0" w:space="0" w:color="auto"/>
            <w:right w:val="none" w:sz="0" w:space="0" w:color="auto"/>
          </w:divBdr>
        </w:div>
        <w:div w:id="379936441">
          <w:marLeft w:val="640"/>
          <w:marRight w:val="0"/>
          <w:marTop w:val="0"/>
          <w:marBottom w:val="0"/>
          <w:divBdr>
            <w:top w:val="none" w:sz="0" w:space="0" w:color="auto"/>
            <w:left w:val="none" w:sz="0" w:space="0" w:color="auto"/>
            <w:bottom w:val="none" w:sz="0" w:space="0" w:color="auto"/>
            <w:right w:val="none" w:sz="0" w:space="0" w:color="auto"/>
          </w:divBdr>
        </w:div>
        <w:div w:id="10962092">
          <w:marLeft w:val="640"/>
          <w:marRight w:val="0"/>
          <w:marTop w:val="0"/>
          <w:marBottom w:val="0"/>
          <w:divBdr>
            <w:top w:val="none" w:sz="0" w:space="0" w:color="auto"/>
            <w:left w:val="none" w:sz="0" w:space="0" w:color="auto"/>
            <w:bottom w:val="none" w:sz="0" w:space="0" w:color="auto"/>
            <w:right w:val="none" w:sz="0" w:space="0" w:color="auto"/>
          </w:divBdr>
        </w:div>
        <w:div w:id="336158129">
          <w:marLeft w:val="640"/>
          <w:marRight w:val="0"/>
          <w:marTop w:val="0"/>
          <w:marBottom w:val="0"/>
          <w:divBdr>
            <w:top w:val="none" w:sz="0" w:space="0" w:color="auto"/>
            <w:left w:val="none" w:sz="0" w:space="0" w:color="auto"/>
            <w:bottom w:val="none" w:sz="0" w:space="0" w:color="auto"/>
            <w:right w:val="none" w:sz="0" w:space="0" w:color="auto"/>
          </w:divBdr>
        </w:div>
        <w:div w:id="1709258563">
          <w:marLeft w:val="640"/>
          <w:marRight w:val="0"/>
          <w:marTop w:val="0"/>
          <w:marBottom w:val="0"/>
          <w:divBdr>
            <w:top w:val="none" w:sz="0" w:space="0" w:color="auto"/>
            <w:left w:val="none" w:sz="0" w:space="0" w:color="auto"/>
            <w:bottom w:val="none" w:sz="0" w:space="0" w:color="auto"/>
            <w:right w:val="none" w:sz="0" w:space="0" w:color="auto"/>
          </w:divBdr>
        </w:div>
        <w:div w:id="422260726">
          <w:marLeft w:val="640"/>
          <w:marRight w:val="0"/>
          <w:marTop w:val="0"/>
          <w:marBottom w:val="0"/>
          <w:divBdr>
            <w:top w:val="none" w:sz="0" w:space="0" w:color="auto"/>
            <w:left w:val="none" w:sz="0" w:space="0" w:color="auto"/>
            <w:bottom w:val="none" w:sz="0" w:space="0" w:color="auto"/>
            <w:right w:val="none" w:sz="0" w:space="0" w:color="auto"/>
          </w:divBdr>
        </w:div>
        <w:div w:id="407313406">
          <w:marLeft w:val="640"/>
          <w:marRight w:val="0"/>
          <w:marTop w:val="0"/>
          <w:marBottom w:val="0"/>
          <w:divBdr>
            <w:top w:val="none" w:sz="0" w:space="0" w:color="auto"/>
            <w:left w:val="none" w:sz="0" w:space="0" w:color="auto"/>
            <w:bottom w:val="none" w:sz="0" w:space="0" w:color="auto"/>
            <w:right w:val="none" w:sz="0" w:space="0" w:color="auto"/>
          </w:divBdr>
        </w:div>
        <w:div w:id="1868788868">
          <w:marLeft w:val="640"/>
          <w:marRight w:val="0"/>
          <w:marTop w:val="0"/>
          <w:marBottom w:val="0"/>
          <w:divBdr>
            <w:top w:val="none" w:sz="0" w:space="0" w:color="auto"/>
            <w:left w:val="none" w:sz="0" w:space="0" w:color="auto"/>
            <w:bottom w:val="none" w:sz="0" w:space="0" w:color="auto"/>
            <w:right w:val="none" w:sz="0" w:space="0" w:color="auto"/>
          </w:divBdr>
        </w:div>
        <w:div w:id="579365696">
          <w:marLeft w:val="640"/>
          <w:marRight w:val="0"/>
          <w:marTop w:val="0"/>
          <w:marBottom w:val="0"/>
          <w:divBdr>
            <w:top w:val="none" w:sz="0" w:space="0" w:color="auto"/>
            <w:left w:val="none" w:sz="0" w:space="0" w:color="auto"/>
            <w:bottom w:val="none" w:sz="0" w:space="0" w:color="auto"/>
            <w:right w:val="none" w:sz="0" w:space="0" w:color="auto"/>
          </w:divBdr>
        </w:div>
        <w:div w:id="669062586">
          <w:marLeft w:val="640"/>
          <w:marRight w:val="0"/>
          <w:marTop w:val="0"/>
          <w:marBottom w:val="0"/>
          <w:divBdr>
            <w:top w:val="none" w:sz="0" w:space="0" w:color="auto"/>
            <w:left w:val="none" w:sz="0" w:space="0" w:color="auto"/>
            <w:bottom w:val="none" w:sz="0" w:space="0" w:color="auto"/>
            <w:right w:val="none" w:sz="0" w:space="0" w:color="auto"/>
          </w:divBdr>
        </w:div>
        <w:div w:id="82803722">
          <w:marLeft w:val="640"/>
          <w:marRight w:val="0"/>
          <w:marTop w:val="0"/>
          <w:marBottom w:val="0"/>
          <w:divBdr>
            <w:top w:val="none" w:sz="0" w:space="0" w:color="auto"/>
            <w:left w:val="none" w:sz="0" w:space="0" w:color="auto"/>
            <w:bottom w:val="none" w:sz="0" w:space="0" w:color="auto"/>
            <w:right w:val="none" w:sz="0" w:space="0" w:color="auto"/>
          </w:divBdr>
        </w:div>
        <w:div w:id="1003897235">
          <w:marLeft w:val="640"/>
          <w:marRight w:val="0"/>
          <w:marTop w:val="0"/>
          <w:marBottom w:val="0"/>
          <w:divBdr>
            <w:top w:val="none" w:sz="0" w:space="0" w:color="auto"/>
            <w:left w:val="none" w:sz="0" w:space="0" w:color="auto"/>
            <w:bottom w:val="none" w:sz="0" w:space="0" w:color="auto"/>
            <w:right w:val="none" w:sz="0" w:space="0" w:color="auto"/>
          </w:divBdr>
        </w:div>
        <w:div w:id="1079599404">
          <w:marLeft w:val="640"/>
          <w:marRight w:val="0"/>
          <w:marTop w:val="0"/>
          <w:marBottom w:val="0"/>
          <w:divBdr>
            <w:top w:val="none" w:sz="0" w:space="0" w:color="auto"/>
            <w:left w:val="none" w:sz="0" w:space="0" w:color="auto"/>
            <w:bottom w:val="none" w:sz="0" w:space="0" w:color="auto"/>
            <w:right w:val="none" w:sz="0" w:space="0" w:color="auto"/>
          </w:divBdr>
        </w:div>
        <w:div w:id="2095083614">
          <w:marLeft w:val="640"/>
          <w:marRight w:val="0"/>
          <w:marTop w:val="0"/>
          <w:marBottom w:val="0"/>
          <w:divBdr>
            <w:top w:val="none" w:sz="0" w:space="0" w:color="auto"/>
            <w:left w:val="none" w:sz="0" w:space="0" w:color="auto"/>
            <w:bottom w:val="none" w:sz="0" w:space="0" w:color="auto"/>
            <w:right w:val="none" w:sz="0" w:space="0" w:color="auto"/>
          </w:divBdr>
        </w:div>
        <w:div w:id="2032490294">
          <w:marLeft w:val="640"/>
          <w:marRight w:val="0"/>
          <w:marTop w:val="0"/>
          <w:marBottom w:val="0"/>
          <w:divBdr>
            <w:top w:val="none" w:sz="0" w:space="0" w:color="auto"/>
            <w:left w:val="none" w:sz="0" w:space="0" w:color="auto"/>
            <w:bottom w:val="none" w:sz="0" w:space="0" w:color="auto"/>
            <w:right w:val="none" w:sz="0" w:space="0" w:color="auto"/>
          </w:divBdr>
        </w:div>
        <w:div w:id="1351301077">
          <w:marLeft w:val="640"/>
          <w:marRight w:val="0"/>
          <w:marTop w:val="0"/>
          <w:marBottom w:val="0"/>
          <w:divBdr>
            <w:top w:val="none" w:sz="0" w:space="0" w:color="auto"/>
            <w:left w:val="none" w:sz="0" w:space="0" w:color="auto"/>
            <w:bottom w:val="none" w:sz="0" w:space="0" w:color="auto"/>
            <w:right w:val="none" w:sz="0" w:space="0" w:color="auto"/>
          </w:divBdr>
        </w:div>
        <w:div w:id="183593884">
          <w:marLeft w:val="640"/>
          <w:marRight w:val="0"/>
          <w:marTop w:val="0"/>
          <w:marBottom w:val="0"/>
          <w:divBdr>
            <w:top w:val="none" w:sz="0" w:space="0" w:color="auto"/>
            <w:left w:val="none" w:sz="0" w:space="0" w:color="auto"/>
            <w:bottom w:val="none" w:sz="0" w:space="0" w:color="auto"/>
            <w:right w:val="none" w:sz="0" w:space="0" w:color="auto"/>
          </w:divBdr>
        </w:div>
        <w:div w:id="1714497219">
          <w:marLeft w:val="640"/>
          <w:marRight w:val="0"/>
          <w:marTop w:val="0"/>
          <w:marBottom w:val="0"/>
          <w:divBdr>
            <w:top w:val="none" w:sz="0" w:space="0" w:color="auto"/>
            <w:left w:val="none" w:sz="0" w:space="0" w:color="auto"/>
            <w:bottom w:val="none" w:sz="0" w:space="0" w:color="auto"/>
            <w:right w:val="none" w:sz="0" w:space="0" w:color="auto"/>
          </w:divBdr>
        </w:div>
      </w:divsChild>
    </w:div>
    <w:div w:id="206065958">
      <w:bodyDiv w:val="1"/>
      <w:marLeft w:val="0"/>
      <w:marRight w:val="0"/>
      <w:marTop w:val="0"/>
      <w:marBottom w:val="0"/>
      <w:divBdr>
        <w:top w:val="none" w:sz="0" w:space="0" w:color="auto"/>
        <w:left w:val="none" w:sz="0" w:space="0" w:color="auto"/>
        <w:bottom w:val="none" w:sz="0" w:space="0" w:color="auto"/>
        <w:right w:val="none" w:sz="0" w:space="0" w:color="auto"/>
      </w:divBdr>
      <w:divsChild>
        <w:div w:id="525020033">
          <w:marLeft w:val="640"/>
          <w:marRight w:val="0"/>
          <w:marTop w:val="0"/>
          <w:marBottom w:val="0"/>
          <w:divBdr>
            <w:top w:val="none" w:sz="0" w:space="0" w:color="auto"/>
            <w:left w:val="none" w:sz="0" w:space="0" w:color="auto"/>
            <w:bottom w:val="none" w:sz="0" w:space="0" w:color="auto"/>
            <w:right w:val="none" w:sz="0" w:space="0" w:color="auto"/>
          </w:divBdr>
        </w:div>
        <w:div w:id="2123651419">
          <w:marLeft w:val="640"/>
          <w:marRight w:val="0"/>
          <w:marTop w:val="0"/>
          <w:marBottom w:val="0"/>
          <w:divBdr>
            <w:top w:val="none" w:sz="0" w:space="0" w:color="auto"/>
            <w:left w:val="none" w:sz="0" w:space="0" w:color="auto"/>
            <w:bottom w:val="none" w:sz="0" w:space="0" w:color="auto"/>
            <w:right w:val="none" w:sz="0" w:space="0" w:color="auto"/>
          </w:divBdr>
        </w:div>
        <w:div w:id="157615839">
          <w:marLeft w:val="640"/>
          <w:marRight w:val="0"/>
          <w:marTop w:val="0"/>
          <w:marBottom w:val="0"/>
          <w:divBdr>
            <w:top w:val="none" w:sz="0" w:space="0" w:color="auto"/>
            <w:left w:val="none" w:sz="0" w:space="0" w:color="auto"/>
            <w:bottom w:val="none" w:sz="0" w:space="0" w:color="auto"/>
            <w:right w:val="none" w:sz="0" w:space="0" w:color="auto"/>
          </w:divBdr>
        </w:div>
        <w:div w:id="858931899">
          <w:marLeft w:val="640"/>
          <w:marRight w:val="0"/>
          <w:marTop w:val="0"/>
          <w:marBottom w:val="0"/>
          <w:divBdr>
            <w:top w:val="none" w:sz="0" w:space="0" w:color="auto"/>
            <w:left w:val="none" w:sz="0" w:space="0" w:color="auto"/>
            <w:bottom w:val="none" w:sz="0" w:space="0" w:color="auto"/>
            <w:right w:val="none" w:sz="0" w:space="0" w:color="auto"/>
          </w:divBdr>
        </w:div>
        <w:div w:id="440422273">
          <w:marLeft w:val="640"/>
          <w:marRight w:val="0"/>
          <w:marTop w:val="0"/>
          <w:marBottom w:val="0"/>
          <w:divBdr>
            <w:top w:val="none" w:sz="0" w:space="0" w:color="auto"/>
            <w:left w:val="none" w:sz="0" w:space="0" w:color="auto"/>
            <w:bottom w:val="none" w:sz="0" w:space="0" w:color="auto"/>
            <w:right w:val="none" w:sz="0" w:space="0" w:color="auto"/>
          </w:divBdr>
        </w:div>
        <w:div w:id="364526384">
          <w:marLeft w:val="640"/>
          <w:marRight w:val="0"/>
          <w:marTop w:val="0"/>
          <w:marBottom w:val="0"/>
          <w:divBdr>
            <w:top w:val="none" w:sz="0" w:space="0" w:color="auto"/>
            <w:left w:val="none" w:sz="0" w:space="0" w:color="auto"/>
            <w:bottom w:val="none" w:sz="0" w:space="0" w:color="auto"/>
            <w:right w:val="none" w:sz="0" w:space="0" w:color="auto"/>
          </w:divBdr>
        </w:div>
        <w:div w:id="1257249675">
          <w:marLeft w:val="640"/>
          <w:marRight w:val="0"/>
          <w:marTop w:val="0"/>
          <w:marBottom w:val="0"/>
          <w:divBdr>
            <w:top w:val="none" w:sz="0" w:space="0" w:color="auto"/>
            <w:left w:val="none" w:sz="0" w:space="0" w:color="auto"/>
            <w:bottom w:val="none" w:sz="0" w:space="0" w:color="auto"/>
            <w:right w:val="none" w:sz="0" w:space="0" w:color="auto"/>
          </w:divBdr>
        </w:div>
        <w:div w:id="748816202">
          <w:marLeft w:val="640"/>
          <w:marRight w:val="0"/>
          <w:marTop w:val="0"/>
          <w:marBottom w:val="0"/>
          <w:divBdr>
            <w:top w:val="none" w:sz="0" w:space="0" w:color="auto"/>
            <w:left w:val="none" w:sz="0" w:space="0" w:color="auto"/>
            <w:bottom w:val="none" w:sz="0" w:space="0" w:color="auto"/>
            <w:right w:val="none" w:sz="0" w:space="0" w:color="auto"/>
          </w:divBdr>
        </w:div>
        <w:div w:id="967784494">
          <w:marLeft w:val="640"/>
          <w:marRight w:val="0"/>
          <w:marTop w:val="0"/>
          <w:marBottom w:val="0"/>
          <w:divBdr>
            <w:top w:val="none" w:sz="0" w:space="0" w:color="auto"/>
            <w:left w:val="none" w:sz="0" w:space="0" w:color="auto"/>
            <w:bottom w:val="none" w:sz="0" w:space="0" w:color="auto"/>
            <w:right w:val="none" w:sz="0" w:space="0" w:color="auto"/>
          </w:divBdr>
        </w:div>
        <w:div w:id="1502236151">
          <w:marLeft w:val="640"/>
          <w:marRight w:val="0"/>
          <w:marTop w:val="0"/>
          <w:marBottom w:val="0"/>
          <w:divBdr>
            <w:top w:val="none" w:sz="0" w:space="0" w:color="auto"/>
            <w:left w:val="none" w:sz="0" w:space="0" w:color="auto"/>
            <w:bottom w:val="none" w:sz="0" w:space="0" w:color="auto"/>
            <w:right w:val="none" w:sz="0" w:space="0" w:color="auto"/>
          </w:divBdr>
        </w:div>
        <w:div w:id="646932530">
          <w:marLeft w:val="640"/>
          <w:marRight w:val="0"/>
          <w:marTop w:val="0"/>
          <w:marBottom w:val="0"/>
          <w:divBdr>
            <w:top w:val="none" w:sz="0" w:space="0" w:color="auto"/>
            <w:left w:val="none" w:sz="0" w:space="0" w:color="auto"/>
            <w:bottom w:val="none" w:sz="0" w:space="0" w:color="auto"/>
            <w:right w:val="none" w:sz="0" w:space="0" w:color="auto"/>
          </w:divBdr>
        </w:div>
        <w:div w:id="1887645325">
          <w:marLeft w:val="640"/>
          <w:marRight w:val="0"/>
          <w:marTop w:val="0"/>
          <w:marBottom w:val="0"/>
          <w:divBdr>
            <w:top w:val="none" w:sz="0" w:space="0" w:color="auto"/>
            <w:left w:val="none" w:sz="0" w:space="0" w:color="auto"/>
            <w:bottom w:val="none" w:sz="0" w:space="0" w:color="auto"/>
            <w:right w:val="none" w:sz="0" w:space="0" w:color="auto"/>
          </w:divBdr>
        </w:div>
        <w:div w:id="1530950488">
          <w:marLeft w:val="640"/>
          <w:marRight w:val="0"/>
          <w:marTop w:val="0"/>
          <w:marBottom w:val="0"/>
          <w:divBdr>
            <w:top w:val="none" w:sz="0" w:space="0" w:color="auto"/>
            <w:left w:val="none" w:sz="0" w:space="0" w:color="auto"/>
            <w:bottom w:val="none" w:sz="0" w:space="0" w:color="auto"/>
            <w:right w:val="none" w:sz="0" w:space="0" w:color="auto"/>
          </w:divBdr>
        </w:div>
        <w:div w:id="867177743">
          <w:marLeft w:val="640"/>
          <w:marRight w:val="0"/>
          <w:marTop w:val="0"/>
          <w:marBottom w:val="0"/>
          <w:divBdr>
            <w:top w:val="none" w:sz="0" w:space="0" w:color="auto"/>
            <w:left w:val="none" w:sz="0" w:space="0" w:color="auto"/>
            <w:bottom w:val="none" w:sz="0" w:space="0" w:color="auto"/>
            <w:right w:val="none" w:sz="0" w:space="0" w:color="auto"/>
          </w:divBdr>
        </w:div>
        <w:div w:id="1847673480">
          <w:marLeft w:val="640"/>
          <w:marRight w:val="0"/>
          <w:marTop w:val="0"/>
          <w:marBottom w:val="0"/>
          <w:divBdr>
            <w:top w:val="none" w:sz="0" w:space="0" w:color="auto"/>
            <w:left w:val="none" w:sz="0" w:space="0" w:color="auto"/>
            <w:bottom w:val="none" w:sz="0" w:space="0" w:color="auto"/>
            <w:right w:val="none" w:sz="0" w:space="0" w:color="auto"/>
          </w:divBdr>
        </w:div>
        <w:div w:id="2124570181">
          <w:marLeft w:val="640"/>
          <w:marRight w:val="0"/>
          <w:marTop w:val="0"/>
          <w:marBottom w:val="0"/>
          <w:divBdr>
            <w:top w:val="none" w:sz="0" w:space="0" w:color="auto"/>
            <w:left w:val="none" w:sz="0" w:space="0" w:color="auto"/>
            <w:bottom w:val="none" w:sz="0" w:space="0" w:color="auto"/>
            <w:right w:val="none" w:sz="0" w:space="0" w:color="auto"/>
          </w:divBdr>
        </w:div>
        <w:div w:id="828443675">
          <w:marLeft w:val="640"/>
          <w:marRight w:val="0"/>
          <w:marTop w:val="0"/>
          <w:marBottom w:val="0"/>
          <w:divBdr>
            <w:top w:val="none" w:sz="0" w:space="0" w:color="auto"/>
            <w:left w:val="none" w:sz="0" w:space="0" w:color="auto"/>
            <w:bottom w:val="none" w:sz="0" w:space="0" w:color="auto"/>
            <w:right w:val="none" w:sz="0" w:space="0" w:color="auto"/>
          </w:divBdr>
        </w:div>
        <w:div w:id="2127583199">
          <w:marLeft w:val="640"/>
          <w:marRight w:val="0"/>
          <w:marTop w:val="0"/>
          <w:marBottom w:val="0"/>
          <w:divBdr>
            <w:top w:val="none" w:sz="0" w:space="0" w:color="auto"/>
            <w:left w:val="none" w:sz="0" w:space="0" w:color="auto"/>
            <w:bottom w:val="none" w:sz="0" w:space="0" w:color="auto"/>
            <w:right w:val="none" w:sz="0" w:space="0" w:color="auto"/>
          </w:divBdr>
        </w:div>
        <w:div w:id="945969369">
          <w:marLeft w:val="640"/>
          <w:marRight w:val="0"/>
          <w:marTop w:val="0"/>
          <w:marBottom w:val="0"/>
          <w:divBdr>
            <w:top w:val="none" w:sz="0" w:space="0" w:color="auto"/>
            <w:left w:val="none" w:sz="0" w:space="0" w:color="auto"/>
            <w:bottom w:val="none" w:sz="0" w:space="0" w:color="auto"/>
            <w:right w:val="none" w:sz="0" w:space="0" w:color="auto"/>
          </w:divBdr>
        </w:div>
        <w:div w:id="389426356">
          <w:marLeft w:val="640"/>
          <w:marRight w:val="0"/>
          <w:marTop w:val="0"/>
          <w:marBottom w:val="0"/>
          <w:divBdr>
            <w:top w:val="none" w:sz="0" w:space="0" w:color="auto"/>
            <w:left w:val="none" w:sz="0" w:space="0" w:color="auto"/>
            <w:bottom w:val="none" w:sz="0" w:space="0" w:color="auto"/>
            <w:right w:val="none" w:sz="0" w:space="0" w:color="auto"/>
          </w:divBdr>
        </w:div>
        <w:div w:id="171453033">
          <w:marLeft w:val="640"/>
          <w:marRight w:val="0"/>
          <w:marTop w:val="0"/>
          <w:marBottom w:val="0"/>
          <w:divBdr>
            <w:top w:val="none" w:sz="0" w:space="0" w:color="auto"/>
            <w:left w:val="none" w:sz="0" w:space="0" w:color="auto"/>
            <w:bottom w:val="none" w:sz="0" w:space="0" w:color="auto"/>
            <w:right w:val="none" w:sz="0" w:space="0" w:color="auto"/>
          </w:divBdr>
        </w:div>
        <w:div w:id="562835520">
          <w:marLeft w:val="640"/>
          <w:marRight w:val="0"/>
          <w:marTop w:val="0"/>
          <w:marBottom w:val="0"/>
          <w:divBdr>
            <w:top w:val="none" w:sz="0" w:space="0" w:color="auto"/>
            <w:left w:val="none" w:sz="0" w:space="0" w:color="auto"/>
            <w:bottom w:val="none" w:sz="0" w:space="0" w:color="auto"/>
            <w:right w:val="none" w:sz="0" w:space="0" w:color="auto"/>
          </w:divBdr>
        </w:div>
        <w:div w:id="810248987">
          <w:marLeft w:val="640"/>
          <w:marRight w:val="0"/>
          <w:marTop w:val="0"/>
          <w:marBottom w:val="0"/>
          <w:divBdr>
            <w:top w:val="none" w:sz="0" w:space="0" w:color="auto"/>
            <w:left w:val="none" w:sz="0" w:space="0" w:color="auto"/>
            <w:bottom w:val="none" w:sz="0" w:space="0" w:color="auto"/>
            <w:right w:val="none" w:sz="0" w:space="0" w:color="auto"/>
          </w:divBdr>
        </w:div>
        <w:div w:id="440345444">
          <w:marLeft w:val="640"/>
          <w:marRight w:val="0"/>
          <w:marTop w:val="0"/>
          <w:marBottom w:val="0"/>
          <w:divBdr>
            <w:top w:val="none" w:sz="0" w:space="0" w:color="auto"/>
            <w:left w:val="none" w:sz="0" w:space="0" w:color="auto"/>
            <w:bottom w:val="none" w:sz="0" w:space="0" w:color="auto"/>
            <w:right w:val="none" w:sz="0" w:space="0" w:color="auto"/>
          </w:divBdr>
        </w:div>
        <w:div w:id="1127361186">
          <w:marLeft w:val="640"/>
          <w:marRight w:val="0"/>
          <w:marTop w:val="0"/>
          <w:marBottom w:val="0"/>
          <w:divBdr>
            <w:top w:val="none" w:sz="0" w:space="0" w:color="auto"/>
            <w:left w:val="none" w:sz="0" w:space="0" w:color="auto"/>
            <w:bottom w:val="none" w:sz="0" w:space="0" w:color="auto"/>
            <w:right w:val="none" w:sz="0" w:space="0" w:color="auto"/>
          </w:divBdr>
        </w:div>
      </w:divsChild>
    </w:div>
    <w:div w:id="207690296">
      <w:bodyDiv w:val="1"/>
      <w:marLeft w:val="0"/>
      <w:marRight w:val="0"/>
      <w:marTop w:val="0"/>
      <w:marBottom w:val="0"/>
      <w:divBdr>
        <w:top w:val="none" w:sz="0" w:space="0" w:color="auto"/>
        <w:left w:val="none" w:sz="0" w:space="0" w:color="auto"/>
        <w:bottom w:val="none" w:sz="0" w:space="0" w:color="auto"/>
        <w:right w:val="none" w:sz="0" w:space="0" w:color="auto"/>
      </w:divBdr>
      <w:divsChild>
        <w:div w:id="238753006">
          <w:marLeft w:val="640"/>
          <w:marRight w:val="0"/>
          <w:marTop w:val="0"/>
          <w:marBottom w:val="0"/>
          <w:divBdr>
            <w:top w:val="none" w:sz="0" w:space="0" w:color="auto"/>
            <w:left w:val="none" w:sz="0" w:space="0" w:color="auto"/>
            <w:bottom w:val="none" w:sz="0" w:space="0" w:color="auto"/>
            <w:right w:val="none" w:sz="0" w:space="0" w:color="auto"/>
          </w:divBdr>
        </w:div>
        <w:div w:id="219941563">
          <w:marLeft w:val="640"/>
          <w:marRight w:val="0"/>
          <w:marTop w:val="0"/>
          <w:marBottom w:val="0"/>
          <w:divBdr>
            <w:top w:val="none" w:sz="0" w:space="0" w:color="auto"/>
            <w:left w:val="none" w:sz="0" w:space="0" w:color="auto"/>
            <w:bottom w:val="none" w:sz="0" w:space="0" w:color="auto"/>
            <w:right w:val="none" w:sz="0" w:space="0" w:color="auto"/>
          </w:divBdr>
        </w:div>
        <w:div w:id="693192256">
          <w:marLeft w:val="640"/>
          <w:marRight w:val="0"/>
          <w:marTop w:val="0"/>
          <w:marBottom w:val="0"/>
          <w:divBdr>
            <w:top w:val="none" w:sz="0" w:space="0" w:color="auto"/>
            <w:left w:val="none" w:sz="0" w:space="0" w:color="auto"/>
            <w:bottom w:val="none" w:sz="0" w:space="0" w:color="auto"/>
            <w:right w:val="none" w:sz="0" w:space="0" w:color="auto"/>
          </w:divBdr>
        </w:div>
        <w:div w:id="783891892">
          <w:marLeft w:val="640"/>
          <w:marRight w:val="0"/>
          <w:marTop w:val="0"/>
          <w:marBottom w:val="0"/>
          <w:divBdr>
            <w:top w:val="none" w:sz="0" w:space="0" w:color="auto"/>
            <w:left w:val="none" w:sz="0" w:space="0" w:color="auto"/>
            <w:bottom w:val="none" w:sz="0" w:space="0" w:color="auto"/>
            <w:right w:val="none" w:sz="0" w:space="0" w:color="auto"/>
          </w:divBdr>
        </w:div>
        <w:div w:id="1021935088">
          <w:marLeft w:val="640"/>
          <w:marRight w:val="0"/>
          <w:marTop w:val="0"/>
          <w:marBottom w:val="0"/>
          <w:divBdr>
            <w:top w:val="none" w:sz="0" w:space="0" w:color="auto"/>
            <w:left w:val="none" w:sz="0" w:space="0" w:color="auto"/>
            <w:bottom w:val="none" w:sz="0" w:space="0" w:color="auto"/>
            <w:right w:val="none" w:sz="0" w:space="0" w:color="auto"/>
          </w:divBdr>
        </w:div>
        <w:div w:id="150298707">
          <w:marLeft w:val="640"/>
          <w:marRight w:val="0"/>
          <w:marTop w:val="0"/>
          <w:marBottom w:val="0"/>
          <w:divBdr>
            <w:top w:val="none" w:sz="0" w:space="0" w:color="auto"/>
            <w:left w:val="none" w:sz="0" w:space="0" w:color="auto"/>
            <w:bottom w:val="none" w:sz="0" w:space="0" w:color="auto"/>
            <w:right w:val="none" w:sz="0" w:space="0" w:color="auto"/>
          </w:divBdr>
        </w:div>
        <w:div w:id="1763646019">
          <w:marLeft w:val="640"/>
          <w:marRight w:val="0"/>
          <w:marTop w:val="0"/>
          <w:marBottom w:val="0"/>
          <w:divBdr>
            <w:top w:val="none" w:sz="0" w:space="0" w:color="auto"/>
            <w:left w:val="none" w:sz="0" w:space="0" w:color="auto"/>
            <w:bottom w:val="none" w:sz="0" w:space="0" w:color="auto"/>
            <w:right w:val="none" w:sz="0" w:space="0" w:color="auto"/>
          </w:divBdr>
        </w:div>
        <w:div w:id="431781102">
          <w:marLeft w:val="640"/>
          <w:marRight w:val="0"/>
          <w:marTop w:val="0"/>
          <w:marBottom w:val="0"/>
          <w:divBdr>
            <w:top w:val="none" w:sz="0" w:space="0" w:color="auto"/>
            <w:left w:val="none" w:sz="0" w:space="0" w:color="auto"/>
            <w:bottom w:val="none" w:sz="0" w:space="0" w:color="auto"/>
            <w:right w:val="none" w:sz="0" w:space="0" w:color="auto"/>
          </w:divBdr>
        </w:div>
        <w:div w:id="2114207155">
          <w:marLeft w:val="640"/>
          <w:marRight w:val="0"/>
          <w:marTop w:val="0"/>
          <w:marBottom w:val="0"/>
          <w:divBdr>
            <w:top w:val="none" w:sz="0" w:space="0" w:color="auto"/>
            <w:left w:val="none" w:sz="0" w:space="0" w:color="auto"/>
            <w:bottom w:val="none" w:sz="0" w:space="0" w:color="auto"/>
            <w:right w:val="none" w:sz="0" w:space="0" w:color="auto"/>
          </w:divBdr>
        </w:div>
        <w:div w:id="525682643">
          <w:marLeft w:val="640"/>
          <w:marRight w:val="0"/>
          <w:marTop w:val="0"/>
          <w:marBottom w:val="0"/>
          <w:divBdr>
            <w:top w:val="none" w:sz="0" w:space="0" w:color="auto"/>
            <w:left w:val="none" w:sz="0" w:space="0" w:color="auto"/>
            <w:bottom w:val="none" w:sz="0" w:space="0" w:color="auto"/>
            <w:right w:val="none" w:sz="0" w:space="0" w:color="auto"/>
          </w:divBdr>
        </w:div>
        <w:div w:id="1946377543">
          <w:marLeft w:val="640"/>
          <w:marRight w:val="0"/>
          <w:marTop w:val="0"/>
          <w:marBottom w:val="0"/>
          <w:divBdr>
            <w:top w:val="none" w:sz="0" w:space="0" w:color="auto"/>
            <w:left w:val="none" w:sz="0" w:space="0" w:color="auto"/>
            <w:bottom w:val="none" w:sz="0" w:space="0" w:color="auto"/>
            <w:right w:val="none" w:sz="0" w:space="0" w:color="auto"/>
          </w:divBdr>
        </w:div>
        <w:div w:id="517740321">
          <w:marLeft w:val="640"/>
          <w:marRight w:val="0"/>
          <w:marTop w:val="0"/>
          <w:marBottom w:val="0"/>
          <w:divBdr>
            <w:top w:val="none" w:sz="0" w:space="0" w:color="auto"/>
            <w:left w:val="none" w:sz="0" w:space="0" w:color="auto"/>
            <w:bottom w:val="none" w:sz="0" w:space="0" w:color="auto"/>
            <w:right w:val="none" w:sz="0" w:space="0" w:color="auto"/>
          </w:divBdr>
        </w:div>
        <w:div w:id="1225263755">
          <w:marLeft w:val="640"/>
          <w:marRight w:val="0"/>
          <w:marTop w:val="0"/>
          <w:marBottom w:val="0"/>
          <w:divBdr>
            <w:top w:val="none" w:sz="0" w:space="0" w:color="auto"/>
            <w:left w:val="none" w:sz="0" w:space="0" w:color="auto"/>
            <w:bottom w:val="none" w:sz="0" w:space="0" w:color="auto"/>
            <w:right w:val="none" w:sz="0" w:space="0" w:color="auto"/>
          </w:divBdr>
        </w:div>
        <w:div w:id="1999578281">
          <w:marLeft w:val="640"/>
          <w:marRight w:val="0"/>
          <w:marTop w:val="0"/>
          <w:marBottom w:val="0"/>
          <w:divBdr>
            <w:top w:val="none" w:sz="0" w:space="0" w:color="auto"/>
            <w:left w:val="none" w:sz="0" w:space="0" w:color="auto"/>
            <w:bottom w:val="none" w:sz="0" w:space="0" w:color="auto"/>
            <w:right w:val="none" w:sz="0" w:space="0" w:color="auto"/>
          </w:divBdr>
        </w:div>
        <w:div w:id="1748771192">
          <w:marLeft w:val="640"/>
          <w:marRight w:val="0"/>
          <w:marTop w:val="0"/>
          <w:marBottom w:val="0"/>
          <w:divBdr>
            <w:top w:val="none" w:sz="0" w:space="0" w:color="auto"/>
            <w:left w:val="none" w:sz="0" w:space="0" w:color="auto"/>
            <w:bottom w:val="none" w:sz="0" w:space="0" w:color="auto"/>
            <w:right w:val="none" w:sz="0" w:space="0" w:color="auto"/>
          </w:divBdr>
        </w:div>
        <w:div w:id="94131584">
          <w:marLeft w:val="640"/>
          <w:marRight w:val="0"/>
          <w:marTop w:val="0"/>
          <w:marBottom w:val="0"/>
          <w:divBdr>
            <w:top w:val="none" w:sz="0" w:space="0" w:color="auto"/>
            <w:left w:val="none" w:sz="0" w:space="0" w:color="auto"/>
            <w:bottom w:val="none" w:sz="0" w:space="0" w:color="auto"/>
            <w:right w:val="none" w:sz="0" w:space="0" w:color="auto"/>
          </w:divBdr>
        </w:div>
        <w:div w:id="693968642">
          <w:marLeft w:val="640"/>
          <w:marRight w:val="0"/>
          <w:marTop w:val="0"/>
          <w:marBottom w:val="0"/>
          <w:divBdr>
            <w:top w:val="none" w:sz="0" w:space="0" w:color="auto"/>
            <w:left w:val="none" w:sz="0" w:space="0" w:color="auto"/>
            <w:bottom w:val="none" w:sz="0" w:space="0" w:color="auto"/>
            <w:right w:val="none" w:sz="0" w:space="0" w:color="auto"/>
          </w:divBdr>
        </w:div>
        <w:div w:id="841969214">
          <w:marLeft w:val="640"/>
          <w:marRight w:val="0"/>
          <w:marTop w:val="0"/>
          <w:marBottom w:val="0"/>
          <w:divBdr>
            <w:top w:val="none" w:sz="0" w:space="0" w:color="auto"/>
            <w:left w:val="none" w:sz="0" w:space="0" w:color="auto"/>
            <w:bottom w:val="none" w:sz="0" w:space="0" w:color="auto"/>
            <w:right w:val="none" w:sz="0" w:space="0" w:color="auto"/>
          </w:divBdr>
        </w:div>
        <w:div w:id="1871381103">
          <w:marLeft w:val="640"/>
          <w:marRight w:val="0"/>
          <w:marTop w:val="0"/>
          <w:marBottom w:val="0"/>
          <w:divBdr>
            <w:top w:val="none" w:sz="0" w:space="0" w:color="auto"/>
            <w:left w:val="none" w:sz="0" w:space="0" w:color="auto"/>
            <w:bottom w:val="none" w:sz="0" w:space="0" w:color="auto"/>
            <w:right w:val="none" w:sz="0" w:space="0" w:color="auto"/>
          </w:divBdr>
        </w:div>
        <w:div w:id="1971083564">
          <w:marLeft w:val="640"/>
          <w:marRight w:val="0"/>
          <w:marTop w:val="0"/>
          <w:marBottom w:val="0"/>
          <w:divBdr>
            <w:top w:val="none" w:sz="0" w:space="0" w:color="auto"/>
            <w:left w:val="none" w:sz="0" w:space="0" w:color="auto"/>
            <w:bottom w:val="none" w:sz="0" w:space="0" w:color="auto"/>
            <w:right w:val="none" w:sz="0" w:space="0" w:color="auto"/>
          </w:divBdr>
        </w:div>
        <w:div w:id="579871294">
          <w:marLeft w:val="640"/>
          <w:marRight w:val="0"/>
          <w:marTop w:val="0"/>
          <w:marBottom w:val="0"/>
          <w:divBdr>
            <w:top w:val="none" w:sz="0" w:space="0" w:color="auto"/>
            <w:left w:val="none" w:sz="0" w:space="0" w:color="auto"/>
            <w:bottom w:val="none" w:sz="0" w:space="0" w:color="auto"/>
            <w:right w:val="none" w:sz="0" w:space="0" w:color="auto"/>
          </w:divBdr>
        </w:div>
        <w:div w:id="1072583424">
          <w:marLeft w:val="640"/>
          <w:marRight w:val="0"/>
          <w:marTop w:val="0"/>
          <w:marBottom w:val="0"/>
          <w:divBdr>
            <w:top w:val="none" w:sz="0" w:space="0" w:color="auto"/>
            <w:left w:val="none" w:sz="0" w:space="0" w:color="auto"/>
            <w:bottom w:val="none" w:sz="0" w:space="0" w:color="auto"/>
            <w:right w:val="none" w:sz="0" w:space="0" w:color="auto"/>
          </w:divBdr>
        </w:div>
        <w:div w:id="1195459679">
          <w:marLeft w:val="640"/>
          <w:marRight w:val="0"/>
          <w:marTop w:val="0"/>
          <w:marBottom w:val="0"/>
          <w:divBdr>
            <w:top w:val="none" w:sz="0" w:space="0" w:color="auto"/>
            <w:left w:val="none" w:sz="0" w:space="0" w:color="auto"/>
            <w:bottom w:val="none" w:sz="0" w:space="0" w:color="auto"/>
            <w:right w:val="none" w:sz="0" w:space="0" w:color="auto"/>
          </w:divBdr>
        </w:div>
        <w:div w:id="429207119">
          <w:marLeft w:val="640"/>
          <w:marRight w:val="0"/>
          <w:marTop w:val="0"/>
          <w:marBottom w:val="0"/>
          <w:divBdr>
            <w:top w:val="none" w:sz="0" w:space="0" w:color="auto"/>
            <w:left w:val="none" w:sz="0" w:space="0" w:color="auto"/>
            <w:bottom w:val="none" w:sz="0" w:space="0" w:color="auto"/>
            <w:right w:val="none" w:sz="0" w:space="0" w:color="auto"/>
          </w:divBdr>
        </w:div>
        <w:div w:id="744230244">
          <w:marLeft w:val="640"/>
          <w:marRight w:val="0"/>
          <w:marTop w:val="0"/>
          <w:marBottom w:val="0"/>
          <w:divBdr>
            <w:top w:val="none" w:sz="0" w:space="0" w:color="auto"/>
            <w:left w:val="none" w:sz="0" w:space="0" w:color="auto"/>
            <w:bottom w:val="none" w:sz="0" w:space="0" w:color="auto"/>
            <w:right w:val="none" w:sz="0" w:space="0" w:color="auto"/>
          </w:divBdr>
        </w:div>
        <w:div w:id="1134524742">
          <w:marLeft w:val="640"/>
          <w:marRight w:val="0"/>
          <w:marTop w:val="0"/>
          <w:marBottom w:val="0"/>
          <w:divBdr>
            <w:top w:val="none" w:sz="0" w:space="0" w:color="auto"/>
            <w:left w:val="none" w:sz="0" w:space="0" w:color="auto"/>
            <w:bottom w:val="none" w:sz="0" w:space="0" w:color="auto"/>
            <w:right w:val="none" w:sz="0" w:space="0" w:color="auto"/>
          </w:divBdr>
        </w:div>
        <w:div w:id="804201056">
          <w:marLeft w:val="640"/>
          <w:marRight w:val="0"/>
          <w:marTop w:val="0"/>
          <w:marBottom w:val="0"/>
          <w:divBdr>
            <w:top w:val="none" w:sz="0" w:space="0" w:color="auto"/>
            <w:left w:val="none" w:sz="0" w:space="0" w:color="auto"/>
            <w:bottom w:val="none" w:sz="0" w:space="0" w:color="auto"/>
            <w:right w:val="none" w:sz="0" w:space="0" w:color="auto"/>
          </w:divBdr>
        </w:div>
        <w:div w:id="1466897262">
          <w:marLeft w:val="640"/>
          <w:marRight w:val="0"/>
          <w:marTop w:val="0"/>
          <w:marBottom w:val="0"/>
          <w:divBdr>
            <w:top w:val="none" w:sz="0" w:space="0" w:color="auto"/>
            <w:left w:val="none" w:sz="0" w:space="0" w:color="auto"/>
            <w:bottom w:val="none" w:sz="0" w:space="0" w:color="auto"/>
            <w:right w:val="none" w:sz="0" w:space="0" w:color="auto"/>
          </w:divBdr>
        </w:div>
        <w:div w:id="1989438920">
          <w:marLeft w:val="640"/>
          <w:marRight w:val="0"/>
          <w:marTop w:val="0"/>
          <w:marBottom w:val="0"/>
          <w:divBdr>
            <w:top w:val="none" w:sz="0" w:space="0" w:color="auto"/>
            <w:left w:val="none" w:sz="0" w:space="0" w:color="auto"/>
            <w:bottom w:val="none" w:sz="0" w:space="0" w:color="auto"/>
            <w:right w:val="none" w:sz="0" w:space="0" w:color="auto"/>
          </w:divBdr>
        </w:div>
        <w:div w:id="823543700">
          <w:marLeft w:val="640"/>
          <w:marRight w:val="0"/>
          <w:marTop w:val="0"/>
          <w:marBottom w:val="0"/>
          <w:divBdr>
            <w:top w:val="none" w:sz="0" w:space="0" w:color="auto"/>
            <w:left w:val="none" w:sz="0" w:space="0" w:color="auto"/>
            <w:bottom w:val="none" w:sz="0" w:space="0" w:color="auto"/>
            <w:right w:val="none" w:sz="0" w:space="0" w:color="auto"/>
          </w:divBdr>
        </w:div>
        <w:div w:id="103042017">
          <w:marLeft w:val="640"/>
          <w:marRight w:val="0"/>
          <w:marTop w:val="0"/>
          <w:marBottom w:val="0"/>
          <w:divBdr>
            <w:top w:val="none" w:sz="0" w:space="0" w:color="auto"/>
            <w:left w:val="none" w:sz="0" w:space="0" w:color="auto"/>
            <w:bottom w:val="none" w:sz="0" w:space="0" w:color="auto"/>
            <w:right w:val="none" w:sz="0" w:space="0" w:color="auto"/>
          </w:divBdr>
        </w:div>
      </w:divsChild>
    </w:div>
    <w:div w:id="210381327">
      <w:bodyDiv w:val="1"/>
      <w:marLeft w:val="0"/>
      <w:marRight w:val="0"/>
      <w:marTop w:val="0"/>
      <w:marBottom w:val="0"/>
      <w:divBdr>
        <w:top w:val="none" w:sz="0" w:space="0" w:color="auto"/>
        <w:left w:val="none" w:sz="0" w:space="0" w:color="auto"/>
        <w:bottom w:val="none" w:sz="0" w:space="0" w:color="auto"/>
        <w:right w:val="none" w:sz="0" w:space="0" w:color="auto"/>
      </w:divBdr>
      <w:divsChild>
        <w:div w:id="1287466698">
          <w:marLeft w:val="640"/>
          <w:marRight w:val="0"/>
          <w:marTop w:val="0"/>
          <w:marBottom w:val="0"/>
          <w:divBdr>
            <w:top w:val="none" w:sz="0" w:space="0" w:color="auto"/>
            <w:left w:val="none" w:sz="0" w:space="0" w:color="auto"/>
            <w:bottom w:val="none" w:sz="0" w:space="0" w:color="auto"/>
            <w:right w:val="none" w:sz="0" w:space="0" w:color="auto"/>
          </w:divBdr>
        </w:div>
        <w:div w:id="460610092">
          <w:marLeft w:val="640"/>
          <w:marRight w:val="0"/>
          <w:marTop w:val="0"/>
          <w:marBottom w:val="0"/>
          <w:divBdr>
            <w:top w:val="none" w:sz="0" w:space="0" w:color="auto"/>
            <w:left w:val="none" w:sz="0" w:space="0" w:color="auto"/>
            <w:bottom w:val="none" w:sz="0" w:space="0" w:color="auto"/>
            <w:right w:val="none" w:sz="0" w:space="0" w:color="auto"/>
          </w:divBdr>
        </w:div>
        <w:div w:id="1907301962">
          <w:marLeft w:val="640"/>
          <w:marRight w:val="0"/>
          <w:marTop w:val="0"/>
          <w:marBottom w:val="0"/>
          <w:divBdr>
            <w:top w:val="none" w:sz="0" w:space="0" w:color="auto"/>
            <w:left w:val="none" w:sz="0" w:space="0" w:color="auto"/>
            <w:bottom w:val="none" w:sz="0" w:space="0" w:color="auto"/>
            <w:right w:val="none" w:sz="0" w:space="0" w:color="auto"/>
          </w:divBdr>
        </w:div>
        <w:div w:id="472791247">
          <w:marLeft w:val="640"/>
          <w:marRight w:val="0"/>
          <w:marTop w:val="0"/>
          <w:marBottom w:val="0"/>
          <w:divBdr>
            <w:top w:val="none" w:sz="0" w:space="0" w:color="auto"/>
            <w:left w:val="none" w:sz="0" w:space="0" w:color="auto"/>
            <w:bottom w:val="none" w:sz="0" w:space="0" w:color="auto"/>
            <w:right w:val="none" w:sz="0" w:space="0" w:color="auto"/>
          </w:divBdr>
        </w:div>
        <w:div w:id="107430678">
          <w:marLeft w:val="640"/>
          <w:marRight w:val="0"/>
          <w:marTop w:val="0"/>
          <w:marBottom w:val="0"/>
          <w:divBdr>
            <w:top w:val="none" w:sz="0" w:space="0" w:color="auto"/>
            <w:left w:val="none" w:sz="0" w:space="0" w:color="auto"/>
            <w:bottom w:val="none" w:sz="0" w:space="0" w:color="auto"/>
            <w:right w:val="none" w:sz="0" w:space="0" w:color="auto"/>
          </w:divBdr>
        </w:div>
        <w:div w:id="1107891894">
          <w:marLeft w:val="640"/>
          <w:marRight w:val="0"/>
          <w:marTop w:val="0"/>
          <w:marBottom w:val="0"/>
          <w:divBdr>
            <w:top w:val="none" w:sz="0" w:space="0" w:color="auto"/>
            <w:left w:val="none" w:sz="0" w:space="0" w:color="auto"/>
            <w:bottom w:val="none" w:sz="0" w:space="0" w:color="auto"/>
            <w:right w:val="none" w:sz="0" w:space="0" w:color="auto"/>
          </w:divBdr>
        </w:div>
        <w:div w:id="1486236166">
          <w:marLeft w:val="640"/>
          <w:marRight w:val="0"/>
          <w:marTop w:val="0"/>
          <w:marBottom w:val="0"/>
          <w:divBdr>
            <w:top w:val="none" w:sz="0" w:space="0" w:color="auto"/>
            <w:left w:val="none" w:sz="0" w:space="0" w:color="auto"/>
            <w:bottom w:val="none" w:sz="0" w:space="0" w:color="auto"/>
            <w:right w:val="none" w:sz="0" w:space="0" w:color="auto"/>
          </w:divBdr>
        </w:div>
        <w:div w:id="731272189">
          <w:marLeft w:val="640"/>
          <w:marRight w:val="0"/>
          <w:marTop w:val="0"/>
          <w:marBottom w:val="0"/>
          <w:divBdr>
            <w:top w:val="none" w:sz="0" w:space="0" w:color="auto"/>
            <w:left w:val="none" w:sz="0" w:space="0" w:color="auto"/>
            <w:bottom w:val="none" w:sz="0" w:space="0" w:color="auto"/>
            <w:right w:val="none" w:sz="0" w:space="0" w:color="auto"/>
          </w:divBdr>
        </w:div>
        <w:div w:id="832573696">
          <w:marLeft w:val="640"/>
          <w:marRight w:val="0"/>
          <w:marTop w:val="0"/>
          <w:marBottom w:val="0"/>
          <w:divBdr>
            <w:top w:val="none" w:sz="0" w:space="0" w:color="auto"/>
            <w:left w:val="none" w:sz="0" w:space="0" w:color="auto"/>
            <w:bottom w:val="none" w:sz="0" w:space="0" w:color="auto"/>
            <w:right w:val="none" w:sz="0" w:space="0" w:color="auto"/>
          </w:divBdr>
        </w:div>
        <w:div w:id="1249342408">
          <w:marLeft w:val="640"/>
          <w:marRight w:val="0"/>
          <w:marTop w:val="0"/>
          <w:marBottom w:val="0"/>
          <w:divBdr>
            <w:top w:val="none" w:sz="0" w:space="0" w:color="auto"/>
            <w:left w:val="none" w:sz="0" w:space="0" w:color="auto"/>
            <w:bottom w:val="none" w:sz="0" w:space="0" w:color="auto"/>
            <w:right w:val="none" w:sz="0" w:space="0" w:color="auto"/>
          </w:divBdr>
        </w:div>
        <w:div w:id="1805271416">
          <w:marLeft w:val="640"/>
          <w:marRight w:val="0"/>
          <w:marTop w:val="0"/>
          <w:marBottom w:val="0"/>
          <w:divBdr>
            <w:top w:val="none" w:sz="0" w:space="0" w:color="auto"/>
            <w:left w:val="none" w:sz="0" w:space="0" w:color="auto"/>
            <w:bottom w:val="none" w:sz="0" w:space="0" w:color="auto"/>
            <w:right w:val="none" w:sz="0" w:space="0" w:color="auto"/>
          </w:divBdr>
        </w:div>
        <w:div w:id="942111236">
          <w:marLeft w:val="640"/>
          <w:marRight w:val="0"/>
          <w:marTop w:val="0"/>
          <w:marBottom w:val="0"/>
          <w:divBdr>
            <w:top w:val="none" w:sz="0" w:space="0" w:color="auto"/>
            <w:left w:val="none" w:sz="0" w:space="0" w:color="auto"/>
            <w:bottom w:val="none" w:sz="0" w:space="0" w:color="auto"/>
            <w:right w:val="none" w:sz="0" w:space="0" w:color="auto"/>
          </w:divBdr>
        </w:div>
        <w:div w:id="404379166">
          <w:marLeft w:val="640"/>
          <w:marRight w:val="0"/>
          <w:marTop w:val="0"/>
          <w:marBottom w:val="0"/>
          <w:divBdr>
            <w:top w:val="none" w:sz="0" w:space="0" w:color="auto"/>
            <w:left w:val="none" w:sz="0" w:space="0" w:color="auto"/>
            <w:bottom w:val="none" w:sz="0" w:space="0" w:color="auto"/>
            <w:right w:val="none" w:sz="0" w:space="0" w:color="auto"/>
          </w:divBdr>
        </w:div>
        <w:div w:id="1585915411">
          <w:marLeft w:val="640"/>
          <w:marRight w:val="0"/>
          <w:marTop w:val="0"/>
          <w:marBottom w:val="0"/>
          <w:divBdr>
            <w:top w:val="none" w:sz="0" w:space="0" w:color="auto"/>
            <w:left w:val="none" w:sz="0" w:space="0" w:color="auto"/>
            <w:bottom w:val="none" w:sz="0" w:space="0" w:color="auto"/>
            <w:right w:val="none" w:sz="0" w:space="0" w:color="auto"/>
          </w:divBdr>
        </w:div>
        <w:div w:id="960451446">
          <w:marLeft w:val="640"/>
          <w:marRight w:val="0"/>
          <w:marTop w:val="0"/>
          <w:marBottom w:val="0"/>
          <w:divBdr>
            <w:top w:val="none" w:sz="0" w:space="0" w:color="auto"/>
            <w:left w:val="none" w:sz="0" w:space="0" w:color="auto"/>
            <w:bottom w:val="none" w:sz="0" w:space="0" w:color="auto"/>
            <w:right w:val="none" w:sz="0" w:space="0" w:color="auto"/>
          </w:divBdr>
        </w:div>
        <w:div w:id="3097378">
          <w:marLeft w:val="640"/>
          <w:marRight w:val="0"/>
          <w:marTop w:val="0"/>
          <w:marBottom w:val="0"/>
          <w:divBdr>
            <w:top w:val="none" w:sz="0" w:space="0" w:color="auto"/>
            <w:left w:val="none" w:sz="0" w:space="0" w:color="auto"/>
            <w:bottom w:val="none" w:sz="0" w:space="0" w:color="auto"/>
            <w:right w:val="none" w:sz="0" w:space="0" w:color="auto"/>
          </w:divBdr>
        </w:div>
        <w:div w:id="330983776">
          <w:marLeft w:val="640"/>
          <w:marRight w:val="0"/>
          <w:marTop w:val="0"/>
          <w:marBottom w:val="0"/>
          <w:divBdr>
            <w:top w:val="none" w:sz="0" w:space="0" w:color="auto"/>
            <w:left w:val="none" w:sz="0" w:space="0" w:color="auto"/>
            <w:bottom w:val="none" w:sz="0" w:space="0" w:color="auto"/>
            <w:right w:val="none" w:sz="0" w:space="0" w:color="auto"/>
          </w:divBdr>
        </w:div>
        <w:div w:id="743187582">
          <w:marLeft w:val="640"/>
          <w:marRight w:val="0"/>
          <w:marTop w:val="0"/>
          <w:marBottom w:val="0"/>
          <w:divBdr>
            <w:top w:val="none" w:sz="0" w:space="0" w:color="auto"/>
            <w:left w:val="none" w:sz="0" w:space="0" w:color="auto"/>
            <w:bottom w:val="none" w:sz="0" w:space="0" w:color="auto"/>
            <w:right w:val="none" w:sz="0" w:space="0" w:color="auto"/>
          </w:divBdr>
        </w:div>
        <w:div w:id="84764359">
          <w:marLeft w:val="640"/>
          <w:marRight w:val="0"/>
          <w:marTop w:val="0"/>
          <w:marBottom w:val="0"/>
          <w:divBdr>
            <w:top w:val="none" w:sz="0" w:space="0" w:color="auto"/>
            <w:left w:val="none" w:sz="0" w:space="0" w:color="auto"/>
            <w:bottom w:val="none" w:sz="0" w:space="0" w:color="auto"/>
            <w:right w:val="none" w:sz="0" w:space="0" w:color="auto"/>
          </w:divBdr>
        </w:div>
        <w:div w:id="422334453">
          <w:marLeft w:val="640"/>
          <w:marRight w:val="0"/>
          <w:marTop w:val="0"/>
          <w:marBottom w:val="0"/>
          <w:divBdr>
            <w:top w:val="none" w:sz="0" w:space="0" w:color="auto"/>
            <w:left w:val="none" w:sz="0" w:space="0" w:color="auto"/>
            <w:bottom w:val="none" w:sz="0" w:space="0" w:color="auto"/>
            <w:right w:val="none" w:sz="0" w:space="0" w:color="auto"/>
          </w:divBdr>
        </w:div>
        <w:div w:id="2027125680">
          <w:marLeft w:val="640"/>
          <w:marRight w:val="0"/>
          <w:marTop w:val="0"/>
          <w:marBottom w:val="0"/>
          <w:divBdr>
            <w:top w:val="none" w:sz="0" w:space="0" w:color="auto"/>
            <w:left w:val="none" w:sz="0" w:space="0" w:color="auto"/>
            <w:bottom w:val="none" w:sz="0" w:space="0" w:color="auto"/>
            <w:right w:val="none" w:sz="0" w:space="0" w:color="auto"/>
          </w:divBdr>
        </w:div>
        <w:div w:id="1148597391">
          <w:marLeft w:val="640"/>
          <w:marRight w:val="0"/>
          <w:marTop w:val="0"/>
          <w:marBottom w:val="0"/>
          <w:divBdr>
            <w:top w:val="none" w:sz="0" w:space="0" w:color="auto"/>
            <w:left w:val="none" w:sz="0" w:space="0" w:color="auto"/>
            <w:bottom w:val="none" w:sz="0" w:space="0" w:color="auto"/>
            <w:right w:val="none" w:sz="0" w:space="0" w:color="auto"/>
          </w:divBdr>
        </w:div>
        <w:div w:id="1561359447">
          <w:marLeft w:val="640"/>
          <w:marRight w:val="0"/>
          <w:marTop w:val="0"/>
          <w:marBottom w:val="0"/>
          <w:divBdr>
            <w:top w:val="none" w:sz="0" w:space="0" w:color="auto"/>
            <w:left w:val="none" w:sz="0" w:space="0" w:color="auto"/>
            <w:bottom w:val="none" w:sz="0" w:space="0" w:color="auto"/>
            <w:right w:val="none" w:sz="0" w:space="0" w:color="auto"/>
          </w:divBdr>
        </w:div>
        <w:div w:id="1468430735">
          <w:marLeft w:val="640"/>
          <w:marRight w:val="0"/>
          <w:marTop w:val="0"/>
          <w:marBottom w:val="0"/>
          <w:divBdr>
            <w:top w:val="none" w:sz="0" w:space="0" w:color="auto"/>
            <w:left w:val="none" w:sz="0" w:space="0" w:color="auto"/>
            <w:bottom w:val="none" w:sz="0" w:space="0" w:color="auto"/>
            <w:right w:val="none" w:sz="0" w:space="0" w:color="auto"/>
          </w:divBdr>
        </w:div>
        <w:div w:id="444466639">
          <w:marLeft w:val="640"/>
          <w:marRight w:val="0"/>
          <w:marTop w:val="0"/>
          <w:marBottom w:val="0"/>
          <w:divBdr>
            <w:top w:val="none" w:sz="0" w:space="0" w:color="auto"/>
            <w:left w:val="none" w:sz="0" w:space="0" w:color="auto"/>
            <w:bottom w:val="none" w:sz="0" w:space="0" w:color="auto"/>
            <w:right w:val="none" w:sz="0" w:space="0" w:color="auto"/>
          </w:divBdr>
        </w:div>
        <w:div w:id="1445999535">
          <w:marLeft w:val="640"/>
          <w:marRight w:val="0"/>
          <w:marTop w:val="0"/>
          <w:marBottom w:val="0"/>
          <w:divBdr>
            <w:top w:val="none" w:sz="0" w:space="0" w:color="auto"/>
            <w:left w:val="none" w:sz="0" w:space="0" w:color="auto"/>
            <w:bottom w:val="none" w:sz="0" w:space="0" w:color="auto"/>
            <w:right w:val="none" w:sz="0" w:space="0" w:color="auto"/>
          </w:divBdr>
        </w:div>
        <w:div w:id="1588685066">
          <w:marLeft w:val="640"/>
          <w:marRight w:val="0"/>
          <w:marTop w:val="0"/>
          <w:marBottom w:val="0"/>
          <w:divBdr>
            <w:top w:val="none" w:sz="0" w:space="0" w:color="auto"/>
            <w:left w:val="none" w:sz="0" w:space="0" w:color="auto"/>
            <w:bottom w:val="none" w:sz="0" w:space="0" w:color="auto"/>
            <w:right w:val="none" w:sz="0" w:space="0" w:color="auto"/>
          </w:divBdr>
        </w:div>
        <w:div w:id="1432583740">
          <w:marLeft w:val="640"/>
          <w:marRight w:val="0"/>
          <w:marTop w:val="0"/>
          <w:marBottom w:val="0"/>
          <w:divBdr>
            <w:top w:val="none" w:sz="0" w:space="0" w:color="auto"/>
            <w:left w:val="none" w:sz="0" w:space="0" w:color="auto"/>
            <w:bottom w:val="none" w:sz="0" w:space="0" w:color="auto"/>
            <w:right w:val="none" w:sz="0" w:space="0" w:color="auto"/>
          </w:divBdr>
        </w:div>
        <w:div w:id="1667439974">
          <w:marLeft w:val="640"/>
          <w:marRight w:val="0"/>
          <w:marTop w:val="0"/>
          <w:marBottom w:val="0"/>
          <w:divBdr>
            <w:top w:val="none" w:sz="0" w:space="0" w:color="auto"/>
            <w:left w:val="none" w:sz="0" w:space="0" w:color="auto"/>
            <w:bottom w:val="none" w:sz="0" w:space="0" w:color="auto"/>
            <w:right w:val="none" w:sz="0" w:space="0" w:color="auto"/>
          </w:divBdr>
        </w:div>
        <w:div w:id="1495563712">
          <w:marLeft w:val="640"/>
          <w:marRight w:val="0"/>
          <w:marTop w:val="0"/>
          <w:marBottom w:val="0"/>
          <w:divBdr>
            <w:top w:val="none" w:sz="0" w:space="0" w:color="auto"/>
            <w:left w:val="none" w:sz="0" w:space="0" w:color="auto"/>
            <w:bottom w:val="none" w:sz="0" w:space="0" w:color="auto"/>
            <w:right w:val="none" w:sz="0" w:space="0" w:color="auto"/>
          </w:divBdr>
        </w:div>
        <w:div w:id="1863855979">
          <w:marLeft w:val="640"/>
          <w:marRight w:val="0"/>
          <w:marTop w:val="0"/>
          <w:marBottom w:val="0"/>
          <w:divBdr>
            <w:top w:val="none" w:sz="0" w:space="0" w:color="auto"/>
            <w:left w:val="none" w:sz="0" w:space="0" w:color="auto"/>
            <w:bottom w:val="none" w:sz="0" w:space="0" w:color="auto"/>
            <w:right w:val="none" w:sz="0" w:space="0" w:color="auto"/>
          </w:divBdr>
        </w:div>
        <w:div w:id="974026408">
          <w:marLeft w:val="640"/>
          <w:marRight w:val="0"/>
          <w:marTop w:val="0"/>
          <w:marBottom w:val="0"/>
          <w:divBdr>
            <w:top w:val="none" w:sz="0" w:space="0" w:color="auto"/>
            <w:left w:val="none" w:sz="0" w:space="0" w:color="auto"/>
            <w:bottom w:val="none" w:sz="0" w:space="0" w:color="auto"/>
            <w:right w:val="none" w:sz="0" w:space="0" w:color="auto"/>
          </w:divBdr>
        </w:div>
        <w:div w:id="755790766">
          <w:marLeft w:val="640"/>
          <w:marRight w:val="0"/>
          <w:marTop w:val="0"/>
          <w:marBottom w:val="0"/>
          <w:divBdr>
            <w:top w:val="none" w:sz="0" w:space="0" w:color="auto"/>
            <w:left w:val="none" w:sz="0" w:space="0" w:color="auto"/>
            <w:bottom w:val="none" w:sz="0" w:space="0" w:color="auto"/>
            <w:right w:val="none" w:sz="0" w:space="0" w:color="auto"/>
          </w:divBdr>
        </w:div>
      </w:divsChild>
    </w:div>
    <w:div w:id="230895834">
      <w:bodyDiv w:val="1"/>
      <w:marLeft w:val="0"/>
      <w:marRight w:val="0"/>
      <w:marTop w:val="0"/>
      <w:marBottom w:val="0"/>
      <w:divBdr>
        <w:top w:val="none" w:sz="0" w:space="0" w:color="auto"/>
        <w:left w:val="none" w:sz="0" w:space="0" w:color="auto"/>
        <w:bottom w:val="none" w:sz="0" w:space="0" w:color="auto"/>
        <w:right w:val="none" w:sz="0" w:space="0" w:color="auto"/>
      </w:divBdr>
      <w:divsChild>
        <w:div w:id="305398236">
          <w:marLeft w:val="640"/>
          <w:marRight w:val="0"/>
          <w:marTop w:val="0"/>
          <w:marBottom w:val="0"/>
          <w:divBdr>
            <w:top w:val="none" w:sz="0" w:space="0" w:color="auto"/>
            <w:left w:val="none" w:sz="0" w:space="0" w:color="auto"/>
            <w:bottom w:val="none" w:sz="0" w:space="0" w:color="auto"/>
            <w:right w:val="none" w:sz="0" w:space="0" w:color="auto"/>
          </w:divBdr>
        </w:div>
        <w:div w:id="1576545320">
          <w:marLeft w:val="640"/>
          <w:marRight w:val="0"/>
          <w:marTop w:val="0"/>
          <w:marBottom w:val="0"/>
          <w:divBdr>
            <w:top w:val="none" w:sz="0" w:space="0" w:color="auto"/>
            <w:left w:val="none" w:sz="0" w:space="0" w:color="auto"/>
            <w:bottom w:val="none" w:sz="0" w:space="0" w:color="auto"/>
            <w:right w:val="none" w:sz="0" w:space="0" w:color="auto"/>
          </w:divBdr>
        </w:div>
        <w:div w:id="40331925">
          <w:marLeft w:val="640"/>
          <w:marRight w:val="0"/>
          <w:marTop w:val="0"/>
          <w:marBottom w:val="0"/>
          <w:divBdr>
            <w:top w:val="none" w:sz="0" w:space="0" w:color="auto"/>
            <w:left w:val="none" w:sz="0" w:space="0" w:color="auto"/>
            <w:bottom w:val="none" w:sz="0" w:space="0" w:color="auto"/>
            <w:right w:val="none" w:sz="0" w:space="0" w:color="auto"/>
          </w:divBdr>
        </w:div>
        <w:div w:id="1921402240">
          <w:marLeft w:val="640"/>
          <w:marRight w:val="0"/>
          <w:marTop w:val="0"/>
          <w:marBottom w:val="0"/>
          <w:divBdr>
            <w:top w:val="none" w:sz="0" w:space="0" w:color="auto"/>
            <w:left w:val="none" w:sz="0" w:space="0" w:color="auto"/>
            <w:bottom w:val="none" w:sz="0" w:space="0" w:color="auto"/>
            <w:right w:val="none" w:sz="0" w:space="0" w:color="auto"/>
          </w:divBdr>
        </w:div>
        <w:div w:id="1674332016">
          <w:marLeft w:val="640"/>
          <w:marRight w:val="0"/>
          <w:marTop w:val="0"/>
          <w:marBottom w:val="0"/>
          <w:divBdr>
            <w:top w:val="none" w:sz="0" w:space="0" w:color="auto"/>
            <w:left w:val="none" w:sz="0" w:space="0" w:color="auto"/>
            <w:bottom w:val="none" w:sz="0" w:space="0" w:color="auto"/>
            <w:right w:val="none" w:sz="0" w:space="0" w:color="auto"/>
          </w:divBdr>
        </w:div>
        <w:div w:id="523398752">
          <w:marLeft w:val="640"/>
          <w:marRight w:val="0"/>
          <w:marTop w:val="0"/>
          <w:marBottom w:val="0"/>
          <w:divBdr>
            <w:top w:val="none" w:sz="0" w:space="0" w:color="auto"/>
            <w:left w:val="none" w:sz="0" w:space="0" w:color="auto"/>
            <w:bottom w:val="none" w:sz="0" w:space="0" w:color="auto"/>
            <w:right w:val="none" w:sz="0" w:space="0" w:color="auto"/>
          </w:divBdr>
        </w:div>
        <w:div w:id="2125804700">
          <w:marLeft w:val="640"/>
          <w:marRight w:val="0"/>
          <w:marTop w:val="0"/>
          <w:marBottom w:val="0"/>
          <w:divBdr>
            <w:top w:val="none" w:sz="0" w:space="0" w:color="auto"/>
            <w:left w:val="none" w:sz="0" w:space="0" w:color="auto"/>
            <w:bottom w:val="none" w:sz="0" w:space="0" w:color="auto"/>
            <w:right w:val="none" w:sz="0" w:space="0" w:color="auto"/>
          </w:divBdr>
        </w:div>
        <w:div w:id="1628661439">
          <w:marLeft w:val="640"/>
          <w:marRight w:val="0"/>
          <w:marTop w:val="0"/>
          <w:marBottom w:val="0"/>
          <w:divBdr>
            <w:top w:val="none" w:sz="0" w:space="0" w:color="auto"/>
            <w:left w:val="none" w:sz="0" w:space="0" w:color="auto"/>
            <w:bottom w:val="none" w:sz="0" w:space="0" w:color="auto"/>
            <w:right w:val="none" w:sz="0" w:space="0" w:color="auto"/>
          </w:divBdr>
        </w:div>
        <w:div w:id="1535922895">
          <w:marLeft w:val="640"/>
          <w:marRight w:val="0"/>
          <w:marTop w:val="0"/>
          <w:marBottom w:val="0"/>
          <w:divBdr>
            <w:top w:val="none" w:sz="0" w:space="0" w:color="auto"/>
            <w:left w:val="none" w:sz="0" w:space="0" w:color="auto"/>
            <w:bottom w:val="none" w:sz="0" w:space="0" w:color="auto"/>
            <w:right w:val="none" w:sz="0" w:space="0" w:color="auto"/>
          </w:divBdr>
        </w:div>
        <w:div w:id="1929732376">
          <w:marLeft w:val="640"/>
          <w:marRight w:val="0"/>
          <w:marTop w:val="0"/>
          <w:marBottom w:val="0"/>
          <w:divBdr>
            <w:top w:val="none" w:sz="0" w:space="0" w:color="auto"/>
            <w:left w:val="none" w:sz="0" w:space="0" w:color="auto"/>
            <w:bottom w:val="none" w:sz="0" w:space="0" w:color="auto"/>
            <w:right w:val="none" w:sz="0" w:space="0" w:color="auto"/>
          </w:divBdr>
        </w:div>
        <w:div w:id="1833180117">
          <w:marLeft w:val="640"/>
          <w:marRight w:val="0"/>
          <w:marTop w:val="0"/>
          <w:marBottom w:val="0"/>
          <w:divBdr>
            <w:top w:val="none" w:sz="0" w:space="0" w:color="auto"/>
            <w:left w:val="none" w:sz="0" w:space="0" w:color="auto"/>
            <w:bottom w:val="none" w:sz="0" w:space="0" w:color="auto"/>
            <w:right w:val="none" w:sz="0" w:space="0" w:color="auto"/>
          </w:divBdr>
        </w:div>
        <w:div w:id="1338388977">
          <w:marLeft w:val="640"/>
          <w:marRight w:val="0"/>
          <w:marTop w:val="0"/>
          <w:marBottom w:val="0"/>
          <w:divBdr>
            <w:top w:val="none" w:sz="0" w:space="0" w:color="auto"/>
            <w:left w:val="none" w:sz="0" w:space="0" w:color="auto"/>
            <w:bottom w:val="none" w:sz="0" w:space="0" w:color="auto"/>
            <w:right w:val="none" w:sz="0" w:space="0" w:color="auto"/>
          </w:divBdr>
        </w:div>
        <w:div w:id="310410182">
          <w:marLeft w:val="640"/>
          <w:marRight w:val="0"/>
          <w:marTop w:val="0"/>
          <w:marBottom w:val="0"/>
          <w:divBdr>
            <w:top w:val="none" w:sz="0" w:space="0" w:color="auto"/>
            <w:left w:val="none" w:sz="0" w:space="0" w:color="auto"/>
            <w:bottom w:val="none" w:sz="0" w:space="0" w:color="auto"/>
            <w:right w:val="none" w:sz="0" w:space="0" w:color="auto"/>
          </w:divBdr>
        </w:div>
        <w:div w:id="35668469">
          <w:marLeft w:val="640"/>
          <w:marRight w:val="0"/>
          <w:marTop w:val="0"/>
          <w:marBottom w:val="0"/>
          <w:divBdr>
            <w:top w:val="none" w:sz="0" w:space="0" w:color="auto"/>
            <w:left w:val="none" w:sz="0" w:space="0" w:color="auto"/>
            <w:bottom w:val="none" w:sz="0" w:space="0" w:color="auto"/>
            <w:right w:val="none" w:sz="0" w:space="0" w:color="auto"/>
          </w:divBdr>
        </w:div>
        <w:div w:id="35158109">
          <w:marLeft w:val="640"/>
          <w:marRight w:val="0"/>
          <w:marTop w:val="0"/>
          <w:marBottom w:val="0"/>
          <w:divBdr>
            <w:top w:val="none" w:sz="0" w:space="0" w:color="auto"/>
            <w:left w:val="none" w:sz="0" w:space="0" w:color="auto"/>
            <w:bottom w:val="none" w:sz="0" w:space="0" w:color="auto"/>
            <w:right w:val="none" w:sz="0" w:space="0" w:color="auto"/>
          </w:divBdr>
        </w:div>
        <w:div w:id="809632159">
          <w:marLeft w:val="640"/>
          <w:marRight w:val="0"/>
          <w:marTop w:val="0"/>
          <w:marBottom w:val="0"/>
          <w:divBdr>
            <w:top w:val="none" w:sz="0" w:space="0" w:color="auto"/>
            <w:left w:val="none" w:sz="0" w:space="0" w:color="auto"/>
            <w:bottom w:val="none" w:sz="0" w:space="0" w:color="auto"/>
            <w:right w:val="none" w:sz="0" w:space="0" w:color="auto"/>
          </w:divBdr>
        </w:div>
        <w:div w:id="1172987703">
          <w:marLeft w:val="640"/>
          <w:marRight w:val="0"/>
          <w:marTop w:val="0"/>
          <w:marBottom w:val="0"/>
          <w:divBdr>
            <w:top w:val="none" w:sz="0" w:space="0" w:color="auto"/>
            <w:left w:val="none" w:sz="0" w:space="0" w:color="auto"/>
            <w:bottom w:val="none" w:sz="0" w:space="0" w:color="auto"/>
            <w:right w:val="none" w:sz="0" w:space="0" w:color="auto"/>
          </w:divBdr>
        </w:div>
        <w:div w:id="1997033351">
          <w:marLeft w:val="640"/>
          <w:marRight w:val="0"/>
          <w:marTop w:val="0"/>
          <w:marBottom w:val="0"/>
          <w:divBdr>
            <w:top w:val="none" w:sz="0" w:space="0" w:color="auto"/>
            <w:left w:val="none" w:sz="0" w:space="0" w:color="auto"/>
            <w:bottom w:val="none" w:sz="0" w:space="0" w:color="auto"/>
            <w:right w:val="none" w:sz="0" w:space="0" w:color="auto"/>
          </w:divBdr>
        </w:div>
        <w:div w:id="383066802">
          <w:marLeft w:val="640"/>
          <w:marRight w:val="0"/>
          <w:marTop w:val="0"/>
          <w:marBottom w:val="0"/>
          <w:divBdr>
            <w:top w:val="none" w:sz="0" w:space="0" w:color="auto"/>
            <w:left w:val="none" w:sz="0" w:space="0" w:color="auto"/>
            <w:bottom w:val="none" w:sz="0" w:space="0" w:color="auto"/>
            <w:right w:val="none" w:sz="0" w:space="0" w:color="auto"/>
          </w:divBdr>
        </w:div>
        <w:div w:id="196046628">
          <w:marLeft w:val="640"/>
          <w:marRight w:val="0"/>
          <w:marTop w:val="0"/>
          <w:marBottom w:val="0"/>
          <w:divBdr>
            <w:top w:val="none" w:sz="0" w:space="0" w:color="auto"/>
            <w:left w:val="none" w:sz="0" w:space="0" w:color="auto"/>
            <w:bottom w:val="none" w:sz="0" w:space="0" w:color="auto"/>
            <w:right w:val="none" w:sz="0" w:space="0" w:color="auto"/>
          </w:divBdr>
        </w:div>
        <w:div w:id="1548103983">
          <w:marLeft w:val="640"/>
          <w:marRight w:val="0"/>
          <w:marTop w:val="0"/>
          <w:marBottom w:val="0"/>
          <w:divBdr>
            <w:top w:val="none" w:sz="0" w:space="0" w:color="auto"/>
            <w:left w:val="none" w:sz="0" w:space="0" w:color="auto"/>
            <w:bottom w:val="none" w:sz="0" w:space="0" w:color="auto"/>
            <w:right w:val="none" w:sz="0" w:space="0" w:color="auto"/>
          </w:divBdr>
        </w:div>
        <w:div w:id="1961572668">
          <w:marLeft w:val="640"/>
          <w:marRight w:val="0"/>
          <w:marTop w:val="0"/>
          <w:marBottom w:val="0"/>
          <w:divBdr>
            <w:top w:val="none" w:sz="0" w:space="0" w:color="auto"/>
            <w:left w:val="none" w:sz="0" w:space="0" w:color="auto"/>
            <w:bottom w:val="none" w:sz="0" w:space="0" w:color="auto"/>
            <w:right w:val="none" w:sz="0" w:space="0" w:color="auto"/>
          </w:divBdr>
        </w:div>
        <w:div w:id="984317726">
          <w:marLeft w:val="640"/>
          <w:marRight w:val="0"/>
          <w:marTop w:val="0"/>
          <w:marBottom w:val="0"/>
          <w:divBdr>
            <w:top w:val="none" w:sz="0" w:space="0" w:color="auto"/>
            <w:left w:val="none" w:sz="0" w:space="0" w:color="auto"/>
            <w:bottom w:val="none" w:sz="0" w:space="0" w:color="auto"/>
            <w:right w:val="none" w:sz="0" w:space="0" w:color="auto"/>
          </w:divBdr>
        </w:div>
        <w:div w:id="1506939655">
          <w:marLeft w:val="640"/>
          <w:marRight w:val="0"/>
          <w:marTop w:val="0"/>
          <w:marBottom w:val="0"/>
          <w:divBdr>
            <w:top w:val="none" w:sz="0" w:space="0" w:color="auto"/>
            <w:left w:val="none" w:sz="0" w:space="0" w:color="auto"/>
            <w:bottom w:val="none" w:sz="0" w:space="0" w:color="auto"/>
            <w:right w:val="none" w:sz="0" w:space="0" w:color="auto"/>
          </w:divBdr>
        </w:div>
        <w:div w:id="1981223742">
          <w:marLeft w:val="640"/>
          <w:marRight w:val="0"/>
          <w:marTop w:val="0"/>
          <w:marBottom w:val="0"/>
          <w:divBdr>
            <w:top w:val="none" w:sz="0" w:space="0" w:color="auto"/>
            <w:left w:val="none" w:sz="0" w:space="0" w:color="auto"/>
            <w:bottom w:val="none" w:sz="0" w:space="0" w:color="auto"/>
            <w:right w:val="none" w:sz="0" w:space="0" w:color="auto"/>
          </w:divBdr>
        </w:div>
        <w:div w:id="1036395252">
          <w:marLeft w:val="640"/>
          <w:marRight w:val="0"/>
          <w:marTop w:val="0"/>
          <w:marBottom w:val="0"/>
          <w:divBdr>
            <w:top w:val="none" w:sz="0" w:space="0" w:color="auto"/>
            <w:left w:val="none" w:sz="0" w:space="0" w:color="auto"/>
            <w:bottom w:val="none" w:sz="0" w:space="0" w:color="auto"/>
            <w:right w:val="none" w:sz="0" w:space="0" w:color="auto"/>
          </w:divBdr>
        </w:div>
        <w:div w:id="1834831068">
          <w:marLeft w:val="640"/>
          <w:marRight w:val="0"/>
          <w:marTop w:val="0"/>
          <w:marBottom w:val="0"/>
          <w:divBdr>
            <w:top w:val="none" w:sz="0" w:space="0" w:color="auto"/>
            <w:left w:val="none" w:sz="0" w:space="0" w:color="auto"/>
            <w:bottom w:val="none" w:sz="0" w:space="0" w:color="auto"/>
            <w:right w:val="none" w:sz="0" w:space="0" w:color="auto"/>
          </w:divBdr>
        </w:div>
        <w:div w:id="959192280">
          <w:marLeft w:val="640"/>
          <w:marRight w:val="0"/>
          <w:marTop w:val="0"/>
          <w:marBottom w:val="0"/>
          <w:divBdr>
            <w:top w:val="none" w:sz="0" w:space="0" w:color="auto"/>
            <w:left w:val="none" w:sz="0" w:space="0" w:color="auto"/>
            <w:bottom w:val="none" w:sz="0" w:space="0" w:color="auto"/>
            <w:right w:val="none" w:sz="0" w:space="0" w:color="auto"/>
          </w:divBdr>
        </w:div>
        <w:div w:id="734472238">
          <w:marLeft w:val="640"/>
          <w:marRight w:val="0"/>
          <w:marTop w:val="0"/>
          <w:marBottom w:val="0"/>
          <w:divBdr>
            <w:top w:val="none" w:sz="0" w:space="0" w:color="auto"/>
            <w:left w:val="none" w:sz="0" w:space="0" w:color="auto"/>
            <w:bottom w:val="none" w:sz="0" w:space="0" w:color="auto"/>
            <w:right w:val="none" w:sz="0" w:space="0" w:color="auto"/>
          </w:divBdr>
        </w:div>
        <w:div w:id="1998343437">
          <w:marLeft w:val="640"/>
          <w:marRight w:val="0"/>
          <w:marTop w:val="0"/>
          <w:marBottom w:val="0"/>
          <w:divBdr>
            <w:top w:val="none" w:sz="0" w:space="0" w:color="auto"/>
            <w:left w:val="none" w:sz="0" w:space="0" w:color="auto"/>
            <w:bottom w:val="none" w:sz="0" w:space="0" w:color="auto"/>
            <w:right w:val="none" w:sz="0" w:space="0" w:color="auto"/>
          </w:divBdr>
        </w:div>
        <w:div w:id="393085782">
          <w:marLeft w:val="640"/>
          <w:marRight w:val="0"/>
          <w:marTop w:val="0"/>
          <w:marBottom w:val="0"/>
          <w:divBdr>
            <w:top w:val="none" w:sz="0" w:space="0" w:color="auto"/>
            <w:left w:val="none" w:sz="0" w:space="0" w:color="auto"/>
            <w:bottom w:val="none" w:sz="0" w:space="0" w:color="auto"/>
            <w:right w:val="none" w:sz="0" w:space="0" w:color="auto"/>
          </w:divBdr>
        </w:div>
        <w:div w:id="157383649">
          <w:marLeft w:val="640"/>
          <w:marRight w:val="0"/>
          <w:marTop w:val="0"/>
          <w:marBottom w:val="0"/>
          <w:divBdr>
            <w:top w:val="none" w:sz="0" w:space="0" w:color="auto"/>
            <w:left w:val="none" w:sz="0" w:space="0" w:color="auto"/>
            <w:bottom w:val="none" w:sz="0" w:space="0" w:color="auto"/>
            <w:right w:val="none" w:sz="0" w:space="0" w:color="auto"/>
          </w:divBdr>
        </w:div>
      </w:divsChild>
    </w:div>
    <w:div w:id="231162845">
      <w:bodyDiv w:val="1"/>
      <w:marLeft w:val="0"/>
      <w:marRight w:val="0"/>
      <w:marTop w:val="0"/>
      <w:marBottom w:val="0"/>
      <w:divBdr>
        <w:top w:val="none" w:sz="0" w:space="0" w:color="auto"/>
        <w:left w:val="none" w:sz="0" w:space="0" w:color="auto"/>
        <w:bottom w:val="none" w:sz="0" w:space="0" w:color="auto"/>
        <w:right w:val="none" w:sz="0" w:space="0" w:color="auto"/>
      </w:divBdr>
      <w:divsChild>
        <w:div w:id="951862086">
          <w:marLeft w:val="640"/>
          <w:marRight w:val="0"/>
          <w:marTop w:val="0"/>
          <w:marBottom w:val="0"/>
          <w:divBdr>
            <w:top w:val="none" w:sz="0" w:space="0" w:color="auto"/>
            <w:left w:val="none" w:sz="0" w:space="0" w:color="auto"/>
            <w:bottom w:val="none" w:sz="0" w:space="0" w:color="auto"/>
            <w:right w:val="none" w:sz="0" w:space="0" w:color="auto"/>
          </w:divBdr>
        </w:div>
        <w:div w:id="2119524286">
          <w:marLeft w:val="640"/>
          <w:marRight w:val="0"/>
          <w:marTop w:val="0"/>
          <w:marBottom w:val="0"/>
          <w:divBdr>
            <w:top w:val="none" w:sz="0" w:space="0" w:color="auto"/>
            <w:left w:val="none" w:sz="0" w:space="0" w:color="auto"/>
            <w:bottom w:val="none" w:sz="0" w:space="0" w:color="auto"/>
            <w:right w:val="none" w:sz="0" w:space="0" w:color="auto"/>
          </w:divBdr>
        </w:div>
        <w:div w:id="253711848">
          <w:marLeft w:val="640"/>
          <w:marRight w:val="0"/>
          <w:marTop w:val="0"/>
          <w:marBottom w:val="0"/>
          <w:divBdr>
            <w:top w:val="none" w:sz="0" w:space="0" w:color="auto"/>
            <w:left w:val="none" w:sz="0" w:space="0" w:color="auto"/>
            <w:bottom w:val="none" w:sz="0" w:space="0" w:color="auto"/>
            <w:right w:val="none" w:sz="0" w:space="0" w:color="auto"/>
          </w:divBdr>
        </w:div>
        <w:div w:id="1196969947">
          <w:marLeft w:val="640"/>
          <w:marRight w:val="0"/>
          <w:marTop w:val="0"/>
          <w:marBottom w:val="0"/>
          <w:divBdr>
            <w:top w:val="none" w:sz="0" w:space="0" w:color="auto"/>
            <w:left w:val="none" w:sz="0" w:space="0" w:color="auto"/>
            <w:bottom w:val="none" w:sz="0" w:space="0" w:color="auto"/>
            <w:right w:val="none" w:sz="0" w:space="0" w:color="auto"/>
          </w:divBdr>
        </w:div>
        <w:div w:id="915897132">
          <w:marLeft w:val="640"/>
          <w:marRight w:val="0"/>
          <w:marTop w:val="0"/>
          <w:marBottom w:val="0"/>
          <w:divBdr>
            <w:top w:val="none" w:sz="0" w:space="0" w:color="auto"/>
            <w:left w:val="none" w:sz="0" w:space="0" w:color="auto"/>
            <w:bottom w:val="none" w:sz="0" w:space="0" w:color="auto"/>
            <w:right w:val="none" w:sz="0" w:space="0" w:color="auto"/>
          </w:divBdr>
        </w:div>
        <w:div w:id="2021658036">
          <w:marLeft w:val="640"/>
          <w:marRight w:val="0"/>
          <w:marTop w:val="0"/>
          <w:marBottom w:val="0"/>
          <w:divBdr>
            <w:top w:val="none" w:sz="0" w:space="0" w:color="auto"/>
            <w:left w:val="none" w:sz="0" w:space="0" w:color="auto"/>
            <w:bottom w:val="none" w:sz="0" w:space="0" w:color="auto"/>
            <w:right w:val="none" w:sz="0" w:space="0" w:color="auto"/>
          </w:divBdr>
        </w:div>
        <w:div w:id="1091778330">
          <w:marLeft w:val="640"/>
          <w:marRight w:val="0"/>
          <w:marTop w:val="0"/>
          <w:marBottom w:val="0"/>
          <w:divBdr>
            <w:top w:val="none" w:sz="0" w:space="0" w:color="auto"/>
            <w:left w:val="none" w:sz="0" w:space="0" w:color="auto"/>
            <w:bottom w:val="none" w:sz="0" w:space="0" w:color="auto"/>
            <w:right w:val="none" w:sz="0" w:space="0" w:color="auto"/>
          </w:divBdr>
        </w:div>
        <w:div w:id="1845196947">
          <w:marLeft w:val="640"/>
          <w:marRight w:val="0"/>
          <w:marTop w:val="0"/>
          <w:marBottom w:val="0"/>
          <w:divBdr>
            <w:top w:val="none" w:sz="0" w:space="0" w:color="auto"/>
            <w:left w:val="none" w:sz="0" w:space="0" w:color="auto"/>
            <w:bottom w:val="none" w:sz="0" w:space="0" w:color="auto"/>
            <w:right w:val="none" w:sz="0" w:space="0" w:color="auto"/>
          </w:divBdr>
        </w:div>
        <w:div w:id="1486897713">
          <w:marLeft w:val="640"/>
          <w:marRight w:val="0"/>
          <w:marTop w:val="0"/>
          <w:marBottom w:val="0"/>
          <w:divBdr>
            <w:top w:val="none" w:sz="0" w:space="0" w:color="auto"/>
            <w:left w:val="none" w:sz="0" w:space="0" w:color="auto"/>
            <w:bottom w:val="none" w:sz="0" w:space="0" w:color="auto"/>
            <w:right w:val="none" w:sz="0" w:space="0" w:color="auto"/>
          </w:divBdr>
        </w:div>
        <w:div w:id="1916353628">
          <w:marLeft w:val="640"/>
          <w:marRight w:val="0"/>
          <w:marTop w:val="0"/>
          <w:marBottom w:val="0"/>
          <w:divBdr>
            <w:top w:val="none" w:sz="0" w:space="0" w:color="auto"/>
            <w:left w:val="none" w:sz="0" w:space="0" w:color="auto"/>
            <w:bottom w:val="none" w:sz="0" w:space="0" w:color="auto"/>
            <w:right w:val="none" w:sz="0" w:space="0" w:color="auto"/>
          </w:divBdr>
        </w:div>
        <w:div w:id="805243366">
          <w:marLeft w:val="640"/>
          <w:marRight w:val="0"/>
          <w:marTop w:val="0"/>
          <w:marBottom w:val="0"/>
          <w:divBdr>
            <w:top w:val="none" w:sz="0" w:space="0" w:color="auto"/>
            <w:left w:val="none" w:sz="0" w:space="0" w:color="auto"/>
            <w:bottom w:val="none" w:sz="0" w:space="0" w:color="auto"/>
            <w:right w:val="none" w:sz="0" w:space="0" w:color="auto"/>
          </w:divBdr>
        </w:div>
        <w:div w:id="1315375497">
          <w:marLeft w:val="640"/>
          <w:marRight w:val="0"/>
          <w:marTop w:val="0"/>
          <w:marBottom w:val="0"/>
          <w:divBdr>
            <w:top w:val="none" w:sz="0" w:space="0" w:color="auto"/>
            <w:left w:val="none" w:sz="0" w:space="0" w:color="auto"/>
            <w:bottom w:val="none" w:sz="0" w:space="0" w:color="auto"/>
            <w:right w:val="none" w:sz="0" w:space="0" w:color="auto"/>
          </w:divBdr>
        </w:div>
        <w:div w:id="1233543994">
          <w:marLeft w:val="640"/>
          <w:marRight w:val="0"/>
          <w:marTop w:val="0"/>
          <w:marBottom w:val="0"/>
          <w:divBdr>
            <w:top w:val="none" w:sz="0" w:space="0" w:color="auto"/>
            <w:left w:val="none" w:sz="0" w:space="0" w:color="auto"/>
            <w:bottom w:val="none" w:sz="0" w:space="0" w:color="auto"/>
            <w:right w:val="none" w:sz="0" w:space="0" w:color="auto"/>
          </w:divBdr>
        </w:div>
        <w:div w:id="1184367231">
          <w:marLeft w:val="640"/>
          <w:marRight w:val="0"/>
          <w:marTop w:val="0"/>
          <w:marBottom w:val="0"/>
          <w:divBdr>
            <w:top w:val="none" w:sz="0" w:space="0" w:color="auto"/>
            <w:left w:val="none" w:sz="0" w:space="0" w:color="auto"/>
            <w:bottom w:val="none" w:sz="0" w:space="0" w:color="auto"/>
            <w:right w:val="none" w:sz="0" w:space="0" w:color="auto"/>
          </w:divBdr>
        </w:div>
        <w:div w:id="1205170705">
          <w:marLeft w:val="640"/>
          <w:marRight w:val="0"/>
          <w:marTop w:val="0"/>
          <w:marBottom w:val="0"/>
          <w:divBdr>
            <w:top w:val="none" w:sz="0" w:space="0" w:color="auto"/>
            <w:left w:val="none" w:sz="0" w:space="0" w:color="auto"/>
            <w:bottom w:val="none" w:sz="0" w:space="0" w:color="auto"/>
            <w:right w:val="none" w:sz="0" w:space="0" w:color="auto"/>
          </w:divBdr>
        </w:div>
        <w:div w:id="553397192">
          <w:marLeft w:val="640"/>
          <w:marRight w:val="0"/>
          <w:marTop w:val="0"/>
          <w:marBottom w:val="0"/>
          <w:divBdr>
            <w:top w:val="none" w:sz="0" w:space="0" w:color="auto"/>
            <w:left w:val="none" w:sz="0" w:space="0" w:color="auto"/>
            <w:bottom w:val="none" w:sz="0" w:space="0" w:color="auto"/>
            <w:right w:val="none" w:sz="0" w:space="0" w:color="auto"/>
          </w:divBdr>
        </w:div>
        <w:div w:id="555043297">
          <w:marLeft w:val="640"/>
          <w:marRight w:val="0"/>
          <w:marTop w:val="0"/>
          <w:marBottom w:val="0"/>
          <w:divBdr>
            <w:top w:val="none" w:sz="0" w:space="0" w:color="auto"/>
            <w:left w:val="none" w:sz="0" w:space="0" w:color="auto"/>
            <w:bottom w:val="none" w:sz="0" w:space="0" w:color="auto"/>
            <w:right w:val="none" w:sz="0" w:space="0" w:color="auto"/>
          </w:divBdr>
        </w:div>
        <w:div w:id="1395541234">
          <w:marLeft w:val="640"/>
          <w:marRight w:val="0"/>
          <w:marTop w:val="0"/>
          <w:marBottom w:val="0"/>
          <w:divBdr>
            <w:top w:val="none" w:sz="0" w:space="0" w:color="auto"/>
            <w:left w:val="none" w:sz="0" w:space="0" w:color="auto"/>
            <w:bottom w:val="none" w:sz="0" w:space="0" w:color="auto"/>
            <w:right w:val="none" w:sz="0" w:space="0" w:color="auto"/>
          </w:divBdr>
        </w:div>
        <w:div w:id="192303104">
          <w:marLeft w:val="640"/>
          <w:marRight w:val="0"/>
          <w:marTop w:val="0"/>
          <w:marBottom w:val="0"/>
          <w:divBdr>
            <w:top w:val="none" w:sz="0" w:space="0" w:color="auto"/>
            <w:left w:val="none" w:sz="0" w:space="0" w:color="auto"/>
            <w:bottom w:val="none" w:sz="0" w:space="0" w:color="auto"/>
            <w:right w:val="none" w:sz="0" w:space="0" w:color="auto"/>
          </w:divBdr>
        </w:div>
        <w:div w:id="1080178603">
          <w:marLeft w:val="640"/>
          <w:marRight w:val="0"/>
          <w:marTop w:val="0"/>
          <w:marBottom w:val="0"/>
          <w:divBdr>
            <w:top w:val="none" w:sz="0" w:space="0" w:color="auto"/>
            <w:left w:val="none" w:sz="0" w:space="0" w:color="auto"/>
            <w:bottom w:val="none" w:sz="0" w:space="0" w:color="auto"/>
            <w:right w:val="none" w:sz="0" w:space="0" w:color="auto"/>
          </w:divBdr>
        </w:div>
        <w:div w:id="1103264098">
          <w:marLeft w:val="640"/>
          <w:marRight w:val="0"/>
          <w:marTop w:val="0"/>
          <w:marBottom w:val="0"/>
          <w:divBdr>
            <w:top w:val="none" w:sz="0" w:space="0" w:color="auto"/>
            <w:left w:val="none" w:sz="0" w:space="0" w:color="auto"/>
            <w:bottom w:val="none" w:sz="0" w:space="0" w:color="auto"/>
            <w:right w:val="none" w:sz="0" w:space="0" w:color="auto"/>
          </w:divBdr>
        </w:div>
        <w:div w:id="1278755104">
          <w:marLeft w:val="640"/>
          <w:marRight w:val="0"/>
          <w:marTop w:val="0"/>
          <w:marBottom w:val="0"/>
          <w:divBdr>
            <w:top w:val="none" w:sz="0" w:space="0" w:color="auto"/>
            <w:left w:val="none" w:sz="0" w:space="0" w:color="auto"/>
            <w:bottom w:val="none" w:sz="0" w:space="0" w:color="auto"/>
            <w:right w:val="none" w:sz="0" w:space="0" w:color="auto"/>
          </w:divBdr>
        </w:div>
      </w:divsChild>
    </w:div>
    <w:div w:id="231890846">
      <w:bodyDiv w:val="1"/>
      <w:marLeft w:val="0"/>
      <w:marRight w:val="0"/>
      <w:marTop w:val="0"/>
      <w:marBottom w:val="0"/>
      <w:divBdr>
        <w:top w:val="none" w:sz="0" w:space="0" w:color="auto"/>
        <w:left w:val="none" w:sz="0" w:space="0" w:color="auto"/>
        <w:bottom w:val="none" w:sz="0" w:space="0" w:color="auto"/>
        <w:right w:val="none" w:sz="0" w:space="0" w:color="auto"/>
      </w:divBdr>
      <w:divsChild>
        <w:div w:id="1802529511">
          <w:marLeft w:val="640"/>
          <w:marRight w:val="0"/>
          <w:marTop w:val="0"/>
          <w:marBottom w:val="0"/>
          <w:divBdr>
            <w:top w:val="none" w:sz="0" w:space="0" w:color="auto"/>
            <w:left w:val="none" w:sz="0" w:space="0" w:color="auto"/>
            <w:bottom w:val="none" w:sz="0" w:space="0" w:color="auto"/>
            <w:right w:val="none" w:sz="0" w:space="0" w:color="auto"/>
          </w:divBdr>
        </w:div>
        <w:div w:id="1340549589">
          <w:marLeft w:val="640"/>
          <w:marRight w:val="0"/>
          <w:marTop w:val="0"/>
          <w:marBottom w:val="0"/>
          <w:divBdr>
            <w:top w:val="none" w:sz="0" w:space="0" w:color="auto"/>
            <w:left w:val="none" w:sz="0" w:space="0" w:color="auto"/>
            <w:bottom w:val="none" w:sz="0" w:space="0" w:color="auto"/>
            <w:right w:val="none" w:sz="0" w:space="0" w:color="auto"/>
          </w:divBdr>
        </w:div>
        <w:div w:id="1622765069">
          <w:marLeft w:val="640"/>
          <w:marRight w:val="0"/>
          <w:marTop w:val="0"/>
          <w:marBottom w:val="0"/>
          <w:divBdr>
            <w:top w:val="none" w:sz="0" w:space="0" w:color="auto"/>
            <w:left w:val="none" w:sz="0" w:space="0" w:color="auto"/>
            <w:bottom w:val="none" w:sz="0" w:space="0" w:color="auto"/>
            <w:right w:val="none" w:sz="0" w:space="0" w:color="auto"/>
          </w:divBdr>
        </w:div>
        <w:div w:id="443571978">
          <w:marLeft w:val="640"/>
          <w:marRight w:val="0"/>
          <w:marTop w:val="0"/>
          <w:marBottom w:val="0"/>
          <w:divBdr>
            <w:top w:val="none" w:sz="0" w:space="0" w:color="auto"/>
            <w:left w:val="none" w:sz="0" w:space="0" w:color="auto"/>
            <w:bottom w:val="none" w:sz="0" w:space="0" w:color="auto"/>
            <w:right w:val="none" w:sz="0" w:space="0" w:color="auto"/>
          </w:divBdr>
        </w:div>
        <w:div w:id="719747079">
          <w:marLeft w:val="640"/>
          <w:marRight w:val="0"/>
          <w:marTop w:val="0"/>
          <w:marBottom w:val="0"/>
          <w:divBdr>
            <w:top w:val="none" w:sz="0" w:space="0" w:color="auto"/>
            <w:left w:val="none" w:sz="0" w:space="0" w:color="auto"/>
            <w:bottom w:val="none" w:sz="0" w:space="0" w:color="auto"/>
            <w:right w:val="none" w:sz="0" w:space="0" w:color="auto"/>
          </w:divBdr>
        </w:div>
        <w:div w:id="1132559138">
          <w:marLeft w:val="640"/>
          <w:marRight w:val="0"/>
          <w:marTop w:val="0"/>
          <w:marBottom w:val="0"/>
          <w:divBdr>
            <w:top w:val="none" w:sz="0" w:space="0" w:color="auto"/>
            <w:left w:val="none" w:sz="0" w:space="0" w:color="auto"/>
            <w:bottom w:val="none" w:sz="0" w:space="0" w:color="auto"/>
            <w:right w:val="none" w:sz="0" w:space="0" w:color="auto"/>
          </w:divBdr>
        </w:div>
        <w:div w:id="1919292079">
          <w:marLeft w:val="640"/>
          <w:marRight w:val="0"/>
          <w:marTop w:val="0"/>
          <w:marBottom w:val="0"/>
          <w:divBdr>
            <w:top w:val="none" w:sz="0" w:space="0" w:color="auto"/>
            <w:left w:val="none" w:sz="0" w:space="0" w:color="auto"/>
            <w:bottom w:val="none" w:sz="0" w:space="0" w:color="auto"/>
            <w:right w:val="none" w:sz="0" w:space="0" w:color="auto"/>
          </w:divBdr>
        </w:div>
        <w:div w:id="1074160735">
          <w:marLeft w:val="640"/>
          <w:marRight w:val="0"/>
          <w:marTop w:val="0"/>
          <w:marBottom w:val="0"/>
          <w:divBdr>
            <w:top w:val="none" w:sz="0" w:space="0" w:color="auto"/>
            <w:left w:val="none" w:sz="0" w:space="0" w:color="auto"/>
            <w:bottom w:val="none" w:sz="0" w:space="0" w:color="auto"/>
            <w:right w:val="none" w:sz="0" w:space="0" w:color="auto"/>
          </w:divBdr>
        </w:div>
        <w:div w:id="1039167309">
          <w:marLeft w:val="640"/>
          <w:marRight w:val="0"/>
          <w:marTop w:val="0"/>
          <w:marBottom w:val="0"/>
          <w:divBdr>
            <w:top w:val="none" w:sz="0" w:space="0" w:color="auto"/>
            <w:left w:val="none" w:sz="0" w:space="0" w:color="auto"/>
            <w:bottom w:val="none" w:sz="0" w:space="0" w:color="auto"/>
            <w:right w:val="none" w:sz="0" w:space="0" w:color="auto"/>
          </w:divBdr>
        </w:div>
        <w:div w:id="1974091074">
          <w:marLeft w:val="640"/>
          <w:marRight w:val="0"/>
          <w:marTop w:val="0"/>
          <w:marBottom w:val="0"/>
          <w:divBdr>
            <w:top w:val="none" w:sz="0" w:space="0" w:color="auto"/>
            <w:left w:val="none" w:sz="0" w:space="0" w:color="auto"/>
            <w:bottom w:val="none" w:sz="0" w:space="0" w:color="auto"/>
            <w:right w:val="none" w:sz="0" w:space="0" w:color="auto"/>
          </w:divBdr>
        </w:div>
        <w:div w:id="568198528">
          <w:marLeft w:val="640"/>
          <w:marRight w:val="0"/>
          <w:marTop w:val="0"/>
          <w:marBottom w:val="0"/>
          <w:divBdr>
            <w:top w:val="none" w:sz="0" w:space="0" w:color="auto"/>
            <w:left w:val="none" w:sz="0" w:space="0" w:color="auto"/>
            <w:bottom w:val="none" w:sz="0" w:space="0" w:color="auto"/>
            <w:right w:val="none" w:sz="0" w:space="0" w:color="auto"/>
          </w:divBdr>
        </w:div>
        <w:div w:id="2059932076">
          <w:marLeft w:val="640"/>
          <w:marRight w:val="0"/>
          <w:marTop w:val="0"/>
          <w:marBottom w:val="0"/>
          <w:divBdr>
            <w:top w:val="none" w:sz="0" w:space="0" w:color="auto"/>
            <w:left w:val="none" w:sz="0" w:space="0" w:color="auto"/>
            <w:bottom w:val="none" w:sz="0" w:space="0" w:color="auto"/>
            <w:right w:val="none" w:sz="0" w:space="0" w:color="auto"/>
          </w:divBdr>
        </w:div>
        <w:div w:id="2008244284">
          <w:marLeft w:val="640"/>
          <w:marRight w:val="0"/>
          <w:marTop w:val="0"/>
          <w:marBottom w:val="0"/>
          <w:divBdr>
            <w:top w:val="none" w:sz="0" w:space="0" w:color="auto"/>
            <w:left w:val="none" w:sz="0" w:space="0" w:color="auto"/>
            <w:bottom w:val="none" w:sz="0" w:space="0" w:color="auto"/>
            <w:right w:val="none" w:sz="0" w:space="0" w:color="auto"/>
          </w:divBdr>
        </w:div>
        <w:div w:id="73016661">
          <w:marLeft w:val="640"/>
          <w:marRight w:val="0"/>
          <w:marTop w:val="0"/>
          <w:marBottom w:val="0"/>
          <w:divBdr>
            <w:top w:val="none" w:sz="0" w:space="0" w:color="auto"/>
            <w:left w:val="none" w:sz="0" w:space="0" w:color="auto"/>
            <w:bottom w:val="none" w:sz="0" w:space="0" w:color="auto"/>
            <w:right w:val="none" w:sz="0" w:space="0" w:color="auto"/>
          </w:divBdr>
        </w:div>
        <w:div w:id="1162769565">
          <w:marLeft w:val="640"/>
          <w:marRight w:val="0"/>
          <w:marTop w:val="0"/>
          <w:marBottom w:val="0"/>
          <w:divBdr>
            <w:top w:val="none" w:sz="0" w:space="0" w:color="auto"/>
            <w:left w:val="none" w:sz="0" w:space="0" w:color="auto"/>
            <w:bottom w:val="none" w:sz="0" w:space="0" w:color="auto"/>
            <w:right w:val="none" w:sz="0" w:space="0" w:color="auto"/>
          </w:divBdr>
        </w:div>
        <w:div w:id="1495337142">
          <w:marLeft w:val="640"/>
          <w:marRight w:val="0"/>
          <w:marTop w:val="0"/>
          <w:marBottom w:val="0"/>
          <w:divBdr>
            <w:top w:val="none" w:sz="0" w:space="0" w:color="auto"/>
            <w:left w:val="none" w:sz="0" w:space="0" w:color="auto"/>
            <w:bottom w:val="none" w:sz="0" w:space="0" w:color="auto"/>
            <w:right w:val="none" w:sz="0" w:space="0" w:color="auto"/>
          </w:divBdr>
        </w:div>
        <w:div w:id="999776118">
          <w:marLeft w:val="640"/>
          <w:marRight w:val="0"/>
          <w:marTop w:val="0"/>
          <w:marBottom w:val="0"/>
          <w:divBdr>
            <w:top w:val="none" w:sz="0" w:space="0" w:color="auto"/>
            <w:left w:val="none" w:sz="0" w:space="0" w:color="auto"/>
            <w:bottom w:val="none" w:sz="0" w:space="0" w:color="auto"/>
            <w:right w:val="none" w:sz="0" w:space="0" w:color="auto"/>
          </w:divBdr>
        </w:div>
        <w:div w:id="1247349382">
          <w:marLeft w:val="640"/>
          <w:marRight w:val="0"/>
          <w:marTop w:val="0"/>
          <w:marBottom w:val="0"/>
          <w:divBdr>
            <w:top w:val="none" w:sz="0" w:space="0" w:color="auto"/>
            <w:left w:val="none" w:sz="0" w:space="0" w:color="auto"/>
            <w:bottom w:val="none" w:sz="0" w:space="0" w:color="auto"/>
            <w:right w:val="none" w:sz="0" w:space="0" w:color="auto"/>
          </w:divBdr>
        </w:div>
        <w:div w:id="1185825047">
          <w:marLeft w:val="640"/>
          <w:marRight w:val="0"/>
          <w:marTop w:val="0"/>
          <w:marBottom w:val="0"/>
          <w:divBdr>
            <w:top w:val="none" w:sz="0" w:space="0" w:color="auto"/>
            <w:left w:val="none" w:sz="0" w:space="0" w:color="auto"/>
            <w:bottom w:val="none" w:sz="0" w:space="0" w:color="auto"/>
            <w:right w:val="none" w:sz="0" w:space="0" w:color="auto"/>
          </w:divBdr>
        </w:div>
        <w:div w:id="982810447">
          <w:marLeft w:val="640"/>
          <w:marRight w:val="0"/>
          <w:marTop w:val="0"/>
          <w:marBottom w:val="0"/>
          <w:divBdr>
            <w:top w:val="none" w:sz="0" w:space="0" w:color="auto"/>
            <w:left w:val="none" w:sz="0" w:space="0" w:color="auto"/>
            <w:bottom w:val="none" w:sz="0" w:space="0" w:color="auto"/>
            <w:right w:val="none" w:sz="0" w:space="0" w:color="auto"/>
          </w:divBdr>
        </w:div>
        <w:div w:id="814950902">
          <w:marLeft w:val="640"/>
          <w:marRight w:val="0"/>
          <w:marTop w:val="0"/>
          <w:marBottom w:val="0"/>
          <w:divBdr>
            <w:top w:val="none" w:sz="0" w:space="0" w:color="auto"/>
            <w:left w:val="none" w:sz="0" w:space="0" w:color="auto"/>
            <w:bottom w:val="none" w:sz="0" w:space="0" w:color="auto"/>
            <w:right w:val="none" w:sz="0" w:space="0" w:color="auto"/>
          </w:divBdr>
        </w:div>
        <w:div w:id="1191600768">
          <w:marLeft w:val="640"/>
          <w:marRight w:val="0"/>
          <w:marTop w:val="0"/>
          <w:marBottom w:val="0"/>
          <w:divBdr>
            <w:top w:val="none" w:sz="0" w:space="0" w:color="auto"/>
            <w:left w:val="none" w:sz="0" w:space="0" w:color="auto"/>
            <w:bottom w:val="none" w:sz="0" w:space="0" w:color="auto"/>
            <w:right w:val="none" w:sz="0" w:space="0" w:color="auto"/>
          </w:divBdr>
        </w:div>
        <w:div w:id="1906337890">
          <w:marLeft w:val="640"/>
          <w:marRight w:val="0"/>
          <w:marTop w:val="0"/>
          <w:marBottom w:val="0"/>
          <w:divBdr>
            <w:top w:val="none" w:sz="0" w:space="0" w:color="auto"/>
            <w:left w:val="none" w:sz="0" w:space="0" w:color="auto"/>
            <w:bottom w:val="none" w:sz="0" w:space="0" w:color="auto"/>
            <w:right w:val="none" w:sz="0" w:space="0" w:color="auto"/>
          </w:divBdr>
        </w:div>
        <w:div w:id="356737164">
          <w:marLeft w:val="640"/>
          <w:marRight w:val="0"/>
          <w:marTop w:val="0"/>
          <w:marBottom w:val="0"/>
          <w:divBdr>
            <w:top w:val="none" w:sz="0" w:space="0" w:color="auto"/>
            <w:left w:val="none" w:sz="0" w:space="0" w:color="auto"/>
            <w:bottom w:val="none" w:sz="0" w:space="0" w:color="auto"/>
            <w:right w:val="none" w:sz="0" w:space="0" w:color="auto"/>
          </w:divBdr>
        </w:div>
        <w:div w:id="133984189">
          <w:marLeft w:val="640"/>
          <w:marRight w:val="0"/>
          <w:marTop w:val="0"/>
          <w:marBottom w:val="0"/>
          <w:divBdr>
            <w:top w:val="none" w:sz="0" w:space="0" w:color="auto"/>
            <w:left w:val="none" w:sz="0" w:space="0" w:color="auto"/>
            <w:bottom w:val="none" w:sz="0" w:space="0" w:color="auto"/>
            <w:right w:val="none" w:sz="0" w:space="0" w:color="auto"/>
          </w:divBdr>
        </w:div>
        <w:div w:id="1025326729">
          <w:marLeft w:val="640"/>
          <w:marRight w:val="0"/>
          <w:marTop w:val="0"/>
          <w:marBottom w:val="0"/>
          <w:divBdr>
            <w:top w:val="none" w:sz="0" w:space="0" w:color="auto"/>
            <w:left w:val="none" w:sz="0" w:space="0" w:color="auto"/>
            <w:bottom w:val="none" w:sz="0" w:space="0" w:color="auto"/>
            <w:right w:val="none" w:sz="0" w:space="0" w:color="auto"/>
          </w:divBdr>
        </w:div>
        <w:div w:id="831214432">
          <w:marLeft w:val="640"/>
          <w:marRight w:val="0"/>
          <w:marTop w:val="0"/>
          <w:marBottom w:val="0"/>
          <w:divBdr>
            <w:top w:val="none" w:sz="0" w:space="0" w:color="auto"/>
            <w:left w:val="none" w:sz="0" w:space="0" w:color="auto"/>
            <w:bottom w:val="none" w:sz="0" w:space="0" w:color="auto"/>
            <w:right w:val="none" w:sz="0" w:space="0" w:color="auto"/>
          </w:divBdr>
        </w:div>
        <w:div w:id="660232025">
          <w:marLeft w:val="640"/>
          <w:marRight w:val="0"/>
          <w:marTop w:val="0"/>
          <w:marBottom w:val="0"/>
          <w:divBdr>
            <w:top w:val="none" w:sz="0" w:space="0" w:color="auto"/>
            <w:left w:val="none" w:sz="0" w:space="0" w:color="auto"/>
            <w:bottom w:val="none" w:sz="0" w:space="0" w:color="auto"/>
            <w:right w:val="none" w:sz="0" w:space="0" w:color="auto"/>
          </w:divBdr>
        </w:div>
        <w:div w:id="347951575">
          <w:marLeft w:val="640"/>
          <w:marRight w:val="0"/>
          <w:marTop w:val="0"/>
          <w:marBottom w:val="0"/>
          <w:divBdr>
            <w:top w:val="none" w:sz="0" w:space="0" w:color="auto"/>
            <w:left w:val="none" w:sz="0" w:space="0" w:color="auto"/>
            <w:bottom w:val="none" w:sz="0" w:space="0" w:color="auto"/>
            <w:right w:val="none" w:sz="0" w:space="0" w:color="auto"/>
          </w:divBdr>
        </w:div>
        <w:div w:id="1326277267">
          <w:marLeft w:val="640"/>
          <w:marRight w:val="0"/>
          <w:marTop w:val="0"/>
          <w:marBottom w:val="0"/>
          <w:divBdr>
            <w:top w:val="none" w:sz="0" w:space="0" w:color="auto"/>
            <w:left w:val="none" w:sz="0" w:space="0" w:color="auto"/>
            <w:bottom w:val="none" w:sz="0" w:space="0" w:color="auto"/>
            <w:right w:val="none" w:sz="0" w:space="0" w:color="auto"/>
          </w:divBdr>
        </w:div>
        <w:div w:id="1494877912">
          <w:marLeft w:val="640"/>
          <w:marRight w:val="0"/>
          <w:marTop w:val="0"/>
          <w:marBottom w:val="0"/>
          <w:divBdr>
            <w:top w:val="none" w:sz="0" w:space="0" w:color="auto"/>
            <w:left w:val="none" w:sz="0" w:space="0" w:color="auto"/>
            <w:bottom w:val="none" w:sz="0" w:space="0" w:color="auto"/>
            <w:right w:val="none" w:sz="0" w:space="0" w:color="auto"/>
          </w:divBdr>
        </w:div>
        <w:div w:id="385030838">
          <w:marLeft w:val="640"/>
          <w:marRight w:val="0"/>
          <w:marTop w:val="0"/>
          <w:marBottom w:val="0"/>
          <w:divBdr>
            <w:top w:val="none" w:sz="0" w:space="0" w:color="auto"/>
            <w:left w:val="none" w:sz="0" w:space="0" w:color="auto"/>
            <w:bottom w:val="none" w:sz="0" w:space="0" w:color="auto"/>
            <w:right w:val="none" w:sz="0" w:space="0" w:color="auto"/>
          </w:divBdr>
        </w:div>
        <w:div w:id="1143039664">
          <w:marLeft w:val="640"/>
          <w:marRight w:val="0"/>
          <w:marTop w:val="0"/>
          <w:marBottom w:val="0"/>
          <w:divBdr>
            <w:top w:val="none" w:sz="0" w:space="0" w:color="auto"/>
            <w:left w:val="none" w:sz="0" w:space="0" w:color="auto"/>
            <w:bottom w:val="none" w:sz="0" w:space="0" w:color="auto"/>
            <w:right w:val="none" w:sz="0" w:space="0" w:color="auto"/>
          </w:divBdr>
        </w:div>
      </w:divsChild>
    </w:div>
    <w:div w:id="248850989">
      <w:bodyDiv w:val="1"/>
      <w:marLeft w:val="0"/>
      <w:marRight w:val="0"/>
      <w:marTop w:val="0"/>
      <w:marBottom w:val="0"/>
      <w:divBdr>
        <w:top w:val="none" w:sz="0" w:space="0" w:color="auto"/>
        <w:left w:val="none" w:sz="0" w:space="0" w:color="auto"/>
        <w:bottom w:val="none" w:sz="0" w:space="0" w:color="auto"/>
        <w:right w:val="none" w:sz="0" w:space="0" w:color="auto"/>
      </w:divBdr>
      <w:divsChild>
        <w:div w:id="264384376">
          <w:marLeft w:val="640"/>
          <w:marRight w:val="0"/>
          <w:marTop w:val="0"/>
          <w:marBottom w:val="0"/>
          <w:divBdr>
            <w:top w:val="none" w:sz="0" w:space="0" w:color="auto"/>
            <w:left w:val="none" w:sz="0" w:space="0" w:color="auto"/>
            <w:bottom w:val="none" w:sz="0" w:space="0" w:color="auto"/>
            <w:right w:val="none" w:sz="0" w:space="0" w:color="auto"/>
          </w:divBdr>
        </w:div>
        <w:div w:id="515966693">
          <w:marLeft w:val="640"/>
          <w:marRight w:val="0"/>
          <w:marTop w:val="0"/>
          <w:marBottom w:val="0"/>
          <w:divBdr>
            <w:top w:val="none" w:sz="0" w:space="0" w:color="auto"/>
            <w:left w:val="none" w:sz="0" w:space="0" w:color="auto"/>
            <w:bottom w:val="none" w:sz="0" w:space="0" w:color="auto"/>
            <w:right w:val="none" w:sz="0" w:space="0" w:color="auto"/>
          </w:divBdr>
        </w:div>
        <w:div w:id="218397194">
          <w:marLeft w:val="640"/>
          <w:marRight w:val="0"/>
          <w:marTop w:val="0"/>
          <w:marBottom w:val="0"/>
          <w:divBdr>
            <w:top w:val="none" w:sz="0" w:space="0" w:color="auto"/>
            <w:left w:val="none" w:sz="0" w:space="0" w:color="auto"/>
            <w:bottom w:val="none" w:sz="0" w:space="0" w:color="auto"/>
            <w:right w:val="none" w:sz="0" w:space="0" w:color="auto"/>
          </w:divBdr>
        </w:div>
        <w:div w:id="1916014352">
          <w:marLeft w:val="640"/>
          <w:marRight w:val="0"/>
          <w:marTop w:val="0"/>
          <w:marBottom w:val="0"/>
          <w:divBdr>
            <w:top w:val="none" w:sz="0" w:space="0" w:color="auto"/>
            <w:left w:val="none" w:sz="0" w:space="0" w:color="auto"/>
            <w:bottom w:val="none" w:sz="0" w:space="0" w:color="auto"/>
            <w:right w:val="none" w:sz="0" w:space="0" w:color="auto"/>
          </w:divBdr>
        </w:div>
        <w:div w:id="1665281955">
          <w:marLeft w:val="640"/>
          <w:marRight w:val="0"/>
          <w:marTop w:val="0"/>
          <w:marBottom w:val="0"/>
          <w:divBdr>
            <w:top w:val="none" w:sz="0" w:space="0" w:color="auto"/>
            <w:left w:val="none" w:sz="0" w:space="0" w:color="auto"/>
            <w:bottom w:val="none" w:sz="0" w:space="0" w:color="auto"/>
            <w:right w:val="none" w:sz="0" w:space="0" w:color="auto"/>
          </w:divBdr>
        </w:div>
        <w:div w:id="603538374">
          <w:marLeft w:val="640"/>
          <w:marRight w:val="0"/>
          <w:marTop w:val="0"/>
          <w:marBottom w:val="0"/>
          <w:divBdr>
            <w:top w:val="none" w:sz="0" w:space="0" w:color="auto"/>
            <w:left w:val="none" w:sz="0" w:space="0" w:color="auto"/>
            <w:bottom w:val="none" w:sz="0" w:space="0" w:color="auto"/>
            <w:right w:val="none" w:sz="0" w:space="0" w:color="auto"/>
          </w:divBdr>
        </w:div>
        <w:div w:id="260115377">
          <w:marLeft w:val="640"/>
          <w:marRight w:val="0"/>
          <w:marTop w:val="0"/>
          <w:marBottom w:val="0"/>
          <w:divBdr>
            <w:top w:val="none" w:sz="0" w:space="0" w:color="auto"/>
            <w:left w:val="none" w:sz="0" w:space="0" w:color="auto"/>
            <w:bottom w:val="none" w:sz="0" w:space="0" w:color="auto"/>
            <w:right w:val="none" w:sz="0" w:space="0" w:color="auto"/>
          </w:divBdr>
        </w:div>
        <w:div w:id="424957306">
          <w:marLeft w:val="640"/>
          <w:marRight w:val="0"/>
          <w:marTop w:val="0"/>
          <w:marBottom w:val="0"/>
          <w:divBdr>
            <w:top w:val="none" w:sz="0" w:space="0" w:color="auto"/>
            <w:left w:val="none" w:sz="0" w:space="0" w:color="auto"/>
            <w:bottom w:val="none" w:sz="0" w:space="0" w:color="auto"/>
            <w:right w:val="none" w:sz="0" w:space="0" w:color="auto"/>
          </w:divBdr>
        </w:div>
        <w:div w:id="1489132803">
          <w:marLeft w:val="640"/>
          <w:marRight w:val="0"/>
          <w:marTop w:val="0"/>
          <w:marBottom w:val="0"/>
          <w:divBdr>
            <w:top w:val="none" w:sz="0" w:space="0" w:color="auto"/>
            <w:left w:val="none" w:sz="0" w:space="0" w:color="auto"/>
            <w:bottom w:val="none" w:sz="0" w:space="0" w:color="auto"/>
            <w:right w:val="none" w:sz="0" w:space="0" w:color="auto"/>
          </w:divBdr>
        </w:div>
        <w:div w:id="1556577705">
          <w:marLeft w:val="640"/>
          <w:marRight w:val="0"/>
          <w:marTop w:val="0"/>
          <w:marBottom w:val="0"/>
          <w:divBdr>
            <w:top w:val="none" w:sz="0" w:space="0" w:color="auto"/>
            <w:left w:val="none" w:sz="0" w:space="0" w:color="auto"/>
            <w:bottom w:val="none" w:sz="0" w:space="0" w:color="auto"/>
            <w:right w:val="none" w:sz="0" w:space="0" w:color="auto"/>
          </w:divBdr>
        </w:div>
        <w:div w:id="1542786901">
          <w:marLeft w:val="640"/>
          <w:marRight w:val="0"/>
          <w:marTop w:val="0"/>
          <w:marBottom w:val="0"/>
          <w:divBdr>
            <w:top w:val="none" w:sz="0" w:space="0" w:color="auto"/>
            <w:left w:val="none" w:sz="0" w:space="0" w:color="auto"/>
            <w:bottom w:val="none" w:sz="0" w:space="0" w:color="auto"/>
            <w:right w:val="none" w:sz="0" w:space="0" w:color="auto"/>
          </w:divBdr>
        </w:div>
        <w:div w:id="939526654">
          <w:marLeft w:val="640"/>
          <w:marRight w:val="0"/>
          <w:marTop w:val="0"/>
          <w:marBottom w:val="0"/>
          <w:divBdr>
            <w:top w:val="none" w:sz="0" w:space="0" w:color="auto"/>
            <w:left w:val="none" w:sz="0" w:space="0" w:color="auto"/>
            <w:bottom w:val="none" w:sz="0" w:space="0" w:color="auto"/>
            <w:right w:val="none" w:sz="0" w:space="0" w:color="auto"/>
          </w:divBdr>
        </w:div>
        <w:div w:id="1484783971">
          <w:marLeft w:val="640"/>
          <w:marRight w:val="0"/>
          <w:marTop w:val="0"/>
          <w:marBottom w:val="0"/>
          <w:divBdr>
            <w:top w:val="none" w:sz="0" w:space="0" w:color="auto"/>
            <w:left w:val="none" w:sz="0" w:space="0" w:color="auto"/>
            <w:bottom w:val="none" w:sz="0" w:space="0" w:color="auto"/>
            <w:right w:val="none" w:sz="0" w:space="0" w:color="auto"/>
          </w:divBdr>
        </w:div>
        <w:div w:id="1283921686">
          <w:marLeft w:val="640"/>
          <w:marRight w:val="0"/>
          <w:marTop w:val="0"/>
          <w:marBottom w:val="0"/>
          <w:divBdr>
            <w:top w:val="none" w:sz="0" w:space="0" w:color="auto"/>
            <w:left w:val="none" w:sz="0" w:space="0" w:color="auto"/>
            <w:bottom w:val="none" w:sz="0" w:space="0" w:color="auto"/>
            <w:right w:val="none" w:sz="0" w:space="0" w:color="auto"/>
          </w:divBdr>
        </w:div>
        <w:div w:id="900604077">
          <w:marLeft w:val="640"/>
          <w:marRight w:val="0"/>
          <w:marTop w:val="0"/>
          <w:marBottom w:val="0"/>
          <w:divBdr>
            <w:top w:val="none" w:sz="0" w:space="0" w:color="auto"/>
            <w:left w:val="none" w:sz="0" w:space="0" w:color="auto"/>
            <w:bottom w:val="none" w:sz="0" w:space="0" w:color="auto"/>
            <w:right w:val="none" w:sz="0" w:space="0" w:color="auto"/>
          </w:divBdr>
        </w:div>
        <w:div w:id="614596911">
          <w:marLeft w:val="640"/>
          <w:marRight w:val="0"/>
          <w:marTop w:val="0"/>
          <w:marBottom w:val="0"/>
          <w:divBdr>
            <w:top w:val="none" w:sz="0" w:space="0" w:color="auto"/>
            <w:left w:val="none" w:sz="0" w:space="0" w:color="auto"/>
            <w:bottom w:val="none" w:sz="0" w:space="0" w:color="auto"/>
            <w:right w:val="none" w:sz="0" w:space="0" w:color="auto"/>
          </w:divBdr>
        </w:div>
        <w:div w:id="1902137944">
          <w:marLeft w:val="640"/>
          <w:marRight w:val="0"/>
          <w:marTop w:val="0"/>
          <w:marBottom w:val="0"/>
          <w:divBdr>
            <w:top w:val="none" w:sz="0" w:space="0" w:color="auto"/>
            <w:left w:val="none" w:sz="0" w:space="0" w:color="auto"/>
            <w:bottom w:val="none" w:sz="0" w:space="0" w:color="auto"/>
            <w:right w:val="none" w:sz="0" w:space="0" w:color="auto"/>
          </w:divBdr>
        </w:div>
        <w:div w:id="720984703">
          <w:marLeft w:val="640"/>
          <w:marRight w:val="0"/>
          <w:marTop w:val="0"/>
          <w:marBottom w:val="0"/>
          <w:divBdr>
            <w:top w:val="none" w:sz="0" w:space="0" w:color="auto"/>
            <w:left w:val="none" w:sz="0" w:space="0" w:color="auto"/>
            <w:bottom w:val="none" w:sz="0" w:space="0" w:color="auto"/>
            <w:right w:val="none" w:sz="0" w:space="0" w:color="auto"/>
          </w:divBdr>
        </w:div>
        <w:div w:id="1586916486">
          <w:marLeft w:val="640"/>
          <w:marRight w:val="0"/>
          <w:marTop w:val="0"/>
          <w:marBottom w:val="0"/>
          <w:divBdr>
            <w:top w:val="none" w:sz="0" w:space="0" w:color="auto"/>
            <w:left w:val="none" w:sz="0" w:space="0" w:color="auto"/>
            <w:bottom w:val="none" w:sz="0" w:space="0" w:color="auto"/>
            <w:right w:val="none" w:sz="0" w:space="0" w:color="auto"/>
          </w:divBdr>
        </w:div>
        <w:div w:id="1913195599">
          <w:marLeft w:val="640"/>
          <w:marRight w:val="0"/>
          <w:marTop w:val="0"/>
          <w:marBottom w:val="0"/>
          <w:divBdr>
            <w:top w:val="none" w:sz="0" w:space="0" w:color="auto"/>
            <w:left w:val="none" w:sz="0" w:space="0" w:color="auto"/>
            <w:bottom w:val="none" w:sz="0" w:space="0" w:color="auto"/>
            <w:right w:val="none" w:sz="0" w:space="0" w:color="auto"/>
          </w:divBdr>
        </w:div>
        <w:div w:id="1328632364">
          <w:marLeft w:val="640"/>
          <w:marRight w:val="0"/>
          <w:marTop w:val="0"/>
          <w:marBottom w:val="0"/>
          <w:divBdr>
            <w:top w:val="none" w:sz="0" w:space="0" w:color="auto"/>
            <w:left w:val="none" w:sz="0" w:space="0" w:color="auto"/>
            <w:bottom w:val="none" w:sz="0" w:space="0" w:color="auto"/>
            <w:right w:val="none" w:sz="0" w:space="0" w:color="auto"/>
          </w:divBdr>
        </w:div>
        <w:div w:id="2082632845">
          <w:marLeft w:val="640"/>
          <w:marRight w:val="0"/>
          <w:marTop w:val="0"/>
          <w:marBottom w:val="0"/>
          <w:divBdr>
            <w:top w:val="none" w:sz="0" w:space="0" w:color="auto"/>
            <w:left w:val="none" w:sz="0" w:space="0" w:color="auto"/>
            <w:bottom w:val="none" w:sz="0" w:space="0" w:color="auto"/>
            <w:right w:val="none" w:sz="0" w:space="0" w:color="auto"/>
          </w:divBdr>
        </w:div>
        <w:div w:id="1567915697">
          <w:marLeft w:val="640"/>
          <w:marRight w:val="0"/>
          <w:marTop w:val="0"/>
          <w:marBottom w:val="0"/>
          <w:divBdr>
            <w:top w:val="none" w:sz="0" w:space="0" w:color="auto"/>
            <w:left w:val="none" w:sz="0" w:space="0" w:color="auto"/>
            <w:bottom w:val="none" w:sz="0" w:space="0" w:color="auto"/>
            <w:right w:val="none" w:sz="0" w:space="0" w:color="auto"/>
          </w:divBdr>
        </w:div>
        <w:div w:id="62531158">
          <w:marLeft w:val="640"/>
          <w:marRight w:val="0"/>
          <w:marTop w:val="0"/>
          <w:marBottom w:val="0"/>
          <w:divBdr>
            <w:top w:val="none" w:sz="0" w:space="0" w:color="auto"/>
            <w:left w:val="none" w:sz="0" w:space="0" w:color="auto"/>
            <w:bottom w:val="none" w:sz="0" w:space="0" w:color="auto"/>
            <w:right w:val="none" w:sz="0" w:space="0" w:color="auto"/>
          </w:divBdr>
        </w:div>
        <w:div w:id="1071806386">
          <w:marLeft w:val="640"/>
          <w:marRight w:val="0"/>
          <w:marTop w:val="0"/>
          <w:marBottom w:val="0"/>
          <w:divBdr>
            <w:top w:val="none" w:sz="0" w:space="0" w:color="auto"/>
            <w:left w:val="none" w:sz="0" w:space="0" w:color="auto"/>
            <w:bottom w:val="none" w:sz="0" w:space="0" w:color="auto"/>
            <w:right w:val="none" w:sz="0" w:space="0" w:color="auto"/>
          </w:divBdr>
        </w:div>
        <w:div w:id="36399355">
          <w:marLeft w:val="640"/>
          <w:marRight w:val="0"/>
          <w:marTop w:val="0"/>
          <w:marBottom w:val="0"/>
          <w:divBdr>
            <w:top w:val="none" w:sz="0" w:space="0" w:color="auto"/>
            <w:left w:val="none" w:sz="0" w:space="0" w:color="auto"/>
            <w:bottom w:val="none" w:sz="0" w:space="0" w:color="auto"/>
            <w:right w:val="none" w:sz="0" w:space="0" w:color="auto"/>
          </w:divBdr>
        </w:div>
        <w:div w:id="379548686">
          <w:marLeft w:val="640"/>
          <w:marRight w:val="0"/>
          <w:marTop w:val="0"/>
          <w:marBottom w:val="0"/>
          <w:divBdr>
            <w:top w:val="none" w:sz="0" w:space="0" w:color="auto"/>
            <w:left w:val="none" w:sz="0" w:space="0" w:color="auto"/>
            <w:bottom w:val="none" w:sz="0" w:space="0" w:color="auto"/>
            <w:right w:val="none" w:sz="0" w:space="0" w:color="auto"/>
          </w:divBdr>
        </w:div>
        <w:div w:id="1686325175">
          <w:marLeft w:val="640"/>
          <w:marRight w:val="0"/>
          <w:marTop w:val="0"/>
          <w:marBottom w:val="0"/>
          <w:divBdr>
            <w:top w:val="none" w:sz="0" w:space="0" w:color="auto"/>
            <w:left w:val="none" w:sz="0" w:space="0" w:color="auto"/>
            <w:bottom w:val="none" w:sz="0" w:space="0" w:color="auto"/>
            <w:right w:val="none" w:sz="0" w:space="0" w:color="auto"/>
          </w:divBdr>
        </w:div>
        <w:div w:id="1180049463">
          <w:marLeft w:val="640"/>
          <w:marRight w:val="0"/>
          <w:marTop w:val="0"/>
          <w:marBottom w:val="0"/>
          <w:divBdr>
            <w:top w:val="none" w:sz="0" w:space="0" w:color="auto"/>
            <w:left w:val="none" w:sz="0" w:space="0" w:color="auto"/>
            <w:bottom w:val="none" w:sz="0" w:space="0" w:color="auto"/>
            <w:right w:val="none" w:sz="0" w:space="0" w:color="auto"/>
          </w:divBdr>
        </w:div>
        <w:div w:id="1682510845">
          <w:marLeft w:val="640"/>
          <w:marRight w:val="0"/>
          <w:marTop w:val="0"/>
          <w:marBottom w:val="0"/>
          <w:divBdr>
            <w:top w:val="none" w:sz="0" w:space="0" w:color="auto"/>
            <w:left w:val="none" w:sz="0" w:space="0" w:color="auto"/>
            <w:bottom w:val="none" w:sz="0" w:space="0" w:color="auto"/>
            <w:right w:val="none" w:sz="0" w:space="0" w:color="auto"/>
          </w:divBdr>
        </w:div>
        <w:div w:id="1419133230">
          <w:marLeft w:val="640"/>
          <w:marRight w:val="0"/>
          <w:marTop w:val="0"/>
          <w:marBottom w:val="0"/>
          <w:divBdr>
            <w:top w:val="none" w:sz="0" w:space="0" w:color="auto"/>
            <w:left w:val="none" w:sz="0" w:space="0" w:color="auto"/>
            <w:bottom w:val="none" w:sz="0" w:space="0" w:color="auto"/>
            <w:right w:val="none" w:sz="0" w:space="0" w:color="auto"/>
          </w:divBdr>
        </w:div>
        <w:div w:id="682361489">
          <w:marLeft w:val="640"/>
          <w:marRight w:val="0"/>
          <w:marTop w:val="0"/>
          <w:marBottom w:val="0"/>
          <w:divBdr>
            <w:top w:val="none" w:sz="0" w:space="0" w:color="auto"/>
            <w:left w:val="none" w:sz="0" w:space="0" w:color="auto"/>
            <w:bottom w:val="none" w:sz="0" w:space="0" w:color="auto"/>
            <w:right w:val="none" w:sz="0" w:space="0" w:color="auto"/>
          </w:divBdr>
        </w:div>
        <w:div w:id="136385237">
          <w:marLeft w:val="640"/>
          <w:marRight w:val="0"/>
          <w:marTop w:val="0"/>
          <w:marBottom w:val="0"/>
          <w:divBdr>
            <w:top w:val="none" w:sz="0" w:space="0" w:color="auto"/>
            <w:left w:val="none" w:sz="0" w:space="0" w:color="auto"/>
            <w:bottom w:val="none" w:sz="0" w:space="0" w:color="auto"/>
            <w:right w:val="none" w:sz="0" w:space="0" w:color="auto"/>
          </w:divBdr>
        </w:div>
      </w:divsChild>
    </w:div>
    <w:div w:id="257100741">
      <w:bodyDiv w:val="1"/>
      <w:marLeft w:val="0"/>
      <w:marRight w:val="0"/>
      <w:marTop w:val="0"/>
      <w:marBottom w:val="0"/>
      <w:divBdr>
        <w:top w:val="none" w:sz="0" w:space="0" w:color="auto"/>
        <w:left w:val="none" w:sz="0" w:space="0" w:color="auto"/>
        <w:bottom w:val="none" w:sz="0" w:space="0" w:color="auto"/>
        <w:right w:val="none" w:sz="0" w:space="0" w:color="auto"/>
      </w:divBdr>
      <w:divsChild>
        <w:div w:id="1680237869">
          <w:marLeft w:val="640"/>
          <w:marRight w:val="0"/>
          <w:marTop w:val="0"/>
          <w:marBottom w:val="0"/>
          <w:divBdr>
            <w:top w:val="none" w:sz="0" w:space="0" w:color="auto"/>
            <w:left w:val="none" w:sz="0" w:space="0" w:color="auto"/>
            <w:bottom w:val="none" w:sz="0" w:space="0" w:color="auto"/>
            <w:right w:val="none" w:sz="0" w:space="0" w:color="auto"/>
          </w:divBdr>
        </w:div>
        <w:div w:id="612519167">
          <w:marLeft w:val="640"/>
          <w:marRight w:val="0"/>
          <w:marTop w:val="0"/>
          <w:marBottom w:val="0"/>
          <w:divBdr>
            <w:top w:val="none" w:sz="0" w:space="0" w:color="auto"/>
            <w:left w:val="none" w:sz="0" w:space="0" w:color="auto"/>
            <w:bottom w:val="none" w:sz="0" w:space="0" w:color="auto"/>
            <w:right w:val="none" w:sz="0" w:space="0" w:color="auto"/>
          </w:divBdr>
        </w:div>
        <w:div w:id="1678116400">
          <w:marLeft w:val="640"/>
          <w:marRight w:val="0"/>
          <w:marTop w:val="0"/>
          <w:marBottom w:val="0"/>
          <w:divBdr>
            <w:top w:val="none" w:sz="0" w:space="0" w:color="auto"/>
            <w:left w:val="none" w:sz="0" w:space="0" w:color="auto"/>
            <w:bottom w:val="none" w:sz="0" w:space="0" w:color="auto"/>
            <w:right w:val="none" w:sz="0" w:space="0" w:color="auto"/>
          </w:divBdr>
        </w:div>
        <w:div w:id="1747799549">
          <w:marLeft w:val="640"/>
          <w:marRight w:val="0"/>
          <w:marTop w:val="0"/>
          <w:marBottom w:val="0"/>
          <w:divBdr>
            <w:top w:val="none" w:sz="0" w:space="0" w:color="auto"/>
            <w:left w:val="none" w:sz="0" w:space="0" w:color="auto"/>
            <w:bottom w:val="none" w:sz="0" w:space="0" w:color="auto"/>
            <w:right w:val="none" w:sz="0" w:space="0" w:color="auto"/>
          </w:divBdr>
        </w:div>
        <w:div w:id="1999184768">
          <w:marLeft w:val="640"/>
          <w:marRight w:val="0"/>
          <w:marTop w:val="0"/>
          <w:marBottom w:val="0"/>
          <w:divBdr>
            <w:top w:val="none" w:sz="0" w:space="0" w:color="auto"/>
            <w:left w:val="none" w:sz="0" w:space="0" w:color="auto"/>
            <w:bottom w:val="none" w:sz="0" w:space="0" w:color="auto"/>
            <w:right w:val="none" w:sz="0" w:space="0" w:color="auto"/>
          </w:divBdr>
        </w:div>
        <w:div w:id="167604604">
          <w:marLeft w:val="640"/>
          <w:marRight w:val="0"/>
          <w:marTop w:val="0"/>
          <w:marBottom w:val="0"/>
          <w:divBdr>
            <w:top w:val="none" w:sz="0" w:space="0" w:color="auto"/>
            <w:left w:val="none" w:sz="0" w:space="0" w:color="auto"/>
            <w:bottom w:val="none" w:sz="0" w:space="0" w:color="auto"/>
            <w:right w:val="none" w:sz="0" w:space="0" w:color="auto"/>
          </w:divBdr>
        </w:div>
        <w:div w:id="1559125752">
          <w:marLeft w:val="640"/>
          <w:marRight w:val="0"/>
          <w:marTop w:val="0"/>
          <w:marBottom w:val="0"/>
          <w:divBdr>
            <w:top w:val="none" w:sz="0" w:space="0" w:color="auto"/>
            <w:left w:val="none" w:sz="0" w:space="0" w:color="auto"/>
            <w:bottom w:val="none" w:sz="0" w:space="0" w:color="auto"/>
            <w:right w:val="none" w:sz="0" w:space="0" w:color="auto"/>
          </w:divBdr>
        </w:div>
        <w:div w:id="1914774224">
          <w:marLeft w:val="640"/>
          <w:marRight w:val="0"/>
          <w:marTop w:val="0"/>
          <w:marBottom w:val="0"/>
          <w:divBdr>
            <w:top w:val="none" w:sz="0" w:space="0" w:color="auto"/>
            <w:left w:val="none" w:sz="0" w:space="0" w:color="auto"/>
            <w:bottom w:val="none" w:sz="0" w:space="0" w:color="auto"/>
            <w:right w:val="none" w:sz="0" w:space="0" w:color="auto"/>
          </w:divBdr>
        </w:div>
        <w:div w:id="185995111">
          <w:marLeft w:val="640"/>
          <w:marRight w:val="0"/>
          <w:marTop w:val="0"/>
          <w:marBottom w:val="0"/>
          <w:divBdr>
            <w:top w:val="none" w:sz="0" w:space="0" w:color="auto"/>
            <w:left w:val="none" w:sz="0" w:space="0" w:color="auto"/>
            <w:bottom w:val="none" w:sz="0" w:space="0" w:color="auto"/>
            <w:right w:val="none" w:sz="0" w:space="0" w:color="auto"/>
          </w:divBdr>
        </w:div>
        <w:div w:id="1598055832">
          <w:marLeft w:val="640"/>
          <w:marRight w:val="0"/>
          <w:marTop w:val="0"/>
          <w:marBottom w:val="0"/>
          <w:divBdr>
            <w:top w:val="none" w:sz="0" w:space="0" w:color="auto"/>
            <w:left w:val="none" w:sz="0" w:space="0" w:color="auto"/>
            <w:bottom w:val="none" w:sz="0" w:space="0" w:color="auto"/>
            <w:right w:val="none" w:sz="0" w:space="0" w:color="auto"/>
          </w:divBdr>
        </w:div>
        <w:div w:id="316736543">
          <w:marLeft w:val="640"/>
          <w:marRight w:val="0"/>
          <w:marTop w:val="0"/>
          <w:marBottom w:val="0"/>
          <w:divBdr>
            <w:top w:val="none" w:sz="0" w:space="0" w:color="auto"/>
            <w:left w:val="none" w:sz="0" w:space="0" w:color="auto"/>
            <w:bottom w:val="none" w:sz="0" w:space="0" w:color="auto"/>
            <w:right w:val="none" w:sz="0" w:space="0" w:color="auto"/>
          </w:divBdr>
        </w:div>
        <w:div w:id="519054452">
          <w:marLeft w:val="640"/>
          <w:marRight w:val="0"/>
          <w:marTop w:val="0"/>
          <w:marBottom w:val="0"/>
          <w:divBdr>
            <w:top w:val="none" w:sz="0" w:space="0" w:color="auto"/>
            <w:left w:val="none" w:sz="0" w:space="0" w:color="auto"/>
            <w:bottom w:val="none" w:sz="0" w:space="0" w:color="auto"/>
            <w:right w:val="none" w:sz="0" w:space="0" w:color="auto"/>
          </w:divBdr>
        </w:div>
        <w:div w:id="301272800">
          <w:marLeft w:val="640"/>
          <w:marRight w:val="0"/>
          <w:marTop w:val="0"/>
          <w:marBottom w:val="0"/>
          <w:divBdr>
            <w:top w:val="none" w:sz="0" w:space="0" w:color="auto"/>
            <w:left w:val="none" w:sz="0" w:space="0" w:color="auto"/>
            <w:bottom w:val="none" w:sz="0" w:space="0" w:color="auto"/>
            <w:right w:val="none" w:sz="0" w:space="0" w:color="auto"/>
          </w:divBdr>
        </w:div>
        <w:div w:id="1182627156">
          <w:marLeft w:val="640"/>
          <w:marRight w:val="0"/>
          <w:marTop w:val="0"/>
          <w:marBottom w:val="0"/>
          <w:divBdr>
            <w:top w:val="none" w:sz="0" w:space="0" w:color="auto"/>
            <w:left w:val="none" w:sz="0" w:space="0" w:color="auto"/>
            <w:bottom w:val="none" w:sz="0" w:space="0" w:color="auto"/>
            <w:right w:val="none" w:sz="0" w:space="0" w:color="auto"/>
          </w:divBdr>
        </w:div>
        <w:div w:id="1253201863">
          <w:marLeft w:val="640"/>
          <w:marRight w:val="0"/>
          <w:marTop w:val="0"/>
          <w:marBottom w:val="0"/>
          <w:divBdr>
            <w:top w:val="none" w:sz="0" w:space="0" w:color="auto"/>
            <w:left w:val="none" w:sz="0" w:space="0" w:color="auto"/>
            <w:bottom w:val="none" w:sz="0" w:space="0" w:color="auto"/>
            <w:right w:val="none" w:sz="0" w:space="0" w:color="auto"/>
          </w:divBdr>
        </w:div>
        <w:div w:id="183524576">
          <w:marLeft w:val="640"/>
          <w:marRight w:val="0"/>
          <w:marTop w:val="0"/>
          <w:marBottom w:val="0"/>
          <w:divBdr>
            <w:top w:val="none" w:sz="0" w:space="0" w:color="auto"/>
            <w:left w:val="none" w:sz="0" w:space="0" w:color="auto"/>
            <w:bottom w:val="none" w:sz="0" w:space="0" w:color="auto"/>
            <w:right w:val="none" w:sz="0" w:space="0" w:color="auto"/>
          </w:divBdr>
        </w:div>
        <w:div w:id="312414113">
          <w:marLeft w:val="640"/>
          <w:marRight w:val="0"/>
          <w:marTop w:val="0"/>
          <w:marBottom w:val="0"/>
          <w:divBdr>
            <w:top w:val="none" w:sz="0" w:space="0" w:color="auto"/>
            <w:left w:val="none" w:sz="0" w:space="0" w:color="auto"/>
            <w:bottom w:val="none" w:sz="0" w:space="0" w:color="auto"/>
            <w:right w:val="none" w:sz="0" w:space="0" w:color="auto"/>
          </w:divBdr>
        </w:div>
        <w:div w:id="324163405">
          <w:marLeft w:val="640"/>
          <w:marRight w:val="0"/>
          <w:marTop w:val="0"/>
          <w:marBottom w:val="0"/>
          <w:divBdr>
            <w:top w:val="none" w:sz="0" w:space="0" w:color="auto"/>
            <w:left w:val="none" w:sz="0" w:space="0" w:color="auto"/>
            <w:bottom w:val="none" w:sz="0" w:space="0" w:color="auto"/>
            <w:right w:val="none" w:sz="0" w:space="0" w:color="auto"/>
          </w:divBdr>
        </w:div>
        <w:div w:id="1368531647">
          <w:marLeft w:val="640"/>
          <w:marRight w:val="0"/>
          <w:marTop w:val="0"/>
          <w:marBottom w:val="0"/>
          <w:divBdr>
            <w:top w:val="none" w:sz="0" w:space="0" w:color="auto"/>
            <w:left w:val="none" w:sz="0" w:space="0" w:color="auto"/>
            <w:bottom w:val="none" w:sz="0" w:space="0" w:color="auto"/>
            <w:right w:val="none" w:sz="0" w:space="0" w:color="auto"/>
          </w:divBdr>
        </w:div>
        <w:div w:id="486290021">
          <w:marLeft w:val="640"/>
          <w:marRight w:val="0"/>
          <w:marTop w:val="0"/>
          <w:marBottom w:val="0"/>
          <w:divBdr>
            <w:top w:val="none" w:sz="0" w:space="0" w:color="auto"/>
            <w:left w:val="none" w:sz="0" w:space="0" w:color="auto"/>
            <w:bottom w:val="none" w:sz="0" w:space="0" w:color="auto"/>
            <w:right w:val="none" w:sz="0" w:space="0" w:color="auto"/>
          </w:divBdr>
        </w:div>
        <w:div w:id="1399134225">
          <w:marLeft w:val="640"/>
          <w:marRight w:val="0"/>
          <w:marTop w:val="0"/>
          <w:marBottom w:val="0"/>
          <w:divBdr>
            <w:top w:val="none" w:sz="0" w:space="0" w:color="auto"/>
            <w:left w:val="none" w:sz="0" w:space="0" w:color="auto"/>
            <w:bottom w:val="none" w:sz="0" w:space="0" w:color="auto"/>
            <w:right w:val="none" w:sz="0" w:space="0" w:color="auto"/>
          </w:divBdr>
        </w:div>
        <w:div w:id="1525747498">
          <w:marLeft w:val="640"/>
          <w:marRight w:val="0"/>
          <w:marTop w:val="0"/>
          <w:marBottom w:val="0"/>
          <w:divBdr>
            <w:top w:val="none" w:sz="0" w:space="0" w:color="auto"/>
            <w:left w:val="none" w:sz="0" w:space="0" w:color="auto"/>
            <w:bottom w:val="none" w:sz="0" w:space="0" w:color="auto"/>
            <w:right w:val="none" w:sz="0" w:space="0" w:color="auto"/>
          </w:divBdr>
        </w:div>
        <w:div w:id="1504586437">
          <w:marLeft w:val="640"/>
          <w:marRight w:val="0"/>
          <w:marTop w:val="0"/>
          <w:marBottom w:val="0"/>
          <w:divBdr>
            <w:top w:val="none" w:sz="0" w:space="0" w:color="auto"/>
            <w:left w:val="none" w:sz="0" w:space="0" w:color="auto"/>
            <w:bottom w:val="none" w:sz="0" w:space="0" w:color="auto"/>
            <w:right w:val="none" w:sz="0" w:space="0" w:color="auto"/>
          </w:divBdr>
        </w:div>
        <w:div w:id="1809468126">
          <w:marLeft w:val="640"/>
          <w:marRight w:val="0"/>
          <w:marTop w:val="0"/>
          <w:marBottom w:val="0"/>
          <w:divBdr>
            <w:top w:val="none" w:sz="0" w:space="0" w:color="auto"/>
            <w:left w:val="none" w:sz="0" w:space="0" w:color="auto"/>
            <w:bottom w:val="none" w:sz="0" w:space="0" w:color="auto"/>
            <w:right w:val="none" w:sz="0" w:space="0" w:color="auto"/>
          </w:divBdr>
        </w:div>
        <w:div w:id="968557187">
          <w:marLeft w:val="640"/>
          <w:marRight w:val="0"/>
          <w:marTop w:val="0"/>
          <w:marBottom w:val="0"/>
          <w:divBdr>
            <w:top w:val="none" w:sz="0" w:space="0" w:color="auto"/>
            <w:left w:val="none" w:sz="0" w:space="0" w:color="auto"/>
            <w:bottom w:val="none" w:sz="0" w:space="0" w:color="auto"/>
            <w:right w:val="none" w:sz="0" w:space="0" w:color="auto"/>
          </w:divBdr>
        </w:div>
        <w:div w:id="1597864111">
          <w:marLeft w:val="640"/>
          <w:marRight w:val="0"/>
          <w:marTop w:val="0"/>
          <w:marBottom w:val="0"/>
          <w:divBdr>
            <w:top w:val="none" w:sz="0" w:space="0" w:color="auto"/>
            <w:left w:val="none" w:sz="0" w:space="0" w:color="auto"/>
            <w:bottom w:val="none" w:sz="0" w:space="0" w:color="auto"/>
            <w:right w:val="none" w:sz="0" w:space="0" w:color="auto"/>
          </w:divBdr>
        </w:div>
        <w:div w:id="1886720735">
          <w:marLeft w:val="640"/>
          <w:marRight w:val="0"/>
          <w:marTop w:val="0"/>
          <w:marBottom w:val="0"/>
          <w:divBdr>
            <w:top w:val="none" w:sz="0" w:space="0" w:color="auto"/>
            <w:left w:val="none" w:sz="0" w:space="0" w:color="auto"/>
            <w:bottom w:val="none" w:sz="0" w:space="0" w:color="auto"/>
            <w:right w:val="none" w:sz="0" w:space="0" w:color="auto"/>
          </w:divBdr>
        </w:div>
        <w:div w:id="2055084207">
          <w:marLeft w:val="640"/>
          <w:marRight w:val="0"/>
          <w:marTop w:val="0"/>
          <w:marBottom w:val="0"/>
          <w:divBdr>
            <w:top w:val="none" w:sz="0" w:space="0" w:color="auto"/>
            <w:left w:val="none" w:sz="0" w:space="0" w:color="auto"/>
            <w:bottom w:val="none" w:sz="0" w:space="0" w:color="auto"/>
            <w:right w:val="none" w:sz="0" w:space="0" w:color="auto"/>
          </w:divBdr>
        </w:div>
        <w:div w:id="41944682">
          <w:marLeft w:val="640"/>
          <w:marRight w:val="0"/>
          <w:marTop w:val="0"/>
          <w:marBottom w:val="0"/>
          <w:divBdr>
            <w:top w:val="none" w:sz="0" w:space="0" w:color="auto"/>
            <w:left w:val="none" w:sz="0" w:space="0" w:color="auto"/>
            <w:bottom w:val="none" w:sz="0" w:space="0" w:color="auto"/>
            <w:right w:val="none" w:sz="0" w:space="0" w:color="auto"/>
          </w:divBdr>
        </w:div>
      </w:divsChild>
    </w:div>
    <w:div w:id="259459912">
      <w:bodyDiv w:val="1"/>
      <w:marLeft w:val="0"/>
      <w:marRight w:val="0"/>
      <w:marTop w:val="0"/>
      <w:marBottom w:val="0"/>
      <w:divBdr>
        <w:top w:val="none" w:sz="0" w:space="0" w:color="auto"/>
        <w:left w:val="none" w:sz="0" w:space="0" w:color="auto"/>
        <w:bottom w:val="none" w:sz="0" w:space="0" w:color="auto"/>
        <w:right w:val="none" w:sz="0" w:space="0" w:color="auto"/>
      </w:divBdr>
      <w:divsChild>
        <w:div w:id="1255893577">
          <w:marLeft w:val="640"/>
          <w:marRight w:val="0"/>
          <w:marTop w:val="0"/>
          <w:marBottom w:val="0"/>
          <w:divBdr>
            <w:top w:val="none" w:sz="0" w:space="0" w:color="auto"/>
            <w:left w:val="none" w:sz="0" w:space="0" w:color="auto"/>
            <w:bottom w:val="none" w:sz="0" w:space="0" w:color="auto"/>
            <w:right w:val="none" w:sz="0" w:space="0" w:color="auto"/>
          </w:divBdr>
        </w:div>
        <w:div w:id="151025834">
          <w:marLeft w:val="640"/>
          <w:marRight w:val="0"/>
          <w:marTop w:val="0"/>
          <w:marBottom w:val="0"/>
          <w:divBdr>
            <w:top w:val="none" w:sz="0" w:space="0" w:color="auto"/>
            <w:left w:val="none" w:sz="0" w:space="0" w:color="auto"/>
            <w:bottom w:val="none" w:sz="0" w:space="0" w:color="auto"/>
            <w:right w:val="none" w:sz="0" w:space="0" w:color="auto"/>
          </w:divBdr>
        </w:div>
        <w:div w:id="780690405">
          <w:marLeft w:val="640"/>
          <w:marRight w:val="0"/>
          <w:marTop w:val="0"/>
          <w:marBottom w:val="0"/>
          <w:divBdr>
            <w:top w:val="none" w:sz="0" w:space="0" w:color="auto"/>
            <w:left w:val="none" w:sz="0" w:space="0" w:color="auto"/>
            <w:bottom w:val="none" w:sz="0" w:space="0" w:color="auto"/>
            <w:right w:val="none" w:sz="0" w:space="0" w:color="auto"/>
          </w:divBdr>
        </w:div>
        <w:div w:id="1729108887">
          <w:marLeft w:val="640"/>
          <w:marRight w:val="0"/>
          <w:marTop w:val="0"/>
          <w:marBottom w:val="0"/>
          <w:divBdr>
            <w:top w:val="none" w:sz="0" w:space="0" w:color="auto"/>
            <w:left w:val="none" w:sz="0" w:space="0" w:color="auto"/>
            <w:bottom w:val="none" w:sz="0" w:space="0" w:color="auto"/>
            <w:right w:val="none" w:sz="0" w:space="0" w:color="auto"/>
          </w:divBdr>
        </w:div>
        <w:div w:id="226191995">
          <w:marLeft w:val="640"/>
          <w:marRight w:val="0"/>
          <w:marTop w:val="0"/>
          <w:marBottom w:val="0"/>
          <w:divBdr>
            <w:top w:val="none" w:sz="0" w:space="0" w:color="auto"/>
            <w:left w:val="none" w:sz="0" w:space="0" w:color="auto"/>
            <w:bottom w:val="none" w:sz="0" w:space="0" w:color="auto"/>
            <w:right w:val="none" w:sz="0" w:space="0" w:color="auto"/>
          </w:divBdr>
        </w:div>
        <w:div w:id="691536504">
          <w:marLeft w:val="640"/>
          <w:marRight w:val="0"/>
          <w:marTop w:val="0"/>
          <w:marBottom w:val="0"/>
          <w:divBdr>
            <w:top w:val="none" w:sz="0" w:space="0" w:color="auto"/>
            <w:left w:val="none" w:sz="0" w:space="0" w:color="auto"/>
            <w:bottom w:val="none" w:sz="0" w:space="0" w:color="auto"/>
            <w:right w:val="none" w:sz="0" w:space="0" w:color="auto"/>
          </w:divBdr>
        </w:div>
        <w:div w:id="1077632796">
          <w:marLeft w:val="640"/>
          <w:marRight w:val="0"/>
          <w:marTop w:val="0"/>
          <w:marBottom w:val="0"/>
          <w:divBdr>
            <w:top w:val="none" w:sz="0" w:space="0" w:color="auto"/>
            <w:left w:val="none" w:sz="0" w:space="0" w:color="auto"/>
            <w:bottom w:val="none" w:sz="0" w:space="0" w:color="auto"/>
            <w:right w:val="none" w:sz="0" w:space="0" w:color="auto"/>
          </w:divBdr>
        </w:div>
        <w:div w:id="1418281763">
          <w:marLeft w:val="640"/>
          <w:marRight w:val="0"/>
          <w:marTop w:val="0"/>
          <w:marBottom w:val="0"/>
          <w:divBdr>
            <w:top w:val="none" w:sz="0" w:space="0" w:color="auto"/>
            <w:left w:val="none" w:sz="0" w:space="0" w:color="auto"/>
            <w:bottom w:val="none" w:sz="0" w:space="0" w:color="auto"/>
            <w:right w:val="none" w:sz="0" w:space="0" w:color="auto"/>
          </w:divBdr>
        </w:div>
        <w:div w:id="876116510">
          <w:marLeft w:val="640"/>
          <w:marRight w:val="0"/>
          <w:marTop w:val="0"/>
          <w:marBottom w:val="0"/>
          <w:divBdr>
            <w:top w:val="none" w:sz="0" w:space="0" w:color="auto"/>
            <w:left w:val="none" w:sz="0" w:space="0" w:color="auto"/>
            <w:bottom w:val="none" w:sz="0" w:space="0" w:color="auto"/>
            <w:right w:val="none" w:sz="0" w:space="0" w:color="auto"/>
          </w:divBdr>
        </w:div>
        <w:div w:id="185293779">
          <w:marLeft w:val="640"/>
          <w:marRight w:val="0"/>
          <w:marTop w:val="0"/>
          <w:marBottom w:val="0"/>
          <w:divBdr>
            <w:top w:val="none" w:sz="0" w:space="0" w:color="auto"/>
            <w:left w:val="none" w:sz="0" w:space="0" w:color="auto"/>
            <w:bottom w:val="none" w:sz="0" w:space="0" w:color="auto"/>
            <w:right w:val="none" w:sz="0" w:space="0" w:color="auto"/>
          </w:divBdr>
        </w:div>
        <w:div w:id="1342466595">
          <w:marLeft w:val="640"/>
          <w:marRight w:val="0"/>
          <w:marTop w:val="0"/>
          <w:marBottom w:val="0"/>
          <w:divBdr>
            <w:top w:val="none" w:sz="0" w:space="0" w:color="auto"/>
            <w:left w:val="none" w:sz="0" w:space="0" w:color="auto"/>
            <w:bottom w:val="none" w:sz="0" w:space="0" w:color="auto"/>
            <w:right w:val="none" w:sz="0" w:space="0" w:color="auto"/>
          </w:divBdr>
        </w:div>
        <w:div w:id="2010282236">
          <w:marLeft w:val="640"/>
          <w:marRight w:val="0"/>
          <w:marTop w:val="0"/>
          <w:marBottom w:val="0"/>
          <w:divBdr>
            <w:top w:val="none" w:sz="0" w:space="0" w:color="auto"/>
            <w:left w:val="none" w:sz="0" w:space="0" w:color="auto"/>
            <w:bottom w:val="none" w:sz="0" w:space="0" w:color="auto"/>
            <w:right w:val="none" w:sz="0" w:space="0" w:color="auto"/>
          </w:divBdr>
        </w:div>
        <w:div w:id="2131852225">
          <w:marLeft w:val="640"/>
          <w:marRight w:val="0"/>
          <w:marTop w:val="0"/>
          <w:marBottom w:val="0"/>
          <w:divBdr>
            <w:top w:val="none" w:sz="0" w:space="0" w:color="auto"/>
            <w:left w:val="none" w:sz="0" w:space="0" w:color="auto"/>
            <w:bottom w:val="none" w:sz="0" w:space="0" w:color="auto"/>
            <w:right w:val="none" w:sz="0" w:space="0" w:color="auto"/>
          </w:divBdr>
        </w:div>
        <w:div w:id="1344360171">
          <w:marLeft w:val="640"/>
          <w:marRight w:val="0"/>
          <w:marTop w:val="0"/>
          <w:marBottom w:val="0"/>
          <w:divBdr>
            <w:top w:val="none" w:sz="0" w:space="0" w:color="auto"/>
            <w:left w:val="none" w:sz="0" w:space="0" w:color="auto"/>
            <w:bottom w:val="none" w:sz="0" w:space="0" w:color="auto"/>
            <w:right w:val="none" w:sz="0" w:space="0" w:color="auto"/>
          </w:divBdr>
        </w:div>
        <w:div w:id="631911900">
          <w:marLeft w:val="640"/>
          <w:marRight w:val="0"/>
          <w:marTop w:val="0"/>
          <w:marBottom w:val="0"/>
          <w:divBdr>
            <w:top w:val="none" w:sz="0" w:space="0" w:color="auto"/>
            <w:left w:val="none" w:sz="0" w:space="0" w:color="auto"/>
            <w:bottom w:val="none" w:sz="0" w:space="0" w:color="auto"/>
            <w:right w:val="none" w:sz="0" w:space="0" w:color="auto"/>
          </w:divBdr>
        </w:div>
        <w:div w:id="1652515636">
          <w:marLeft w:val="640"/>
          <w:marRight w:val="0"/>
          <w:marTop w:val="0"/>
          <w:marBottom w:val="0"/>
          <w:divBdr>
            <w:top w:val="none" w:sz="0" w:space="0" w:color="auto"/>
            <w:left w:val="none" w:sz="0" w:space="0" w:color="auto"/>
            <w:bottom w:val="none" w:sz="0" w:space="0" w:color="auto"/>
            <w:right w:val="none" w:sz="0" w:space="0" w:color="auto"/>
          </w:divBdr>
        </w:div>
        <w:div w:id="1415737266">
          <w:marLeft w:val="640"/>
          <w:marRight w:val="0"/>
          <w:marTop w:val="0"/>
          <w:marBottom w:val="0"/>
          <w:divBdr>
            <w:top w:val="none" w:sz="0" w:space="0" w:color="auto"/>
            <w:left w:val="none" w:sz="0" w:space="0" w:color="auto"/>
            <w:bottom w:val="none" w:sz="0" w:space="0" w:color="auto"/>
            <w:right w:val="none" w:sz="0" w:space="0" w:color="auto"/>
          </w:divBdr>
        </w:div>
        <w:div w:id="870923771">
          <w:marLeft w:val="640"/>
          <w:marRight w:val="0"/>
          <w:marTop w:val="0"/>
          <w:marBottom w:val="0"/>
          <w:divBdr>
            <w:top w:val="none" w:sz="0" w:space="0" w:color="auto"/>
            <w:left w:val="none" w:sz="0" w:space="0" w:color="auto"/>
            <w:bottom w:val="none" w:sz="0" w:space="0" w:color="auto"/>
            <w:right w:val="none" w:sz="0" w:space="0" w:color="auto"/>
          </w:divBdr>
        </w:div>
        <w:div w:id="1857308860">
          <w:marLeft w:val="640"/>
          <w:marRight w:val="0"/>
          <w:marTop w:val="0"/>
          <w:marBottom w:val="0"/>
          <w:divBdr>
            <w:top w:val="none" w:sz="0" w:space="0" w:color="auto"/>
            <w:left w:val="none" w:sz="0" w:space="0" w:color="auto"/>
            <w:bottom w:val="none" w:sz="0" w:space="0" w:color="auto"/>
            <w:right w:val="none" w:sz="0" w:space="0" w:color="auto"/>
          </w:divBdr>
        </w:div>
        <w:div w:id="1677221819">
          <w:marLeft w:val="640"/>
          <w:marRight w:val="0"/>
          <w:marTop w:val="0"/>
          <w:marBottom w:val="0"/>
          <w:divBdr>
            <w:top w:val="none" w:sz="0" w:space="0" w:color="auto"/>
            <w:left w:val="none" w:sz="0" w:space="0" w:color="auto"/>
            <w:bottom w:val="none" w:sz="0" w:space="0" w:color="auto"/>
            <w:right w:val="none" w:sz="0" w:space="0" w:color="auto"/>
          </w:divBdr>
        </w:div>
        <w:div w:id="980889278">
          <w:marLeft w:val="640"/>
          <w:marRight w:val="0"/>
          <w:marTop w:val="0"/>
          <w:marBottom w:val="0"/>
          <w:divBdr>
            <w:top w:val="none" w:sz="0" w:space="0" w:color="auto"/>
            <w:left w:val="none" w:sz="0" w:space="0" w:color="auto"/>
            <w:bottom w:val="none" w:sz="0" w:space="0" w:color="auto"/>
            <w:right w:val="none" w:sz="0" w:space="0" w:color="auto"/>
          </w:divBdr>
        </w:div>
        <w:div w:id="1248810681">
          <w:marLeft w:val="640"/>
          <w:marRight w:val="0"/>
          <w:marTop w:val="0"/>
          <w:marBottom w:val="0"/>
          <w:divBdr>
            <w:top w:val="none" w:sz="0" w:space="0" w:color="auto"/>
            <w:left w:val="none" w:sz="0" w:space="0" w:color="auto"/>
            <w:bottom w:val="none" w:sz="0" w:space="0" w:color="auto"/>
            <w:right w:val="none" w:sz="0" w:space="0" w:color="auto"/>
          </w:divBdr>
        </w:div>
        <w:div w:id="680279757">
          <w:marLeft w:val="640"/>
          <w:marRight w:val="0"/>
          <w:marTop w:val="0"/>
          <w:marBottom w:val="0"/>
          <w:divBdr>
            <w:top w:val="none" w:sz="0" w:space="0" w:color="auto"/>
            <w:left w:val="none" w:sz="0" w:space="0" w:color="auto"/>
            <w:bottom w:val="none" w:sz="0" w:space="0" w:color="auto"/>
            <w:right w:val="none" w:sz="0" w:space="0" w:color="auto"/>
          </w:divBdr>
        </w:div>
        <w:div w:id="1246958884">
          <w:marLeft w:val="640"/>
          <w:marRight w:val="0"/>
          <w:marTop w:val="0"/>
          <w:marBottom w:val="0"/>
          <w:divBdr>
            <w:top w:val="none" w:sz="0" w:space="0" w:color="auto"/>
            <w:left w:val="none" w:sz="0" w:space="0" w:color="auto"/>
            <w:bottom w:val="none" w:sz="0" w:space="0" w:color="auto"/>
            <w:right w:val="none" w:sz="0" w:space="0" w:color="auto"/>
          </w:divBdr>
        </w:div>
        <w:div w:id="178587452">
          <w:marLeft w:val="640"/>
          <w:marRight w:val="0"/>
          <w:marTop w:val="0"/>
          <w:marBottom w:val="0"/>
          <w:divBdr>
            <w:top w:val="none" w:sz="0" w:space="0" w:color="auto"/>
            <w:left w:val="none" w:sz="0" w:space="0" w:color="auto"/>
            <w:bottom w:val="none" w:sz="0" w:space="0" w:color="auto"/>
            <w:right w:val="none" w:sz="0" w:space="0" w:color="auto"/>
          </w:divBdr>
        </w:div>
        <w:div w:id="93789353">
          <w:marLeft w:val="640"/>
          <w:marRight w:val="0"/>
          <w:marTop w:val="0"/>
          <w:marBottom w:val="0"/>
          <w:divBdr>
            <w:top w:val="none" w:sz="0" w:space="0" w:color="auto"/>
            <w:left w:val="none" w:sz="0" w:space="0" w:color="auto"/>
            <w:bottom w:val="none" w:sz="0" w:space="0" w:color="auto"/>
            <w:right w:val="none" w:sz="0" w:space="0" w:color="auto"/>
          </w:divBdr>
        </w:div>
      </w:divsChild>
    </w:div>
    <w:div w:id="259533049">
      <w:bodyDiv w:val="1"/>
      <w:marLeft w:val="0"/>
      <w:marRight w:val="0"/>
      <w:marTop w:val="0"/>
      <w:marBottom w:val="0"/>
      <w:divBdr>
        <w:top w:val="none" w:sz="0" w:space="0" w:color="auto"/>
        <w:left w:val="none" w:sz="0" w:space="0" w:color="auto"/>
        <w:bottom w:val="none" w:sz="0" w:space="0" w:color="auto"/>
        <w:right w:val="none" w:sz="0" w:space="0" w:color="auto"/>
      </w:divBdr>
      <w:divsChild>
        <w:div w:id="1359165384">
          <w:marLeft w:val="640"/>
          <w:marRight w:val="0"/>
          <w:marTop w:val="0"/>
          <w:marBottom w:val="0"/>
          <w:divBdr>
            <w:top w:val="none" w:sz="0" w:space="0" w:color="auto"/>
            <w:left w:val="none" w:sz="0" w:space="0" w:color="auto"/>
            <w:bottom w:val="none" w:sz="0" w:space="0" w:color="auto"/>
            <w:right w:val="none" w:sz="0" w:space="0" w:color="auto"/>
          </w:divBdr>
        </w:div>
        <w:div w:id="366684179">
          <w:marLeft w:val="640"/>
          <w:marRight w:val="0"/>
          <w:marTop w:val="0"/>
          <w:marBottom w:val="0"/>
          <w:divBdr>
            <w:top w:val="none" w:sz="0" w:space="0" w:color="auto"/>
            <w:left w:val="none" w:sz="0" w:space="0" w:color="auto"/>
            <w:bottom w:val="none" w:sz="0" w:space="0" w:color="auto"/>
            <w:right w:val="none" w:sz="0" w:space="0" w:color="auto"/>
          </w:divBdr>
        </w:div>
        <w:div w:id="77404701">
          <w:marLeft w:val="640"/>
          <w:marRight w:val="0"/>
          <w:marTop w:val="0"/>
          <w:marBottom w:val="0"/>
          <w:divBdr>
            <w:top w:val="none" w:sz="0" w:space="0" w:color="auto"/>
            <w:left w:val="none" w:sz="0" w:space="0" w:color="auto"/>
            <w:bottom w:val="none" w:sz="0" w:space="0" w:color="auto"/>
            <w:right w:val="none" w:sz="0" w:space="0" w:color="auto"/>
          </w:divBdr>
        </w:div>
        <w:div w:id="1720397856">
          <w:marLeft w:val="640"/>
          <w:marRight w:val="0"/>
          <w:marTop w:val="0"/>
          <w:marBottom w:val="0"/>
          <w:divBdr>
            <w:top w:val="none" w:sz="0" w:space="0" w:color="auto"/>
            <w:left w:val="none" w:sz="0" w:space="0" w:color="auto"/>
            <w:bottom w:val="none" w:sz="0" w:space="0" w:color="auto"/>
            <w:right w:val="none" w:sz="0" w:space="0" w:color="auto"/>
          </w:divBdr>
        </w:div>
        <w:div w:id="1675179733">
          <w:marLeft w:val="640"/>
          <w:marRight w:val="0"/>
          <w:marTop w:val="0"/>
          <w:marBottom w:val="0"/>
          <w:divBdr>
            <w:top w:val="none" w:sz="0" w:space="0" w:color="auto"/>
            <w:left w:val="none" w:sz="0" w:space="0" w:color="auto"/>
            <w:bottom w:val="none" w:sz="0" w:space="0" w:color="auto"/>
            <w:right w:val="none" w:sz="0" w:space="0" w:color="auto"/>
          </w:divBdr>
        </w:div>
        <w:div w:id="446585993">
          <w:marLeft w:val="640"/>
          <w:marRight w:val="0"/>
          <w:marTop w:val="0"/>
          <w:marBottom w:val="0"/>
          <w:divBdr>
            <w:top w:val="none" w:sz="0" w:space="0" w:color="auto"/>
            <w:left w:val="none" w:sz="0" w:space="0" w:color="auto"/>
            <w:bottom w:val="none" w:sz="0" w:space="0" w:color="auto"/>
            <w:right w:val="none" w:sz="0" w:space="0" w:color="auto"/>
          </w:divBdr>
        </w:div>
        <w:div w:id="348069261">
          <w:marLeft w:val="640"/>
          <w:marRight w:val="0"/>
          <w:marTop w:val="0"/>
          <w:marBottom w:val="0"/>
          <w:divBdr>
            <w:top w:val="none" w:sz="0" w:space="0" w:color="auto"/>
            <w:left w:val="none" w:sz="0" w:space="0" w:color="auto"/>
            <w:bottom w:val="none" w:sz="0" w:space="0" w:color="auto"/>
            <w:right w:val="none" w:sz="0" w:space="0" w:color="auto"/>
          </w:divBdr>
        </w:div>
        <w:div w:id="1164204654">
          <w:marLeft w:val="640"/>
          <w:marRight w:val="0"/>
          <w:marTop w:val="0"/>
          <w:marBottom w:val="0"/>
          <w:divBdr>
            <w:top w:val="none" w:sz="0" w:space="0" w:color="auto"/>
            <w:left w:val="none" w:sz="0" w:space="0" w:color="auto"/>
            <w:bottom w:val="none" w:sz="0" w:space="0" w:color="auto"/>
            <w:right w:val="none" w:sz="0" w:space="0" w:color="auto"/>
          </w:divBdr>
        </w:div>
        <w:div w:id="1518428447">
          <w:marLeft w:val="640"/>
          <w:marRight w:val="0"/>
          <w:marTop w:val="0"/>
          <w:marBottom w:val="0"/>
          <w:divBdr>
            <w:top w:val="none" w:sz="0" w:space="0" w:color="auto"/>
            <w:left w:val="none" w:sz="0" w:space="0" w:color="auto"/>
            <w:bottom w:val="none" w:sz="0" w:space="0" w:color="auto"/>
            <w:right w:val="none" w:sz="0" w:space="0" w:color="auto"/>
          </w:divBdr>
        </w:div>
        <w:div w:id="204024303">
          <w:marLeft w:val="640"/>
          <w:marRight w:val="0"/>
          <w:marTop w:val="0"/>
          <w:marBottom w:val="0"/>
          <w:divBdr>
            <w:top w:val="none" w:sz="0" w:space="0" w:color="auto"/>
            <w:left w:val="none" w:sz="0" w:space="0" w:color="auto"/>
            <w:bottom w:val="none" w:sz="0" w:space="0" w:color="auto"/>
            <w:right w:val="none" w:sz="0" w:space="0" w:color="auto"/>
          </w:divBdr>
        </w:div>
        <w:div w:id="1260456122">
          <w:marLeft w:val="640"/>
          <w:marRight w:val="0"/>
          <w:marTop w:val="0"/>
          <w:marBottom w:val="0"/>
          <w:divBdr>
            <w:top w:val="none" w:sz="0" w:space="0" w:color="auto"/>
            <w:left w:val="none" w:sz="0" w:space="0" w:color="auto"/>
            <w:bottom w:val="none" w:sz="0" w:space="0" w:color="auto"/>
            <w:right w:val="none" w:sz="0" w:space="0" w:color="auto"/>
          </w:divBdr>
        </w:div>
        <w:div w:id="1620213325">
          <w:marLeft w:val="640"/>
          <w:marRight w:val="0"/>
          <w:marTop w:val="0"/>
          <w:marBottom w:val="0"/>
          <w:divBdr>
            <w:top w:val="none" w:sz="0" w:space="0" w:color="auto"/>
            <w:left w:val="none" w:sz="0" w:space="0" w:color="auto"/>
            <w:bottom w:val="none" w:sz="0" w:space="0" w:color="auto"/>
            <w:right w:val="none" w:sz="0" w:space="0" w:color="auto"/>
          </w:divBdr>
        </w:div>
        <w:div w:id="1857422446">
          <w:marLeft w:val="640"/>
          <w:marRight w:val="0"/>
          <w:marTop w:val="0"/>
          <w:marBottom w:val="0"/>
          <w:divBdr>
            <w:top w:val="none" w:sz="0" w:space="0" w:color="auto"/>
            <w:left w:val="none" w:sz="0" w:space="0" w:color="auto"/>
            <w:bottom w:val="none" w:sz="0" w:space="0" w:color="auto"/>
            <w:right w:val="none" w:sz="0" w:space="0" w:color="auto"/>
          </w:divBdr>
        </w:div>
        <w:div w:id="96290821">
          <w:marLeft w:val="640"/>
          <w:marRight w:val="0"/>
          <w:marTop w:val="0"/>
          <w:marBottom w:val="0"/>
          <w:divBdr>
            <w:top w:val="none" w:sz="0" w:space="0" w:color="auto"/>
            <w:left w:val="none" w:sz="0" w:space="0" w:color="auto"/>
            <w:bottom w:val="none" w:sz="0" w:space="0" w:color="auto"/>
            <w:right w:val="none" w:sz="0" w:space="0" w:color="auto"/>
          </w:divBdr>
        </w:div>
        <w:div w:id="233245853">
          <w:marLeft w:val="640"/>
          <w:marRight w:val="0"/>
          <w:marTop w:val="0"/>
          <w:marBottom w:val="0"/>
          <w:divBdr>
            <w:top w:val="none" w:sz="0" w:space="0" w:color="auto"/>
            <w:left w:val="none" w:sz="0" w:space="0" w:color="auto"/>
            <w:bottom w:val="none" w:sz="0" w:space="0" w:color="auto"/>
            <w:right w:val="none" w:sz="0" w:space="0" w:color="auto"/>
          </w:divBdr>
        </w:div>
        <w:div w:id="1618100893">
          <w:marLeft w:val="640"/>
          <w:marRight w:val="0"/>
          <w:marTop w:val="0"/>
          <w:marBottom w:val="0"/>
          <w:divBdr>
            <w:top w:val="none" w:sz="0" w:space="0" w:color="auto"/>
            <w:left w:val="none" w:sz="0" w:space="0" w:color="auto"/>
            <w:bottom w:val="none" w:sz="0" w:space="0" w:color="auto"/>
            <w:right w:val="none" w:sz="0" w:space="0" w:color="auto"/>
          </w:divBdr>
        </w:div>
        <w:div w:id="283972131">
          <w:marLeft w:val="640"/>
          <w:marRight w:val="0"/>
          <w:marTop w:val="0"/>
          <w:marBottom w:val="0"/>
          <w:divBdr>
            <w:top w:val="none" w:sz="0" w:space="0" w:color="auto"/>
            <w:left w:val="none" w:sz="0" w:space="0" w:color="auto"/>
            <w:bottom w:val="none" w:sz="0" w:space="0" w:color="auto"/>
            <w:right w:val="none" w:sz="0" w:space="0" w:color="auto"/>
          </w:divBdr>
        </w:div>
        <w:div w:id="1324578196">
          <w:marLeft w:val="640"/>
          <w:marRight w:val="0"/>
          <w:marTop w:val="0"/>
          <w:marBottom w:val="0"/>
          <w:divBdr>
            <w:top w:val="none" w:sz="0" w:space="0" w:color="auto"/>
            <w:left w:val="none" w:sz="0" w:space="0" w:color="auto"/>
            <w:bottom w:val="none" w:sz="0" w:space="0" w:color="auto"/>
            <w:right w:val="none" w:sz="0" w:space="0" w:color="auto"/>
          </w:divBdr>
        </w:div>
        <w:div w:id="1406297217">
          <w:marLeft w:val="640"/>
          <w:marRight w:val="0"/>
          <w:marTop w:val="0"/>
          <w:marBottom w:val="0"/>
          <w:divBdr>
            <w:top w:val="none" w:sz="0" w:space="0" w:color="auto"/>
            <w:left w:val="none" w:sz="0" w:space="0" w:color="auto"/>
            <w:bottom w:val="none" w:sz="0" w:space="0" w:color="auto"/>
            <w:right w:val="none" w:sz="0" w:space="0" w:color="auto"/>
          </w:divBdr>
        </w:div>
        <w:div w:id="1263030235">
          <w:marLeft w:val="640"/>
          <w:marRight w:val="0"/>
          <w:marTop w:val="0"/>
          <w:marBottom w:val="0"/>
          <w:divBdr>
            <w:top w:val="none" w:sz="0" w:space="0" w:color="auto"/>
            <w:left w:val="none" w:sz="0" w:space="0" w:color="auto"/>
            <w:bottom w:val="none" w:sz="0" w:space="0" w:color="auto"/>
            <w:right w:val="none" w:sz="0" w:space="0" w:color="auto"/>
          </w:divBdr>
        </w:div>
        <w:div w:id="721367932">
          <w:marLeft w:val="640"/>
          <w:marRight w:val="0"/>
          <w:marTop w:val="0"/>
          <w:marBottom w:val="0"/>
          <w:divBdr>
            <w:top w:val="none" w:sz="0" w:space="0" w:color="auto"/>
            <w:left w:val="none" w:sz="0" w:space="0" w:color="auto"/>
            <w:bottom w:val="none" w:sz="0" w:space="0" w:color="auto"/>
            <w:right w:val="none" w:sz="0" w:space="0" w:color="auto"/>
          </w:divBdr>
        </w:div>
        <w:div w:id="622538174">
          <w:marLeft w:val="640"/>
          <w:marRight w:val="0"/>
          <w:marTop w:val="0"/>
          <w:marBottom w:val="0"/>
          <w:divBdr>
            <w:top w:val="none" w:sz="0" w:space="0" w:color="auto"/>
            <w:left w:val="none" w:sz="0" w:space="0" w:color="auto"/>
            <w:bottom w:val="none" w:sz="0" w:space="0" w:color="auto"/>
            <w:right w:val="none" w:sz="0" w:space="0" w:color="auto"/>
          </w:divBdr>
        </w:div>
        <w:div w:id="1789854835">
          <w:marLeft w:val="640"/>
          <w:marRight w:val="0"/>
          <w:marTop w:val="0"/>
          <w:marBottom w:val="0"/>
          <w:divBdr>
            <w:top w:val="none" w:sz="0" w:space="0" w:color="auto"/>
            <w:left w:val="none" w:sz="0" w:space="0" w:color="auto"/>
            <w:bottom w:val="none" w:sz="0" w:space="0" w:color="auto"/>
            <w:right w:val="none" w:sz="0" w:space="0" w:color="auto"/>
          </w:divBdr>
        </w:div>
        <w:div w:id="1245918938">
          <w:marLeft w:val="640"/>
          <w:marRight w:val="0"/>
          <w:marTop w:val="0"/>
          <w:marBottom w:val="0"/>
          <w:divBdr>
            <w:top w:val="none" w:sz="0" w:space="0" w:color="auto"/>
            <w:left w:val="none" w:sz="0" w:space="0" w:color="auto"/>
            <w:bottom w:val="none" w:sz="0" w:space="0" w:color="auto"/>
            <w:right w:val="none" w:sz="0" w:space="0" w:color="auto"/>
          </w:divBdr>
        </w:div>
        <w:div w:id="1438451015">
          <w:marLeft w:val="640"/>
          <w:marRight w:val="0"/>
          <w:marTop w:val="0"/>
          <w:marBottom w:val="0"/>
          <w:divBdr>
            <w:top w:val="none" w:sz="0" w:space="0" w:color="auto"/>
            <w:left w:val="none" w:sz="0" w:space="0" w:color="auto"/>
            <w:bottom w:val="none" w:sz="0" w:space="0" w:color="auto"/>
            <w:right w:val="none" w:sz="0" w:space="0" w:color="auto"/>
          </w:divBdr>
        </w:div>
        <w:div w:id="1853031409">
          <w:marLeft w:val="640"/>
          <w:marRight w:val="0"/>
          <w:marTop w:val="0"/>
          <w:marBottom w:val="0"/>
          <w:divBdr>
            <w:top w:val="none" w:sz="0" w:space="0" w:color="auto"/>
            <w:left w:val="none" w:sz="0" w:space="0" w:color="auto"/>
            <w:bottom w:val="none" w:sz="0" w:space="0" w:color="auto"/>
            <w:right w:val="none" w:sz="0" w:space="0" w:color="auto"/>
          </w:divBdr>
        </w:div>
        <w:div w:id="719132190">
          <w:marLeft w:val="640"/>
          <w:marRight w:val="0"/>
          <w:marTop w:val="0"/>
          <w:marBottom w:val="0"/>
          <w:divBdr>
            <w:top w:val="none" w:sz="0" w:space="0" w:color="auto"/>
            <w:left w:val="none" w:sz="0" w:space="0" w:color="auto"/>
            <w:bottom w:val="none" w:sz="0" w:space="0" w:color="auto"/>
            <w:right w:val="none" w:sz="0" w:space="0" w:color="auto"/>
          </w:divBdr>
        </w:div>
        <w:div w:id="11734801">
          <w:marLeft w:val="640"/>
          <w:marRight w:val="0"/>
          <w:marTop w:val="0"/>
          <w:marBottom w:val="0"/>
          <w:divBdr>
            <w:top w:val="none" w:sz="0" w:space="0" w:color="auto"/>
            <w:left w:val="none" w:sz="0" w:space="0" w:color="auto"/>
            <w:bottom w:val="none" w:sz="0" w:space="0" w:color="auto"/>
            <w:right w:val="none" w:sz="0" w:space="0" w:color="auto"/>
          </w:divBdr>
        </w:div>
        <w:div w:id="441806457">
          <w:marLeft w:val="640"/>
          <w:marRight w:val="0"/>
          <w:marTop w:val="0"/>
          <w:marBottom w:val="0"/>
          <w:divBdr>
            <w:top w:val="none" w:sz="0" w:space="0" w:color="auto"/>
            <w:left w:val="none" w:sz="0" w:space="0" w:color="auto"/>
            <w:bottom w:val="none" w:sz="0" w:space="0" w:color="auto"/>
            <w:right w:val="none" w:sz="0" w:space="0" w:color="auto"/>
          </w:divBdr>
        </w:div>
        <w:div w:id="799030268">
          <w:marLeft w:val="640"/>
          <w:marRight w:val="0"/>
          <w:marTop w:val="0"/>
          <w:marBottom w:val="0"/>
          <w:divBdr>
            <w:top w:val="none" w:sz="0" w:space="0" w:color="auto"/>
            <w:left w:val="none" w:sz="0" w:space="0" w:color="auto"/>
            <w:bottom w:val="none" w:sz="0" w:space="0" w:color="auto"/>
            <w:right w:val="none" w:sz="0" w:space="0" w:color="auto"/>
          </w:divBdr>
        </w:div>
        <w:div w:id="1138694063">
          <w:marLeft w:val="640"/>
          <w:marRight w:val="0"/>
          <w:marTop w:val="0"/>
          <w:marBottom w:val="0"/>
          <w:divBdr>
            <w:top w:val="none" w:sz="0" w:space="0" w:color="auto"/>
            <w:left w:val="none" w:sz="0" w:space="0" w:color="auto"/>
            <w:bottom w:val="none" w:sz="0" w:space="0" w:color="auto"/>
            <w:right w:val="none" w:sz="0" w:space="0" w:color="auto"/>
          </w:divBdr>
        </w:div>
        <w:div w:id="367069014">
          <w:marLeft w:val="640"/>
          <w:marRight w:val="0"/>
          <w:marTop w:val="0"/>
          <w:marBottom w:val="0"/>
          <w:divBdr>
            <w:top w:val="none" w:sz="0" w:space="0" w:color="auto"/>
            <w:left w:val="none" w:sz="0" w:space="0" w:color="auto"/>
            <w:bottom w:val="none" w:sz="0" w:space="0" w:color="auto"/>
            <w:right w:val="none" w:sz="0" w:space="0" w:color="auto"/>
          </w:divBdr>
        </w:div>
        <w:div w:id="1752198489">
          <w:marLeft w:val="640"/>
          <w:marRight w:val="0"/>
          <w:marTop w:val="0"/>
          <w:marBottom w:val="0"/>
          <w:divBdr>
            <w:top w:val="none" w:sz="0" w:space="0" w:color="auto"/>
            <w:left w:val="none" w:sz="0" w:space="0" w:color="auto"/>
            <w:bottom w:val="none" w:sz="0" w:space="0" w:color="auto"/>
            <w:right w:val="none" w:sz="0" w:space="0" w:color="auto"/>
          </w:divBdr>
        </w:div>
      </w:divsChild>
    </w:div>
    <w:div w:id="268507961">
      <w:bodyDiv w:val="1"/>
      <w:marLeft w:val="0"/>
      <w:marRight w:val="0"/>
      <w:marTop w:val="0"/>
      <w:marBottom w:val="0"/>
      <w:divBdr>
        <w:top w:val="none" w:sz="0" w:space="0" w:color="auto"/>
        <w:left w:val="none" w:sz="0" w:space="0" w:color="auto"/>
        <w:bottom w:val="none" w:sz="0" w:space="0" w:color="auto"/>
        <w:right w:val="none" w:sz="0" w:space="0" w:color="auto"/>
      </w:divBdr>
      <w:divsChild>
        <w:div w:id="1784416898">
          <w:marLeft w:val="640"/>
          <w:marRight w:val="0"/>
          <w:marTop w:val="0"/>
          <w:marBottom w:val="0"/>
          <w:divBdr>
            <w:top w:val="none" w:sz="0" w:space="0" w:color="auto"/>
            <w:left w:val="none" w:sz="0" w:space="0" w:color="auto"/>
            <w:bottom w:val="none" w:sz="0" w:space="0" w:color="auto"/>
            <w:right w:val="none" w:sz="0" w:space="0" w:color="auto"/>
          </w:divBdr>
        </w:div>
        <w:div w:id="503209738">
          <w:marLeft w:val="640"/>
          <w:marRight w:val="0"/>
          <w:marTop w:val="0"/>
          <w:marBottom w:val="0"/>
          <w:divBdr>
            <w:top w:val="none" w:sz="0" w:space="0" w:color="auto"/>
            <w:left w:val="none" w:sz="0" w:space="0" w:color="auto"/>
            <w:bottom w:val="none" w:sz="0" w:space="0" w:color="auto"/>
            <w:right w:val="none" w:sz="0" w:space="0" w:color="auto"/>
          </w:divBdr>
        </w:div>
        <w:div w:id="924997628">
          <w:marLeft w:val="640"/>
          <w:marRight w:val="0"/>
          <w:marTop w:val="0"/>
          <w:marBottom w:val="0"/>
          <w:divBdr>
            <w:top w:val="none" w:sz="0" w:space="0" w:color="auto"/>
            <w:left w:val="none" w:sz="0" w:space="0" w:color="auto"/>
            <w:bottom w:val="none" w:sz="0" w:space="0" w:color="auto"/>
            <w:right w:val="none" w:sz="0" w:space="0" w:color="auto"/>
          </w:divBdr>
        </w:div>
        <w:div w:id="138771203">
          <w:marLeft w:val="640"/>
          <w:marRight w:val="0"/>
          <w:marTop w:val="0"/>
          <w:marBottom w:val="0"/>
          <w:divBdr>
            <w:top w:val="none" w:sz="0" w:space="0" w:color="auto"/>
            <w:left w:val="none" w:sz="0" w:space="0" w:color="auto"/>
            <w:bottom w:val="none" w:sz="0" w:space="0" w:color="auto"/>
            <w:right w:val="none" w:sz="0" w:space="0" w:color="auto"/>
          </w:divBdr>
        </w:div>
        <w:div w:id="1376153434">
          <w:marLeft w:val="640"/>
          <w:marRight w:val="0"/>
          <w:marTop w:val="0"/>
          <w:marBottom w:val="0"/>
          <w:divBdr>
            <w:top w:val="none" w:sz="0" w:space="0" w:color="auto"/>
            <w:left w:val="none" w:sz="0" w:space="0" w:color="auto"/>
            <w:bottom w:val="none" w:sz="0" w:space="0" w:color="auto"/>
            <w:right w:val="none" w:sz="0" w:space="0" w:color="auto"/>
          </w:divBdr>
        </w:div>
        <w:div w:id="169220433">
          <w:marLeft w:val="640"/>
          <w:marRight w:val="0"/>
          <w:marTop w:val="0"/>
          <w:marBottom w:val="0"/>
          <w:divBdr>
            <w:top w:val="none" w:sz="0" w:space="0" w:color="auto"/>
            <w:left w:val="none" w:sz="0" w:space="0" w:color="auto"/>
            <w:bottom w:val="none" w:sz="0" w:space="0" w:color="auto"/>
            <w:right w:val="none" w:sz="0" w:space="0" w:color="auto"/>
          </w:divBdr>
        </w:div>
        <w:div w:id="979504236">
          <w:marLeft w:val="640"/>
          <w:marRight w:val="0"/>
          <w:marTop w:val="0"/>
          <w:marBottom w:val="0"/>
          <w:divBdr>
            <w:top w:val="none" w:sz="0" w:space="0" w:color="auto"/>
            <w:left w:val="none" w:sz="0" w:space="0" w:color="auto"/>
            <w:bottom w:val="none" w:sz="0" w:space="0" w:color="auto"/>
            <w:right w:val="none" w:sz="0" w:space="0" w:color="auto"/>
          </w:divBdr>
        </w:div>
        <w:div w:id="566763227">
          <w:marLeft w:val="640"/>
          <w:marRight w:val="0"/>
          <w:marTop w:val="0"/>
          <w:marBottom w:val="0"/>
          <w:divBdr>
            <w:top w:val="none" w:sz="0" w:space="0" w:color="auto"/>
            <w:left w:val="none" w:sz="0" w:space="0" w:color="auto"/>
            <w:bottom w:val="none" w:sz="0" w:space="0" w:color="auto"/>
            <w:right w:val="none" w:sz="0" w:space="0" w:color="auto"/>
          </w:divBdr>
        </w:div>
        <w:div w:id="1015225809">
          <w:marLeft w:val="640"/>
          <w:marRight w:val="0"/>
          <w:marTop w:val="0"/>
          <w:marBottom w:val="0"/>
          <w:divBdr>
            <w:top w:val="none" w:sz="0" w:space="0" w:color="auto"/>
            <w:left w:val="none" w:sz="0" w:space="0" w:color="auto"/>
            <w:bottom w:val="none" w:sz="0" w:space="0" w:color="auto"/>
            <w:right w:val="none" w:sz="0" w:space="0" w:color="auto"/>
          </w:divBdr>
        </w:div>
        <w:div w:id="1812364814">
          <w:marLeft w:val="640"/>
          <w:marRight w:val="0"/>
          <w:marTop w:val="0"/>
          <w:marBottom w:val="0"/>
          <w:divBdr>
            <w:top w:val="none" w:sz="0" w:space="0" w:color="auto"/>
            <w:left w:val="none" w:sz="0" w:space="0" w:color="auto"/>
            <w:bottom w:val="none" w:sz="0" w:space="0" w:color="auto"/>
            <w:right w:val="none" w:sz="0" w:space="0" w:color="auto"/>
          </w:divBdr>
        </w:div>
        <w:div w:id="163790831">
          <w:marLeft w:val="640"/>
          <w:marRight w:val="0"/>
          <w:marTop w:val="0"/>
          <w:marBottom w:val="0"/>
          <w:divBdr>
            <w:top w:val="none" w:sz="0" w:space="0" w:color="auto"/>
            <w:left w:val="none" w:sz="0" w:space="0" w:color="auto"/>
            <w:bottom w:val="none" w:sz="0" w:space="0" w:color="auto"/>
            <w:right w:val="none" w:sz="0" w:space="0" w:color="auto"/>
          </w:divBdr>
        </w:div>
        <w:div w:id="1564758975">
          <w:marLeft w:val="640"/>
          <w:marRight w:val="0"/>
          <w:marTop w:val="0"/>
          <w:marBottom w:val="0"/>
          <w:divBdr>
            <w:top w:val="none" w:sz="0" w:space="0" w:color="auto"/>
            <w:left w:val="none" w:sz="0" w:space="0" w:color="auto"/>
            <w:bottom w:val="none" w:sz="0" w:space="0" w:color="auto"/>
            <w:right w:val="none" w:sz="0" w:space="0" w:color="auto"/>
          </w:divBdr>
        </w:div>
        <w:div w:id="1529832661">
          <w:marLeft w:val="640"/>
          <w:marRight w:val="0"/>
          <w:marTop w:val="0"/>
          <w:marBottom w:val="0"/>
          <w:divBdr>
            <w:top w:val="none" w:sz="0" w:space="0" w:color="auto"/>
            <w:left w:val="none" w:sz="0" w:space="0" w:color="auto"/>
            <w:bottom w:val="none" w:sz="0" w:space="0" w:color="auto"/>
            <w:right w:val="none" w:sz="0" w:space="0" w:color="auto"/>
          </w:divBdr>
        </w:div>
        <w:div w:id="1620066188">
          <w:marLeft w:val="640"/>
          <w:marRight w:val="0"/>
          <w:marTop w:val="0"/>
          <w:marBottom w:val="0"/>
          <w:divBdr>
            <w:top w:val="none" w:sz="0" w:space="0" w:color="auto"/>
            <w:left w:val="none" w:sz="0" w:space="0" w:color="auto"/>
            <w:bottom w:val="none" w:sz="0" w:space="0" w:color="auto"/>
            <w:right w:val="none" w:sz="0" w:space="0" w:color="auto"/>
          </w:divBdr>
        </w:div>
        <w:div w:id="1872375122">
          <w:marLeft w:val="640"/>
          <w:marRight w:val="0"/>
          <w:marTop w:val="0"/>
          <w:marBottom w:val="0"/>
          <w:divBdr>
            <w:top w:val="none" w:sz="0" w:space="0" w:color="auto"/>
            <w:left w:val="none" w:sz="0" w:space="0" w:color="auto"/>
            <w:bottom w:val="none" w:sz="0" w:space="0" w:color="auto"/>
            <w:right w:val="none" w:sz="0" w:space="0" w:color="auto"/>
          </w:divBdr>
        </w:div>
        <w:div w:id="770710954">
          <w:marLeft w:val="640"/>
          <w:marRight w:val="0"/>
          <w:marTop w:val="0"/>
          <w:marBottom w:val="0"/>
          <w:divBdr>
            <w:top w:val="none" w:sz="0" w:space="0" w:color="auto"/>
            <w:left w:val="none" w:sz="0" w:space="0" w:color="auto"/>
            <w:bottom w:val="none" w:sz="0" w:space="0" w:color="auto"/>
            <w:right w:val="none" w:sz="0" w:space="0" w:color="auto"/>
          </w:divBdr>
        </w:div>
        <w:div w:id="95373838">
          <w:marLeft w:val="640"/>
          <w:marRight w:val="0"/>
          <w:marTop w:val="0"/>
          <w:marBottom w:val="0"/>
          <w:divBdr>
            <w:top w:val="none" w:sz="0" w:space="0" w:color="auto"/>
            <w:left w:val="none" w:sz="0" w:space="0" w:color="auto"/>
            <w:bottom w:val="none" w:sz="0" w:space="0" w:color="auto"/>
            <w:right w:val="none" w:sz="0" w:space="0" w:color="auto"/>
          </w:divBdr>
        </w:div>
        <w:div w:id="352657053">
          <w:marLeft w:val="640"/>
          <w:marRight w:val="0"/>
          <w:marTop w:val="0"/>
          <w:marBottom w:val="0"/>
          <w:divBdr>
            <w:top w:val="none" w:sz="0" w:space="0" w:color="auto"/>
            <w:left w:val="none" w:sz="0" w:space="0" w:color="auto"/>
            <w:bottom w:val="none" w:sz="0" w:space="0" w:color="auto"/>
            <w:right w:val="none" w:sz="0" w:space="0" w:color="auto"/>
          </w:divBdr>
        </w:div>
        <w:div w:id="2079933173">
          <w:marLeft w:val="640"/>
          <w:marRight w:val="0"/>
          <w:marTop w:val="0"/>
          <w:marBottom w:val="0"/>
          <w:divBdr>
            <w:top w:val="none" w:sz="0" w:space="0" w:color="auto"/>
            <w:left w:val="none" w:sz="0" w:space="0" w:color="auto"/>
            <w:bottom w:val="none" w:sz="0" w:space="0" w:color="auto"/>
            <w:right w:val="none" w:sz="0" w:space="0" w:color="auto"/>
          </w:divBdr>
        </w:div>
        <w:div w:id="1182351461">
          <w:marLeft w:val="640"/>
          <w:marRight w:val="0"/>
          <w:marTop w:val="0"/>
          <w:marBottom w:val="0"/>
          <w:divBdr>
            <w:top w:val="none" w:sz="0" w:space="0" w:color="auto"/>
            <w:left w:val="none" w:sz="0" w:space="0" w:color="auto"/>
            <w:bottom w:val="none" w:sz="0" w:space="0" w:color="auto"/>
            <w:right w:val="none" w:sz="0" w:space="0" w:color="auto"/>
          </w:divBdr>
        </w:div>
        <w:div w:id="1850831395">
          <w:marLeft w:val="640"/>
          <w:marRight w:val="0"/>
          <w:marTop w:val="0"/>
          <w:marBottom w:val="0"/>
          <w:divBdr>
            <w:top w:val="none" w:sz="0" w:space="0" w:color="auto"/>
            <w:left w:val="none" w:sz="0" w:space="0" w:color="auto"/>
            <w:bottom w:val="none" w:sz="0" w:space="0" w:color="auto"/>
            <w:right w:val="none" w:sz="0" w:space="0" w:color="auto"/>
          </w:divBdr>
        </w:div>
        <w:div w:id="1165390078">
          <w:marLeft w:val="640"/>
          <w:marRight w:val="0"/>
          <w:marTop w:val="0"/>
          <w:marBottom w:val="0"/>
          <w:divBdr>
            <w:top w:val="none" w:sz="0" w:space="0" w:color="auto"/>
            <w:left w:val="none" w:sz="0" w:space="0" w:color="auto"/>
            <w:bottom w:val="none" w:sz="0" w:space="0" w:color="auto"/>
            <w:right w:val="none" w:sz="0" w:space="0" w:color="auto"/>
          </w:divBdr>
        </w:div>
        <w:div w:id="1878352346">
          <w:marLeft w:val="640"/>
          <w:marRight w:val="0"/>
          <w:marTop w:val="0"/>
          <w:marBottom w:val="0"/>
          <w:divBdr>
            <w:top w:val="none" w:sz="0" w:space="0" w:color="auto"/>
            <w:left w:val="none" w:sz="0" w:space="0" w:color="auto"/>
            <w:bottom w:val="none" w:sz="0" w:space="0" w:color="auto"/>
            <w:right w:val="none" w:sz="0" w:space="0" w:color="auto"/>
          </w:divBdr>
        </w:div>
        <w:div w:id="244847504">
          <w:marLeft w:val="640"/>
          <w:marRight w:val="0"/>
          <w:marTop w:val="0"/>
          <w:marBottom w:val="0"/>
          <w:divBdr>
            <w:top w:val="none" w:sz="0" w:space="0" w:color="auto"/>
            <w:left w:val="none" w:sz="0" w:space="0" w:color="auto"/>
            <w:bottom w:val="none" w:sz="0" w:space="0" w:color="auto"/>
            <w:right w:val="none" w:sz="0" w:space="0" w:color="auto"/>
          </w:divBdr>
        </w:div>
        <w:div w:id="290595468">
          <w:marLeft w:val="640"/>
          <w:marRight w:val="0"/>
          <w:marTop w:val="0"/>
          <w:marBottom w:val="0"/>
          <w:divBdr>
            <w:top w:val="none" w:sz="0" w:space="0" w:color="auto"/>
            <w:left w:val="none" w:sz="0" w:space="0" w:color="auto"/>
            <w:bottom w:val="none" w:sz="0" w:space="0" w:color="auto"/>
            <w:right w:val="none" w:sz="0" w:space="0" w:color="auto"/>
          </w:divBdr>
        </w:div>
        <w:div w:id="1472794182">
          <w:marLeft w:val="640"/>
          <w:marRight w:val="0"/>
          <w:marTop w:val="0"/>
          <w:marBottom w:val="0"/>
          <w:divBdr>
            <w:top w:val="none" w:sz="0" w:space="0" w:color="auto"/>
            <w:left w:val="none" w:sz="0" w:space="0" w:color="auto"/>
            <w:bottom w:val="none" w:sz="0" w:space="0" w:color="auto"/>
            <w:right w:val="none" w:sz="0" w:space="0" w:color="auto"/>
          </w:divBdr>
        </w:div>
        <w:div w:id="642277018">
          <w:marLeft w:val="640"/>
          <w:marRight w:val="0"/>
          <w:marTop w:val="0"/>
          <w:marBottom w:val="0"/>
          <w:divBdr>
            <w:top w:val="none" w:sz="0" w:space="0" w:color="auto"/>
            <w:left w:val="none" w:sz="0" w:space="0" w:color="auto"/>
            <w:bottom w:val="none" w:sz="0" w:space="0" w:color="auto"/>
            <w:right w:val="none" w:sz="0" w:space="0" w:color="auto"/>
          </w:divBdr>
        </w:div>
        <w:div w:id="1602686983">
          <w:marLeft w:val="640"/>
          <w:marRight w:val="0"/>
          <w:marTop w:val="0"/>
          <w:marBottom w:val="0"/>
          <w:divBdr>
            <w:top w:val="none" w:sz="0" w:space="0" w:color="auto"/>
            <w:left w:val="none" w:sz="0" w:space="0" w:color="auto"/>
            <w:bottom w:val="none" w:sz="0" w:space="0" w:color="auto"/>
            <w:right w:val="none" w:sz="0" w:space="0" w:color="auto"/>
          </w:divBdr>
        </w:div>
        <w:div w:id="1593274830">
          <w:marLeft w:val="640"/>
          <w:marRight w:val="0"/>
          <w:marTop w:val="0"/>
          <w:marBottom w:val="0"/>
          <w:divBdr>
            <w:top w:val="none" w:sz="0" w:space="0" w:color="auto"/>
            <w:left w:val="none" w:sz="0" w:space="0" w:color="auto"/>
            <w:bottom w:val="none" w:sz="0" w:space="0" w:color="auto"/>
            <w:right w:val="none" w:sz="0" w:space="0" w:color="auto"/>
          </w:divBdr>
        </w:div>
      </w:divsChild>
    </w:div>
    <w:div w:id="307323762">
      <w:bodyDiv w:val="1"/>
      <w:marLeft w:val="0"/>
      <w:marRight w:val="0"/>
      <w:marTop w:val="0"/>
      <w:marBottom w:val="0"/>
      <w:divBdr>
        <w:top w:val="none" w:sz="0" w:space="0" w:color="auto"/>
        <w:left w:val="none" w:sz="0" w:space="0" w:color="auto"/>
        <w:bottom w:val="none" w:sz="0" w:space="0" w:color="auto"/>
        <w:right w:val="none" w:sz="0" w:space="0" w:color="auto"/>
      </w:divBdr>
      <w:divsChild>
        <w:div w:id="1523741618">
          <w:marLeft w:val="640"/>
          <w:marRight w:val="0"/>
          <w:marTop w:val="0"/>
          <w:marBottom w:val="0"/>
          <w:divBdr>
            <w:top w:val="none" w:sz="0" w:space="0" w:color="auto"/>
            <w:left w:val="none" w:sz="0" w:space="0" w:color="auto"/>
            <w:bottom w:val="none" w:sz="0" w:space="0" w:color="auto"/>
            <w:right w:val="none" w:sz="0" w:space="0" w:color="auto"/>
          </w:divBdr>
        </w:div>
        <w:div w:id="219246733">
          <w:marLeft w:val="640"/>
          <w:marRight w:val="0"/>
          <w:marTop w:val="0"/>
          <w:marBottom w:val="0"/>
          <w:divBdr>
            <w:top w:val="none" w:sz="0" w:space="0" w:color="auto"/>
            <w:left w:val="none" w:sz="0" w:space="0" w:color="auto"/>
            <w:bottom w:val="none" w:sz="0" w:space="0" w:color="auto"/>
            <w:right w:val="none" w:sz="0" w:space="0" w:color="auto"/>
          </w:divBdr>
        </w:div>
        <w:div w:id="2137408320">
          <w:marLeft w:val="640"/>
          <w:marRight w:val="0"/>
          <w:marTop w:val="0"/>
          <w:marBottom w:val="0"/>
          <w:divBdr>
            <w:top w:val="none" w:sz="0" w:space="0" w:color="auto"/>
            <w:left w:val="none" w:sz="0" w:space="0" w:color="auto"/>
            <w:bottom w:val="none" w:sz="0" w:space="0" w:color="auto"/>
            <w:right w:val="none" w:sz="0" w:space="0" w:color="auto"/>
          </w:divBdr>
        </w:div>
        <w:div w:id="33041764">
          <w:marLeft w:val="640"/>
          <w:marRight w:val="0"/>
          <w:marTop w:val="0"/>
          <w:marBottom w:val="0"/>
          <w:divBdr>
            <w:top w:val="none" w:sz="0" w:space="0" w:color="auto"/>
            <w:left w:val="none" w:sz="0" w:space="0" w:color="auto"/>
            <w:bottom w:val="none" w:sz="0" w:space="0" w:color="auto"/>
            <w:right w:val="none" w:sz="0" w:space="0" w:color="auto"/>
          </w:divBdr>
        </w:div>
        <w:div w:id="1756707363">
          <w:marLeft w:val="640"/>
          <w:marRight w:val="0"/>
          <w:marTop w:val="0"/>
          <w:marBottom w:val="0"/>
          <w:divBdr>
            <w:top w:val="none" w:sz="0" w:space="0" w:color="auto"/>
            <w:left w:val="none" w:sz="0" w:space="0" w:color="auto"/>
            <w:bottom w:val="none" w:sz="0" w:space="0" w:color="auto"/>
            <w:right w:val="none" w:sz="0" w:space="0" w:color="auto"/>
          </w:divBdr>
        </w:div>
        <w:div w:id="1690909754">
          <w:marLeft w:val="640"/>
          <w:marRight w:val="0"/>
          <w:marTop w:val="0"/>
          <w:marBottom w:val="0"/>
          <w:divBdr>
            <w:top w:val="none" w:sz="0" w:space="0" w:color="auto"/>
            <w:left w:val="none" w:sz="0" w:space="0" w:color="auto"/>
            <w:bottom w:val="none" w:sz="0" w:space="0" w:color="auto"/>
            <w:right w:val="none" w:sz="0" w:space="0" w:color="auto"/>
          </w:divBdr>
        </w:div>
        <w:div w:id="92483031">
          <w:marLeft w:val="640"/>
          <w:marRight w:val="0"/>
          <w:marTop w:val="0"/>
          <w:marBottom w:val="0"/>
          <w:divBdr>
            <w:top w:val="none" w:sz="0" w:space="0" w:color="auto"/>
            <w:left w:val="none" w:sz="0" w:space="0" w:color="auto"/>
            <w:bottom w:val="none" w:sz="0" w:space="0" w:color="auto"/>
            <w:right w:val="none" w:sz="0" w:space="0" w:color="auto"/>
          </w:divBdr>
        </w:div>
        <w:div w:id="857230063">
          <w:marLeft w:val="640"/>
          <w:marRight w:val="0"/>
          <w:marTop w:val="0"/>
          <w:marBottom w:val="0"/>
          <w:divBdr>
            <w:top w:val="none" w:sz="0" w:space="0" w:color="auto"/>
            <w:left w:val="none" w:sz="0" w:space="0" w:color="auto"/>
            <w:bottom w:val="none" w:sz="0" w:space="0" w:color="auto"/>
            <w:right w:val="none" w:sz="0" w:space="0" w:color="auto"/>
          </w:divBdr>
        </w:div>
        <w:div w:id="1076710315">
          <w:marLeft w:val="640"/>
          <w:marRight w:val="0"/>
          <w:marTop w:val="0"/>
          <w:marBottom w:val="0"/>
          <w:divBdr>
            <w:top w:val="none" w:sz="0" w:space="0" w:color="auto"/>
            <w:left w:val="none" w:sz="0" w:space="0" w:color="auto"/>
            <w:bottom w:val="none" w:sz="0" w:space="0" w:color="auto"/>
            <w:right w:val="none" w:sz="0" w:space="0" w:color="auto"/>
          </w:divBdr>
        </w:div>
        <w:div w:id="90007144">
          <w:marLeft w:val="640"/>
          <w:marRight w:val="0"/>
          <w:marTop w:val="0"/>
          <w:marBottom w:val="0"/>
          <w:divBdr>
            <w:top w:val="none" w:sz="0" w:space="0" w:color="auto"/>
            <w:left w:val="none" w:sz="0" w:space="0" w:color="auto"/>
            <w:bottom w:val="none" w:sz="0" w:space="0" w:color="auto"/>
            <w:right w:val="none" w:sz="0" w:space="0" w:color="auto"/>
          </w:divBdr>
        </w:div>
        <w:div w:id="1559708398">
          <w:marLeft w:val="640"/>
          <w:marRight w:val="0"/>
          <w:marTop w:val="0"/>
          <w:marBottom w:val="0"/>
          <w:divBdr>
            <w:top w:val="none" w:sz="0" w:space="0" w:color="auto"/>
            <w:left w:val="none" w:sz="0" w:space="0" w:color="auto"/>
            <w:bottom w:val="none" w:sz="0" w:space="0" w:color="auto"/>
            <w:right w:val="none" w:sz="0" w:space="0" w:color="auto"/>
          </w:divBdr>
        </w:div>
        <w:div w:id="1151605070">
          <w:marLeft w:val="640"/>
          <w:marRight w:val="0"/>
          <w:marTop w:val="0"/>
          <w:marBottom w:val="0"/>
          <w:divBdr>
            <w:top w:val="none" w:sz="0" w:space="0" w:color="auto"/>
            <w:left w:val="none" w:sz="0" w:space="0" w:color="auto"/>
            <w:bottom w:val="none" w:sz="0" w:space="0" w:color="auto"/>
            <w:right w:val="none" w:sz="0" w:space="0" w:color="auto"/>
          </w:divBdr>
        </w:div>
        <w:div w:id="1646736541">
          <w:marLeft w:val="640"/>
          <w:marRight w:val="0"/>
          <w:marTop w:val="0"/>
          <w:marBottom w:val="0"/>
          <w:divBdr>
            <w:top w:val="none" w:sz="0" w:space="0" w:color="auto"/>
            <w:left w:val="none" w:sz="0" w:space="0" w:color="auto"/>
            <w:bottom w:val="none" w:sz="0" w:space="0" w:color="auto"/>
            <w:right w:val="none" w:sz="0" w:space="0" w:color="auto"/>
          </w:divBdr>
        </w:div>
        <w:div w:id="1969972769">
          <w:marLeft w:val="640"/>
          <w:marRight w:val="0"/>
          <w:marTop w:val="0"/>
          <w:marBottom w:val="0"/>
          <w:divBdr>
            <w:top w:val="none" w:sz="0" w:space="0" w:color="auto"/>
            <w:left w:val="none" w:sz="0" w:space="0" w:color="auto"/>
            <w:bottom w:val="none" w:sz="0" w:space="0" w:color="auto"/>
            <w:right w:val="none" w:sz="0" w:space="0" w:color="auto"/>
          </w:divBdr>
        </w:div>
        <w:div w:id="534780375">
          <w:marLeft w:val="640"/>
          <w:marRight w:val="0"/>
          <w:marTop w:val="0"/>
          <w:marBottom w:val="0"/>
          <w:divBdr>
            <w:top w:val="none" w:sz="0" w:space="0" w:color="auto"/>
            <w:left w:val="none" w:sz="0" w:space="0" w:color="auto"/>
            <w:bottom w:val="none" w:sz="0" w:space="0" w:color="auto"/>
            <w:right w:val="none" w:sz="0" w:space="0" w:color="auto"/>
          </w:divBdr>
        </w:div>
        <w:div w:id="1858347878">
          <w:marLeft w:val="640"/>
          <w:marRight w:val="0"/>
          <w:marTop w:val="0"/>
          <w:marBottom w:val="0"/>
          <w:divBdr>
            <w:top w:val="none" w:sz="0" w:space="0" w:color="auto"/>
            <w:left w:val="none" w:sz="0" w:space="0" w:color="auto"/>
            <w:bottom w:val="none" w:sz="0" w:space="0" w:color="auto"/>
            <w:right w:val="none" w:sz="0" w:space="0" w:color="auto"/>
          </w:divBdr>
        </w:div>
        <w:div w:id="408236724">
          <w:marLeft w:val="640"/>
          <w:marRight w:val="0"/>
          <w:marTop w:val="0"/>
          <w:marBottom w:val="0"/>
          <w:divBdr>
            <w:top w:val="none" w:sz="0" w:space="0" w:color="auto"/>
            <w:left w:val="none" w:sz="0" w:space="0" w:color="auto"/>
            <w:bottom w:val="none" w:sz="0" w:space="0" w:color="auto"/>
            <w:right w:val="none" w:sz="0" w:space="0" w:color="auto"/>
          </w:divBdr>
        </w:div>
        <w:div w:id="1050807079">
          <w:marLeft w:val="640"/>
          <w:marRight w:val="0"/>
          <w:marTop w:val="0"/>
          <w:marBottom w:val="0"/>
          <w:divBdr>
            <w:top w:val="none" w:sz="0" w:space="0" w:color="auto"/>
            <w:left w:val="none" w:sz="0" w:space="0" w:color="auto"/>
            <w:bottom w:val="none" w:sz="0" w:space="0" w:color="auto"/>
            <w:right w:val="none" w:sz="0" w:space="0" w:color="auto"/>
          </w:divBdr>
        </w:div>
        <w:div w:id="1725180967">
          <w:marLeft w:val="640"/>
          <w:marRight w:val="0"/>
          <w:marTop w:val="0"/>
          <w:marBottom w:val="0"/>
          <w:divBdr>
            <w:top w:val="none" w:sz="0" w:space="0" w:color="auto"/>
            <w:left w:val="none" w:sz="0" w:space="0" w:color="auto"/>
            <w:bottom w:val="none" w:sz="0" w:space="0" w:color="auto"/>
            <w:right w:val="none" w:sz="0" w:space="0" w:color="auto"/>
          </w:divBdr>
        </w:div>
        <w:div w:id="1751273241">
          <w:marLeft w:val="640"/>
          <w:marRight w:val="0"/>
          <w:marTop w:val="0"/>
          <w:marBottom w:val="0"/>
          <w:divBdr>
            <w:top w:val="none" w:sz="0" w:space="0" w:color="auto"/>
            <w:left w:val="none" w:sz="0" w:space="0" w:color="auto"/>
            <w:bottom w:val="none" w:sz="0" w:space="0" w:color="auto"/>
            <w:right w:val="none" w:sz="0" w:space="0" w:color="auto"/>
          </w:divBdr>
        </w:div>
      </w:divsChild>
    </w:div>
    <w:div w:id="321276750">
      <w:bodyDiv w:val="1"/>
      <w:marLeft w:val="0"/>
      <w:marRight w:val="0"/>
      <w:marTop w:val="0"/>
      <w:marBottom w:val="0"/>
      <w:divBdr>
        <w:top w:val="none" w:sz="0" w:space="0" w:color="auto"/>
        <w:left w:val="none" w:sz="0" w:space="0" w:color="auto"/>
        <w:bottom w:val="none" w:sz="0" w:space="0" w:color="auto"/>
        <w:right w:val="none" w:sz="0" w:space="0" w:color="auto"/>
      </w:divBdr>
      <w:divsChild>
        <w:div w:id="1455098605">
          <w:marLeft w:val="640"/>
          <w:marRight w:val="0"/>
          <w:marTop w:val="0"/>
          <w:marBottom w:val="0"/>
          <w:divBdr>
            <w:top w:val="none" w:sz="0" w:space="0" w:color="auto"/>
            <w:left w:val="none" w:sz="0" w:space="0" w:color="auto"/>
            <w:bottom w:val="none" w:sz="0" w:space="0" w:color="auto"/>
            <w:right w:val="none" w:sz="0" w:space="0" w:color="auto"/>
          </w:divBdr>
        </w:div>
        <w:div w:id="705911197">
          <w:marLeft w:val="640"/>
          <w:marRight w:val="0"/>
          <w:marTop w:val="0"/>
          <w:marBottom w:val="0"/>
          <w:divBdr>
            <w:top w:val="none" w:sz="0" w:space="0" w:color="auto"/>
            <w:left w:val="none" w:sz="0" w:space="0" w:color="auto"/>
            <w:bottom w:val="none" w:sz="0" w:space="0" w:color="auto"/>
            <w:right w:val="none" w:sz="0" w:space="0" w:color="auto"/>
          </w:divBdr>
        </w:div>
        <w:div w:id="2054383158">
          <w:marLeft w:val="640"/>
          <w:marRight w:val="0"/>
          <w:marTop w:val="0"/>
          <w:marBottom w:val="0"/>
          <w:divBdr>
            <w:top w:val="none" w:sz="0" w:space="0" w:color="auto"/>
            <w:left w:val="none" w:sz="0" w:space="0" w:color="auto"/>
            <w:bottom w:val="none" w:sz="0" w:space="0" w:color="auto"/>
            <w:right w:val="none" w:sz="0" w:space="0" w:color="auto"/>
          </w:divBdr>
        </w:div>
        <w:div w:id="1177764760">
          <w:marLeft w:val="640"/>
          <w:marRight w:val="0"/>
          <w:marTop w:val="0"/>
          <w:marBottom w:val="0"/>
          <w:divBdr>
            <w:top w:val="none" w:sz="0" w:space="0" w:color="auto"/>
            <w:left w:val="none" w:sz="0" w:space="0" w:color="auto"/>
            <w:bottom w:val="none" w:sz="0" w:space="0" w:color="auto"/>
            <w:right w:val="none" w:sz="0" w:space="0" w:color="auto"/>
          </w:divBdr>
        </w:div>
        <w:div w:id="711735852">
          <w:marLeft w:val="640"/>
          <w:marRight w:val="0"/>
          <w:marTop w:val="0"/>
          <w:marBottom w:val="0"/>
          <w:divBdr>
            <w:top w:val="none" w:sz="0" w:space="0" w:color="auto"/>
            <w:left w:val="none" w:sz="0" w:space="0" w:color="auto"/>
            <w:bottom w:val="none" w:sz="0" w:space="0" w:color="auto"/>
            <w:right w:val="none" w:sz="0" w:space="0" w:color="auto"/>
          </w:divBdr>
        </w:div>
        <w:div w:id="1033728907">
          <w:marLeft w:val="640"/>
          <w:marRight w:val="0"/>
          <w:marTop w:val="0"/>
          <w:marBottom w:val="0"/>
          <w:divBdr>
            <w:top w:val="none" w:sz="0" w:space="0" w:color="auto"/>
            <w:left w:val="none" w:sz="0" w:space="0" w:color="auto"/>
            <w:bottom w:val="none" w:sz="0" w:space="0" w:color="auto"/>
            <w:right w:val="none" w:sz="0" w:space="0" w:color="auto"/>
          </w:divBdr>
        </w:div>
        <w:div w:id="1355114306">
          <w:marLeft w:val="640"/>
          <w:marRight w:val="0"/>
          <w:marTop w:val="0"/>
          <w:marBottom w:val="0"/>
          <w:divBdr>
            <w:top w:val="none" w:sz="0" w:space="0" w:color="auto"/>
            <w:left w:val="none" w:sz="0" w:space="0" w:color="auto"/>
            <w:bottom w:val="none" w:sz="0" w:space="0" w:color="auto"/>
            <w:right w:val="none" w:sz="0" w:space="0" w:color="auto"/>
          </w:divBdr>
        </w:div>
        <w:div w:id="145054273">
          <w:marLeft w:val="640"/>
          <w:marRight w:val="0"/>
          <w:marTop w:val="0"/>
          <w:marBottom w:val="0"/>
          <w:divBdr>
            <w:top w:val="none" w:sz="0" w:space="0" w:color="auto"/>
            <w:left w:val="none" w:sz="0" w:space="0" w:color="auto"/>
            <w:bottom w:val="none" w:sz="0" w:space="0" w:color="auto"/>
            <w:right w:val="none" w:sz="0" w:space="0" w:color="auto"/>
          </w:divBdr>
        </w:div>
        <w:div w:id="384842643">
          <w:marLeft w:val="640"/>
          <w:marRight w:val="0"/>
          <w:marTop w:val="0"/>
          <w:marBottom w:val="0"/>
          <w:divBdr>
            <w:top w:val="none" w:sz="0" w:space="0" w:color="auto"/>
            <w:left w:val="none" w:sz="0" w:space="0" w:color="auto"/>
            <w:bottom w:val="none" w:sz="0" w:space="0" w:color="auto"/>
            <w:right w:val="none" w:sz="0" w:space="0" w:color="auto"/>
          </w:divBdr>
        </w:div>
        <w:div w:id="106774361">
          <w:marLeft w:val="640"/>
          <w:marRight w:val="0"/>
          <w:marTop w:val="0"/>
          <w:marBottom w:val="0"/>
          <w:divBdr>
            <w:top w:val="none" w:sz="0" w:space="0" w:color="auto"/>
            <w:left w:val="none" w:sz="0" w:space="0" w:color="auto"/>
            <w:bottom w:val="none" w:sz="0" w:space="0" w:color="auto"/>
            <w:right w:val="none" w:sz="0" w:space="0" w:color="auto"/>
          </w:divBdr>
        </w:div>
        <w:div w:id="1605915191">
          <w:marLeft w:val="640"/>
          <w:marRight w:val="0"/>
          <w:marTop w:val="0"/>
          <w:marBottom w:val="0"/>
          <w:divBdr>
            <w:top w:val="none" w:sz="0" w:space="0" w:color="auto"/>
            <w:left w:val="none" w:sz="0" w:space="0" w:color="auto"/>
            <w:bottom w:val="none" w:sz="0" w:space="0" w:color="auto"/>
            <w:right w:val="none" w:sz="0" w:space="0" w:color="auto"/>
          </w:divBdr>
        </w:div>
        <w:div w:id="523595211">
          <w:marLeft w:val="640"/>
          <w:marRight w:val="0"/>
          <w:marTop w:val="0"/>
          <w:marBottom w:val="0"/>
          <w:divBdr>
            <w:top w:val="none" w:sz="0" w:space="0" w:color="auto"/>
            <w:left w:val="none" w:sz="0" w:space="0" w:color="auto"/>
            <w:bottom w:val="none" w:sz="0" w:space="0" w:color="auto"/>
            <w:right w:val="none" w:sz="0" w:space="0" w:color="auto"/>
          </w:divBdr>
        </w:div>
        <w:div w:id="768700348">
          <w:marLeft w:val="640"/>
          <w:marRight w:val="0"/>
          <w:marTop w:val="0"/>
          <w:marBottom w:val="0"/>
          <w:divBdr>
            <w:top w:val="none" w:sz="0" w:space="0" w:color="auto"/>
            <w:left w:val="none" w:sz="0" w:space="0" w:color="auto"/>
            <w:bottom w:val="none" w:sz="0" w:space="0" w:color="auto"/>
            <w:right w:val="none" w:sz="0" w:space="0" w:color="auto"/>
          </w:divBdr>
        </w:div>
        <w:div w:id="610943558">
          <w:marLeft w:val="640"/>
          <w:marRight w:val="0"/>
          <w:marTop w:val="0"/>
          <w:marBottom w:val="0"/>
          <w:divBdr>
            <w:top w:val="none" w:sz="0" w:space="0" w:color="auto"/>
            <w:left w:val="none" w:sz="0" w:space="0" w:color="auto"/>
            <w:bottom w:val="none" w:sz="0" w:space="0" w:color="auto"/>
            <w:right w:val="none" w:sz="0" w:space="0" w:color="auto"/>
          </w:divBdr>
        </w:div>
        <w:div w:id="410933619">
          <w:marLeft w:val="640"/>
          <w:marRight w:val="0"/>
          <w:marTop w:val="0"/>
          <w:marBottom w:val="0"/>
          <w:divBdr>
            <w:top w:val="none" w:sz="0" w:space="0" w:color="auto"/>
            <w:left w:val="none" w:sz="0" w:space="0" w:color="auto"/>
            <w:bottom w:val="none" w:sz="0" w:space="0" w:color="auto"/>
            <w:right w:val="none" w:sz="0" w:space="0" w:color="auto"/>
          </w:divBdr>
        </w:div>
        <w:div w:id="595862962">
          <w:marLeft w:val="640"/>
          <w:marRight w:val="0"/>
          <w:marTop w:val="0"/>
          <w:marBottom w:val="0"/>
          <w:divBdr>
            <w:top w:val="none" w:sz="0" w:space="0" w:color="auto"/>
            <w:left w:val="none" w:sz="0" w:space="0" w:color="auto"/>
            <w:bottom w:val="none" w:sz="0" w:space="0" w:color="auto"/>
            <w:right w:val="none" w:sz="0" w:space="0" w:color="auto"/>
          </w:divBdr>
        </w:div>
        <w:div w:id="874196481">
          <w:marLeft w:val="640"/>
          <w:marRight w:val="0"/>
          <w:marTop w:val="0"/>
          <w:marBottom w:val="0"/>
          <w:divBdr>
            <w:top w:val="none" w:sz="0" w:space="0" w:color="auto"/>
            <w:left w:val="none" w:sz="0" w:space="0" w:color="auto"/>
            <w:bottom w:val="none" w:sz="0" w:space="0" w:color="auto"/>
            <w:right w:val="none" w:sz="0" w:space="0" w:color="auto"/>
          </w:divBdr>
        </w:div>
        <w:div w:id="69013092">
          <w:marLeft w:val="640"/>
          <w:marRight w:val="0"/>
          <w:marTop w:val="0"/>
          <w:marBottom w:val="0"/>
          <w:divBdr>
            <w:top w:val="none" w:sz="0" w:space="0" w:color="auto"/>
            <w:left w:val="none" w:sz="0" w:space="0" w:color="auto"/>
            <w:bottom w:val="none" w:sz="0" w:space="0" w:color="auto"/>
            <w:right w:val="none" w:sz="0" w:space="0" w:color="auto"/>
          </w:divBdr>
        </w:div>
        <w:div w:id="781418403">
          <w:marLeft w:val="640"/>
          <w:marRight w:val="0"/>
          <w:marTop w:val="0"/>
          <w:marBottom w:val="0"/>
          <w:divBdr>
            <w:top w:val="none" w:sz="0" w:space="0" w:color="auto"/>
            <w:left w:val="none" w:sz="0" w:space="0" w:color="auto"/>
            <w:bottom w:val="none" w:sz="0" w:space="0" w:color="auto"/>
            <w:right w:val="none" w:sz="0" w:space="0" w:color="auto"/>
          </w:divBdr>
        </w:div>
        <w:div w:id="1253779684">
          <w:marLeft w:val="640"/>
          <w:marRight w:val="0"/>
          <w:marTop w:val="0"/>
          <w:marBottom w:val="0"/>
          <w:divBdr>
            <w:top w:val="none" w:sz="0" w:space="0" w:color="auto"/>
            <w:left w:val="none" w:sz="0" w:space="0" w:color="auto"/>
            <w:bottom w:val="none" w:sz="0" w:space="0" w:color="auto"/>
            <w:right w:val="none" w:sz="0" w:space="0" w:color="auto"/>
          </w:divBdr>
        </w:div>
        <w:div w:id="1235891800">
          <w:marLeft w:val="640"/>
          <w:marRight w:val="0"/>
          <w:marTop w:val="0"/>
          <w:marBottom w:val="0"/>
          <w:divBdr>
            <w:top w:val="none" w:sz="0" w:space="0" w:color="auto"/>
            <w:left w:val="none" w:sz="0" w:space="0" w:color="auto"/>
            <w:bottom w:val="none" w:sz="0" w:space="0" w:color="auto"/>
            <w:right w:val="none" w:sz="0" w:space="0" w:color="auto"/>
          </w:divBdr>
        </w:div>
        <w:div w:id="1956864939">
          <w:marLeft w:val="640"/>
          <w:marRight w:val="0"/>
          <w:marTop w:val="0"/>
          <w:marBottom w:val="0"/>
          <w:divBdr>
            <w:top w:val="none" w:sz="0" w:space="0" w:color="auto"/>
            <w:left w:val="none" w:sz="0" w:space="0" w:color="auto"/>
            <w:bottom w:val="none" w:sz="0" w:space="0" w:color="auto"/>
            <w:right w:val="none" w:sz="0" w:space="0" w:color="auto"/>
          </w:divBdr>
        </w:div>
        <w:div w:id="1089615914">
          <w:marLeft w:val="640"/>
          <w:marRight w:val="0"/>
          <w:marTop w:val="0"/>
          <w:marBottom w:val="0"/>
          <w:divBdr>
            <w:top w:val="none" w:sz="0" w:space="0" w:color="auto"/>
            <w:left w:val="none" w:sz="0" w:space="0" w:color="auto"/>
            <w:bottom w:val="none" w:sz="0" w:space="0" w:color="auto"/>
            <w:right w:val="none" w:sz="0" w:space="0" w:color="auto"/>
          </w:divBdr>
        </w:div>
        <w:div w:id="894008433">
          <w:marLeft w:val="640"/>
          <w:marRight w:val="0"/>
          <w:marTop w:val="0"/>
          <w:marBottom w:val="0"/>
          <w:divBdr>
            <w:top w:val="none" w:sz="0" w:space="0" w:color="auto"/>
            <w:left w:val="none" w:sz="0" w:space="0" w:color="auto"/>
            <w:bottom w:val="none" w:sz="0" w:space="0" w:color="auto"/>
            <w:right w:val="none" w:sz="0" w:space="0" w:color="auto"/>
          </w:divBdr>
        </w:div>
        <w:div w:id="537008586">
          <w:marLeft w:val="640"/>
          <w:marRight w:val="0"/>
          <w:marTop w:val="0"/>
          <w:marBottom w:val="0"/>
          <w:divBdr>
            <w:top w:val="none" w:sz="0" w:space="0" w:color="auto"/>
            <w:left w:val="none" w:sz="0" w:space="0" w:color="auto"/>
            <w:bottom w:val="none" w:sz="0" w:space="0" w:color="auto"/>
            <w:right w:val="none" w:sz="0" w:space="0" w:color="auto"/>
          </w:divBdr>
        </w:div>
        <w:div w:id="2085106679">
          <w:marLeft w:val="640"/>
          <w:marRight w:val="0"/>
          <w:marTop w:val="0"/>
          <w:marBottom w:val="0"/>
          <w:divBdr>
            <w:top w:val="none" w:sz="0" w:space="0" w:color="auto"/>
            <w:left w:val="none" w:sz="0" w:space="0" w:color="auto"/>
            <w:bottom w:val="none" w:sz="0" w:space="0" w:color="auto"/>
            <w:right w:val="none" w:sz="0" w:space="0" w:color="auto"/>
          </w:divBdr>
        </w:div>
        <w:div w:id="353655834">
          <w:marLeft w:val="640"/>
          <w:marRight w:val="0"/>
          <w:marTop w:val="0"/>
          <w:marBottom w:val="0"/>
          <w:divBdr>
            <w:top w:val="none" w:sz="0" w:space="0" w:color="auto"/>
            <w:left w:val="none" w:sz="0" w:space="0" w:color="auto"/>
            <w:bottom w:val="none" w:sz="0" w:space="0" w:color="auto"/>
            <w:right w:val="none" w:sz="0" w:space="0" w:color="auto"/>
          </w:divBdr>
        </w:div>
        <w:div w:id="1655336488">
          <w:marLeft w:val="640"/>
          <w:marRight w:val="0"/>
          <w:marTop w:val="0"/>
          <w:marBottom w:val="0"/>
          <w:divBdr>
            <w:top w:val="none" w:sz="0" w:space="0" w:color="auto"/>
            <w:left w:val="none" w:sz="0" w:space="0" w:color="auto"/>
            <w:bottom w:val="none" w:sz="0" w:space="0" w:color="auto"/>
            <w:right w:val="none" w:sz="0" w:space="0" w:color="auto"/>
          </w:divBdr>
        </w:div>
      </w:divsChild>
    </w:div>
    <w:div w:id="330564177">
      <w:bodyDiv w:val="1"/>
      <w:marLeft w:val="0"/>
      <w:marRight w:val="0"/>
      <w:marTop w:val="0"/>
      <w:marBottom w:val="0"/>
      <w:divBdr>
        <w:top w:val="none" w:sz="0" w:space="0" w:color="auto"/>
        <w:left w:val="none" w:sz="0" w:space="0" w:color="auto"/>
        <w:bottom w:val="none" w:sz="0" w:space="0" w:color="auto"/>
        <w:right w:val="none" w:sz="0" w:space="0" w:color="auto"/>
      </w:divBdr>
      <w:divsChild>
        <w:div w:id="375545496">
          <w:marLeft w:val="640"/>
          <w:marRight w:val="0"/>
          <w:marTop w:val="0"/>
          <w:marBottom w:val="0"/>
          <w:divBdr>
            <w:top w:val="none" w:sz="0" w:space="0" w:color="auto"/>
            <w:left w:val="none" w:sz="0" w:space="0" w:color="auto"/>
            <w:bottom w:val="none" w:sz="0" w:space="0" w:color="auto"/>
            <w:right w:val="none" w:sz="0" w:space="0" w:color="auto"/>
          </w:divBdr>
        </w:div>
        <w:div w:id="595091406">
          <w:marLeft w:val="640"/>
          <w:marRight w:val="0"/>
          <w:marTop w:val="0"/>
          <w:marBottom w:val="0"/>
          <w:divBdr>
            <w:top w:val="none" w:sz="0" w:space="0" w:color="auto"/>
            <w:left w:val="none" w:sz="0" w:space="0" w:color="auto"/>
            <w:bottom w:val="none" w:sz="0" w:space="0" w:color="auto"/>
            <w:right w:val="none" w:sz="0" w:space="0" w:color="auto"/>
          </w:divBdr>
        </w:div>
        <w:div w:id="150757416">
          <w:marLeft w:val="640"/>
          <w:marRight w:val="0"/>
          <w:marTop w:val="0"/>
          <w:marBottom w:val="0"/>
          <w:divBdr>
            <w:top w:val="none" w:sz="0" w:space="0" w:color="auto"/>
            <w:left w:val="none" w:sz="0" w:space="0" w:color="auto"/>
            <w:bottom w:val="none" w:sz="0" w:space="0" w:color="auto"/>
            <w:right w:val="none" w:sz="0" w:space="0" w:color="auto"/>
          </w:divBdr>
        </w:div>
        <w:div w:id="169368774">
          <w:marLeft w:val="640"/>
          <w:marRight w:val="0"/>
          <w:marTop w:val="0"/>
          <w:marBottom w:val="0"/>
          <w:divBdr>
            <w:top w:val="none" w:sz="0" w:space="0" w:color="auto"/>
            <w:left w:val="none" w:sz="0" w:space="0" w:color="auto"/>
            <w:bottom w:val="none" w:sz="0" w:space="0" w:color="auto"/>
            <w:right w:val="none" w:sz="0" w:space="0" w:color="auto"/>
          </w:divBdr>
        </w:div>
        <w:div w:id="1267498267">
          <w:marLeft w:val="640"/>
          <w:marRight w:val="0"/>
          <w:marTop w:val="0"/>
          <w:marBottom w:val="0"/>
          <w:divBdr>
            <w:top w:val="none" w:sz="0" w:space="0" w:color="auto"/>
            <w:left w:val="none" w:sz="0" w:space="0" w:color="auto"/>
            <w:bottom w:val="none" w:sz="0" w:space="0" w:color="auto"/>
            <w:right w:val="none" w:sz="0" w:space="0" w:color="auto"/>
          </w:divBdr>
        </w:div>
        <w:div w:id="841967168">
          <w:marLeft w:val="640"/>
          <w:marRight w:val="0"/>
          <w:marTop w:val="0"/>
          <w:marBottom w:val="0"/>
          <w:divBdr>
            <w:top w:val="none" w:sz="0" w:space="0" w:color="auto"/>
            <w:left w:val="none" w:sz="0" w:space="0" w:color="auto"/>
            <w:bottom w:val="none" w:sz="0" w:space="0" w:color="auto"/>
            <w:right w:val="none" w:sz="0" w:space="0" w:color="auto"/>
          </w:divBdr>
        </w:div>
        <w:div w:id="1028681605">
          <w:marLeft w:val="640"/>
          <w:marRight w:val="0"/>
          <w:marTop w:val="0"/>
          <w:marBottom w:val="0"/>
          <w:divBdr>
            <w:top w:val="none" w:sz="0" w:space="0" w:color="auto"/>
            <w:left w:val="none" w:sz="0" w:space="0" w:color="auto"/>
            <w:bottom w:val="none" w:sz="0" w:space="0" w:color="auto"/>
            <w:right w:val="none" w:sz="0" w:space="0" w:color="auto"/>
          </w:divBdr>
        </w:div>
        <w:div w:id="1573077586">
          <w:marLeft w:val="640"/>
          <w:marRight w:val="0"/>
          <w:marTop w:val="0"/>
          <w:marBottom w:val="0"/>
          <w:divBdr>
            <w:top w:val="none" w:sz="0" w:space="0" w:color="auto"/>
            <w:left w:val="none" w:sz="0" w:space="0" w:color="auto"/>
            <w:bottom w:val="none" w:sz="0" w:space="0" w:color="auto"/>
            <w:right w:val="none" w:sz="0" w:space="0" w:color="auto"/>
          </w:divBdr>
        </w:div>
        <w:div w:id="1348866522">
          <w:marLeft w:val="640"/>
          <w:marRight w:val="0"/>
          <w:marTop w:val="0"/>
          <w:marBottom w:val="0"/>
          <w:divBdr>
            <w:top w:val="none" w:sz="0" w:space="0" w:color="auto"/>
            <w:left w:val="none" w:sz="0" w:space="0" w:color="auto"/>
            <w:bottom w:val="none" w:sz="0" w:space="0" w:color="auto"/>
            <w:right w:val="none" w:sz="0" w:space="0" w:color="auto"/>
          </w:divBdr>
        </w:div>
        <w:div w:id="1871870024">
          <w:marLeft w:val="640"/>
          <w:marRight w:val="0"/>
          <w:marTop w:val="0"/>
          <w:marBottom w:val="0"/>
          <w:divBdr>
            <w:top w:val="none" w:sz="0" w:space="0" w:color="auto"/>
            <w:left w:val="none" w:sz="0" w:space="0" w:color="auto"/>
            <w:bottom w:val="none" w:sz="0" w:space="0" w:color="auto"/>
            <w:right w:val="none" w:sz="0" w:space="0" w:color="auto"/>
          </w:divBdr>
        </w:div>
        <w:div w:id="143745887">
          <w:marLeft w:val="640"/>
          <w:marRight w:val="0"/>
          <w:marTop w:val="0"/>
          <w:marBottom w:val="0"/>
          <w:divBdr>
            <w:top w:val="none" w:sz="0" w:space="0" w:color="auto"/>
            <w:left w:val="none" w:sz="0" w:space="0" w:color="auto"/>
            <w:bottom w:val="none" w:sz="0" w:space="0" w:color="auto"/>
            <w:right w:val="none" w:sz="0" w:space="0" w:color="auto"/>
          </w:divBdr>
        </w:div>
        <w:div w:id="1784615164">
          <w:marLeft w:val="640"/>
          <w:marRight w:val="0"/>
          <w:marTop w:val="0"/>
          <w:marBottom w:val="0"/>
          <w:divBdr>
            <w:top w:val="none" w:sz="0" w:space="0" w:color="auto"/>
            <w:left w:val="none" w:sz="0" w:space="0" w:color="auto"/>
            <w:bottom w:val="none" w:sz="0" w:space="0" w:color="auto"/>
            <w:right w:val="none" w:sz="0" w:space="0" w:color="auto"/>
          </w:divBdr>
        </w:div>
        <w:div w:id="706950245">
          <w:marLeft w:val="640"/>
          <w:marRight w:val="0"/>
          <w:marTop w:val="0"/>
          <w:marBottom w:val="0"/>
          <w:divBdr>
            <w:top w:val="none" w:sz="0" w:space="0" w:color="auto"/>
            <w:left w:val="none" w:sz="0" w:space="0" w:color="auto"/>
            <w:bottom w:val="none" w:sz="0" w:space="0" w:color="auto"/>
            <w:right w:val="none" w:sz="0" w:space="0" w:color="auto"/>
          </w:divBdr>
        </w:div>
        <w:div w:id="222788851">
          <w:marLeft w:val="640"/>
          <w:marRight w:val="0"/>
          <w:marTop w:val="0"/>
          <w:marBottom w:val="0"/>
          <w:divBdr>
            <w:top w:val="none" w:sz="0" w:space="0" w:color="auto"/>
            <w:left w:val="none" w:sz="0" w:space="0" w:color="auto"/>
            <w:bottom w:val="none" w:sz="0" w:space="0" w:color="auto"/>
            <w:right w:val="none" w:sz="0" w:space="0" w:color="auto"/>
          </w:divBdr>
        </w:div>
        <w:div w:id="610937257">
          <w:marLeft w:val="640"/>
          <w:marRight w:val="0"/>
          <w:marTop w:val="0"/>
          <w:marBottom w:val="0"/>
          <w:divBdr>
            <w:top w:val="none" w:sz="0" w:space="0" w:color="auto"/>
            <w:left w:val="none" w:sz="0" w:space="0" w:color="auto"/>
            <w:bottom w:val="none" w:sz="0" w:space="0" w:color="auto"/>
            <w:right w:val="none" w:sz="0" w:space="0" w:color="auto"/>
          </w:divBdr>
        </w:div>
        <w:div w:id="1200705769">
          <w:marLeft w:val="640"/>
          <w:marRight w:val="0"/>
          <w:marTop w:val="0"/>
          <w:marBottom w:val="0"/>
          <w:divBdr>
            <w:top w:val="none" w:sz="0" w:space="0" w:color="auto"/>
            <w:left w:val="none" w:sz="0" w:space="0" w:color="auto"/>
            <w:bottom w:val="none" w:sz="0" w:space="0" w:color="auto"/>
            <w:right w:val="none" w:sz="0" w:space="0" w:color="auto"/>
          </w:divBdr>
        </w:div>
        <w:div w:id="571046564">
          <w:marLeft w:val="640"/>
          <w:marRight w:val="0"/>
          <w:marTop w:val="0"/>
          <w:marBottom w:val="0"/>
          <w:divBdr>
            <w:top w:val="none" w:sz="0" w:space="0" w:color="auto"/>
            <w:left w:val="none" w:sz="0" w:space="0" w:color="auto"/>
            <w:bottom w:val="none" w:sz="0" w:space="0" w:color="auto"/>
            <w:right w:val="none" w:sz="0" w:space="0" w:color="auto"/>
          </w:divBdr>
        </w:div>
        <w:div w:id="58597610">
          <w:marLeft w:val="640"/>
          <w:marRight w:val="0"/>
          <w:marTop w:val="0"/>
          <w:marBottom w:val="0"/>
          <w:divBdr>
            <w:top w:val="none" w:sz="0" w:space="0" w:color="auto"/>
            <w:left w:val="none" w:sz="0" w:space="0" w:color="auto"/>
            <w:bottom w:val="none" w:sz="0" w:space="0" w:color="auto"/>
            <w:right w:val="none" w:sz="0" w:space="0" w:color="auto"/>
          </w:divBdr>
        </w:div>
        <w:div w:id="951015850">
          <w:marLeft w:val="640"/>
          <w:marRight w:val="0"/>
          <w:marTop w:val="0"/>
          <w:marBottom w:val="0"/>
          <w:divBdr>
            <w:top w:val="none" w:sz="0" w:space="0" w:color="auto"/>
            <w:left w:val="none" w:sz="0" w:space="0" w:color="auto"/>
            <w:bottom w:val="none" w:sz="0" w:space="0" w:color="auto"/>
            <w:right w:val="none" w:sz="0" w:space="0" w:color="auto"/>
          </w:divBdr>
        </w:div>
        <w:div w:id="44843672">
          <w:marLeft w:val="640"/>
          <w:marRight w:val="0"/>
          <w:marTop w:val="0"/>
          <w:marBottom w:val="0"/>
          <w:divBdr>
            <w:top w:val="none" w:sz="0" w:space="0" w:color="auto"/>
            <w:left w:val="none" w:sz="0" w:space="0" w:color="auto"/>
            <w:bottom w:val="none" w:sz="0" w:space="0" w:color="auto"/>
            <w:right w:val="none" w:sz="0" w:space="0" w:color="auto"/>
          </w:divBdr>
        </w:div>
        <w:div w:id="1400245994">
          <w:marLeft w:val="640"/>
          <w:marRight w:val="0"/>
          <w:marTop w:val="0"/>
          <w:marBottom w:val="0"/>
          <w:divBdr>
            <w:top w:val="none" w:sz="0" w:space="0" w:color="auto"/>
            <w:left w:val="none" w:sz="0" w:space="0" w:color="auto"/>
            <w:bottom w:val="none" w:sz="0" w:space="0" w:color="auto"/>
            <w:right w:val="none" w:sz="0" w:space="0" w:color="auto"/>
          </w:divBdr>
        </w:div>
        <w:div w:id="1171064602">
          <w:marLeft w:val="640"/>
          <w:marRight w:val="0"/>
          <w:marTop w:val="0"/>
          <w:marBottom w:val="0"/>
          <w:divBdr>
            <w:top w:val="none" w:sz="0" w:space="0" w:color="auto"/>
            <w:left w:val="none" w:sz="0" w:space="0" w:color="auto"/>
            <w:bottom w:val="none" w:sz="0" w:space="0" w:color="auto"/>
            <w:right w:val="none" w:sz="0" w:space="0" w:color="auto"/>
          </w:divBdr>
        </w:div>
        <w:div w:id="227418318">
          <w:marLeft w:val="640"/>
          <w:marRight w:val="0"/>
          <w:marTop w:val="0"/>
          <w:marBottom w:val="0"/>
          <w:divBdr>
            <w:top w:val="none" w:sz="0" w:space="0" w:color="auto"/>
            <w:left w:val="none" w:sz="0" w:space="0" w:color="auto"/>
            <w:bottom w:val="none" w:sz="0" w:space="0" w:color="auto"/>
            <w:right w:val="none" w:sz="0" w:space="0" w:color="auto"/>
          </w:divBdr>
        </w:div>
        <w:div w:id="454105702">
          <w:marLeft w:val="640"/>
          <w:marRight w:val="0"/>
          <w:marTop w:val="0"/>
          <w:marBottom w:val="0"/>
          <w:divBdr>
            <w:top w:val="none" w:sz="0" w:space="0" w:color="auto"/>
            <w:left w:val="none" w:sz="0" w:space="0" w:color="auto"/>
            <w:bottom w:val="none" w:sz="0" w:space="0" w:color="auto"/>
            <w:right w:val="none" w:sz="0" w:space="0" w:color="auto"/>
          </w:divBdr>
        </w:div>
        <w:div w:id="1273974892">
          <w:marLeft w:val="640"/>
          <w:marRight w:val="0"/>
          <w:marTop w:val="0"/>
          <w:marBottom w:val="0"/>
          <w:divBdr>
            <w:top w:val="none" w:sz="0" w:space="0" w:color="auto"/>
            <w:left w:val="none" w:sz="0" w:space="0" w:color="auto"/>
            <w:bottom w:val="none" w:sz="0" w:space="0" w:color="auto"/>
            <w:right w:val="none" w:sz="0" w:space="0" w:color="auto"/>
          </w:divBdr>
        </w:div>
        <w:div w:id="1621109822">
          <w:marLeft w:val="640"/>
          <w:marRight w:val="0"/>
          <w:marTop w:val="0"/>
          <w:marBottom w:val="0"/>
          <w:divBdr>
            <w:top w:val="none" w:sz="0" w:space="0" w:color="auto"/>
            <w:left w:val="none" w:sz="0" w:space="0" w:color="auto"/>
            <w:bottom w:val="none" w:sz="0" w:space="0" w:color="auto"/>
            <w:right w:val="none" w:sz="0" w:space="0" w:color="auto"/>
          </w:divBdr>
        </w:div>
        <w:div w:id="1858932240">
          <w:marLeft w:val="640"/>
          <w:marRight w:val="0"/>
          <w:marTop w:val="0"/>
          <w:marBottom w:val="0"/>
          <w:divBdr>
            <w:top w:val="none" w:sz="0" w:space="0" w:color="auto"/>
            <w:left w:val="none" w:sz="0" w:space="0" w:color="auto"/>
            <w:bottom w:val="none" w:sz="0" w:space="0" w:color="auto"/>
            <w:right w:val="none" w:sz="0" w:space="0" w:color="auto"/>
          </w:divBdr>
        </w:div>
        <w:div w:id="99842609">
          <w:marLeft w:val="640"/>
          <w:marRight w:val="0"/>
          <w:marTop w:val="0"/>
          <w:marBottom w:val="0"/>
          <w:divBdr>
            <w:top w:val="none" w:sz="0" w:space="0" w:color="auto"/>
            <w:left w:val="none" w:sz="0" w:space="0" w:color="auto"/>
            <w:bottom w:val="none" w:sz="0" w:space="0" w:color="auto"/>
            <w:right w:val="none" w:sz="0" w:space="0" w:color="auto"/>
          </w:divBdr>
        </w:div>
        <w:div w:id="1514876214">
          <w:marLeft w:val="640"/>
          <w:marRight w:val="0"/>
          <w:marTop w:val="0"/>
          <w:marBottom w:val="0"/>
          <w:divBdr>
            <w:top w:val="none" w:sz="0" w:space="0" w:color="auto"/>
            <w:left w:val="none" w:sz="0" w:space="0" w:color="auto"/>
            <w:bottom w:val="none" w:sz="0" w:space="0" w:color="auto"/>
            <w:right w:val="none" w:sz="0" w:space="0" w:color="auto"/>
          </w:divBdr>
        </w:div>
        <w:div w:id="69693694">
          <w:marLeft w:val="640"/>
          <w:marRight w:val="0"/>
          <w:marTop w:val="0"/>
          <w:marBottom w:val="0"/>
          <w:divBdr>
            <w:top w:val="none" w:sz="0" w:space="0" w:color="auto"/>
            <w:left w:val="none" w:sz="0" w:space="0" w:color="auto"/>
            <w:bottom w:val="none" w:sz="0" w:space="0" w:color="auto"/>
            <w:right w:val="none" w:sz="0" w:space="0" w:color="auto"/>
          </w:divBdr>
        </w:div>
        <w:div w:id="2087533879">
          <w:marLeft w:val="640"/>
          <w:marRight w:val="0"/>
          <w:marTop w:val="0"/>
          <w:marBottom w:val="0"/>
          <w:divBdr>
            <w:top w:val="none" w:sz="0" w:space="0" w:color="auto"/>
            <w:left w:val="none" w:sz="0" w:space="0" w:color="auto"/>
            <w:bottom w:val="none" w:sz="0" w:space="0" w:color="auto"/>
            <w:right w:val="none" w:sz="0" w:space="0" w:color="auto"/>
          </w:divBdr>
        </w:div>
        <w:div w:id="194467330">
          <w:marLeft w:val="640"/>
          <w:marRight w:val="0"/>
          <w:marTop w:val="0"/>
          <w:marBottom w:val="0"/>
          <w:divBdr>
            <w:top w:val="none" w:sz="0" w:space="0" w:color="auto"/>
            <w:left w:val="none" w:sz="0" w:space="0" w:color="auto"/>
            <w:bottom w:val="none" w:sz="0" w:space="0" w:color="auto"/>
            <w:right w:val="none" w:sz="0" w:space="0" w:color="auto"/>
          </w:divBdr>
        </w:div>
        <w:div w:id="558514563">
          <w:marLeft w:val="640"/>
          <w:marRight w:val="0"/>
          <w:marTop w:val="0"/>
          <w:marBottom w:val="0"/>
          <w:divBdr>
            <w:top w:val="none" w:sz="0" w:space="0" w:color="auto"/>
            <w:left w:val="none" w:sz="0" w:space="0" w:color="auto"/>
            <w:bottom w:val="none" w:sz="0" w:space="0" w:color="auto"/>
            <w:right w:val="none" w:sz="0" w:space="0" w:color="auto"/>
          </w:divBdr>
        </w:div>
        <w:div w:id="1308045784">
          <w:marLeft w:val="640"/>
          <w:marRight w:val="0"/>
          <w:marTop w:val="0"/>
          <w:marBottom w:val="0"/>
          <w:divBdr>
            <w:top w:val="none" w:sz="0" w:space="0" w:color="auto"/>
            <w:left w:val="none" w:sz="0" w:space="0" w:color="auto"/>
            <w:bottom w:val="none" w:sz="0" w:space="0" w:color="auto"/>
            <w:right w:val="none" w:sz="0" w:space="0" w:color="auto"/>
          </w:divBdr>
        </w:div>
        <w:div w:id="1144661629">
          <w:marLeft w:val="640"/>
          <w:marRight w:val="0"/>
          <w:marTop w:val="0"/>
          <w:marBottom w:val="0"/>
          <w:divBdr>
            <w:top w:val="none" w:sz="0" w:space="0" w:color="auto"/>
            <w:left w:val="none" w:sz="0" w:space="0" w:color="auto"/>
            <w:bottom w:val="none" w:sz="0" w:space="0" w:color="auto"/>
            <w:right w:val="none" w:sz="0" w:space="0" w:color="auto"/>
          </w:divBdr>
        </w:div>
        <w:div w:id="802120511">
          <w:marLeft w:val="640"/>
          <w:marRight w:val="0"/>
          <w:marTop w:val="0"/>
          <w:marBottom w:val="0"/>
          <w:divBdr>
            <w:top w:val="none" w:sz="0" w:space="0" w:color="auto"/>
            <w:left w:val="none" w:sz="0" w:space="0" w:color="auto"/>
            <w:bottom w:val="none" w:sz="0" w:space="0" w:color="auto"/>
            <w:right w:val="none" w:sz="0" w:space="0" w:color="auto"/>
          </w:divBdr>
        </w:div>
      </w:divsChild>
    </w:div>
    <w:div w:id="345135775">
      <w:bodyDiv w:val="1"/>
      <w:marLeft w:val="0"/>
      <w:marRight w:val="0"/>
      <w:marTop w:val="0"/>
      <w:marBottom w:val="0"/>
      <w:divBdr>
        <w:top w:val="none" w:sz="0" w:space="0" w:color="auto"/>
        <w:left w:val="none" w:sz="0" w:space="0" w:color="auto"/>
        <w:bottom w:val="none" w:sz="0" w:space="0" w:color="auto"/>
        <w:right w:val="none" w:sz="0" w:space="0" w:color="auto"/>
      </w:divBdr>
      <w:divsChild>
        <w:div w:id="657341175">
          <w:marLeft w:val="640"/>
          <w:marRight w:val="0"/>
          <w:marTop w:val="0"/>
          <w:marBottom w:val="0"/>
          <w:divBdr>
            <w:top w:val="none" w:sz="0" w:space="0" w:color="auto"/>
            <w:left w:val="none" w:sz="0" w:space="0" w:color="auto"/>
            <w:bottom w:val="none" w:sz="0" w:space="0" w:color="auto"/>
            <w:right w:val="none" w:sz="0" w:space="0" w:color="auto"/>
          </w:divBdr>
        </w:div>
        <w:div w:id="1075204616">
          <w:marLeft w:val="640"/>
          <w:marRight w:val="0"/>
          <w:marTop w:val="0"/>
          <w:marBottom w:val="0"/>
          <w:divBdr>
            <w:top w:val="none" w:sz="0" w:space="0" w:color="auto"/>
            <w:left w:val="none" w:sz="0" w:space="0" w:color="auto"/>
            <w:bottom w:val="none" w:sz="0" w:space="0" w:color="auto"/>
            <w:right w:val="none" w:sz="0" w:space="0" w:color="auto"/>
          </w:divBdr>
        </w:div>
        <w:div w:id="388498860">
          <w:marLeft w:val="640"/>
          <w:marRight w:val="0"/>
          <w:marTop w:val="0"/>
          <w:marBottom w:val="0"/>
          <w:divBdr>
            <w:top w:val="none" w:sz="0" w:space="0" w:color="auto"/>
            <w:left w:val="none" w:sz="0" w:space="0" w:color="auto"/>
            <w:bottom w:val="none" w:sz="0" w:space="0" w:color="auto"/>
            <w:right w:val="none" w:sz="0" w:space="0" w:color="auto"/>
          </w:divBdr>
        </w:div>
        <w:div w:id="315651200">
          <w:marLeft w:val="640"/>
          <w:marRight w:val="0"/>
          <w:marTop w:val="0"/>
          <w:marBottom w:val="0"/>
          <w:divBdr>
            <w:top w:val="none" w:sz="0" w:space="0" w:color="auto"/>
            <w:left w:val="none" w:sz="0" w:space="0" w:color="auto"/>
            <w:bottom w:val="none" w:sz="0" w:space="0" w:color="auto"/>
            <w:right w:val="none" w:sz="0" w:space="0" w:color="auto"/>
          </w:divBdr>
        </w:div>
        <w:div w:id="1874077588">
          <w:marLeft w:val="640"/>
          <w:marRight w:val="0"/>
          <w:marTop w:val="0"/>
          <w:marBottom w:val="0"/>
          <w:divBdr>
            <w:top w:val="none" w:sz="0" w:space="0" w:color="auto"/>
            <w:left w:val="none" w:sz="0" w:space="0" w:color="auto"/>
            <w:bottom w:val="none" w:sz="0" w:space="0" w:color="auto"/>
            <w:right w:val="none" w:sz="0" w:space="0" w:color="auto"/>
          </w:divBdr>
        </w:div>
        <w:div w:id="1752658451">
          <w:marLeft w:val="640"/>
          <w:marRight w:val="0"/>
          <w:marTop w:val="0"/>
          <w:marBottom w:val="0"/>
          <w:divBdr>
            <w:top w:val="none" w:sz="0" w:space="0" w:color="auto"/>
            <w:left w:val="none" w:sz="0" w:space="0" w:color="auto"/>
            <w:bottom w:val="none" w:sz="0" w:space="0" w:color="auto"/>
            <w:right w:val="none" w:sz="0" w:space="0" w:color="auto"/>
          </w:divBdr>
        </w:div>
        <w:div w:id="2062097935">
          <w:marLeft w:val="640"/>
          <w:marRight w:val="0"/>
          <w:marTop w:val="0"/>
          <w:marBottom w:val="0"/>
          <w:divBdr>
            <w:top w:val="none" w:sz="0" w:space="0" w:color="auto"/>
            <w:left w:val="none" w:sz="0" w:space="0" w:color="auto"/>
            <w:bottom w:val="none" w:sz="0" w:space="0" w:color="auto"/>
            <w:right w:val="none" w:sz="0" w:space="0" w:color="auto"/>
          </w:divBdr>
        </w:div>
        <w:div w:id="692264879">
          <w:marLeft w:val="640"/>
          <w:marRight w:val="0"/>
          <w:marTop w:val="0"/>
          <w:marBottom w:val="0"/>
          <w:divBdr>
            <w:top w:val="none" w:sz="0" w:space="0" w:color="auto"/>
            <w:left w:val="none" w:sz="0" w:space="0" w:color="auto"/>
            <w:bottom w:val="none" w:sz="0" w:space="0" w:color="auto"/>
            <w:right w:val="none" w:sz="0" w:space="0" w:color="auto"/>
          </w:divBdr>
        </w:div>
        <w:div w:id="2126119455">
          <w:marLeft w:val="640"/>
          <w:marRight w:val="0"/>
          <w:marTop w:val="0"/>
          <w:marBottom w:val="0"/>
          <w:divBdr>
            <w:top w:val="none" w:sz="0" w:space="0" w:color="auto"/>
            <w:left w:val="none" w:sz="0" w:space="0" w:color="auto"/>
            <w:bottom w:val="none" w:sz="0" w:space="0" w:color="auto"/>
            <w:right w:val="none" w:sz="0" w:space="0" w:color="auto"/>
          </w:divBdr>
        </w:div>
        <w:div w:id="1833259400">
          <w:marLeft w:val="640"/>
          <w:marRight w:val="0"/>
          <w:marTop w:val="0"/>
          <w:marBottom w:val="0"/>
          <w:divBdr>
            <w:top w:val="none" w:sz="0" w:space="0" w:color="auto"/>
            <w:left w:val="none" w:sz="0" w:space="0" w:color="auto"/>
            <w:bottom w:val="none" w:sz="0" w:space="0" w:color="auto"/>
            <w:right w:val="none" w:sz="0" w:space="0" w:color="auto"/>
          </w:divBdr>
        </w:div>
        <w:div w:id="2118792518">
          <w:marLeft w:val="640"/>
          <w:marRight w:val="0"/>
          <w:marTop w:val="0"/>
          <w:marBottom w:val="0"/>
          <w:divBdr>
            <w:top w:val="none" w:sz="0" w:space="0" w:color="auto"/>
            <w:left w:val="none" w:sz="0" w:space="0" w:color="auto"/>
            <w:bottom w:val="none" w:sz="0" w:space="0" w:color="auto"/>
            <w:right w:val="none" w:sz="0" w:space="0" w:color="auto"/>
          </w:divBdr>
        </w:div>
        <w:div w:id="1739327436">
          <w:marLeft w:val="640"/>
          <w:marRight w:val="0"/>
          <w:marTop w:val="0"/>
          <w:marBottom w:val="0"/>
          <w:divBdr>
            <w:top w:val="none" w:sz="0" w:space="0" w:color="auto"/>
            <w:left w:val="none" w:sz="0" w:space="0" w:color="auto"/>
            <w:bottom w:val="none" w:sz="0" w:space="0" w:color="auto"/>
            <w:right w:val="none" w:sz="0" w:space="0" w:color="auto"/>
          </w:divBdr>
        </w:div>
        <w:div w:id="559681298">
          <w:marLeft w:val="640"/>
          <w:marRight w:val="0"/>
          <w:marTop w:val="0"/>
          <w:marBottom w:val="0"/>
          <w:divBdr>
            <w:top w:val="none" w:sz="0" w:space="0" w:color="auto"/>
            <w:left w:val="none" w:sz="0" w:space="0" w:color="auto"/>
            <w:bottom w:val="none" w:sz="0" w:space="0" w:color="auto"/>
            <w:right w:val="none" w:sz="0" w:space="0" w:color="auto"/>
          </w:divBdr>
        </w:div>
        <w:div w:id="1048912894">
          <w:marLeft w:val="640"/>
          <w:marRight w:val="0"/>
          <w:marTop w:val="0"/>
          <w:marBottom w:val="0"/>
          <w:divBdr>
            <w:top w:val="none" w:sz="0" w:space="0" w:color="auto"/>
            <w:left w:val="none" w:sz="0" w:space="0" w:color="auto"/>
            <w:bottom w:val="none" w:sz="0" w:space="0" w:color="auto"/>
            <w:right w:val="none" w:sz="0" w:space="0" w:color="auto"/>
          </w:divBdr>
        </w:div>
        <w:div w:id="1625386534">
          <w:marLeft w:val="640"/>
          <w:marRight w:val="0"/>
          <w:marTop w:val="0"/>
          <w:marBottom w:val="0"/>
          <w:divBdr>
            <w:top w:val="none" w:sz="0" w:space="0" w:color="auto"/>
            <w:left w:val="none" w:sz="0" w:space="0" w:color="auto"/>
            <w:bottom w:val="none" w:sz="0" w:space="0" w:color="auto"/>
            <w:right w:val="none" w:sz="0" w:space="0" w:color="auto"/>
          </w:divBdr>
        </w:div>
        <w:div w:id="1643189955">
          <w:marLeft w:val="640"/>
          <w:marRight w:val="0"/>
          <w:marTop w:val="0"/>
          <w:marBottom w:val="0"/>
          <w:divBdr>
            <w:top w:val="none" w:sz="0" w:space="0" w:color="auto"/>
            <w:left w:val="none" w:sz="0" w:space="0" w:color="auto"/>
            <w:bottom w:val="none" w:sz="0" w:space="0" w:color="auto"/>
            <w:right w:val="none" w:sz="0" w:space="0" w:color="auto"/>
          </w:divBdr>
        </w:div>
        <w:div w:id="1148977294">
          <w:marLeft w:val="640"/>
          <w:marRight w:val="0"/>
          <w:marTop w:val="0"/>
          <w:marBottom w:val="0"/>
          <w:divBdr>
            <w:top w:val="none" w:sz="0" w:space="0" w:color="auto"/>
            <w:left w:val="none" w:sz="0" w:space="0" w:color="auto"/>
            <w:bottom w:val="none" w:sz="0" w:space="0" w:color="auto"/>
            <w:right w:val="none" w:sz="0" w:space="0" w:color="auto"/>
          </w:divBdr>
        </w:div>
        <w:div w:id="1058624411">
          <w:marLeft w:val="640"/>
          <w:marRight w:val="0"/>
          <w:marTop w:val="0"/>
          <w:marBottom w:val="0"/>
          <w:divBdr>
            <w:top w:val="none" w:sz="0" w:space="0" w:color="auto"/>
            <w:left w:val="none" w:sz="0" w:space="0" w:color="auto"/>
            <w:bottom w:val="none" w:sz="0" w:space="0" w:color="auto"/>
            <w:right w:val="none" w:sz="0" w:space="0" w:color="auto"/>
          </w:divBdr>
        </w:div>
        <w:div w:id="313535341">
          <w:marLeft w:val="640"/>
          <w:marRight w:val="0"/>
          <w:marTop w:val="0"/>
          <w:marBottom w:val="0"/>
          <w:divBdr>
            <w:top w:val="none" w:sz="0" w:space="0" w:color="auto"/>
            <w:left w:val="none" w:sz="0" w:space="0" w:color="auto"/>
            <w:bottom w:val="none" w:sz="0" w:space="0" w:color="auto"/>
            <w:right w:val="none" w:sz="0" w:space="0" w:color="auto"/>
          </w:divBdr>
        </w:div>
        <w:div w:id="1474496">
          <w:marLeft w:val="640"/>
          <w:marRight w:val="0"/>
          <w:marTop w:val="0"/>
          <w:marBottom w:val="0"/>
          <w:divBdr>
            <w:top w:val="none" w:sz="0" w:space="0" w:color="auto"/>
            <w:left w:val="none" w:sz="0" w:space="0" w:color="auto"/>
            <w:bottom w:val="none" w:sz="0" w:space="0" w:color="auto"/>
            <w:right w:val="none" w:sz="0" w:space="0" w:color="auto"/>
          </w:divBdr>
        </w:div>
        <w:div w:id="138808968">
          <w:marLeft w:val="640"/>
          <w:marRight w:val="0"/>
          <w:marTop w:val="0"/>
          <w:marBottom w:val="0"/>
          <w:divBdr>
            <w:top w:val="none" w:sz="0" w:space="0" w:color="auto"/>
            <w:left w:val="none" w:sz="0" w:space="0" w:color="auto"/>
            <w:bottom w:val="none" w:sz="0" w:space="0" w:color="auto"/>
            <w:right w:val="none" w:sz="0" w:space="0" w:color="auto"/>
          </w:divBdr>
        </w:div>
        <w:div w:id="161431921">
          <w:marLeft w:val="640"/>
          <w:marRight w:val="0"/>
          <w:marTop w:val="0"/>
          <w:marBottom w:val="0"/>
          <w:divBdr>
            <w:top w:val="none" w:sz="0" w:space="0" w:color="auto"/>
            <w:left w:val="none" w:sz="0" w:space="0" w:color="auto"/>
            <w:bottom w:val="none" w:sz="0" w:space="0" w:color="auto"/>
            <w:right w:val="none" w:sz="0" w:space="0" w:color="auto"/>
          </w:divBdr>
        </w:div>
        <w:div w:id="383218083">
          <w:marLeft w:val="640"/>
          <w:marRight w:val="0"/>
          <w:marTop w:val="0"/>
          <w:marBottom w:val="0"/>
          <w:divBdr>
            <w:top w:val="none" w:sz="0" w:space="0" w:color="auto"/>
            <w:left w:val="none" w:sz="0" w:space="0" w:color="auto"/>
            <w:bottom w:val="none" w:sz="0" w:space="0" w:color="auto"/>
            <w:right w:val="none" w:sz="0" w:space="0" w:color="auto"/>
          </w:divBdr>
        </w:div>
        <w:div w:id="739643521">
          <w:marLeft w:val="640"/>
          <w:marRight w:val="0"/>
          <w:marTop w:val="0"/>
          <w:marBottom w:val="0"/>
          <w:divBdr>
            <w:top w:val="none" w:sz="0" w:space="0" w:color="auto"/>
            <w:left w:val="none" w:sz="0" w:space="0" w:color="auto"/>
            <w:bottom w:val="none" w:sz="0" w:space="0" w:color="auto"/>
            <w:right w:val="none" w:sz="0" w:space="0" w:color="auto"/>
          </w:divBdr>
        </w:div>
        <w:div w:id="543254205">
          <w:marLeft w:val="640"/>
          <w:marRight w:val="0"/>
          <w:marTop w:val="0"/>
          <w:marBottom w:val="0"/>
          <w:divBdr>
            <w:top w:val="none" w:sz="0" w:space="0" w:color="auto"/>
            <w:left w:val="none" w:sz="0" w:space="0" w:color="auto"/>
            <w:bottom w:val="none" w:sz="0" w:space="0" w:color="auto"/>
            <w:right w:val="none" w:sz="0" w:space="0" w:color="auto"/>
          </w:divBdr>
        </w:div>
      </w:divsChild>
    </w:div>
    <w:div w:id="351296966">
      <w:bodyDiv w:val="1"/>
      <w:marLeft w:val="0"/>
      <w:marRight w:val="0"/>
      <w:marTop w:val="0"/>
      <w:marBottom w:val="0"/>
      <w:divBdr>
        <w:top w:val="none" w:sz="0" w:space="0" w:color="auto"/>
        <w:left w:val="none" w:sz="0" w:space="0" w:color="auto"/>
        <w:bottom w:val="none" w:sz="0" w:space="0" w:color="auto"/>
        <w:right w:val="none" w:sz="0" w:space="0" w:color="auto"/>
      </w:divBdr>
      <w:divsChild>
        <w:div w:id="988903832">
          <w:marLeft w:val="640"/>
          <w:marRight w:val="0"/>
          <w:marTop w:val="0"/>
          <w:marBottom w:val="0"/>
          <w:divBdr>
            <w:top w:val="none" w:sz="0" w:space="0" w:color="auto"/>
            <w:left w:val="none" w:sz="0" w:space="0" w:color="auto"/>
            <w:bottom w:val="none" w:sz="0" w:space="0" w:color="auto"/>
            <w:right w:val="none" w:sz="0" w:space="0" w:color="auto"/>
          </w:divBdr>
        </w:div>
        <w:div w:id="1574195977">
          <w:marLeft w:val="640"/>
          <w:marRight w:val="0"/>
          <w:marTop w:val="0"/>
          <w:marBottom w:val="0"/>
          <w:divBdr>
            <w:top w:val="none" w:sz="0" w:space="0" w:color="auto"/>
            <w:left w:val="none" w:sz="0" w:space="0" w:color="auto"/>
            <w:bottom w:val="none" w:sz="0" w:space="0" w:color="auto"/>
            <w:right w:val="none" w:sz="0" w:space="0" w:color="auto"/>
          </w:divBdr>
        </w:div>
        <w:div w:id="396633061">
          <w:marLeft w:val="640"/>
          <w:marRight w:val="0"/>
          <w:marTop w:val="0"/>
          <w:marBottom w:val="0"/>
          <w:divBdr>
            <w:top w:val="none" w:sz="0" w:space="0" w:color="auto"/>
            <w:left w:val="none" w:sz="0" w:space="0" w:color="auto"/>
            <w:bottom w:val="none" w:sz="0" w:space="0" w:color="auto"/>
            <w:right w:val="none" w:sz="0" w:space="0" w:color="auto"/>
          </w:divBdr>
        </w:div>
        <w:div w:id="555048693">
          <w:marLeft w:val="640"/>
          <w:marRight w:val="0"/>
          <w:marTop w:val="0"/>
          <w:marBottom w:val="0"/>
          <w:divBdr>
            <w:top w:val="none" w:sz="0" w:space="0" w:color="auto"/>
            <w:left w:val="none" w:sz="0" w:space="0" w:color="auto"/>
            <w:bottom w:val="none" w:sz="0" w:space="0" w:color="auto"/>
            <w:right w:val="none" w:sz="0" w:space="0" w:color="auto"/>
          </w:divBdr>
        </w:div>
        <w:div w:id="1992324395">
          <w:marLeft w:val="640"/>
          <w:marRight w:val="0"/>
          <w:marTop w:val="0"/>
          <w:marBottom w:val="0"/>
          <w:divBdr>
            <w:top w:val="none" w:sz="0" w:space="0" w:color="auto"/>
            <w:left w:val="none" w:sz="0" w:space="0" w:color="auto"/>
            <w:bottom w:val="none" w:sz="0" w:space="0" w:color="auto"/>
            <w:right w:val="none" w:sz="0" w:space="0" w:color="auto"/>
          </w:divBdr>
        </w:div>
        <w:div w:id="727612243">
          <w:marLeft w:val="640"/>
          <w:marRight w:val="0"/>
          <w:marTop w:val="0"/>
          <w:marBottom w:val="0"/>
          <w:divBdr>
            <w:top w:val="none" w:sz="0" w:space="0" w:color="auto"/>
            <w:left w:val="none" w:sz="0" w:space="0" w:color="auto"/>
            <w:bottom w:val="none" w:sz="0" w:space="0" w:color="auto"/>
            <w:right w:val="none" w:sz="0" w:space="0" w:color="auto"/>
          </w:divBdr>
        </w:div>
        <w:div w:id="1238055116">
          <w:marLeft w:val="640"/>
          <w:marRight w:val="0"/>
          <w:marTop w:val="0"/>
          <w:marBottom w:val="0"/>
          <w:divBdr>
            <w:top w:val="none" w:sz="0" w:space="0" w:color="auto"/>
            <w:left w:val="none" w:sz="0" w:space="0" w:color="auto"/>
            <w:bottom w:val="none" w:sz="0" w:space="0" w:color="auto"/>
            <w:right w:val="none" w:sz="0" w:space="0" w:color="auto"/>
          </w:divBdr>
        </w:div>
        <w:div w:id="96869518">
          <w:marLeft w:val="640"/>
          <w:marRight w:val="0"/>
          <w:marTop w:val="0"/>
          <w:marBottom w:val="0"/>
          <w:divBdr>
            <w:top w:val="none" w:sz="0" w:space="0" w:color="auto"/>
            <w:left w:val="none" w:sz="0" w:space="0" w:color="auto"/>
            <w:bottom w:val="none" w:sz="0" w:space="0" w:color="auto"/>
            <w:right w:val="none" w:sz="0" w:space="0" w:color="auto"/>
          </w:divBdr>
        </w:div>
        <w:div w:id="278293173">
          <w:marLeft w:val="640"/>
          <w:marRight w:val="0"/>
          <w:marTop w:val="0"/>
          <w:marBottom w:val="0"/>
          <w:divBdr>
            <w:top w:val="none" w:sz="0" w:space="0" w:color="auto"/>
            <w:left w:val="none" w:sz="0" w:space="0" w:color="auto"/>
            <w:bottom w:val="none" w:sz="0" w:space="0" w:color="auto"/>
            <w:right w:val="none" w:sz="0" w:space="0" w:color="auto"/>
          </w:divBdr>
        </w:div>
        <w:div w:id="1331450235">
          <w:marLeft w:val="640"/>
          <w:marRight w:val="0"/>
          <w:marTop w:val="0"/>
          <w:marBottom w:val="0"/>
          <w:divBdr>
            <w:top w:val="none" w:sz="0" w:space="0" w:color="auto"/>
            <w:left w:val="none" w:sz="0" w:space="0" w:color="auto"/>
            <w:bottom w:val="none" w:sz="0" w:space="0" w:color="auto"/>
            <w:right w:val="none" w:sz="0" w:space="0" w:color="auto"/>
          </w:divBdr>
        </w:div>
        <w:div w:id="1766922896">
          <w:marLeft w:val="640"/>
          <w:marRight w:val="0"/>
          <w:marTop w:val="0"/>
          <w:marBottom w:val="0"/>
          <w:divBdr>
            <w:top w:val="none" w:sz="0" w:space="0" w:color="auto"/>
            <w:left w:val="none" w:sz="0" w:space="0" w:color="auto"/>
            <w:bottom w:val="none" w:sz="0" w:space="0" w:color="auto"/>
            <w:right w:val="none" w:sz="0" w:space="0" w:color="auto"/>
          </w:divBdr>
        </w:div>
        <w:div w:id="433212775">
          <w:marLeft w:val="640"/>
          <w:marRight w:val="0"/>
          <w:marTop w:val="0"/>
          <w:marBottom w:val="0"/>
          <w:divBdr>
            <w:top w:val="none" w:sz="0" w:space="0" w:color="auto"/>
            <w:left w:val="none" w:sz="0" w:space="0" w:color="auto"/>
            <w:bottom w:val="none" w:sz="0" w:space="0" w:color="auto"/>
            <w:right w:val="none" w:sz="0" w:space="0" w:color="auto"/>
          </w:divBdr>
        </w:div>
        <w:div w:id="358967998">
          <w:marLeft w:val="640"/>
          <w:marRight w:val="0"/>
          <w:marTop w:val="0"/>
          <w:marBottom w:val="0"/>
          <w:divBdr>
            <w:top w:val="none" w:sz="0" w:space="0" w:color="auto"/>
            <w:left w:val="none" w:sz="0" w:space="0" w:color="auto"/>
            <w:bottom w:val="none" w:sz="0" w:space="0" w:color="auto"/>
            <w:right w:val="none" w:sz="0" w:space="0" w:color="auto"/>
          </w:divBdr>
        </w:div>
        <w:div w:id="277303417">
          <w:marLeft w:val="640"/>
          <w:marRight w:val="0"/>
          <w:marTop w:val="0"/>
          <w:marBottom w:val="0"/>
          <w:divBdr>
            <w:top w:val="none" w:sz="0" w:space="0" w:color="auto"/>
            <w:left w:val="none" w:sz="0" w:space="0" w:color="auto"/>
            <w:bottom w:val="none" w:sz="0" w:space="0" w:color="auto"/>
            <w:right w:val="none" w:sz="0" w:space="0" w:color="auto"/>
          </w:divBdr>
        </w:div>
        <w:div w:id="1127549164">
          <w:marLeft w:val="640"/>
          <w:marRight w:val="0"/>
          <w:marTop w:val="0"/>
          <w:marBottom w:val="0"/>
          <w:divBdr>
            <w:top w:val="none" w:sz="0" w:space="0" w:color="auto"/>
            <w:left w:val="none" w:sz="0" w:space="0" w:color="auto"/>
            <w:bottom w:val="none" w:sz="0" w:space="0" w:color="auto"/>
            <w:right w:val="none" w:sz="0" w:space="0" w:color="auto"/>
          </w:divBdr>
        </w:div>
        <w:div w:id="1184637327">
          <w:marLeft w:val="640"/>
          <w:marRight w:val="0"/>
          <w:marTop w:val="0"/>
          <w:marBottom w:val="0"/>
          <w:divBdr>
            <w:top w:val="none" w:sz="0" w:space="0" w:color="auto"/>
            <w:left w:val="none" w:sz="0" w:space="0" w:color="auto"/>
            <w:bottom w:val="none" w:sz="0" w:space="0" w:color="auto"/>
            <w:right w:val="none" w:sz="0" w:space="0" w:color="auto"/>
          </w:divBdr>
        </w:div>
        <w:div w:id="2003777363">
          <w:marLeft w:val="640"/>
          <w:marRight w:val="0"/>
          <w:marTop w:val="0"/>
          <w:marBottom w:val="0"/>
          <w:divBdr>
            <w:top w:val="none" w:sz="0" w:space="0" w:color="auto"/>
            <w:left w:val="none" w:sz="0" w:space="0" w:color="auto"/>
            <w:bottom w:val="none" w:sz="0" w:space="0" w:color="auto"/>
            <w:right w:val="none" w:sz="0" w:space="0" w:color="auto"/>
          </w:divBdr>
        </w:div>
        <w:div w:id="356471842">
          <w:marLeft w:val="640"/>
          <w:marRight w:val="0"/>
          <w:marTop w:val="0"/>
          <w:marBottom w:val="0"/>
          <w:divBdr>
            <w:top w:val="none" w:sz="0" w:space="0" w:color="auto"/>
            <w:left w:val="none" w:sz="0" w:space="0" w:color="auto"/>
            <w:bottom w:val="none" w:sz="0" w:space="0" w:color="auto"/>
            <w:right w:val="none" w:sz="0" w:space="0" w:color="auto"/>
          </w:divBdr>
        </w:div>
        <w:div w:id="956176289">
          <w:marLeft w:val="640"/>
          <w:marRight w:val="0"/>
          <w:marTop w:val="0"/>
          <w:marBottom w:val="0"/>
          <w:divBdr>
            <w:top w:val="none" w:sz="0" w:space="0" w:color="auto"/>
            <w:left w:val="none" w:sz="0" w:space="0" w:color="auto"/>
            <w:bottom w:val="none" w:sz="0" w:space="0" w:color="auto"/>
            <w:right w:val="none" w:sz="0" w:space="0" w:color="auto"/>
          </w:divBdr>
        </w:div>
        <w:div w:id="358355365">
          <w:marLeft w:val="640"/>
          <w:marRight w:val="0"/>
          <w:marTop w:val="0"/>
          <w:marBottom w:val="0"/>
          <w:divBdr>
            <w:top w:val="none" w:sz="0" w:space="0" w:color="auto"/>
            <w:left w:val="none" w:sz="0" w:space="0" w:color="auto"/>
            <w:bottom w:val="none" w:sz="0" w:space="0" w:color="auto"/>
            <w:right w:val="none" w:sz="0" w:space="0" w:color="auto"/>
          </w:divBdr>
        </w:div>
        <w:div w:id="2062291436">
          <w:marLeft w:val="640"/>
          <w:marRight w:val="0"/>
          <w:marTop w:val="0"/>
          <w:marBottom w:val="0"/>
          <w:divBdr>
            <w:top w:val="none" w:sz="0" w:space="0" w:color="auto"/>
            <w:left w:val="none" w:sz="0" w:space="0" w:color="auto"/>
            <w:bottom w:val="none" w:sz="0" w:space="0" w:color="auto"/>
            <w:right w:val="none" w:sz="0" w:space="0" w:color="auto"/>
          </w:divBdr>
        </w:div>
        <w:div w:id="449786891">
          <w:marLeft w:val="640"/>
          <w:marRight w:val="0"/>
          <w:marTop w:val="0"/>
          <w:marBottom w:val="0"/>
          <w:divBdr>
            <w:top w:val="none" w:sz="0" w:space="0" w:color="auto"/>
            <w:left w:val="none" w:sz="0" w:space="0" w:color="auto"/>
            <w:bottom w:val="none" w:sz="0" w:space="0" w:color="auto"/>
            <w:right w:val="none" w:sz="0" w:space="0" w:color="auto"/>
          </w:divBdr>
        </w:div>
        <w:div w:id="711223598">
          <w:marLeft w:val="640"/>
          <w:marRight w:val="0"/>
          <w:marTop w:val="0"/>
          <w:marBottom w:val="0"/>
          <w:divBdr>
            <w:top w:val="none" w:sz="0" w:space="0" w:color="auto"/>
            <w:left w:val="none" w:sz="0" w:space="0" w:color="auto"/>
            <w:bottom w:val="none" w:sz="0" w:space="0" w:color="auto"/>
            <w:right w:val="none" w:sz="0" w:space="0" w:color="auto"/>
          </w:divBdr>
        </w:div>
        <w:div w:id="932317673">
          <w:marLeft w:val="640"/>
          <w:marRight w:val="0"/>
          <w:marTop w:val="0"/>
          <w:marBottom w:val="0"/>
          <w:divBdr>
            <w:top w:val="none" w:sz="0" w:space="0" w:color="auto"/>
            <w:left w:val="none" w:sz="0" w:space="0" w:color="auto"/>
            <w:bottom w:val="none" w:sz="0" w:space="0" w:color="auto"/>
            <w:right w:val="none" w:sz="0" w:space="0" w:color="auto"/>
          </w:divBdr>
        </w:div>
        <w:div w:id="994912887">
          <w:marLeft w:val="640"/>
          <w:marRight w:val="0"/>
          <w:marTop w:val="0"/>
          <w:marBottom w:val="0"/>
          <w:divBdr>
            <w:top w:val="none" w:sz="0" w:space="0" w:color="auto"/>
            <w:left w:val="none" w:sz="0" w:space="0" w:color="auto"/>
            <w:bottom w:val="none" w:sz="0" w:space="0" w:color="auto"/>
            <w:right w:val="none" w:sz="0" w:space="0" w:color="auto"/>
          </w:divBdr>
        </w:div>
        <w:div w:id="844051568">
          <w:marLeft w:val="640"/>
          <w:marRight w:val="0"/>
          <w:marTop w:val="0"/>
          <w:marBottom w:val="0"/>
          <w:divBdr>
            <w:top w:val="none" w:sz="0" w:space="0" w:color="auto"/>
            <w:left w:val="none" w:sz="0" w:space="0" w:color="auto"/>
            <w:bottom w:val="none" w:sz="0" w:space="0" w:color="auto"/>
            <w:right w:val="none" w:sz="0" w:space="0" w:color="auto"/>
          </w:divBdr>
        </w:div>
        <w:div w:id="830411919">
          <w:marLeft w:val="640"/>
          <w:marRight w:val="0"/>
          <w:marTop w:val="0"/>
          <w:marBottom w:val="0"/>
          <w:divBdr>
            <w:top w:val="none" w:sz="0" w:space="0" w:color="auto"/>
            <w:left w:val="none" w:sz="0" w:space="0" w:color="auto"/>
            <w:bottom w:val="none" w:sz="0" w:space="0" w:color="auto"/>
            <w:right w:val="none" w:sz="0" w:space="0" w:color="auto"/>
          </w:divBdr>
        </w:div>
        <w:div w:id="998268971">
          <w:marLeft w:val="640"/>
          <w:marRight w:val="0"/>
          <w:marTop w:val="0"/>
          <w:marBottom w:val="0"/>
          <w:divBdr>
            <w:top w:val="none" w:sz="0" w:space="0" w:color="auto"/>
            <w:left w:val="none" w:sz="0" w:space="0" w:color="auto"/>
            <w:bottom w:val="none" w:sz="0" w:space="0" w:color="auto"/>
            <w:right w:val="none" w:sz="0" w:space="0" w:color="auto"/>
          </w:divBdr>
        </w:div>
        <w:div w:id="1687707342">
          <w:marLeft w:val="640"/>
          <w:marRight w:val="0"/>
          <w:marTop w:val="0"/>
          <w:marBottom w:val="0"/>
          <w:divBdr>
            <w:top w:val="none" w:sz="0" w:space="0" w:color="auto"/>
            <w:left w:val="none" w:sz="0" w:space="0" w:color="auto"/>
            <w:bottom w:val="none" w:sz="0" w:space="0" w:color="auto"/>
            <w:right w:val="none" w:sz="0" w:space="0" w:color="auto"/>
          </w:divBdr>
        </w:div>
        <w:div w:id="790711322">
          <w:marLeft w:val="640"/>
          <w:marRight w:val="0"/>
          <w:marTop w:val="0"/>
          <w:marBottom w:val="0"/>
          <w:divBdr>
            <w:top w:val="none" w:sz="0" w:space="0" w:color="auto"/>
            <w:left w:val="none" w:sz="0" w:space="0" w:color="auto"/>
            <w:bottom w:val="none" w:sz="0" w:space="0" w:color="auto"/>
            <w:right w:val="none" w:sz="0" w:space="0" w:color="auto"/>
          </w:divBdr>
        </w:div>
        <w:div w:id="347291634">
          <w:marLeft w:val="640"/>
          <w:marRight w:val="0"/>
          <w:marTop w:val="0"/>
          <w:marBottom w:val="0"/>
          <w:divBdr>
            <w:top w:val="none" w:sz="0" w:space="0" w:color="auto"/>
            <w:left w:val="none" w:sz="0" w:space="0" w:color="auto"/>
            <w:bottom w:val="none" w:sz="0" w:space="0" w:color="auto"/>
            <w:right w:val="none" w:sz="0" w:space="0" w:color="auto"/>
          </w:divBdr>
        </w:div>
        <w:div w:id="994455053">
          <w:marLeft w:val="640"/>
          <w:marRight w:val="0"/>
          <w:marTop w:val="0"/>
          <w:marBottom w:val="0"/>
          <w:divBdr>
            <w:top w:val="none" w:sz="0" w:space="0" w:color="auto"/>
            <w:left w:val="none" w:sz="0" w:space="0" w:color="auto"/>
            <w:bottom w:val="none" w:sz="0" w:space="0" w:color="auto"/>
            <w:right w:val="none" w:sz="0" w:space="0" w:color="auto"/>
          </w:divBdr>
        </w:div>
        <w:div w:id="1141849688">
          <w:marLeft w:val="640"/>
          <w:marRight w:val="0"/>
          <w:marTop w:val="0"/>
          <w:marBottom w:val="0"/>
          <w:divBdr>
            <w:top w:val="none" w:sz="0" w:space="0" w:color="auto"/>
            <w:left w:val="none" w:sz="0" w:space="0" w:color="auto"/>
            <w:bottom w:val="none" w:sz="0" w:space="0" w:color="auto"/>
            <w:right w:val="none" w:sz="0" w:space="0" w:color="auto"/>
          </w:divBdr>
        </w:div>
        <w:div w:id="1174341833">
          <w:marLeft w:val="640"/>
          <w:marRight w:val="0"/>
          <w:marTop w:val="0"/>
          <w:marBottom w:val="0"/>
          <w:divBdr>
            <w:top w:val="none" w:sz="0" w:space="0" w:color="auto"/>
            <w:left w:val="none" w:sz="0" w:space="0" w:color="auto"/>
            <w:bottom w:val="none" w:sz="0" w:space="0" w:color="auto"/>
            <w:right w:val="none" w:sz="0" w:space="0" w:color="auto"/>
          </w:divBdr>
        </w:div>
      </w:divsChild>
    </w:div>
    <w:div w:id="362948743">
      <w:bodyDiv w:val="1"/>
      <w:marLeft w:val="0"/>
      <w:marRight w:val="0"/>
      <w:marTop w:val="0"/>
      <w:marBottom w:val="0"/>
      <w:divBdr>
        <w:top w:val="none" w:sz="0" w:space="0" w:color="auto"/>
        <w:left w:val="none" w:sz="0" w:space="0" w:color="auto"/>
        <w:bottom w:val="none" w:sz="0" w:space="0" w:color="auto"/>
        <w:right w:val="none" w:sz="0" w:space="0" w:color="auto"/>
      </w:divBdr>
      <w:divsChild>
        <w:div w:id="1194925273">
          <w:marLeft w:val="640"/>
          <w:marRight w:val="0"/>
          <w:marTop w:val="0"/>
          <w:marBottom w:val="0"/>
          <w:divBdr>
            <w:top w:val="none" w:sz="0" w:space="0" w:color="auto"/>
            <w:left w:val="none" w:sz="0" w:space="0" w:color="auto"/>
            <w:bottom w:val="none" w:sz="0" w:space="0" w:color="auto"/>
            <w:right w:val="none" w:sz="0" w:space="0" w:color="auto"/>
          </w:divBdr>
        </w:div>
        <w:div w:id="1195539053">
          <w:marLeft w:val="640"/>
          <w:marRight w:val="0"/>
          <w:marTop w:val="0"/>
          <w:marBottom w:val="0"/>
          <w:divBdr>
            <w:top w:val="none" w:sz="0" w:space="0" w:color="auto"/>
            <w:left w:val="none" w:sz="0" w:space="0" w:color="auto"/>
            <w:bottom w:val="none" w:sz="0" w:space="0" w:color="auto"/>
            <w:right w:val="none" w:sz="0" w:space="0" w:color="auto"/>
          </w:divBdr>
        </w:div>
        <w:div w:id="1368336939">
          <w:marLeft w:val="640"/>
          <w:marRight w:val="0"/>
          <w:marTop w:val="0"/>
          <w:marBottom w:val="0"/>
          <w:divBdr>
            <w:top w:val="none" w:sz="0" w:space="0" w:color="auto"/>
            <w:left w:val="none" w:sz="0" w:space="0" w:color="auto"/>
            <w:bottom w:val="none" w:sz="0" w:space="0" w:color="auto"/>
            <w:right w:val="none" w:sz="0" w:space="0" w:color="auto"/>
          </w:divBdr>
        </w:div>
        <w:div w:id="1491796829">
          <w:marLeft w:val="640"/>
          <w:marRight w:val="0"/>
          <w:marTop w:val="0"/>
          <w:marBottom w:val="0"/>
          <w:divBdr>
            <w:top w:val="none" w:sz="0" w:space="0" w:color="auto"/>
            <w:left w:val="none" w:sz="0" w:space="0" w:color="auto"/>
            <w:bottom w:val="none" w:sz="0" w:space="0" w:color="auto"/>
            <w:right w:val="none" w:sz="0" w:space="0" w:color="auto"/>
          </w:divBdr>
        </w:div>
        <w:div w:id="175312673">
          <w:marLeft w:val="640"/>
          <w:marRight w:val="0"/>
          <w:marTop w:val="0"/>
          <w:marBottom w:val="0"/>
          <w:divBdr>
            <w:top w:val="none" w:sz="0" w:space="0" w:color="auto"/>
            <w:left w:val="none" w:sz="0" w:space="0" w:color="auto"/>
            <w:bottom w:val="none" w:sz="0" w:space="0" w:color="auto"/>
            <w:right w:val="none" w:sz="0" w:space="0" w:color="auto"/>
          </w:divBdr>
        </w:div>
        <w:div w:id="1838226986">
          <w:marLeft w:val="640"/>
          <w:marRight w:val="0"/>
          <w:marTop w:val="0"/>
          <w:marBottom w:val="0"/>
          <w:divBdr>
            <w:top w:val="none" w:sz="0" w:space="0" w:color="auto"/>
            <w:left w:val="none" w:sz="0" w:space="0" w:color="auto"/>
            <w:bottom w:val="none" w:sz="0" w:space="0" w:color="auto"/>
            <w:right w:val="none" w:sz="0" w:space="0" w:color="auto"/>
          </w:divBdr>
        </w:div>
        <w:div w:id="1174371329">
          <w:marLeft w:val="640"/>
          <w:marRight w:val="0"/>
          <w:marTop w:val="0"/>
          <w:marBottom w:val="0"/>
          <w:divBdr>
            <w:top w:val="none" w:sz="0" w:space="0" w:color="auto"/>
            <w:left w:val="none" w:sz="0" w:space="0" w:color="auto"/>
            <w:bottom w:val="none" w:sz="0" w:space="0" w:color="auto"/>
            <w:right w:val="none" w:sz="0" w:space="0" w:color="auto"/>
          </w:divBdr>
        </w:div>
        <w:div w:id="1576934714">
          <w:marLeft w:val="640"/>
          <w:marRight w:val="0"/>
          <w:marTop w:val="0"/>
          <w:marBottom w:val="0"/>
          <w:divBdr>
            <w:top w:val="none" w:sz="0" w:space="0" w:color="auto"/>
            <w:left w:val="none" w:sz="0" w:space="0" w:color="auto"/>
            <w:bottom w:val="none" w:sz="0" w:space="0" w:color="auto"/>
            <w:right w:val="none" w:sz="0" w:space="0" w:color="auto"/>
          </w:divBdr>
        </w:div>
        <w:div w:id="1523786670">
          <w:marLeft w:val="640"/>
          <w:marRight w:val="0"/>
          <w:marTop w:val="0"/>
          <w:marBottom w:val="0"/>
          <w:divBdr>
            <w:top w:val="none" w:sz="0" w:space="0" w:color="auto"/>
            <w:left w:val="none" w:sz="0" w:space="0" w:color="auto"/>
            <w:bottom w:val="none" w:sz="0" w:space="0" w:color="auto"/>
            <w:right w:val="none" w:sz="0" w:space="0" w:color="auto"/>
          </w:divBdr>
        </w:div>
        <w:div w:id="1548448864">
          <w:marLeft w:val="640"/>
          <w:marRight w:val="0"/>
          <w:marTop w:val="0"/>
          <w:marBottom w:val="0"/>
          <w:divBdr>
            <w:top w:val="none" w:sz="0" w:space="0" w:color="auto"/>
            <w:left w:val="none" w:sz="0" w:space="0" w:color="auto"/>
            <w:bottom w:val="none" w:sz="0" w:space="0" w:color="auto"/>
            <w:right w:val="none" w:sz="0" w:space="0" w:color="auto"/>
          </w:divBdr>
        </w:div>
        <w:div w:id="1026061793">
          <w:marLeft w:val="640"/>
          <w:marRight w:val="0"/>
          <w:marTop w:val="0"/>
          <w:marBottom w:val="0"/>
          <w:divBdr>
            <w:top w:val="none" w:sz="0" w:space="0" w:color="auto"/>
            <w:left w:val="none" w:sz="0" w:space="0" w:color="auto"/>
            <w:bottom w:val="none" w:sz="0" w:space="0" w:color="auto"/>
            <w:right w:val="none" w:sz="0" w:space="0" w:color="auto"/>
          </w:divBdr>
        </w:div>
        <w:div w:id="1738548381">
          <w:marLeft w:val="640"/>
          <w:marRight w:val="0"/>
          <w:marTop w:val="0"/>
          <w:marBottom w:val="0"/>
          <w:divBdr>
            <w:top w:val="none" w:sz="0" w:space="0" w:color="auto"/>
            <w:left w:val="none" w:sz="0" w:space="0" w:color="auto"/>
            <w:bottom w:val="none" w:sz="0" w:space="0" w:color="auto"/>
            <w:right w:val="none" w:sz="0" w:space="0" w:color="auto"/>
          </w:divBdr>
        </w:div>
        <w:div w:id="904071248">
          <w:marLeft w:val="640"/>
          <w:marRight w:val="0"/>
          <w:marTop w:val="0"/>
          <w:marBottom w:val="0"/>
          <w:divBdr>
            <w:top w:val="none" w:sz="0" w:space="0" w:color="auto"/>
            <w:left w:val="none" w:sz="0" w:space="0" w:color="auto"/>
            <w:bottom w:val="none" w:sz="0" w:space="0" w:color="auto"/>
            <w:right w:val="none" w:sz="0" w:space="0" w:color="auto"/>
          </w:divBdr>
        </w:div>
        <w:div w:id="2132047275">
          <w:marLeft w:val="640"/>
          <w:marRight w:val="0"/>
          <w:marTop w:val="0"/>
          <w:marBottom w:val="0"/>
          <w:divBdr>
            <w:top w:val="none" w:sz="0" w:space="0" w:color="auto"/>
            <w:left w:val="none" w:sz="0" w:space="0" w:color="auto"/>
            <w:bottom w:val="none" w:sz="0" w:space="0" w:color="auto"/>
            <w:right w:val="none" w:sz="0" w:space="0" w:color="auto"/>
          </w:divBdr>
        </w:div>
        <w:div w:id="1229146543">
          <w:marLeft w:val="640"/>
          <w:marRight w:val="0"/>
          <w:marTop w:val="0"/>
          <w:marBottom w:val="0"/>
          <w:divBdr>
            <w:top w:val="none" w:sz="0" w:space="0" w:color="auto"/>
            <w:left w:val="none" w:sz="0" w:space="0" w:color="auto"/>
            <w:bottom w:val="none" w:sz="0" w:space="0" w:color="auto"/>
            <w:right w:val="none" w:sz="0" w:space="0" w:color="auto"/>
          </w:divBdr>
        </w:div>
        <w:div w:id="1436050358">
          <w:marLeft w:val="640"/>
          <w:marRight w:val="0"/>
          <w:marTop w:val="0"/>
          <w:marBottom w:val="0"/>
          <w:divBdr>
            <w:top w:val="none" w:sz="0" w:space="0" w:color="auto"/>
            <w:left w:val="none" w:sz="0" w:space="0" w:color="auto"/>
            <w:bottom w:val="none" w:sz="0" w:space="0" w:color="auto"/>
            <w:right w:val="none" w:sz="0" w:space="0" w:color="auto"/>
          </w:divBdr>
        </w:div>
        <w:div w:id="1482693336">
          <w:marLeft w:val="640"/>
          <w:marRight w:val="0"/>
          <w:marTop w:val="0"/>
          <w:marBottom w:val="0"/>
          <w:divBdr>
            <w:top w:val="none" w:sz="0" w:space="0" w:color="auto"/>
            <w:left w:val="none" w:sz="0" w:space="0" w:color="auto"/>
            <w:bottom w:val="none" w:sz="0" w:space="0" w:color="auto"/>
            <w:right w:val="none" w:sz="0" w:space="0" w:color="auto"/>
          </w:divBdr>
        </w:div>
        <w:div w:id="1706784773">
          <w:marLeft w:val="640"/>
          <w:marRight w:val="0"/>
          <w:marTop w:val="0"/>
          <w:marBottom w:val="0"/>
          <w:divBdr>
            <w:top w:val="none" w:sz="0" w:space="0" w:color="auto"/>
            <w:left w:val="none" w:sz="0" w:space="0" w:color="auto"/>
            <w:bottom w:val="none" w:sz="0" w:space="0" w:color="auto"/>
            <w:right w:val="none" w:sz="0" w:space="0" w:color="auto"/>
          </w:divBdr>
        </w:div>
        <w:div w:id="1896038096">
          <w:marLeft w:val="640"/>
          <w:marRight w:val="0"/>
          <w:marTop w:val="0"/>
          <w:marBottom w:val="0"/>
          <w:divBdr>
            <w:top w:val="none" w:sz="0" w:space="0" w:color="auto"/>
            <w:left w:val="none" w:sz="0" w:space="0" w:color="auto"/>
            <w:bottom w:val="none" w:sz="0" w:space="0" w:color="auto"/>
            <w:right w:val="none" w:sz="0" w:space="0" w:color="auto"/>
          </w:divBdr>
        </w:div>
        <w:div w:id="1112019109">
          <w:marLeft w:val="640"/>
          <w:marRight w:val="0"/>
          <w:marTop w:val="0"/>
          <w:marBottom w:val="0"/>
          <w:divBdr>
            <w:top w:val="none" w:sz="0" w:space="0" w:color="auto"/>
            <w:left w:val="none" w:sz="0" w:space="0" w:color="auto"/>
            <w:bottom w:val="none" w:sz="0" w:space="0" w:color="auto"/>
            <w:right w:val="none" w:sz="0" w:space="0" w:color="auto"/>
          </w:divBdr>
        </w:div>
        <w:div w:id="71172222">
          <w:marLeft w:val="640"/>
          <w:marRight w:val="0"/>
          <w:marTop w:val="0"/>
          <w:marBottom w:val="0"/>
          <w:divBdr>
            <w:top w:val="none" w:sz="0" w:space="0" w:color="auto"/>
            <w:left w:val="none" w:sz="0" w:space="0" w:color="auto"/>
            <w:bottom w:val="none" w:sz="0" w:space="0" w:color="auto"/>
            <w:right w:val="none" w:sz="0" w:space="0" w:color="auto"/>
          </w:divBdr>
        </w:div>
        <w:div w:id="2001886951">
          <w:marLeft w:val="640"/>
          <w:marRight w:val="0"/>
          <w:marTop w:val="0"/>
          <w:marBottom w:val="0"/>
          <w:divBdr>
            <w:top w:val="none" w:sz="0" w:space="0" w:color="auto"/>
            <w:left w:val="none" w:sz="0" w:space="0" w:color="auto"/>
            <w:bottom w:val="none" w:sz="0" w:space="0" w:color="auto"/>
            <w:right w:val="none" w:sz="0" w:space="0" w:color="auto"/>
          </w:divBdr>
        </w:div>
        <w:div w:id="2045671409">
          <w:marLeft w:val="640"/>
          <w:marRight w:val="0"/>
          <w:marTop w:val="0"/>
          <w:marBottom w:val="0"/>
          <w:divBdr>
            <w:top w:val="none" w:sz="0" w:space="0" w:color="auto"/>
            <w:left w:val="none" w:sz="0" w:space="0" w:color="auto"/>
            <w:bottom w:val="none" w:sz="0" w:space="0" w:color="auto"/>
            <w:right w:val="none" w:sz="0" w:space="0" w:color="auto"/>
          </w:divBdr>
        </w:div>
        <w:div w:id="132647395">
          <w:marLeft w:val="640"/>
          <w:marRight w:val="0"/>
          <w:marTop w:val="0"/>
          <w:marBottom w:val="0"/>
          <w:divBdr>
            <w:top w:val="none" w:sz="0" w:space="0" w:color="auto"/>
            <w:left w:val="none" w:sz="0" w:space="0" w:color="auto"/>
            <w:bottom w:val="none" w:sz="0" w:space="0" w:color="auto"/>
            <w:right w:val="none" w:sz="0" w:space="0" w:color="auto"/>
          </w:divBdr>
        </w:div>
        <w:div w:id="1345134733">
          <w:marLeft w:val="640"/>
          <w:marRight w:val="0"/>
          <w:marTop w:val="0"/>
          <w:marBottom w:val="0"/>
          <w:divBdr>
            <w:top w:val="none" w:sz="0" w:space="0" w:color="auto"/>
            <w:left w:val="none" w:sz="0" w:space="0" w:color="auto"/>
            <w:bottom w:val="none" w:sz="0" w:space="0" w:color="auto"/>
            <w:right w:val="none" w:sz="0" w:space="0" w:color="auto"/>
          </w:divBdr>
        </w:div>
        <w:div w:id="1235360664">
          <w:marLeft w:val="640"/>
          <w:marRight w:val="0"/>
          <w:marTop w:val="0"/>
          <w:marBottom w:val="0"/>
          <w:divBdr>
            <w:top w:val="none" w:sz="0" w:space="0" w:color="auto"/>
            <w:left w:val="none" w:sz="0" w:space="0" w:color="auto"/>
            <w:bottom w:val="none" w:sz="0" w:space="0" w:color="auto"/>
            <w:right w:val="none" w:sz="0" w:space="0" w:color="auto"/>
          </w:divBdr>
        </w:div>
        <w:div w:id="547911626">
          <w:marLeft w:val="640"/>
          <w:marRight w:val="0"/>
          <w:marTop w:val="0"/>
          <w:marBottom w:val="0"/>
          <w:divBdr>
            <w:top w:val="none" w:sz="0" w:space="0" w:color="auto"/>
            <w:left w:val="none" w:sz="0" w:space="0" w:color="auto"/>
            <w:bottom w:val="none" w:sz="0" w:space="0" w:color="auto"/>
            <w:right w:val="none" w:sz="0" w:space="0" w:color="auto"/>
          </w:divBdr>
        </w:div>
        <w:div w:id="582031972">
          <w:marLeft w:val="640"/>
          <w:marRight w:val="0"/>
          <w:marTop w:val="0"/>
          <w:marBottom w:val="0"/>
          <w:divBdr>
            <w:top w:val="none" w:sz="0" w:space="0" w:color="auto"/>
            <w:left w:val="none" w:sz="0" w:space="0" w:color="auto"/>
            <w:bottom w:val="none" w:sz="0" w:space="0" w:color="auto"/>
            <w:right w:val="none" w:sz="0" w:space="0" w:color="auto"/>
          </w:divBdr>
        </w:div>
        <w:div w:id="2106613937">
          <w:marLeft w:val="640"/>
          <w:marRight w:val="0"/>
          <w:marTop w:val="0"/>
          <w:marBottom w:val="0"/>
          <w:divBdr>
            <w:top w:val="none" w:sz="0" w:space="0" w:color="auto"/>
            <w:left w:val="none" w:sz="0" w:space="0" w:color="auto"/>
            <w:bottom w:val="none" w:sz="0" w:space="0" w:color="auto"/>
            <w:right w:val="none" w:sz="0" w:space="0" w:color="auto"/>
          </w:divBdr>
        </w:div>
        <w:div w:id="421411098">
          <w:marLeft w:val="640"/>
          <w:marRight w:val="0"/>
          <w:marTop w:val="0"/>
          <w:marBottom w:val="0"/>
          <w:divBdr>
            <w:top w:val="none" w:sz="0" w:space="0" w:color="auto"/>
            <w:left w:val="none" w:sz="0" w:space="0" w:color="auto"/>
            <w:bottom w:val="none" w:sz="0" w:space="0" w:color="auto"/>
            <w:right w:val="none" w:sz="0" w:space="0" w:color="auto"/>
          </w:divBdr>
        </w:div>
        <w:div w:id="865680922">
          <w:marLeft w:val="640"/>
          <w:marRight w:val="0"/>
          <w:marTop w:val="0"/>
          <w:marBottom w:val="0"/>
          <w:divBdr>
            <w:top w:val="none" w:sz="0" w:space="0" w:color="auto"/>
            <w:left w:val="none" w:sz="0" w:space="0" w:color="auto"/>
            <w:bottom w:val="none" w:sz="0" w:space="0" w:color="auto"/>
            <w:right w:val="none" w:sz="0" w:space="0" w:color="auto"/>
          </w:divBdr>
        </w:div>
        <w:div w:id="16275993">
          <w:marLeft w:val="640"/>
          <w:marRight w:val="0"/>
          <w:marTop w:val="0"/>
          <w:marBottom w:val="0"/>
          <w:divBdr>
            <w:top w:val="none" w:sz="0" w:space="0" w:color="auto"/>
            <w:left w:val="none" w:sz="0" w:space="0" w:color="auto"/>
            <w:bottom w:val="none" w:sz="0" w:space="0" w:color="auto"/>
            <w:right w:val="none" w:sz="0" w:space="0" w:color="auto"/>
          </w:divBdr>
        </w:div>
        <w:div w:id="334502830">
          <w:marLeft w:val="640"/>
          <w:marRight w:val="0"/>
          <w:marTop w:val="0"/>
          <w:marBottom w:val="0"/>
          <w:divBdr>
            <w:top w:val="none" w:sz="0" w:space="0" w:color="auto"/>
            <w:left w:val="none" w:sz="0" w:space="0" w:color="auto"/>
            <w:bottom w:val="none" w:sz="0" w:space="0" w:color="auto"/>
            <w:right w:val="none" w:sz="0" w:space="0" w:color="auto"/>
          </w:divBdr>
        </w:div>
        <w:div w:id="1824396136">
          <w:marLeft w:val="640"/>
          <w:marRight w:val="0"/>
          <w:marTop w:val="0"/>
          <w:marBottom w:val="0"/>
          <w:divBdr>
            <w:top w:val="none" w:sz="0" w:space="0" w:color="auto"/>
            <w:left w:val="none" w:sz="0" w:space="0" w:color="auto"/>
            <w:bottom w:val="none" w:sz="0" w:space="0" w:color="auto"/>
            <w:right w:val="none" w:sz="0" w:space="0" w:color="auto"/>
          </w:divBdr>
        </w:div>
      </w:divsChild>
    </w:div>
    <w:div w:id="388651980">
      <w:bodyDiv w:val="1"/>
      <w:marLeft w:val="0"/>
      <w:marRight w:val="0"/>
      <w:marTop w:val="0"/>
      <w:marBottom w:val="0"/>
      <w:divBdr>
        <w:top w:val="none" w:sz="0" w:space="0" w:color="auto"/>
        <w:left w:val="none" w:sz="0" w:space="0" w:color="auto"/>
        <w:bottom w:val="none" w:sz="0" w:space="0" w:color="auto"/>
        <w:right w:val="none" w:sz="0" w:space="0" w:color="auto"/>
      </w:divBdr>
      <w:divsChild>
        <w:div w:id="1728607148">
          <w:marLeft w:val="640"/>
          <w:marRight w:val="0"/>
          <w:marTop w:val="0"/>
          <w:marBottom w:val="0"/>
          <w:divBdr>
            <w:top w:val="none" w:sz="0" w:space="0" w:color="auto"/>
            <w:left w:val="none" w:sz="0" w:space="0" w:color="auto"/>
            <w:bottom w:val="none" w:sz="0" w:space="0" w:color="auto"/>
            <w:right w:val="none" w:sz="0" w:space="0" w:color="auto"/>
          </w:divBdr>
        </w:div>
        <w:div w:id="1253079644">
          <w:marLeft w:val="640"/>
          <w:marRight w:val="0"/>
          <w:marTop w:val="0"/>
          <w:marBottom w:val="0"/>
          <w:divBdr>
            <w:top w:val="none" w:sz="0" w:space="0" w:color="auto"/>
            <w:left w:val="none" w:sz="0" w:space="0" w:color="auto"/>
            <w:bottom w:val="none" w:sz="0" w:space="0" w:color="auto"/>
            <w:right w:val="none" w:sz="0" w:space="0" w:color="auto"/>
          </w:divBdr>
        </w:div>
        <w:div w:id="1019820213">
          <w:marLeft w:val="640"/>
          <w:marRight w:val="0"/>
          <w:marTop w:val="0"/>
          <w:marBottom w:val="0"/>
          <w:divBdr>
            <w:top w:val="none" w:sz="0" w:space="0" w:color="auto"/>
            <w:left w:val="none" w:sz="0" w:space="0" w:color="auto"/>
            <w:bottom w:val="none" w:sz="0" w:space="0" w:color="auto"/>
            <w:right w:val="none" w:sz="0" w:space="0" w:color="auto"/>
          </w:divBdr>
        </w:div>
        <w:div w:id="2141923051">
          <w:marLeft w:val="640"/>
          <w:marRight w:val="0"/>
          <w:marTop w:val="0"/>
          <w:marBottom w:val="0"/>
          <w:divBdr>
            <w:top w:val="none" w:sz="0" w:space="0" w:color="auto"/>
            <w:left w:val="none" w:sz="0" w:space="0" w:color="auto"/>
            <w:bottom w:val="none" w:sz="0" w:space="0" w:color="auto"/>
            <w:right w:val="none" w:sz="0" w:space="0" w:color="auto"/>
          </w:divBdr>
        </w:div>
        <w:div w:id="618605417">
          <w:marLeft w:val="640"/>
          <w:marRight w:val="0"/>
          <w:marTop w:val="0"/>
          <w:marBottom w:val="0"/>
          <w:divBdr>
            <w:top w:val="none" w:sz="0" w:space="0" w:color="auto"/>
            <w:left w:val="none" w:sz="0" w:space="0" w:color="auto"/>
            <w:bottom w:val="none" w:sz="0" w:space="0" w:color="auto"/>
            <w:right w:val="none" w:sz="0" w:space="0" w:color="auto"/>
          </w:divBdr>
        </w:div>
        <w:div w:id="1772970707">
          <w:marLeft w:val="640"/>
          <w:marRight w:val="0"/>
          <w:marTop w:val="0"/>
          <w:marBottom w:val="0"/>
          <w:divBdr>
            <w:top w:val="none" w:sz="0" w:space="0" w:color="auto"/>
            <w:left w:val="none" w:sz="0" w:space="0" w:color="auto"/>
            <w:bottom w:val="none" w:sz="0" w:space="0" w:color="auto"/>
            <w:right w:val="none" w:sz="0" w:space="0" w:color="auto"/>
          </w:divBdr>
        </w:div>
        <w:div w:id="1727070312">
          <w:marLeft w:val="640"/>
          <w:marRight w:val="0"/>
          <w:marTop w:val="0"/>
          <w:marBottom w:val="0"/>
          <w:divBdr>
            <w:top w:val="none" w:sz="0" w:space="0" w:color="auto"/>
            <w:left w:val="none" w:sz="0" w:space="0" w:color="auto"/>
            <w:bottom w:val="none" w:sz="0" w:space="0" w:color="auto"/>
            <w:right w:val="none" w:sz="0" w:space="0" w:color="auto"/>
          </w:divBdr>
        </w:div>
        <w:div w:id="648900467">
          <w:marLeft w:val="640"/>
          <w:marRight w:val="0"/>
          <w:marTop w:val="0"/>
          <w:marBottom w:val="0"/>
          <w:divBdr>
            <w:top w:val="none" w:sz="0" w:space="0" w:color="auto"/>
            <w:left w:val="none" w:sz="0" w:space="0" w:color="auto"/>
            <w:bottom w:val="none" w:sz="0" w:space="0" w:color="auto"/>
            <w:right w:val="none" w:sz="0" w:space="0" w:color="auto"/>
          </w:divBdr>
        </w:div>
        <w:div w:id="734663035">
          <w:marLeft w:val="640"/>
          <w:marRight w:val="0"/>
          <w:marTop w:val="0"/>
          <w:marBottom w:val="0"/>
          <w:divBdr>
            <w:top w:val="none" w:sz="0" w:space="0" w:color="auto"/>
            <w:left w:val="none" w:sz="0" w:space="0" w:color="auto"/>
            <w:bottom w:val="none" w:sz="0" w:space="0" w:color="auto"/>
            <w:right w:val="none" w:sz="0" w:space="0" w:color="auto"/>
          </w:divBdr>
        </w:div>
        <w:div w:id="983655460">
          <w:marLeft w:val="640"/>
          <w:marRight w:val="0"/>
          <w:marTop w:val="0"/>
          <w:marBottom w:val="0"/>
          <w:divBdr>
            <w:top w:val="none" w:sz="0" w:space="0" w:color="auto"/>
            <w:left w:val="none" w:sz="0" w:space="0" w:color="auto"/>
            <w:bottom w:val="none" w:sz="0" w:space="0" w:color="auto"/>
            <w:right w:val="none" w:sz="0" w:space="0" w:color="auto"/>
          </w:divBdr>
        </w:div>
        <w:div w:id="1832090158">
          <w:marLeft w:val="640"/>
          <w:marRight w:val="0"/>
          <w:marTop w:val="0"/>
          <w:marBottom w:val="0"/>
          <w:divBdr>
            <w:top w:val="none" w:sz="0" w:space="0" w:color="auto"/>
            <w:left w:val="none" w:sz="0" w:space="0" w:color="auto"/>
            <w:bottom w:val="none" w:sz="0" w:space="0" w:color="auto"/>
            <w:right w:val="none" w:sz="0" w:space="0" w:color="auto"/>
          </w:divBdr>
        </w:div>
        <w:div w:id="1557156705">
          <w:marLeft w:val="640"/>
          <w:marRight w:val="0"/>
          <w:marTop w:val="0"/>
          <w:marBottom w:val="0"/>
          <w:divBdr>
            <w:top w:val="none" w:sz="0" w:space="0" w:color="auto"/>
            <w:left w:val="none" w:sz="0" w:space="0" w:color="auto"/>
            <w:bottom w:val="none" w:sz="0" w:space="0" w:color="auto"/>
            <w:right w:val="none" w:sz="0" w:space="0" w:color="auto"/>
          </w:divBdr>
        </w:div>
        <w:div w:id="1615936497">
          <w:marLeft w:val="640"/>
          <w:marRight w:val="0"/>
          <w:marTop w:val="0"/>
          <w:marBottom w:val="0"/>
          <w:divBdr>
            <w:top w:val="none" w:sz="0" w:space="0" w:color="auto"/>
            <w:left w:val="none" w:sz="0" w:space="0" w:color="auto"/>
            <w:bottom w:val="none" w:sz="0" w:space="0" w:color="auto"/>
            <w:right w:val="none" w:sz="0" w:space="0" w:color="auto"/>
          </w:divBdr>
        </w:div>
        <w:div w:id="425925599">
          <w:marLeft w:val="640"/>
          <w:marRight w:val="0"/>
          <w:marTop w:val="0"/>
          <w:marBottom w:val="0"/>
          <w:divBdr>
            <w:top w:val="none" w:sz="0" w:space="0" w:color="auto"/>
            <w:left w:val="none" w:sz="0" w:space="0" w:color="auto"/>
            <w:bottom w:val="none" w:sz="0" w:space="0" w:color="auto"/>
            <w:right w:val="none" w:sz="0" w:space="0" w:color="auto"/>
          </w:divBdr>
        </w:div>
        <w:div w:id="1202792110">
          <w:marLeft w:val="640"/>
          <w:marRight w:val="0"/>
          <w:marTop w:val="0"/>
          <w:marBottom w:val="0"/>
          <w:divBdr>
            <w:top w:val="none" w:sz="0" w:space="0" w:color="auto"/>
            <w:left w:val="none" w:sz="0" w:space="0" w:color="auto"/>
            <w:bottom w:val="none" w:sz="0" w:space="0" w:color="auto"/>
            <w:right w:val="none" w:sz="0" w:space="0" w:color="auto"/>
          </w:divBdr>
        </w:div>
        <w:div w:id="2049716467">
          <w:marLeft w:val="640"/>
          <w:marRight w:val="0"/>
          <w:marTop w:val="0"/>
          <w:marBottom w:val="0"/>
          <w:divBdr>
            <w:top w:val="none" w:sz="0" w:space="0" w:color="auto"/>
            <w:left w:val="none" w:sz="0" w:space="0" w:color="auto"/>
            <w:bottom w:val="none" w:sz="0" w:space="0" w:color="auto"/>
            <w:right w:val="none" w:sz="0" w:space="0" w:color="auto"/>
          </w:divBdr>
        </w:div>
        <w:div w:id="1755781980">
          <w:marLeft w:val="640"/>
          <w:marRight w:val="0"/>
          <w:marTop w:val="0"/>
          <w:marBottom w:val="0"/>
          <w:divBdr>
            <w:top w:val="none" w:sz="0" w:space="0" w:color="auto"/>
            <w:left w:val="none" w:sz="0" w:space="0" w:color="auto"/>
            <w:bottom w:val="none" w:sz="0" w:space="0" w:color="auto"/>
            <w:right w:val="none" w:sz="0" w:space="0" w:color="auto"/>
          </w:divBdr>
        </w:div>
        <w:div w:id="531723474">
          <w:marLeft w:val="640"/>
          <w:marRight w:val="0"/>
          <w:marTop w:val="0"/>
          <w:marBottom w:val="0"/>
          <w:divBdr>
            <w:top w:val="none" w:sz="0" w:space="0" w:color="auto"/>
            <w:left w:val="none" w:sz="0" w:space="0" w:color="auto"/>
            <w:bottom w:val="none" w:sz="0" w:space="0" w:color="auto"/>
            <w:right w:val="none" w:sz="0" w:space="0" w:color="auto"/>
          </w:divBdr>
        </w:div>
        <w:div w:id="1129320896">
          <w:marLeft w:val="640"/>
          <w:marRight w:val="0"/>
          <w:marTop w:val="0"/>
          <w:marBottom w:val="0"/>
          <w:divBdr>
            <w:top w:val="none" w:sz="0" w:space="0" w:color="auto"/>
            <w:left w:val="none" w:sz="0" w:space="0" w:color="auto"/>
            <w:bottom w:val="none" w:sz="0" w:space="0" w:color="auto"/>
            <w:right w:val="none" w:sz="0" w:space="0" w:color="auto"/>
          </w:divBdr>
        </w:div>
        <w:div w:id="2140368829">
          <w:marLeft w:val="640"/>
          <w:marRight w:val="0"/>
          <w:marTop w:val="0"/>
          <w:marBottom w:val="0"/>
          <w:divBdr>
            <w:top w:val="none" w:sz="0" w:space="0" w:color="auto"/>
            <w:left w:val="none" w:sz="0" w:space="0" w:color="auto"/>
            <w:bottom w:val="none" w:sz="0" w:space="0" w:color="auto"/>
            <w:right w:val="none" w:sz="0" w:space="0" w:color="auto"/>
          </w:divBdr>
        </w:div>
        <w:div w:id="1510564534">
          <w:marLeft w:val="640"/>
          <w:marRight w:val="0"/>
          <w:marTop w:val="0"/>
          <w:marBottom w:val="0"/>
          <w:divBdr>
            <w:top w:val="none" w:sz="0" w:space="0" w:color="auto"/>
            <w:left w:val="none" w:sz="0" w:space="0" w:color="auto"/>
            <w:bottom w:val="none" w:sz="0" w:space="0" w:color="auto"/>
            <w:right w:val="none" w:sz="0" w:space="0" w:color="auto"/>
          </w:divBdr>
        </w:div>
        <w:div w:id="413473869">
          <w:marLeft w:val="640"/>
          <w:marRight w:val="0"/>
          <w:marTop w:val="0"/>
          <w:marBottom w:val="0"/>
          <w:divBdr>
            <w:top w:val="none" w:sz="0" w:space="0" w:color="auto"/>
            <w:left w:val="none" w:sz="0" w:space="0" w:color="auto"/>
            <w:bottom w:val="none" w:sz="0" w:space="0" w:color="auto"/>
            <w:right w:val="none" w:sz="0" w:space="0" w:color="auto"/>
          </w:divBdr>
        </w:div>
        <w:div w:id="1480608606">
          <w:marLeft w:val="640"/>
          <w:marRight w:val="0"/>
          <w:marTop w:val="0"/>
          <w:marBottom w:val="0"/>
          <w:divBdr>
            <w:top w:val="none" w:sz="0" w:space="0" w:color="auto"/>
            <w:left w:val="none" w:sz="0" w:space="0" w:color="auto"/>
            <w:bottom w:val="none" w:sz="0" w:space="0" w:color="auto"/>
            <w:right w:val="none" w:sz="0" w:space="0" w:color="auto"/>
          </w:divBdr>
        </w:div>
        <w:div w:id="2145392298">
          <w:marLeft w:val="640"/>
          <w:marRight w:val="0"/>
          <w:marTop w:val="0"/>
          <w:marBottom w:val="0"/>
          <w:divBdr>
            <w:top w:val="none" w:sz="0" w:space="0" w:color="auto"/>
            <w:left w:val="none" w:sz="0" w:space="0" w:color="auto"/>
            <w:bottom w:val="none" w:sz="0" w:space="0" w:color="auto"/>
            <w:right w:val="none" w:sz="0" w:space="0" w:color="auto"/>
          </w:divBdr>
        </w:div>
      </w:divsChild>
    </w:div>
    <w:div w:id="392193113">
      <w:bodyDiv w:val="1"/>
      <w:marLeft w:val="0"/>
      <w:marRight w:val="0"/>
      <w:marTop w:val="0"/>
      <w:marBottom w:val="0"/>
      <w:divBdr>
        <w:top w:val="none" w:sz="0" w:space="0" w:color="auto"/>
        <w:left w:val="none" w:sz="0" w:space="0" w:color="auto"/>
        <w:bottom w:val="none" w:sz="0" w:space="0" w:color="auto"/>
        <w:right w:val="none" w:sz="0" w:space="0" w:color="auto"/>
      </w:divBdr>
      <w:divsChild>
        <w:div w:id="11612975">
          <w:marLeft w:val="640"/>
          <w:marRight w:val="0"/>
          <w:marTop w:val="0"/>
          <w:marBottom w:val="0"/>
          <w:divBdr>
            <w:top w:val="none" w:sz="0" w:space="0" w:color="auto"/>
            <w:left w:val="none" w:sz="0" w:space="0" w:color="auto"/>
            <w:bottom w:val="none" w:sz="0" w:space="0" w:color="auto"/>
            <w:right w:val="none" w:sz="0" w:space="0" w:color="auto"/>
          </w:divBdr>
        </w:div>
      </w:divsChild>
    </w:div>
    <w:div w:id="412701361">
      <w:bodyDiv w:val="1"/>
      <w:marLeft w:val="0"/>
      <w:marRight w:val="0"/>
      <w:marTop w:val="0"/>
      <w:marBottom w:val="0"/>
      <w:divBdr>
        <w:top w:val="none" w:sz="0" w:space="0" w:color="auto"/>
        <w:left w:val="none" w:sz="0" w:space="0" w:color="auto"/>
        <w:bottom w:val="none" w:sz="0" w:space="0" w:color="auto"/>
        <w:right w:val="none" w:sz="0" w:space="0" w:color="auto"/>
      </w:divBdr>
      <w:divsChild>
        <w:div w:id="1925528512">
          <w:marLeft w:val="640"/>
          <w:marRight w:val="0"/>
          <w:marTop w:val="0"/>
          <w:marBottom w:val="0"/>
          <w:divBdr>
            <w:top w:val="none" w:sz="0" w:space="0" w:color="auto"/>
            <w:left w:val="none" w:sz="0" w:space="0" w:color="auto"/>
            <w:bottom w:val="none" w:sz="0" w:space="0" w:color="auto"/>
            <w:right w:val="none" w:sz="0" w:space="0" w:color="auto"/>
          </w:divBdr>
        </w:div>
        <w:div w:id="1047803392">
          <w:marLeft w:val="640"/>
          <w:marRight w:val="0"/>
          <w:marTop w:val="0"/>
          <w:marBottom w:val="0"/>
          <w:divBdr>
            <w:top w:val="none" w:sz="0" w:space="0" w:color="auto"/>
            <w:left w:val="none" w:sz="0" w:space="0" w:color="auto"/>
            <w:bottom w:val="none" w:sz="0" w:space="0" w:color="auto"/>
            <w:right w:val="none" w:sz="0" w:space="0" w:color="auto"/>
          </w:divBdr>
        </w:div>
        <w:div w:id="617419465">
          <w:marLeft w:val="640"/>
          <w:marRight w:val="0"/>
          <w:marTop w:val="0"/>
          <w:marBottom w:val="0"/>
          <w:divBdr>
            <w:top w:val="none" w:sz="0" w:space="0" w:color="auto"/>
            <w:left w:val="none" w:sz="0" w:space="0" w:color="auto"/>
            <w:bottom w:val="none" w:sz="0" w:space="0" w:color="auto"/>
            <w:right w:val="none" w:sz="0" w:space="0" w:color="auto"/>
          </w:divBdr>
        </w:div>
        <w:div w:id="1126697160">
          <w:marLeft w:val="640"/>
          <w:marRight w:val="0"/>
          <w:marTop w:val="0"/>
          <w:marBottom w:val="0"/>
          <w:divBdr>
            <w:top w:val="none" w:sz="0" w:space="0" w:color="auto"/>
            <w:left w:val="none" w:sz="0" w:space="0" w:color="auto"/>
            <w:bottom w:val="none" w:sz="0" w:space="0" w:color="auto"/>
            <w:right w:val="none" w:sz="0" w:space="0" w:color="auto"/>
          </w:divBdr>
        </w:div>
        <w:div w:id="2015569366">
          <w:marLeft w:val="640"/>
          <w:marRight w:val="0"/>
          <w:marTop w:val="0"/>
          <w:marBottom w:val="0"/>
          <w:divBdr>
            <w:top w:val="none" w:sz="0" w:space="0" w:color="auto"/>
            <w:left w:val="none" w:sz="0" w:space="0" w:color="auto"/>
            <w:bottom w:val="none" w:sz="0" w:space="0" w:color="auto"/>
            <w:right w:val="none" w:sz="0" w:space="0" w:color="auto"/>
          </w:divBdr>
        </w:div>
        <w:div w:id="551234699">
          <w:marLeft w:val="640"/>
          <w:marRight w:val="0"/>
          <w:marTop w:val="0"/>
          <w:marBottom w:val="0"/>
          <w:divBdr>
            <w:top w:val="none" w:sz="0" w:space="0" w:color="auto"/>
            <w:left w:val="none" w:sz="0" w:space="0" w:color="auto"/>
            <w:bottom w:val="none" w:sz="0" w:space="0" w:color="auto"/>
            <w:right w:val="none" w:sz="0" w:space="0" w:color="auto"/>
          </w:divBdr>
        </w:div>
        <w:div w:id="1801607416">
          <w:marLeft w:val="640"/>
          <w:marRight w:val="0"/>
          <w:marTop w:val="0"/>
          <w:marBottom w:val="0"/>
          <w:divBdr>
            <w:top w:val="none" w:sz="0" w:space="0" w:color="auto"/>
            <w:left w:val="none" w:sz="0" w:space="0" w:color="auto"/>
            <w:bottom w:val="none" w:sz="0" w:space="0" w:color="auto"/>
            <w:right w:val="none" w:sz="0" w:space="0" w:color="auto"/>
          </w:divBdr>
        </w:div>
        <w:div w:id="849442800">
          <w:marLeft w:val="640"/>
          <w:marRight w:val="0"/>
          <w:marTop w:val="0"/>
          <w:marBottom w:val="0"/>
          <w:divBdr>
            <w:top w:val="none" w:sz="0" w:space="0" w:color="auto"/>
            <w:left w:val="none" w:sz="0" w:space="0" w:color="auto"/>
            <w:bottom w:val="none" w:sz="0" w:space="0" w:color="auto"/>
            <w:right w:val="none" w:sz="0" w:space="0" w:color="auto"/>
          </w:divBdr>
        </w:div>
        <w:div w:id="1723403904">
          <w:marLeft w:val="640"/>
          <w:marRight w:val="0"/>
          <w:marTop w:val="0"/>
          <w:marBottom w:val="0"/>
          <w:divBdr>
            <w:top w:val="none" w:sz="0" w:space="0" w:color="auto"/>
            <w:left w:val="none" w:sz="0" w:space="0" w:color="auto"/>
            <w:bottom w:val="none" w:sz="0" w:space="0" w:color="auto"/>
            <w:right w:val="none" w:sz="0" w:space="0" w:color="auto"/>
          </w:divBdr>
        </w:div>
        <w:div w:id="1267956211">
          <w:marLeft w:val="640"/>
          <w:marRight w:val="0"/>
          <w:marTop w:val="0"/>
          <w:marBottom w:val="0"/>
          <w:divBdr>
            <w:top w:val="none" w:sz="0" w:space="0" w:color="auto"/>
            <w:left w:val="none" w:sz="0" w:space="0" w:color="auto"/>
            <w:bottom w:val="none" w:sz="0" w:space="0" w:color="auto"/>
            <w:right w:val="none" w:sz="0" w:space="0" w:color="auto"/>
          </w:divBdr>
        </w:div>
        <w:div w:id="307588624">
          <w:marLeft w:val="640"/>
          <w:marRight w:val="0"/>
          <w:marTop w:val="0"/>
          <w:marBottom w:val="0"/>
          <w:divBdr>
            <w:top w:val="none" w:sz="0" w:space="0" w:color="auto"/>
            <w:left w:val="none" w:sz="0" w:space="0" w:color="auto"/>
            <w:bottom w:val="none" w:sz="0" w:space="0" w:color="auto"/>
            <w:right w:val="none" w:sz="0" w:space="0" w:color="auto"/>
          </w:divBdr>
        </w:div>
        <w:div w:id="1962807978">
          <w:marLeft w:val="640"/>
          <w:marRight w:val="0"/>
          <w:marTop w:val="0"/>
          <w:marBottom w:val="0"/>
          <w:divBdr>
            <w:top w:val="none" w:sz="0" w:space="0" w:color="auto"/>
            <w:left w:val="none" w:sz="0" w:space="0" w:color="auto"/>
            <w:bottom w:val="none" w:sz="0" w:space="0" w:color="auto"/>
            <w:right w:val="none" w:sz="0" w:space="0" w:color="auto"/>
          </w:divBdr>
        </w:div>
        <w:div w:id="491486718">
          <w:marLeft w:val="640"/>
          <w:marRight w:val="0"/>
          <w:marTop w:val="0"/>
          <w:marBottom w:val="0"/>
          <w:divBdr>
            <w:top w:val="none" w:sz="0" w:space="0" w:color="auto"/>
            <w:left w:val="none" w:sz="0" w:space="0" w:color="auto"/>
            <w:bottom w:val="none" w:sz="0" w:space="0" w:color="auto"/>
            <w:right w:val="none" w:sz="0" w:space="0" w:color="auto"/>
          </w:divBdr>
        </w:div>
        <w:div w:id="346105932">
          <w:marLeft w:val="640"/>
          <w:marRight w:val="0"/>
          <w:marTop w:val="0"/>
          <w:marBottom w:val="0"/>
          <w:divBdr>
            <w:top w:val="none" w:sz="0" w:space="0" w:color="auto"/>
            <w:left w:val="none" w:sz="0" w:space="0" w:color="auto"/>
            <w:bottom w:val="none" w:sz="0" w:space="0" w:color="auto"/>
            <w:right w:val="none" w:sz="0" w:space="0" w:color="auto"/>
          </w:divBdr>
        </w:div>
        <w:div w:id="48506403">
          <w:marLeft w:val="640"/>
          <w:marRight w:val="0"/>
          <w:marTop w:val="0"/>
          <w:marBottom w:val="0"/>
          <w:divBdr>
            <w:top w:val="none" w:sz="0" w:space="0" w:color="auto"/>
            <w:left w:val="none" w:sz="0" w:space="0" w:color="auto"/>
            <w:bottom w:val="none" w:sz="0" w:space="0" w:color="auto"/>
            <w:right w:val="none" w:sz="0" w:space="0" w:color="auto"/>
          </w:divBdr>
        </w:div>
        <w:div w:id="250236627">
          <w:marLeft w:val="640"/>
          <w:marRight w:val="0"/>
          <w:marTop w:val="0"/>
          <w:marBottom w:val="0"/>
          <w:divBdr>
            <w:top w:val="none" w:sz="0" w:space="0" w:color="auto"/>
            <w:left w:val="none" w:sz="0" w:space="0" w:color="auto"/>
            <w:bottom w:val="none" w:sz="0" w:space="0" w:color="auto"/>
            <w:right w:val="none" w:sz="0" w:space="0" w:color="auto"/>
          </w:divBdr>
        </w:div>
        <w:div w:id="608121737">
          <w:marLeft w:val="640"/>
          <w:marRight w:val="0"/>
          <w:marTop w:val="0"/>
          <w:marBottom w:val="0"/>
          <w:divBdr>
            <w:top w:val="none" w:sz="0" w:space="0" w:color="auto"/>
            <w:left w:val="none" w:sz="0" w:space="0" w:color="auto"/>
            <w:bottom w:val="none" w:sz="0" w:space="0" w:color="auto"/>
            <w:right w:val="none" w:sz="0" w:space="0" w:color="auto"/>
          </w:divBdr>
        </w:div>
        <w:div w:id="844324088">
          <w:marLeft w:val="640"/>
          <w:marRight w:val="0"/>
          <w:marTop w:val="0"/>
          <w:marBottom w:val="0"/>
          <w:divBdr>
            <w:top w:val="none" w:sz="0" w:space="0" w:color="auto"/>
            <w:left w:val="none" w:sz="0" w:space="0" w:color="auto"/>
            <w:bottom w:val="none" w:sz="0" w:space="0" w:color="auto"/>
            <w:right w:val="none" w:sz="0" w:space="0" w:color="auto"/>
          </w:divBdr>
        </w:div>
        <w:div w:id="1199004656">
          <w:marLeft w:val="640"/>
          <w:marRight w:val="0"/>
          <w:marTop w:val="0"/>
          <w:marBottom w:val="0"/>
          <w:divBdr>
            <w:top w:val="none" w:sz="0" w:space="0" w:color="auto"/>
            <w:left w:val="none" w:sz="0" w:space="0" w:color="auto"/>
            <w:bottom w:val="none" w:sz="0" w:space="0" w:color="auto"/>
            <w:right w:val="none" w:sz="0" w:space="0" w:color="auto"/>
          </w:divBdr>
        </w:div>
        <w:div w:id="433087807">
          <w:marLeft w:val="640"/>
          <w:marRight w:val="0"/>
          <w:marTop w:val="0"/>
          <w:marBottom w:val="0"/>
          <w:divBdr>
            <w:top w:val="none" w:sz="0" w:space="0" w:color="auto"/>
            <w:left w:val="none" w:sz="0" w:space="0" w:color="auto"/>
            <w:bottom w:val="none" w:sz="0" w:space="0" w:color="auto"/>
            <w:right w:val="none" w:sz="0" w:space="0" w:color="auto"/>
          </w:divBdr>
        </w:div>
        <w:div w:id="1052340580">
          <w:marLeft w:val="640"/>
          <w:marRight w:val="0"/>
          <w:marTop w:val="0"/>
          <w:marBottom w:val="0"/>
          <w:divBdr>
            <w:top w:val="none" w:sz="0" w:space="0" w:color="auto"/>
            <w:left w:val="none" w:sz="0" w:space="0" w:color="auto"/>
            <w:bottom w:val="none" w:sz="0" w:space="0" w:color="auto"/>
            <w:right w:val="none" w:sz="0" w:space="0" w:color="auto"/>
          </w:divBdr>
        </w:div>
        <w:div w:id="798378664">
          <w:marLeft w:val="640"/>
          <w:marRight w:val="0"/>
          <w:marTop w:val="0"/>
          <w:marBottom w:val="0"/>
          <w:divBdr>
            <w:top w:val="none" w:sz="0" w:space="0" w:color="auto"/>
            <w:left w:val="none" w:sz="0" w:space="0" w:color="auto"/>
            <w:bottom w:val="none" w:sz="0" w:space="0" w:color="auto"/>
            <w:right w:val="none" w:sz="0" w:space="0" w:color="auto"/>
          </w:divBdr>
        </w:div>
        <w:div w:id="994181164">
          <w:marLeft w:val="640"/>
          <w:marRight w:val="0"/>
          <w:marTop w:val="0"/>
          <w:marBottom w:val="0"/>
          <w:divBdr>
            <w:top w:val="none" w:sz="0" w:space="0" w:color="auto"/>
            <w:left w:val="none" w:sz="0" w:space="0" w:color="auto"/>
            <w:bottom w:val="none" w:sz="0" w:space="0" w:color="auto"/>
            <w:right w:val="none" w:sz="0" w:space="0" w:color="auto"/>
          </w:divBdr>
        </w:div>
        <w:div w:id="836964266">
          <w:marLeft w:val="640"/>
          <w:marRight w:val="0"/>
          <w:marTop w:val="0"/>
          <w:marBottom w:val="0"/>
          <w:divBdr>
            <w:top w:val="none" w:sz="0" w:space="0" w:color="auto"/>
            <w:left w:val="none" w:sz="0" w:space="0" w:color="auto"/>
            <w:bottom w:val="none" w:sz="0" w:space="0" w:color="auto"/>
            <w:right w:val="none" w:sz="0" w:space="0" w:color="auto"/>
          </w:divBdr>
        </w:div>
        <w:div w:id="2020497767">
          <w:marLeft w:val="640"/>
          <w:marRight w:val="0"/>
          <w:marTop w:val="0"/>
          <w:marBottom w:val="0"/>
          <w:divBdr>
            <w:top w:val="none" w:sz="0" w:space="0" w:color="auto"/>
            <w:left w:val="none" w:sz="0" w:space="0" w:color="auto"/>
            <w:bottom w:val="none" w:sz="0" w:space="0" w:color="auto"/>
            <w:right w:val="none" w:sz="0" w:space="0" w:color="auto"/>
          </w:divBdr>
        </w:div>
        <w:div w:id="1488519822">
          <w:marLeft w:val="640"/>
          <w:marRight w:val="0"/>
          <w:marTop w:val="0"/>
          <w:marBottom w:val="0"/>
          <w:divBdr>
            <w:top w:val="none" w:sz="0" w:space="0" w:color="auto"/>
            <w:left w:val="none" w:sz="0" w:space="0" w:color="auto"/>
            <w:bottom w:val="none" w:sz="0" w:space="0" w:color="auto"/>
            <w:right w:val="none" w:sz="0" w:space="0" w:color="auto"/>
          </w:divBdr>
        </w:div>
        <w:div w:id="135489674">
          <w:marLeft w:val="640"/>
          <w:marRight w:val="0"/>
          <w:marTop w:val="0"/>
          <w:marBottom w:val="0"/>
          <w:divBdr>
            <w:top w:val="none" w:sz="0" w:space="0" w:color="auto"/>
            <w:left w:val="none" w:sz="0" w:space="0" w:color="auto"/>
            <w:bottom w:val="none" w:sz="0" w:space="0" w:color="auto"/>
            <w:right w:val="none" w:sz="0" w:space="0" w:color="auto"/>
          </w:divBdr>
        </w:div>
        <w:div w:id="247080193">
          <w:marLeft w:val="640"/>
          <w:marRight w:val="0"/>
          <w:marTop w:val="0"/>
          <w:marBottom w:val="0"/>
          <w:divBdr>
            <w:top w:val="none" w:sz="0" w:space="0" w:color="auto"/>
            <w:left w:val="none" w:sz="0" w:space="0" w:color="auto"/>
            <w:bottom w:val="none" w:sz="0" w:space="0" w:color="auto"/>
            <w:right w:val="none" w:sz="0" w:space="0" w:color="auto"/>
          </w:divBdr>
        </w:div>
        <w:div w:id="596400119">
          <w:marLeft w:val="640"/>
          <w:marRight w:val="0"/>
          <w:marTop w:val="0"/>
          <w:marBottom w:val="0"/>
          <w:divBdr>
            <w:top w:val="none" w:sz="0" w:space="0" w:color="auto"/>
            <w:left w:val="none" w:sz="0" w:space="0" w:color="auto"/>
            <w:bottom w:val="none" w:sz="0" w:space="0" w:color="auto"/>
            <w:right w:val="none" w:sz="0" w:space="0" w:color="auto"/>
          </w:divBdr>
        </w:div>
        <w:div w:id="1052192037">
          <w:marLeft w:val="640"/>
          <w:marRight w:val="0"/>
          <w:marTop w:val="0"/>
          <w:marBottom w:val="0"/>
          <w:divBdr>
            <w:top w:val="none" w:sz="0" w:space="0" w:color="auto"/>
            <w:left w:val="none" w:sz="0" w:space="0" w:color="auto"/>
            <w:bottom w:val="none" w:sz="0" w:space="0" w:color="auto"/>
            <w:right w:val="none" w:sz="0" w:space="0" w:color="auto"/>
          </w:divBdr>
        </w:div>
        <w:div w:id="2063938418">
          <w:marLeft w:val="640"/>
          <w:marRight w:val="0"/>
          <w:marTop w:val="0"/>
          <w:marBottom w:val="0"/>
          <w:divBdr>
            <w:top w:val="none" w:sz="0" w:space="0" w:color="auto"/>
            <w:left w:val="none" w:sz="0" w:space="0" w:color="auto"/>
            <w:bottom w:val="none" w:sz="0" w:space="0" w:color="auto"/>
            <w:right w:val="none" w:sz="0" w:space="0" w:color="auto"/>
          </w:divBdr>
        </w:div>
        <w:div w:id="1176264717">
          <w:marLeft w:val="640"/>
          <w:marRight w:val="0"/>
          <w:marTop w:val="0"/>
          <w:marBottom w:val="0"/>
          <w:divBdr>
            <w:top w:val="none" w:sz="0" w:space="0" w:color="auto"/>
            <w:left w:val="none" w:sz="0" w:space="0" w:color="auto"/>
            <w:bottom w:val="none" w:sz="0" w:space="0" w:color="auto"/>
            <w:right w:val="none" w:sz="0" w:space="0" w:color="auto"/>
          </w:divBdr>
        </w:div>
        <w:div w:id="1970043313">
          <w:marLeft w:val="640"/>
          <w:marRight w:val="0"/>
          <w:marTop w:val="0"/>
          <w:marBottom w:val="0"/>
          <w:divBdr>
            <w:top w:val="none" w:sz="0" w:space="0" w:color="auto"/>
            <w:left w:val="none" w:sz="0" w:space="0" w:color="auto"/>
            <w:bottom w:val="none" w:sz="0" w:space="0" w:color="auto"/>
            <w:right w:val="none" w:sz="0" w:space="0" w:color="auto"/>
          </w:divBdr>
        </w:div>
        <w:div w:id="874464237">
          <w:marLeft w:val="640"/>
          <w:marRight w:val="0"/>
          <w:marTop w:val="0"/>
          <w:marBottom w:val="0"/>
          <w:divBdr>
            <w:top w:val="none" w:sz="0" w:space="0" w:color="auto"/>
            <w:left w:val="none" w:sz="0" w:space="0" w:color="auto"/>
            <w:bottom w:val="none" w:sz="0" w:space="0" w:color="auto"/>
            <w:right w:val="none" w:sz="0" w:space="0" w:color="auto"/>
          </w:divBdr>
        </w:div>
        <w:div w:id="1905291194">
          <w:marLeft w:val="640"/>
          <w:marRight w:val="0"/>
          <w:marTop w:val="0"/>
          <w:marBottom w:val="0"/>
          <w:divBdr>
            <w:top w:val="none" w:sz="0" w:space="0" w:color="auto"/>
            <w:left w:val="none" w:sz="0" w:space="0" w:color="auto"/>
            <w:bottom w:val="none" w:sz="0" w:space="0" w:color="auto"/>
            <w:right w:val="none" w:sz="0" w:space="0" w:color="auto"/>
          </w:divBdr>
        </w:div>
        <w:div w:id="1460219661">
          <w:marLeft w:val="640"/>
          <w:marRight w:val="0"/>
          <w:marTop w:val="0"/>
          <w:marBottom w:val="0"/>
          <w:divBdr>
            <w:top w:val="none" w:sz="0" w:space="0" w:color="auto"/>
            <w:left w:val="none" w:sz="0" w:space="0" w:color="auto"/>
            <w:bottom w:val="none" w:sz="0" w:space="0" w:color="auto"/>
            <w:right w:val="none" w:sz="0" w:space="0" w:color="auto"/>
          </w:divBdr>
        </w:div>
      </w:divsChild>
    </w:div>
    <w:div w:id="439185213">
      <w:bodyDiv w:val="1"/>
      <w:marLeft w:val="0"/>
      <w:marRight w:val="0"/>
      <w:marTop w:val="0"/>
      <w:marBottom w:val="0"/>
      <w:divBdr>
        <w:top w:val="none" w:sz="0" w:space="0" w:color="auto"/>
        <w:left w:val="none" w:sz="0" w:space="0" w:color="auto"/>
        <w:bottom w:val="none" w:sz="0" w:space="0" w:color="auto"/>
        <w:right w:val="none" w:sz="0" w:space="0" w:color="auto"/>
      </w:divBdr>
      <w:divsChild>
        <w:div w:id="1649019221">
          <w:marLeft w:val="640"/>
          <w:marRight w:val="0"/>
          <w:marTop w:val="0"/>
          <w:marBottom w:val="0"/>
          <w:divBdr>
            <w:top w:val="none" w:sz="0" w:space="0" w:color="auto"/>
            <w:left w:val="none" w:sz="0" w:space="0" w:color="auto"/>
            <w:bottom w:val="none" w:sz="0" w:space="0" w:color="auto"/>
            <w:right w:val="none" w:sz="0" w:space="0" w:color="auto"/>
          </w:divBdr>
        </w:div>
        <w:div w:id="501623293">
          <w:marLeft w:val="640"/>
          <w:marRight w:val="0"/>
          <w:marTop w:val="0"/>
          <w:marBottom w:val="0"/>
          <w:divBdr>
            <w:top w:val="none" w:sz="0" w:space="0" w:color="auto"/>
            <w:left w:val="none" w:sz="0" w:space="0" w:color="auto"/>
            <w:bottom w:val="none" w:sz="0" w:space="0" w:color="auto"/>
            <w:right w:val="none" w:sz="0" w:space="0" w:color="auto"/>
          </w:divBdr>
        </w:div>
        <w:div w:id="1484197886">
          <w:marLeft w:val="640"/>
          <w:marRight w:val="0"/>
          <w:marTop w:val="0"/>
          <w:marBottom w:val="0"/>
          <w:divBdr>
            <w:top w:val="none" w:sz="0" w:space="0" w:color="auto"/>
            <w:left w:val="none" w:sz="0" w:space="0" w:color="auto"/>
            <w:bottom w:val="none" w:sz="0" w:space="0" w:color="auto"/>
            <w:right w:val="none" w:sz="0" w:space="0" w:color="auto"/>
          </w:divBdr>
        </w:div>
        <w:div w:id="466435993">
          <w:marLeft w:val="640"/>
          <w:marRight w:val="0"/>
          <w:marTop w:val="0"/>
          <w:marBottom w:val="0"/>
          <w:divBdr>
            <w:top w:val="none" w:sz="0" w:space="0" w:color="auto"/>
            <w:left w:val="none" w:sz="0" w:space="0" w:color="auto"/>
            <w:bottom w:val="none" w:sz="0" w:space="0" w:color="auto"/>
            <w:right w:val="none" w:sz="0" w:space="0" w:color="auto"/>
          </w:divBdr>
        </w:div>
        <w:div w:id="2077778941">
          <w:marLeft w:val="640"/>
          <w:marRight w:val="0"/>
          <w:marTop w:val="0"/>
          <w:marBottom w:val="0"/>
          <w:divBdr>
            <w:top w:val="none" w:sz="0" w:space="0" w:color="auto"/>
            <w:left w:val="none" w:sz="0" w:space="0" w:color="auto"/>
            <w:bottom w:val="none" w:sz="0" w:space="0" w:color="auto"/>
            <w:right w:val="none" w:sz="0" w:space="0" w:color="auto"/>
          </w:divBdr>
        </w:div>
        <w:div w:id="2035762907">
          <w:marLeft w:val="640"/>
          <w:marRight w:val="0"/>
          <w:marTop w:val="0"/>
          <w:marBottom w:val="0"/>
          <w:divBdr>
            <w:top w:val="none" w:sz="0" w:space="0" w:color="auto"/>
            <w:left w:val="none" w:sz="0" w:space="0" w:color="auto"/>
            <w:bottom w:val="none" w:sz="0" w:space="0" w:color="auto"/>
            <w:right w:val="none" w:sz="0" w:space="0" w:color="auto"/>
          </w:divBdr>
        </w:div>
        <w:div w:id="1663116584">
          <w:marLeft w:val="640"/>
          <w:marRight w:val="0"/>
          <w:marTop w:val="0"/>
          <w:marBottom w:val="0"/>
          <w:divBdr>
            <w:top w:val="none" w:sz="0" w:space="0" w:color="auto"/>
            <w:left w:val="none" w:sz="0" w:space="0" w:color="auto"/>
            <w:bottom w:val="none" w:sz="0" w:space="0" w:color="auto"/>
            <w:right w:val="none" w:sz="0" w:space="0" w:color="auto"/>
          </w:divBdr>
        </w:div>
        <w:div w:id="1904442">
          <w:marLeft w:val="640"/>
          <w:marRight w:val="0"/>
          <w:marTop w:val="0"/>
          <w:marBottom w:val="0"/>
          <w:divBdr>
            <w:top w:val="none" w:sz="0" w:space="0" w:color="auto"/>
            <w:left w:val="none" w:sz="0" w:space="0" w:color="auto"/>
            <w:bottom w:val="none" w:sz="0" w:space="0" w:color="auto"/>
            <w:right w:val="none" w:sz="0" w:space="0" w:color="auto"/>
          </w:divBdr>
        </w:div>
        <w:div w:id="921722566">
          <w:marLeft w:val="640"/>
          <w:marRight w:val="0"/>
          <w:marTop w:val="0"/>
          <w:marBottom w:val="0"/>
          <w:divBdr>
            <w:top w:val="none" w:sz="0" w:space="0" w:color="auto"/>
            <w:left w:val="none" w:sz="0" w:space="0" w:color="auto"/>
            <w:bottom w:val="none" w:sz="0" w:space="0" w:color="auto"/>
            <w:right w:val="none" w:sz="0" w:space="0" w:color="auto"/>
          </w:divBdr>
        </w:div>
        <w:div w:id="1851213762">
          <w:marLeft w:val="640"/>
          <w:marRight w:val="0"/>
          <w:marTop w:val="0"/>
          <w:marBottom w:val="0"/>
          <w:divBdr>
            <w:top w:val="none" w:sz="0" w:space="0" w:color="auto"/>
            <w:left w:val="none" w:sz="0" w:space="0" w:color="auto"/>
            <w:bottom w:val="none" w:sz="0" w:space="0" w:color="auto"/>
            <w:right w:val="none" w:sz="0" w:space="0" w:color="auto"/>
          </w:divBdr>
        </w:div>
        <w:div w:id="2062169162">
          <w:marLeft w:val="640"/>
          <w:marRight w:val="0"/>
          <w:marTop w:val="0"/>
          <w:marBottom w:val="0"/>
          <w:divBdr>
            <w:top w:val="none" w:sz="0" w:space="0" w:color="auto"/>
            <w:left w:val="none" w:sz="0" w:space="0" w:color="auto"/>
            <w:bottom w:val="none" w:sz="0" w:space="0" w:color="auto"/>
            <w:right w:val="none" w:sz="0" w:space="0" w:color="auto"/>
          </w:divBdr>
        </w:div>
        <w:div w:id="586690256">
          <w:marLeft w:val="640"/>
          <w:marRight w:val="0"/>
          <w:marTop w:val="0"/>
          <w:marBottom w:val="0"/>
          <w:divBdr>
            <w:top w:val="none" w:sz="0" w:space="0" w:color="auto"/>
            <w:left w:val="none" w:sz="0" w:space="0" w:color="auto"/>
            <w:bottom w:val="none" w:sz="0" w:space="0" w:color="auto"/>
            <w:right w:val="none" w:sz="0" w:space="0" w:color="auto"/>
          </w:divBdr>
        </w:div>
        <w:div w:id="1937204385">
          <w:marLeft w:val="640"/>
          <w:marRight w:val="0"/>
          <w:marTop w:val="0"/>
          <w:marBottom w:val="0"/>
          <w:divBdr>
            <w:top w:val="none" w:sz="0" w:space="0" w:color="auto"/>
            <w:left w:val="none" w:sz="0" w:space="0" w:color="auto"/>
            <w:bottom w:val="none" w:sz="0" w:space="0" w:color="auto"/>
            <w:right w:val="none" w:sz="0" w:space="0" w:color="auto"/>
          </w:divBdr>
        </w:div>
        <w:div w:id="327439053">
          <w:marLeft w:val="640"/>
          <w:marRight w:val="0"/>
          <w:marTop w:val="0"/>
          <w:marBottom w:val="0"/>
          <w:divBdr>
            <w:top w:val="none" w:sz="0" w:space="0" w:color="auto"/>
            <w:left w:val="none" w:sz="0" w:space="0" w:color="auto"/>
            <w:bottom w:val="none" w:sz="0" w:space="0" w:color="auto"/>
            <w:right w:val="none" w:sz="0" w:space="0" w:color="auto"/>
          </w:divBdr>
        </w:div>
        <w:div w:id="594290902">
          <w:marLeft w:val="640"/>
          <w:marRight w:val="0"/>
          <w:marTop w:val="0"/>
          <w:marBottom w:val="0"/>
          <w:divBdr>
            <w:top w:val="none" w:sz="0" w:space="0" w:color="auto"/>
            <w:left w:val="none" w:sz="0" w:space="0" w:color="auto"/>
            <w:bottom w:val="none" w:sz="0" w:space="0" w:color="auto"/>
            <w:right w:val="none" w:sz="0" w:space="0" w:color="auto"/>
          </w:divBdr>
        </w:div>
        <w:div w:id="454906749">
          <w:marLeft w:val="640"/>
          <w:marRight w:val="0"/>
          <w:marTop w:val="0"/>
          <w:marBottom w:val="0"/>
          <w:divBdr>
            <w:top w:val="none" w:sz="0" w:space="0" w:color="auto"/>
            <w:left w:val="none" w:sz="0" w:space="0" w:color="auto"/>
            <w:bottom w:val="none" w:sz="0" w:space="0" w:color="auto"/>
            <w:right w:val="none" w:sz="0" w:space="0" w:color="auto"/>
          </w:divBdr>
        </w:div>
        <w:div w:id="2134204495">
          <w:marLeft w:val="640"/>
          <w:marRight w:val="0"/>
          <w:marTop w:val="0"/>
          <w:marBottom w:val="0"/>
          <w:divBdr>
            <w:top w:val="none" w:sz="0" w:space="0" w:color="auto"/>
            <w:left w:val="none" w:sz="0" w:space="0" w:color="auto"/>
            <w:bottom w:val="none" w:sz="0" w:space="0" w:color="auto"/>
            <w:right w:val="none" w:sz="0" w:space="0" w:color="auto"/>
          </w:divBdr>
        </w:div>
        <w:div w:id="1460420928">
          <w:marLeft w:val="640"/>
          <w:marRight w:val="0"/>
          <w:marTop w:val="0"/>
          <w:marBottom w:val="0"/>
          <w:divBdr>
            <w:top w:val="none" w:sz="0" w:space="0" w:color="auto"/>
            <w:left w:val="none" w:sz="0" w:space="0" w:color="auto"/>
            <w:bottom w:val="none" w:sz="0" w:space="0" w:color="auto"/>
            <w:right w:val="none" w:sz="0" w:space="0" w:color="auto"/>
          </w:divBdr>
        </w:div>
        <w:div w:id="1546604136">
          <w:marLeft w:val="640"/>
          <w:marRight w:val="0"/>
          <w:marTop w:val="0"/>
          <w:marBottom w:val="0"/>
          <w:divBdr>
            <w:top w:val="none" w:sz="0" w:space="0" w:color="auto"/>
            <w:left w:val="none" w:sz="0" w:space="0" w:color="auto"/>
            <w:bottom w:val="none" w:sz="0" w:space="0" w:color="auto"/>
            <w:right w:val="none" w:sz="0" w:space="0" w:color="auto"/>
          </w:divBdr>
        </w:div>
        <w:div w:id="319388938">
          <w:marLeft w:val="640"/>
          <w:marRight w:val="0"/>
          <w:marTop w:val="0"/>
          <w:marBottom w:val="0"/>
          <w:divBdr>
            <w:top w:val="none" w:sz="0" w:space="0" w:color="auto"/>
            <w:left w:val="none" w:sz="0" w:space="0" w:color="auto"/>
            <w:bottom w:val="none" w:sz="0" w:space="0" w:color="auto"/>
            <w:right w:val="none" w:sz="0" w:space="0" w:color="auto"/>
          </w:divBdr>
        </w:div>
      </w:divsChild>
    </w:div>
    <w:div w:id="440103719">
      <w:bodyDiv w:val="1"/>
      <w:marLeft w:val="0"/>
      <w:marRight w:val="0"/>
      <w:marTop w:val="0"/>
      <w:marBottom w:val="0"/>
      <w:divBdr>
        <w:top w:val="none" w:sz="0" w:space="0" w:color="auto"/>
        <w:left w:val="none" w:sz="0" w:space="0" w:color="auto"/>
        <w:bottom w:val="none" w:sz="0" w:space="0" w:color="auto"/>
        <w:right w:val="none" w:sz="0" w:space="0" w:color="auto"/>
      </w:divBdr>
      <w:divsChild>
        <w:div w:id="1133904910">
          <w:marLeft w:val="640"/>
          <w:marRight w:val="0"/>
          <w:marTop w:val="0"/>
          <w:marBottom w:val="0"/>
          <w:divBdr>
            <w:top w:val="none" w:sz="0" w:space="0" w:color="auto"/>
            <w:left w:val="none" w:sz="0" w:space="0" w:color="auto"/>
            <w:bottom w:val="none" w:sz="0" w:space="0" w:color="auto"/>
            <w:right w:val="none" w:sz="0" w:space="0" w:color="auto"/>
          </w:divBdr>
        </w:div>
        <w:div w:id="391003538">
          <w:marLeft w:val="640"/>
          <w:marRight w:val="0"/>
          <w:marTop w:val="0"/>
          <w:marBottom w:val="0"/>
          <w:divBdr>
            <w:top w:val="none" w:sz="0" w:space="0" w:color="auto"/>
            <w:left w:val="none" w:sz="0" w:space="0" w:color="auto"/>
            <w:bottom w:val="none" w:sz="0" w:space="0" w:color="auto"/>
            <w:right w:val="none" w:sz="0" w:space="0" w:color="auto"/>
          </w:divBdr>
        </w:div>
        <w:div w:id="306053125">
          <w:marLeft w:val="640"/>
          <w:marRight w:val="0"/>
          <w:marTop w:val="0"/>
          <w:marBottom w:val="0"/>
          <w:divBdr>
            <w:top w:val="none" w:sz="0" w:space="0" w:color="auto"/>
            <w:left w:val="none" w:sz="0" w:space="0" w:color="auto"/>
            <w:bottom w:val="none" w:sz="0" w:space="0" w:color="auto"/>
            <w:right w:val="none" w:sz="0" w:space="0" w:color="auto"/>
          </w:divBdr>
        </w:div>
        <w:div w:id="993800673">
          <w:marLeft w:val="640"/>
          <w:marRight w:val="0"/>
          <w:marTop w:val="0"/>
          <w:marBottom w:val="0"/>
          <w:divBdr>
            <w:top w:val="none" w:sz="0" w:space="0" w:color="auto"/>
            <w:left w:val="none" w:sz="0" w:space="0" w:color="auto"/>
            <w:bottom w:val="none" w:sz="0" w:space="0" w:color="auto"/>
            <w:right w:val="none" w:sz="0" w:space="0" w:color="auto"/>
          </w:divBdr>
        </w:div>
        <w:div w:id="505629331">
          <w:marLeft w:val="640"/>
          <w:marRight w:val="0"/>
          <w:marTop w:val="0"/>
          <w:marBottom w:val="0"/>
          <w:divBdr>
            <w:top w:val="none" w:sz="0" w:space="0" w:color="auto"/>
            <w:left w:val="none" w:sz="0" w:space="0" w:color="auto"/>
            <w:bottom w:val="none" w:sz="0" w:space="0" w:color="auto"/>
            <w:right w:val="none" w:sz="0" w:space="0" w:color="auto"/>
          </w:divBdr>
        </w:div>
        <w:div w:id="57092448">
          <w:marLeft w:val="640"/>
          <w:marRight w:val="0"/>
          <w:marTop w:val="0"/>
          <w:marBottom w:val="0"/>
          <w:divBdr>
            <w:top w:val="none" w:sz="0" w:space="0" w:color="auto"/>
            <w:left w:val="none" w:sz="0" w:space="0" w:color="auto"/>
            <w:bottom w:val="none" w:sz="0" w:space="0" w:color="auto"/>
            <w:right w:val="none" w:sz="0" w:space="0" w:color="auto"/>
          </w:divBdr>
        </w:div>
        <w:div w:id="1691758658">
          <w:marLeft w:val="640"/>
          <w:marRight w:val="0"/>
          <w:marTop w:val="0"/>
          <w:marBottom w:val="0"/>
          <w:divBdr>
            <w:top w:val="none" w:sz="0" w:space="0" w:color="auto"/>
            <w:left w:val="none" w:sz="0" w:space="0" w:color="auto"/>
            <w:bottom w:val="none" w:sz="0" w:space="0" w:color="auto"/>
            <w:right w:val="none" w:sz="0" w:space="0" w:color="auto"/>
          </w:divBdr>
        </w:div>
        <w:div w:id="1679696901">
          <w:marLeft w:val="640"/>
          <w:marRight w:val="0"/>
          <w:marTop w:val="0"/>
          <w:marBottom w:val="0"/>
          <w:divBdr>
            <w:top w:val="none" w:sz="0" w:space="0" w:color="auto"/>
            <w:left w:val="none" w:sz="0" w:space="0" w:color="auto"/>
            <w:bottom w:val="none" w:sz="0" w:space="0" w:color="auto"/>
            <w:right w:val="none" w:sz="0" w:space="0" w:color="auto"/>
          </w:divBdr>
        </w:div>
        <w:div w:id="1786074095">
          <w:marLeft w:val="640"/>
          <w:marRight w:val="0"/>
          <w:marTop w:val="0"/>
          <w:marBottom w:val="0"/>
          <w:divBdr>
            <w:top w:val="none" w:sz="0" w:space="0" w:color="auto"/>
            <w:left w:val="none" w:sz="0" w:space="0" w:color="auto"/>
            <w:bottom w:val="none" w:sz="0" w:space="0" w:color="auto"/>
            <w:right w:val="none" w:sz="0" w:space="0" w:color="auto"/>
          </w:divBdr>
        </w:div>
        <w:div w:id="268391186">
          <w:marLeft w:val="640"/>
          <w:marRight w:val="0"/>
          <w:marTop w:val="0"/>
          <w:marBottom w:val="0"/>
          <w:divBdr>
            <w:top w:val="none" w:sz="0" w:space="0" w:color="auto"/>
            <w:left w:val="none" w:sz="0" w:space="0" w:color="auto"/>
            <w:bottom w:val="none" w:sz="0" w:space="0" w:color="auto"/>
            <w:right w:val="none" w:sz="0" w:space="0" w:color="auto"/>
          </w:divBdr>
        </w:div>
        <w:div w:id="145977762">
          <w:marLeft w:val="640"/>
          <w:marRight w:val="0"/>
          <w:marTop w:val="0"/>
          <w:marBottom w:val="0"/>
          <w:divBdr>
            <w:top w:val="none" w:sz="0" w:space="0" w:color="auto"/>
            <w:left w:val="none" w:sz="0" w:space="0" w:color="auto"/>
            <w:bottom w:val="none" w:sz="0" w:space="0" w:color="auto"/>
            <w:right w:val="none" w:sz="0" w:space="0" w:color="auto"/>
          </w:divBdr>
        </w:div>
        <w:div w:id="1988850399">
          <w:marLeft w:val="640"/>
          <w:marRight w:val="0"/>
          <w:marTop w:val="0"/>
          <w:marBottom w:val="0"/>
          <w:divBdr>
            <w:top w:val="none" w:sz="0" w:space="0" w:color="auto"/>
            <w:left w:val="none" w:sz="0" w:space="0" w:color="auto"/>
            <w:bottom w:val="none" w:sz="0" w:space="0" w:color="auto"/>
            <w:right w:val="none" w:sz="0" w:space="0" w:color="auto"/>
          </w:divBdr>
        </w:div>
        <w:div w:id="303434697">
          <w:marLeft w:val="640"/>
          <w:marRight w:val="0"/>
          <w:marTop w:val="0"/>
          <w:marBottom w:val="0"/>
          <w:divBdr>
            <w:top w:val="none" w:sz="0" w:space="0" w:color="auto"/>
            <w:left w:val="none" w:sz="0" w:space="0" w:color="auto"/>
            <w:bottom w:val="none" w:sz="0" w:space="0" w:color="auto"/>
            <w:right w:val="none" w:sz="0" w:space="0" w:color="auto"/>
          </w:divBdr>
        </w:div>
        <w:div w:id="951518348">
          <w:marLeft w:val="640"/>
          <w:marRight w:val="0"/>
          <w:marTop w:val="0"/>
          <w:marBottom w:val="0"/>
          <w:divBdr>
            <w:top w:val="none" w:sz="0" w:space="0" w:color="auto"/>
            <w:left w:val="none" w:sz="0" w:space="0" w:color="auto"/>
            <w:bottom w:val="none" w:sz="0" w:space="0" w:color="auto"/>
            <w:right w:val="none" w:sz="0" w:space="0" w:color="auto"/>
          </w:divBdr>
        </w:div>
        <w:div w:id="1758988106">
          <w:marLeft w:val="640"/>
          <w:marRight w:val="0"/>
          <w:marTop w:val="0"/>
          <w:marBottom w:val="0"/>
          <w:divBdr>
            <w:top w:val="none" w:sz="0" w:space="0" w:color="auto"/>
            <w:left w:val="none" w:sz="0" w:space="0" w:color="auto"/>
            <w:bottom w:val="none" w:sz="0" w:space="0" w:color="auto"/>
            <w:right w:val="none" w:sz="0" w:space="0" w:color="auto"/>
          </w:divBdr>
        </w:div>
        <w:div w:id="957446737">
          <w:marLeft w:val="640"/>
          <w:marRight w:val="0"/>
          <w:marTop w:val="0"/>
          <w:marBottom w:val="0"/>
          <w:divBdr>
            <w:top w:val="none" w:sz="0" w:space="0" w:color="auto"/>
            <w:left w:val="none" w:sz="0" w:space="0" w:color="auto"/>
            <w:bottom w:val="none" w:sz="0" w:space="0" w:color="auto"/>
            <w:right w:val="none" w:sz="0" w:space="0" w:color="auto"/>
          </w:divBdr>
        </w:div>
        <w:div w:id="675038558">
          <w:marLeft w:val="640"/>
          <w:marRight w:val="0"/>
          <w:marTop w:val="0"/>
          <w:marBottom w:val="0"/>
          <w:divBdr>
            <w:top w:val="none" w:sz="0" w:space="0" w:color="auto"/>
            <w:left w:val="none" w:sz="0" w:space="0" w:color="auto"/>
            <w:bottom w:val="none" w:sz="0" w:space="0" w:color="auto"/>
            <w:right w:val="none" w:sz="0" w:space="0" w:color="auto"/>
          </w:divBdr>
        </w:div>
        <w:div w:id="1008484801">
          <w:marLeft w:val="640"/>
          <w:marRight w:val="0"/>
          <w:marTop w:val="0"/>
          <w:marBottom w:val="0"/>
          <w:divBdr>
            <w:top w:val="none" w:sz="0" w:space="0" w:color="auto"/>
            <w:left w:val="none" w:sz="0" w:space="0" w:color="auto"/>
            <w:bottom w:val="none" w:sz="0" w:space="0" w:color="auto"/>
            <w:right w:val="none" w:sz="0" w:space="0" w:color="auto"/>
          </w:divBdr>
        </w:div>
      </w:divsChild>
    </w:div>
    <w:div w:id="445127253">
      <w:bodyDiv w:val="1"/>
      <w:marLeft w:val="0"/>
      <w:marRight w:val="0"/>
      <w:marTop w:val="0"/>
      <w:marBottom w:val="0"/>
      <w:divBdr>
        <w:top w:val="none" w:sz="0" w:space="0" w:color="auto"/>
        <w:left w:val="none" w:sz="0" w:space="0" w:color="auto"/>
        <w:bottom w:val="none" w:sz="0" w:space="0" w:color="auto"/>
        <w:right w:val="none" w:sz="0" w:space="0" w:color="auto"/>
      </w:divBdr>
      <w:divsChild>
        <w:div w:id="1864124861">
          <w:marLeft w:val="640"/>
          <w:marRight w:val="0"/>
          <w:marTop w:val="0"/>
          <w:marBottom w:val="0"/>
          <w:divBdr>
            <w:top w:val="none" w:sz="0" w:space="0" w:color="auto"/>
            <w:left w:val="none" w:sz="0" w:space="0" w:color="auto"/>
            <w:bottom w:val="none" w:sz="0" w:space="0" w:color="auto"/>
            <w:right w:val="none" w:sz="0" w:space="0" w:color="auto"/>
          </w:divBdr>
        </w:div>
        <w:div w:id="2033342656">
          <w:marLeft w:val="640"/>
          <w:marRight w:val="0"/>
          <w:marTop w:val="0"/>
          <w:marBottom w:val="0"/>
          <w:divBdr>
            <w:top w:val="none" w:sz="0" w:space="0" w:color="auto"/>
            <w:left w:val="none" w:sz="0" w:space="0" w:color="auto"/>
            <w:bottom w:val="none" w:sz="0" w:space="0" w:color="auto"/>
            <w:right w:val="none" w:sz="0" w:space="0" w:color="auto"/>
          </w:divBdr>
        </w:div>
        <w:div w:id="1558783226">
          <w:marLeft w:val="640"/>
          <w:marRight w:val="0"/>
          <w:marTop w:val="0"/>
          <w:marBottom w:val="0"/>
          <w:divBdr>
            <w:top w:val="none" w:sz="0" w:space="0" w:color="auto"/>
            <w:left w:val="none" w:sz="0" w:space="0" w:color="auto"/>
            <w:bottom w:val="none" w:sz="0" w:space="0" w:color="auto"/>
            <w:right w:val="none" w:sz="0" w:space="0" w:color="auto"/>
          </w:divBdr>
        </w:div>
        <w:div w:id="673070975">
          <w:marLeft w:val="640"/>
          <w:marRight w:val="0"/>
          <w:marTop w:val="0"/>
          <w:marBottom w:val="0"/>
          <w:divBdr>
            <w:top w:val="none" w:sz="0" w:space="0" w:color="auto"/>
            <w:left w:val="none" w:sz="0" w:space="0" w:color="auto"/>
            <w:bottom w:val="none" w:sz="0" w:space="0" w:color="auto"/>
            <w:right w:val="none" w:sz="0" w:space="0" w:color="auto"/>
          </w:divBdr>
        </w:div>
        <w:div w:id="159278273">
          <w:marLeft w:val="640"/>
          <w:marRight w:val="0"/>
          <w:marTop w:val="0"/>
          <w:marBottom w:val="0"/>
          <w:divBdr>
            <w:top w:val="none" w:sz="0" w:space="0" w:color="auto"/>
            <w:left w:val="none" w:sz="0" w:space="0" w:color="auto"/>
            <w:bottom w:val="none" w:sz="0" w:space="0" w:color="auto"/>
            <w:right w:val="none" w:sz="0" w:space="0" w:color="auto"/>
          </w:divBdr>
        </w:div>
        <w:div w:id="1432437889">
          <w:marLeft w:val="640"/>
          <w:marRight w:val="0"/>
          <w:marTop w:val="0"/>
          <w:marBottom w:val="0"/>
          <w:divBdr>
            <w:top w:val="none" w:sz="0" w:space="0" w:color="auto"/>
            <w:left w:val="none" w:sz="0" w:space="0" w:color="auto"/>
            <w:bottom w:val="none" w:sz="0" w:space="0" w:color="auto"/>
            <w:right w:val="none" w:sz="0" w:space="0" w:color="auto"/>
          </w:divBdr>
        </w:div>
        <w:div w:id="420953338">
          <w:marLeft w:val="640"/>
          <w:marRight w:val="0"/>
          <w:marTop w:val="0"/>
          <w:marBottom w:val="0"/>
          <w:divBdr>
            <w:top w:val="none" w:sz="0" w:space="0" w:color="auto"/>
            <w:left w:val="none" w:sz="0" w:space="0" w:color="auto"/>
            <w:bottom w:val="none" w:sz="0" w:space="0" w:color="auto"/>
            <w:right w:val="none" w:sz="0" w:space="0" w:color="auto"/>
          </w:divBdr>
        </w:div>
        <w:div w:id="1349911788">
          <w:marLeft w:val="640"/>
          <w:marRight w:val="0"/>
          <w:marTop w:val="0"/>
          <w:marBottom w:val="0"/>
          <w:divBdr>
            <w:top w:val="none" w:sz="0" w:space="0" w:color="auto"/>
            <w:left w:val="none" w:sz="0" w:space="0" w:color="auto"/>
            <w:bottom w:val="none" w:sz="0" w:space="0" w:color="auto"/>
            <w:right w:val="none" w:sz="0" w:space="0" w:color="auto"/>
          </w:divBdr>
        </w:div>
        <w:div w:id="1355306046">
          <w:marLeft w:val="640"/>
          <w:marRight w:val="0"/>
          <w:marTop w:val="0"/>
          <w:marBottom w:val="0"/>
          <w:divBdr>
            <w:top w:val="none" w:sz="0" w:space="0" w:color="auto"/>
            <w:left w:val="none" w:sz="0" w:space="0" w:color="auto"/>
            <w:bottom w:val="none" w:sz="0" w:space="0" w:color="auto"/>
            <w:right w:val="none" w:sz="0" w:space="0" w:color="auto"/>
          </w:divBdr>
        </w:div>
        <w:div w:id="1828863443">
          <w:marLeft w:val="640"/>
          <w:marRight w:val="0"/>
          <w:marTop w:val="0"/>
          <w:marBottom w:val="0"/>
          <w:divBdr>
            <w:top w:val="none" w:sz="0" w:space="0" w:color="auto"/>
            <w:left w:val="none" w:sz="0" w:space="0" w:color="auto"/>
            <w:bottom w:val="none" w:sz="0" w:space="0" w:color="auto"/>
            <w:right w:val="none" w:sz="0" w:space="0" w:color="auto"/>
          </w:divBdr>
        </w:div>
        <w:div w:id="1956057820">
          <w:marLeft w:val="640"/>
          <w:marRight w:val="0"/>
          <w:marTop w:val="0"/>
          <w:marBottom w:val="0"/>
          <w:divBdr>
            <w:top w:val="none" w:sz="0" w:space="0" w:color="auto"/>
            <w:left w:val="none" w:sz="0" w:space="0" w:color="auto"/>
            <w:bottom w:val="none" w:sz="0" w:space="0" w:color="auto"/>
            <w:right w:val="none" w:sz="0" w:space="0" w:color="auto"/>
          </w:divBdr>
        </w:div>
        <w:div w:id="156504814">
          <w:marLeft w:val="640"/>
          <w:marRight w:val="0"/>
          <w:marTop w:val="0"/>
          <w:marBottom w:val="0"/>
          <w:divBdr>
            <w:top w:val="none" w:sz="0" w:space="0" w:color="auto"/>
            <w:left w:val="none" w:sz="0" w:space="0" w:color="auto"/>
            <w:bottom w:val="none" w:sz="0" w:space="0" w:color="auto"/>
            <w:right w:val="none" w:sz="0" w:space="0" w:color="auto"/>
          </w:divBdr>
        </w:div>
        <w:div w:id="926768099">
          <w:marLeft w:val="640"/>
          <w:marRight w:val="0"/>
          <w:marTop w:val="0"/>
          <w:marBottom w:val="0"/>
          <w:divBdr>
            <w:top w:val="none" w:sz="0" w:space="0" w:color="auto"/>
            <w:left w:val="none" w:sz="0" w:space="0" w:color="auto"/>
            <w:bottom w:val="none" w:sz="0" w:space="0" w:color="auto"/>
            <w:right w:val="none" w:sz="0" w:space="0" w:color="auto"/>
          </w:divBdr>
        </w:div>
        <w:div w:id="897936289">
          <w:marLeft w:val="640"/>
          <w:marRight w:val="0"/>
          <w:marTop w:val="0"/>
          <w:marBottom w:val="0"/>
          <w:divBdr>
            <w:top w:val="none" w:sz="0" w:space="0" w:color="auto"/>
            <w:left w:val="none" w:sz="0" w:space="0" w:color="auto"/>
            <w:bottom w:val="none" w:sz="0" w:space="0" w:color="auto"/>
            <w:right w:val="none" w:sz="0" w:space="0" w:color="auto"/>
          </w:divBdr>
        </w:div>
        <w:div w:id="385228453">
          <w:marLeft w:val="640"/>
          <w:marRight w:val="0"/>
          <w:marTop w:val="0"/>
          <w:marBottom w:val="0"/>
          <w:divBdr>
            <w:top w:val="none" w:sz="0" w:space="0" w:color="auto"/>
            <w:left w:val="none" w:sz="0" w:space="0" w:color="auto"/>
            <w:bottom w:val="none" w:sz="0" w:space="0" w:color="auto"/>
            <w:right w:val="none" w:sz="0" w:space="0" w:color="auto"/>
          </w:divBdr>
        </w:div>
        <w:div w:id="1031568787">
          <w:marLeft w:val="640"/>
          <w:marRight w:val="0"/>
          <w:marTop w:val="0"/>
          <w:marBottom w:val="0"/>
          <w:divBdr>
            <w:top w:val="none" w:sz="0" w:space="0" w:color="auto"/>
            <w:left w:val="none" w:sz="0" w:space="0" w:color="auto"/>
            <w:bottom w:val="none" w:sz="0" w:space="0" w:color="auto"/>
            <w:right w:val="none" w:sz="0" w:space="0" w:color="auto"/>
          </w:divBdr>
        </w:div>
        <w:div w:id="296224732">
          <w:marLeft w:val="640"/>
          <w:marRight w:val="0"/>
          <w:marTop w:val="0"/>
          <w:marBottom w:val="0"/>
          <w:divBdr>
            <w:top w:val="none" w:sz="0" w:space="0" w:color="auto"/>
            <w:left w:val="none" w:sz="0" w:space="0" w:color="auto"/>
            <w:bottom w:val="none" w:sz="0" w:space="0" w:color="auto"/>
            <w:right w:val="none" w:sz="0" w:space="0" w:color="auto"/>
          </w:divBdr>
        </w:div>
        <w:div w:id="511262475">
          <w:marLeft w:val="640"/>
          <w:marRight w:val="0"/>
          <w:marTop w:val="0"/>
          <w:marBottom w:val="0"/>
          <w:divBdr>
            <w:top w:val="none" w:sz="0" w:space="0" w:color="auto"/>
            <w:left w:val="none" w:sz="0" w:space="0" w:color="auto"/>
            <w:bottom w:val="none" w:sz="0" w:space="0" w:color="auto"/>
            <w:right w:val="none" w:sz="0" w:space="0" w:color="auto"/>
          </w:divBdr>
        </w:div>
        <w:div w:id="636376466">
          <w:marLeft w:val="640"/>
          <w:marRight w:val="0"/>
          <w:marTop w:val="0"/>
          <w:marBottom w:val="0"/>
          <w:divBdr>
            <w:top w:val="none" w:sz="0" w:space="0" w:color="auto"/>
            <w:left w:val="none" w:sz="0" w:space="0" w:color="auto"/>
            <w:bottom w:val="none" w:sz="0" w:space="0" w:color="auto"/>
            <w:right w:val="none" w:sz="0" w:space="0" w:color="auto"/>
          </w:divBdr>
        </w:div>
        <w:div w:id="1986933190">
          <w:marLeft w:val="640"/>
          <w:marRight w:val="0"/>
          <w:marTop w:val="0"/>
          <w:marBottom w:val="0"/>
          <w:divBdr>
            <w:top w:val="none" w:sz="0" w:space="0" w:color="auto"/>
            <w:left w:val="none" w:sz="0" w:space="0" w:color="auto"/>
            <w:bottom w:val="none" w:sz="0" w:space="0" w:color="auto"/>
            <w:right w:val="none" w:sz="0" w:space="0" w:color="auto"/>
          </w:divBdr>
        </w:div>
        <w:div w:id="2143158423">
          <w:marLeft w:val="640"/>
          <w:marRight w:val="0"/>
          <w:marTop w:val="0"/>
          <w:marBottom w:val="0"/>
          <w:divBdr>
            <w:top w:val="none" w:sz="0" w:space="0" w:color="auto"/>
            <w:left w:val="none" w:sz="0" w:space="0" w:color="auto"/>
            <w:bottom w:val="none" w:sz="0" w:space="0" w:color="auto"/>
            <w:right w:val="none" w:sz="0" w:space="0" w:color="auto"/>
          </w:divBdr>
        </w:div>
        <w:div w:id="642777606">
          <w:marLeft w:val="640"/>
          <w:marRight w:val="0"/>
          <w:marTop w:val="0"/>
          <w:marBottom w:val="0"/>
          <w:divBdr>
            <w:top w:val="none" w:sz="0" w:space="0" w:color="auto"/>
            <w:left w:val="none" w:sz="0" w:space="0" w:color="auto"/>
            <w:bottom w:val="none" w:sz="0" w:space="0" w:color="auto"/>
            <w:right w:val="none" w:sz="0" w:space="0" w:color="auto"/>
          </w:divBdr>
        </w:div>
        <w:div w:id="452677756">
          <w:marLeft w:val="640"/>
          <w:marRight w:val="0"/>
          <w:marTop w:val="0"/>
          <w:marBottom w:val="0"/>
          <w:divBdr>
            <w:top w:val="none" w:sz="0" w:space="0" w:color="auto"/>
            <w:left w:val="none" w:sz="0" w:space="0" w:color="auto"/>
            <w:bottom w:val="none" w:sz="0" w:space="0" w:color="auto"/>
            <w:right w:val="none" w:sz="0" w:space="0" w:color="auto"/>
          </w:divBdr>
        </w:div>
        <w:div w:id="1250237021">
          <w:marLeft w:val="640"/>
          <w:marRight w:val="0"/>
          <w:marTop w:val="0"/>
          <w:marBottom w:val="0"/>
          <w:divBdr>
            <w:top w:val="none" w:sz="0" w:space="0" w:color="auto"/>
            <w:left w:val="none" w:sz="0" w:space="0" w:color="auto"/>
            <w:bottom w:val="none" w:sz="0" w:space="0" w:color="auto"/>
            <w:right w:val="none" w:sz="0" w:space="0" w:color="auto"/>
          </w:divBdr>
        </w:div>
        <w:div w:id="2081705842">
          <w:marLeft w:val="640"/>
          <w:marRight w:val="0"/>
          <w:marTop w:val="0"/>
          <w:marBottom w:val="0"/>
          <w:divBdr>
            <w:top w:val="none" w:sz="0" w:space="0" w:color="auto"/>
            <w:left w:val="none" w:sz="0" w:space="0" w:color="auto"/>
            <w:bottom w:val="none" w:sz="0" w:space="0" w:color="auto"/>
            <w:right w:val="none" w:sz="0" w:space="0" w:color="auto"/>
          </w:divBdr>
        </w:div>
        <w:div w:id="2058386072">
          <w:marLeft w:val="640"/>
          <w:marRight w:val="0"/>
          <w:marTop w:val="0"/>
          <w:marBottom w:val="0"/>
          <w:divBdr>
            <w:top w:val="none" w:sz="0" w:space="0" w:color="auto"/>
            <w:left w:val="none" w:sz="0" w:space="0" w:color="auto"/>
            <w:bottom w:val="none" w:sz="0" w:space="0" w:color="auto"/>
            <w:right w:val="none" w:sz="0" w:space="0" w:color="auto"/>
          </w:divBdr>
        </w:div>
        <w:div w:id="889072277">
          <w:marLeft w:val="640"/>
          <w:marRight w:val="0"/>
          <w:marTop w:val="0"/>
          <w:marBottom w:val="0"/>
          <w:divBdr>
            <w:top w:val="none" w:sz="0" w:space="0" w:color="auto"/>
            <w:left w:val="none" w:sz="0" w:space="0" w:color="auto"/>
            <w:bottom w:val="none" w:sz="0" w:space="0" w:color="auto"/>
            <w:right w:val="none" w:sz="0" w:space="0" w:color="auto"/>
          </w:divBdr>
        </w:div>
        <w:div w:id="875045712">
          <w:marLeft w:val="640"/>
          <w:marRight w:val="0"/>
          <w:marTop w:val="0"/>
          <w:marBottom w:val="0"/>
          <w:divBdr>
            <w:top w:val="none" w:sz="0" w:space="0" w:color="auto"/>
            <w:left w:val="none" w:sz="0" w:space="0" w:color="auto"/>
            <w:bottom w:val="none" w:sz="0" w:space="0" w:color="auto"/>
            <w:right w:val="none" w:sz="0" w:space="0" w:color="auto"/>
          </w:divBdr>
        </w:div>
        <w:div w:id="1219123744">
          <w:marLeft w:val="640"/>
          <w:marRight w:val="0"/>
          <w:marTop w:val="0"/>
          <w:marBottom w:val="0"/>
          <w:divBdr>
            <w:top w:val="none" w:sz="0" w:space="0" w:color="auto"/>
            <w:left w:val="none" w:sz="0" w:space="0" w:color="auto"/>
            <w:bottom w:val="none" w:sz="0" w:space="0" w:color="auto"/>
            <w:right w:val="none" w:sz="0" w:space="0" w:color="auto"/>
          </w:divBdr>
        </w:div>
        <w:div w:id="277027692">
          <w:marLeft w:val="640"/>
          <w:marRight w:val="0"/>
          <w:marTop w:val="0"/>
          <w:marBottom w:val="0"/>
          <w:divBdr>
            <w:top w:val="none" w:sz="0" w:space="0" w:color="auto"/>
            <w:left w:val="none" w:sz="0" w:space="0" w:color="auto"/>
            <w:bottom w:val="none" w:sz="0" w:space="0" w:color="auto"/>
            <w:right w:val="none" w:sz="0" w:space="0" w:color="auto"/>
          </w:divBdr>
        </w:div>
        <w:div w:id="361825456">
          <w:marLeft w:val="640"/>
          <w:marRight w:val="0"/>
          <w:marTop w:val="0"/>
          <w:marBottom w:val="0"/>
          <w:divBdr>
            <w:top w:val="none" w:sz="0" w:space="0" w:color="auto"/>
            <w:left w:val="none" w:sz="0" w:space="0" w:color="auto"/>
            <w:bottom w:val="none" w:sz="0" w:space="0" w:color="auto"/>
            <w:right w:val="none" w:sz="0" w:space="0" w:color="auto"/>
          </w:divBdr>
        </w:div>
        <w:div w:id="1544946489">
          <w:marLeft w:val="640"/>
          <w:marRight w:val="0"/>
          <w:marTop w:val="0"/>
          <w:marBottom w:val="0"/>
          <w:divBdr>
            <w:top w:val="none" w:sz="0" w:space="0" w:color="auto"/>
            <w:left w:val="none" w:sz="0" w:space="0" w:color="auto"/>
            <w:bottom w:val="none" w:sz="0" w:space="0" w:color="auto"/>
            <w:right w:val="none" w:sz="0" w:space="0" w:color="auto"/>
          </w:divBdr>
        </w:div>
        <w:div w:id="801505571">
          <w:marLeft w:val="640"/>
          <w:marRight w:val="0"/>
          <w:marTop w:val="0"/>
          <w:marBottom w:val="0"/>
          <w:divBdr>
            <w:top w:val="none" w:sz="0" w:space="0" w:color="auto"/>
            <w:left w:val="none" w:sz="0" w:space="0" w:color="auto"/>
            <w:bottom w:val="none" w:sz="0" w:space="0" w:color="auto"/>
            <w:right w:val="none" w:sz="0" w:space="0" w:color="auto"/>
          </w:divBdr>
        </w:div>
        <w:div w:id="876770265">
          <w:marLeft w:val="640"/>
          <w:marRight w:val="0"/>
          <w:marTop w:val="0"/>
          <w:marBottom w:val="0"/>
          <w:divBdr>
            <w:top w:val="none" w:sz="0" w:space="0" w:color="auto"/>
            <w:left w:val="none" w:sz="0" w:space="0" w:color="auto"/>
            <w:bottom w:val="none" w:sz="0" w:space="0" w:color="auto"/>
            <w:right w:val="none" w:sz="0" w:space="0" w:color="auto"/>
          </w:divBdr>
        </w:div>
        <w:div w:id="1851599235">
          <w:marLeft w:val="640"/>
          <w:marRight w:val="0"/>
          <w:marTop w:val="0"/>
          <w:marBottom w:val="0"/>
          <w:divBdr>
            <w:top w:val="none" w:sz="0" w:space="0" w:color="auto"/>
            <w:left w:val="none" w:sz="0" w:space="0" w:color="auto"/>
            <w:bottom w:val="none" w:sz="0" w:space="0" w:color="auto"/>
            <w:right w:val="none" w:sz="0" w:space="0" w:color="auto"/>
          </w:divBdr>
        </w:div>
      </w:divsChild>
    </w:div>
    <w:div w:id="454301152">
      <w:bodyDiv w:val="1"/>
      <w:marLeft w:val="0"/>
      <w:marRight w:val="0"/>
      <w:marTop w:val="0"/>
      <w:marBottom w:val="0"/>
      <w:divBdr>
        <w:top w:val="none" w:sz="0" w:space="0" w:color="auto"/>
        <w:left w:val="none" w:sz="0" w:space="0" w:color="auto"/>
        <w:bottom w:val="none" w:sz="0" w:space="0" w:color="auto"/>
        <w:right w:val="none" w:sz="0" w:space="0" w:color="auto"/>
      </w:divBdr>
      <w:divsChild>
        <w:div w:id="1560356903">
          <w:marLeft w:val="640"/>
          <w:marRight w:val="0"/>
          <w:marTop w:val="0"/>
          <w:marBottom w:val="0"/>
          <w:divBdr>
            <w:top w:val="none" w:sz="0" w:space="0" w:color="auto"/>
            <w:left w:val="none" w:sz="0" w:space="0" w:color="auto"/>
            <w:bottom w:val="none" w:sz="0" w:space="0" w:color="auto"/>
            <w:right w:val="none" w:sz="0" w:space="0" w:color="auto"/>
          </w:divBdr>
        </w:div>
        <w:div w:id="1634745930">
          <w:marLeft w:val="640"/>
          <w:marRight w:val="0"/>
          <w:marTop w:val="0"/>
          <w:marBottom w:val="0"/>
          <w:divBdr>
            <w:top w:val="none" w:sz="0" w:space="0" w:color="auto"/>
            <w:left w:val="none" w:sz="0" w:space="0" w:color="auto"/>
            <w:bottom w:val="none" w:sz="0" w:space="0" w:color="auto"/>
            <w:right w:val="none" w:sz="0" w:space="0" w:color="auto"/>
          </w:divBdr>
        </w:div>
        <w:div w:id="1245609134">
          <w:marLeft w:val="640"/>
          <w:marRight w:val="0"/>
          <w:marTop w:val="0"/>
          <w:marBottom w:val="0"/>
          <w:divBdr>
            <w:top w:val="none" w:sz="0" w:space="0" w:color="auto"/>
            <w:left w:val="none" w:sz="0" w:space="0" w:color="auto"/>
            <w:bottom w:val="none" w:sz="0" w:space="0" w:color="auto"/>
            <w:right w:val="none" w:sz="0" w:space="0" w:color="auto"/>
          </w:divBdr>
        </w:div>
        <w:div w:id="1529945514">
          <w:marLeft w:val="640"/>
          <w:marRight w:val="0"/>
          <w:marTop w:val="0"/>
          <w:marBottom w:val="0"/>
          <w:divBdr>
            <w:top w:val="none" w:sz="0" w:space="0" w:color="auto"/>
            <w:left w:val="none" w:sz="0" w:space="0" w:color="auto"/>
            <w:bottom w:val="none" w:sz="0" w:space="0" w:color="auto"/>
            <w:right w:val="none" w:sz="0" w:space="0" w:color="auto"/>
          </w:divBdr>
        </w:div>
        <w:div w:id="79644548">
          <w:marLeft w:val="640"/>
          <w:marRight w:val="0"/>
          <w:marTop w:val="0"/>
          <w:marBottom w:val="0"/>
          <w:divBdr>
            <w:top w:val="none" w:sz="0" w:space="0" w:color="auto"/>
            <w:left w:val="none" w:sz="0" w:space="0" w:color="auto"/>
            <w:bottom w:val="none" w:sz="0" w:space="0" w:color="auto"/>
            <w:right w:val="none" w:sz="0" w:space="0" w:color="auto"/>
          </w:divBdr>
        </w:div>
        <w:div w:id="833229822">
          <w:marLeft w:val="640"/>
          <w:marRight w:val="0"/>
          <w:marTop w:val="0"/>
          <w:marBottom w:val="0"/>
          <w:divBdr>
            <w:top w:val="none" w:sz="0" w:space="0" w:color="auto"/>
            <w:left w:val="none" w:sz="0" w:space="0" w:color="auto"/>
            <w:bottom w:val="none" w:sz="0" w:space="0" w:color="auto"/>
            <w:right w:val="none" w:sz="0" w:space="0" w:color="auto"/>
          </w:divBdr>
        </w:div>
        <w:div w:id="2115393945">
          <w:marLeft w:val="640"/>
          <w:marRight w:val="0"/>
          <w:marTop w:val="0"/>
          <w:marBottom w:val="0"/>
          <w:divBdr>
            <w:top w:val="none" w:sz="0" w:space="0" w:color="auto"/>
            <w:left w:val="none" w:sz="0" w:space="0" w:color="auto"/>
            <w:bottom w:val="none" w:sz="0" w:space="0" w:color="auto"/>
            <w:right w:val="none" w:sz="0" w:space="0" w:color="auto"/>
          </w:divBdr>
        </w:div>
        <w:div w:id="1644920820">
          <w:marLeft w:val="640"/>
          <w:marRight w:val="0"/>
          <w:marTop w:val="0"/>
          <w:marBottom w:val="0"/>
          <w:divBdr>
            <w:top w:val="none" w:sz="0" w:space="0" w:color="auto"/>
            <w:left w:val="none" w:sz="0" w:space="0" w:color="auto"/>
            <w:bottom w:val="none" w:sz="0" w:space="0" w:color="auto"/>
            <w:right w:val="none" w:sz="0" w:space="0" w:color="auto"/>
          </w:divBdr>
        </w:div>
        <w:div w:id="1354763092">
          <w:marLeft w:val="640"/>
          <w:marRight w:val="0"/>
          <w:marTop w:val="0"/>
          <w:marBottom w:val="0"/>
          <w:divBdr>
            <w:top w:val="none" w:sz="0" w:space="0" w:color="auto"/>
            <w:left w:val="none" w:sz="0" w:space="0" w:color="auto"/>
            <w:bottom w:val="none" w:sz="0" w:space="0" w:color="auto"/>
            <w:right w:val="none" w:sz="0" w:space="0" w:color="auto"/>
          </w:divBdr>
        </w:div>
        <w:div w:id="377317794">
          <w:marLeft w:val="640"/>
          <w:marRight w:val="0"/>
          <w:marTop w:val="0"/>
          <w:marBottom w:val="0"/>
          <w:divBdr>
            <w:top w:val="none" w:sz="0" w:space="0" w:color="auto"/>
            <w:left w:val="none" w:sz="0" w:space="0" w:color="auto"/>
            <w:bottom w:val="none" w:sz="0" w:space="0" w:color="auto"/>
            <w:right w:val="none" w:sz="0" w:space="0" w:color="auto"/>
          </w:divBdr>
        </w:div>
        <w:div w:id="135146524">
          <w:marLeft w:val="640"/>
          <w:marRight w:val="0"/>
          <w:marTop w:val="0"/>
          <w:marBottom w:val="0"/>
          <w:divBdr>
            <w:top w:val="none" w:sz="0" w:space="0" w:color="auto"/>
            <w:left w:val="none" w:sz="0" w:space="0" w:color="auto"/>
            <w:bottom w:val="none" w:sz="0" w:space="0" w:color="auto"/>
            <w:right w:val="none" w:sz="0" w:space="0" w:color="auto"/>
          </w:divBdr>
        </w:div>
        <w:div w:id="1293174500">
          <w:marLeft w:val="640"/>
          <w:marRight w:val="0"/>
          <w:marTop w:val="0"/>
          <w:marBottom w:val="0"/>
          <w:divBdr>
            <w:top w:val="none" w:sz="0" w:space="0" w:color="auto"/>
            <w:left w:val="none" w:sz="0" w:space="0" w:color="auto"/>
            <w:bottom w:val="none" w:sz="0" w:space="0" w:color="auto"/>
            <w:right w:val="none" w:sz="0" w:space="0" w:color="auto"/>
          </w:divBdr>
        </w:div>
        <w:div w:id="780341472">
          <w:marLeft w:val="640"/>
          <w:marRight w:val="0"/>
          <w:marTop w:val="0"/>
          <w:marBottom w:val="0"/>
          <w:divBdr>
            <w:top w:val="none" w:sz="0" w:space="0" w:color="auto"/>
            <w:left w:val="none" w:sz="0" w:space="0" w:color="auto"/>
            <w:bottom w:val="none" w:sz="0" w:space="0" w:color="auto"/>
            <w:right w:val="none" w:sz="0" w:space="0" w:color="auto"/>
          </w:divBdr>
        </w:div>
        <w:div w:id="1859150796">
          <w:marLeft w:val="640"/>
          <w:marRight w:val="0"/>
          <w:marTop w:val="0"/>
          <w:marBottom w:val="0"/>
          <w:divBdr>
            <w:top w:val="none" w:sz="0" w:space="0" w:color="auto"/>
            <w:left w:val="none" w:sz="0" w:space="0" w:color="auto"/>
            <w:bottom w:val="none" w:sz="0" w:space="0" w:color="auto"/>
            <w:right w:val="none" w:sz="0" w:space="0" w:color="auto"/>
          </w:divBdr>
        </w:div>
        <w:div w:id="972561804">
          <w:marLeft w:val="640"/>
          <w:marRight w:val="0"/>
          <w:marTop w:val="0"/>
          <w:marBottom w:val="0"/>
          <w:divBdr>
            <w:top w:val="none" w:sz="0" w:space="0" w:color="auto"/>
            <w:left w:val="none" w:sz="0" w:space="0" w:color="auto"/>
            <w:bottom w:val="none" w:sz="0" w:space="0" w:color="auto"/>
            <w:right w:val="none" w:sz="0" w:space="0" w:color="auto"/>
          </w:divBdr>
        </w:div>
        <w:div w:id="543177162">
          <w:marLeft w:val="640"/>
          <w:marRight w:val="0"/>
          <w:marTop w:val="0"/>
          <w:marBottom w:val="0"/>
          <w:divBdr>
            <w:top w:val="none" w:sz="0" w:space="0" w:color="auto"/>
            <w:left w:val="none" w:sz="0" w:space="0" w:color="auto"/>
            <w:bottom w:val="none" w:sz="0" w:space="0" w:color="auto"/>
            <w:right w:val="none" w:sz="0" w:space="0" w:color="auto"/>
          </w:divBdr>
        </w:div>
        <w:div w:id="431049309">
          <w:marLeft w:val="640"/>
          <w:marRight w:val="0"/>
          <w:marTop w:val="0"/>
          <w:marBottom w:val="0"/>
          <w:divBdr>
            <w:top w:val="none" w:sz="0" w:space="0" w:color="auto"/>
            <w:left w:val="none" w:sz="0" w:space="0" w:color="auto"/>
            <w:bottom w:val="none" w:sz="0" w:space="0" w:color="auto"/>
            <w:right w:val="none" w:sz="0" w:space="0" w:color="auto"/>
          </w:divBdr>
        </w:div>
        <w:div w:id="1908031724">
          <w:marLeft w:val="640"/>
          <w:marRight w:val="0"/>
          <w:marTop w:val="0"/>
          <w:marBottom w:val="0"/>
          <w:divBdr>
            <w:top w:val="none" w:sz="0" w:space="0" w:color="auto"/>
            <w:left w:val="none" w:sz="0" w:space="0" w:color="auto"/>
            <w:bottom w:val="none" w:sz="0" w:space="0" w:color="auto"/>
            <w:right w:val="none" w:sz="0" w:space="0" w:color="auto"/>
          </w:divBdr>
        </w:div>
        <w:div w:id="688024664">
          <w:marLeft w:val="640"/>
          <w:marRight w:val="0"/>
          <w:marTop w:val="0"/>
          <w:marBottom w:val="0"/>
          <w:divBdr>
            <w:top w:val="none" w:sz="0" w:space="0" w:color="auto"/>
            <w:left w:val="none" w:sz="0" w:space="0" w:color="auto"/>
            <w:bottom w:val="none" w:sz="0" w:space="0" w:color="auto"/>
            <w:right w:val="none" w:sz="0" w:space="0" w:color="auto"/>
          </w:divBdr>
        </w:div>
        <w:div w:id="431630263">
          <w:marLeft w:val="640"/>
          <w:marRight w:val="0"/>
          <w:marTop w:val="0"/>
          <w:marBottom w:val="0"/>
          <w:divBdr>
            <w:top w:val="none" w:sz="0" w:space="0" w:color="auto"/>
            <w:left w:val="none" w:sz="0" w:space="0" w:color="auto"/>
            <w:bottom w:val="none" w:sz="0" w:space="0" w:color="auto"/>
            <w:right w:val="none" w:sz="0" w:space="0" w:color="auto"/>
          </w:divBdr>
        </w:div>
        <w:div w:id="518009196">
          <w:marLeft w:val="640"/>
          <w:marRight w:val="0"/>
          <w:marTop w:val="0"/>
          <w:marBottom w:val="0"/>
          <w:divBdr>
            <w:top w:val="none" w:sz="0" w:space="0" w:color="auto"/>
            <w:left w:val="none" w:sz="0" w:space="0" w:color="auto"/>
            <w:bottom w:val="none" w:sz="0" w:space="0" w:color="auto"/>
            <w:right w:val="none" w:sz="0" w:space="0" w:color="auto"/>
          </w:divBdr>
        </w:div>
        <w:div w:id="584874296">
          <w:marLeft w:val="640"/>
          <w:marRight w:val="0"/>
          <w:marTop w:val="0"/>
          <w:marBottom w:val="0"/>
          <w:divBdr>
            <w:top w:val="none" w:sz="0" w:space="0" w:color="auto"/>
            <w:left w:val="none" w:sz="0" w:space="0" w:color="auto"/>
            <w:bottom w:val="none" w:sz="0" w:space="0" w:color="auto"/>
            <w:right w:val="none" w:sz="0" w:space="0" w:color="auto"/>
          </w:divBdr>
        </w:div>
        <w:div w:id="167447665">
          <w:marLeft w:val="640"/>
          <w:marRight w:val="0"/>
          <w:marTop w:val="0"/>
          <w:marBottom w:val="0"/>
          <w:divBdr>
            <w:top w:val="none" w:sz="0" w:space="0" w:color="auto"/>
            <w:left w:val="none" w:sz="0" w:space="0" w:color="auto"/>
            <w:bottom w:val="none" w:sz="0" w:space="0" w:color="auto"/>
            <w:right w:val="none" w:sz="0" w:space="0" w:color="auto"/>
          </w:divBdr>
        </w:div>
        <w:div w:id="1361316387">
          <w:marLeft w:val="640"/>
          <w:marRight w:val="0"/>
          <w:marTop w:val="0"/>
          <w:marBottom w:val="0"/>
          <w:divBdr>
            <w:top w:val="none" w:sz="0" w:space="0" w:color="auto"/>
            <w:left w:val="none" w:sz="0" w:space="0" w:color="auto"/>
            <w:bottom w:val="none" w:sz="0" w:space="0" w:color="auto"/>
            <w:right w:val="none" w:sz="0" w:space="0" w:color="auto"/>
          </w:divBdr>
        </w:div>
        <w:div w:id="1512450652">
          <w:marLeft w:val="640"/>
          <w:marRight w:val="0"/>
          <w:marTop w:val="0"/>
          <w:marBottom w:val="0"/>
          <w:divBdr>
            <w:top w:val="none" w:sz="0" w:space="0" w:color="auto"/>
            <w:left w:val="none" w:sz="0" w:space="0" w:color="auto"/>
            <w:bottom w:val="none" w:sz="0" w:space="0" w:color="auto"/>
            <w:right w:val="none" w:sz="0" w:space="0" w:color="auto"/>
          </w:divBdr>
        </w:div>
        <w:div w:id="289164270">
          <w:marLeft w:val="640"/>
          <w:marRight w:val="0"/>
          <w:marTop w:val="0"/>
          <w:marBottom w:val="0"/>
          <w:divBdr>
            <w:top w:val="none" w:sz="0" w:space="0" w:color="auto"/>
            <w:left w:val="none" w:sz="0" w:space="0" w:color="auto"/>
            <w:bottom w:val="none" w:sz="0" w:space="0" w:color="auto"/>
            <w:right w:val="none" w:sz="0" w:space="0" w:color="auto"/>
          </w:divBdr>
        </w:div>
        <w:div w:id="204875593">
          <w:marLeft w:val="640"/>
          <w:marRight w:val="0"/>
          <w:marTop w:val="0"/>
          <w:marBottom w:val="0"/>
          <w:divBdr>
            <w:top w:val="none" w:sz="0" w:space="0" w:color="auto"/>
            <w:left w:val="none" w:sz="0" w:space="0" w:color="auto"/>
            <w:bottom w:val="none" w:sz="0" w:space="0" w:color="auto"/>
            <w:right w:val="none" w:sz="0" w:space="0" w:color="auto"/>
          </w:divBdr>
        </w:div>
        <w:div w:id="879170653">
          <w:marLeft w:val="640"/>
          <w:marRight w:val="0"/>
          <w:marTop w:val="0"/>
          <w:marBottom w:val="0"/>
          <w:divBdr>
            <w:top w:val="none" w:sz="0" w:space="0" w:color="auto"/>
            <w:left w:val="none" w:sz="0" w:space="0" w:color="auto"/>
            <w:bottom w:val="none" w:sz="0" w:space="0" w:color="auto"/>
            <w:right w:val="none" w:sz="0" w:space="0" w:color="auto"/>
          </w:divBdr>
        </w:div>
        <w:div w:id="1297103212">
          <w:marLeft w:val="640"/>
          <w:marRight w:val="0"/>
          <w:marTop w:val="0"/>
          <w:marBottom w:val="0"/>
          <w:divBdr>
            <w:top w:val="none" w:sz="0" w:space="0" w:color="auto"/>
            <w:left w:val="none" w:sz="0" w:space="0" w:color="auto"/>
            <w:bottom w:val="none" w:sz="0" w:space="0" w:color="auto"/>
            <w:right w:val="none" w:sz="0" w:space="0" w:color="auto"/>
          </w:divBdr>
        </w:div>
        <w:div w:id="2014796482">
          <w:marLeft w:val="640"/>
          <w:marRight w:val="0"/>
          <w:marTop w:val="0"/>
          <w:marBottom w:val="0"/>
          <w:divBdr>
            <w:top w:val="none" w:sz="0" w:space="0" w:color="auto"/>
            <w:left w:val="none" w:sz="0" w:space="0" w:color="auto"/>
            <w:bottom w:val="none" w:sz="0" w:space="0" w:color="auto"/>
            <w:right w:val="none" w:sz="0" w:space="0" w:color="auto"/>
          </w:divBdr>
        </w:div>
        <w:div w:id="1680428516">
          <w:marLeft w:val="640"/>
          <w:marRight w:val="0"/>
          <w:marTop w:val="0"/>
          <w:marBottom w:val="0"/>
          <w:divBdr>
            <w:top w:val="none" w:sz="0" w:space="0" w:color="auto"/>
            <w:left w:val="none" w:sz="0" w:space="0" w:color="auto"/>
            <w:bottom w:val="none" w:sz="0" w:space="0" w:color="auto"/>
            <w:right w:val="none" w:sz="0" w:space="0" w:color="auto"/>
          </w:divBdr>
        </w:div>
        <w:div w:id="1199969532">
          <w:marLeft w:val="640"/>
          <w:marRight w:val="0"/>
          <w:marTop w:val="0"/>
          <w:marBottom w:val="0"/>
          <w:divBdr>
            <w:top w:val="none" w:sz="0" w:space="0" w:color="auto"/>
            <w:left w:val="none" w:sz="0" w:space="0" w:color="auto"/>
            <w:bottom w:val="none" w:sz="0" w:space="0" w:color="auto"/>
            <w:right w:val="none" w:sz="0" w:space="0" w:color="auto"/>
          </w:divBdr>
        </w:div>
      </w:divsChild>
    </w:div>
    <w:div w:id="456070336">
      <w:bodyDiv w:val="1"/>
      <w:marLeft w:val="0"/>
      <w:marRight w:val="0"/>
      <w:marTop w:val="0"/>
      <w:marBottom w:val="0"/>
      <w:divBdr>
        <w:top w:val="none" w:sz="0" w:space="0" w:color="auto"/>
        <w:left w:val="none" w:sz="0" w:space="0" w:color="auto"/>
        <w:bottom w:val="none" w:sz="0" w:space="0" w:color="auto"/>
        <w:right w:val="none" w:sz="0" w:space="0" w:color="auto"/>
      </w:divBdr>
      <w:divsChild>
        <w:div w:id="1011564242">
          <w:marLeft w:val="640"/>
          <w:marRight w:val="0"/>
          <w:marTop w:val="0"/>
          <w:marBottom w:val="0"/>
          <w:divBdr>
            <w:top w:val="none" w:sz="0" w:space="0" w:color="auto"/>
            <w:left w:val="none" w:sz="0" w:space="0" w:color="auto"/>
            <w:bottom w:val="none" w:sz="0" w:space="0" w:color="auto"/>
            <w:right w:val="none" w:sz="0" w:space="0" w:color="auto"/>
          </w:divBdr>
        </w:div>
        <w:div w:id="239218934">
          <w:marLeft w:val="640"/>
          <w:marRight w:val="0"/>
          <w:marTop w:val="0"/>
          <w:marBottom w:val="0"/>
          <w:divBdr>
            <w:top w:val="none" w:sz="0" w:space="0" w:color="auto"/>
            <w:left w:val="none" w:sz="0" w:space="0" w:color="auto"/>
            <w:bottom w:val="none" w:sz="0" w:space="0" w:color="auto"/>
            <w:right w:val="none" w:sz="0" w:space="0" w:color="auto"/>
          </w:divBdr>
        </w:div>
        <w:div w:id="1915776596">
          <w:marLeft w:val="640"/>
          <w:marRight w:val="0"/>
          <w:marTop w:val="0"/>
          <w:marBottom w:val="0"/>
          <w:divBdr>
            <w:top w:val="none" w:sz="0" w:space="0" w:color="auto"/>
            <w:left w:val="none" w:sz="0" w:space="0" w:color="auto"/>
            <w:bottom w:val="none" w:sz="0" w:space="0" w:color="auto"/>
            <w:right w:val="none" w:sz="0" w:space="0" w:color="auto"/>
          </w:divBdr>
        </w:div>
        <w:div w:id="912423586">
          <w:marLeft w:val="640"/>
          <w:marRight w:val="0"/>
          <w:marTop w:val="0"/>
          <w:marBottom w:val="0"/>
          <w:divBdr>
            <w:top w:val="none" w:sz="0" w:space="0" w:color="auto"/>
            <w:left w:val="none" w:sz="0" w:space="0" w:color="auto"/>
            <w:bottom w:val="none" w:sz="0" w:space="0" w:color="auto"/>
            <w:right w:val="none" w:sz="0" w:space="0" w:color="auto"/>
          </w:divBdr>
        </w:div>
        <w:div w:id="1259406710">
          <w:marLeft w:val="640"/>
          <w:marRight w:val="0"/>
          <w:marTop w:val="0"/>
          <w:marBottom w:val="0"/>
          <w:divBdr>
            <w:top w:val="none" w:sz="0" w:space="0" w:color="auto"/>
            <w:left w:val="none" w:sz="0" w:space="0" w:color="auto"/>
            <w:bottom w:val="none" w:sz="0" w:space="0" w:color="auto"/>
            <w:right w:val="none" w:sz="0" w:space="0" w:color="auto"/>
          </w:divBdr>
        </w:div>
        <w:div w:id="246307703">
          <w:marLeft w:val="640"/>
          <w:marRight w:val="0"/>
          <w:marTop w:val="0"/>
          <w:marBottom w:val="0"/>
          <w:divBdr>
            <w:top w:val="none" w:sz="0" w:space="0" w:color="auto"/>
            <w:left w:val="none" w:sz="0" w:space="0" w:color="auto"/>
            <w:bottom w:val="none" w:sz="0" w:space="0" w:color="auto"/>
            <w:right w:val="none" w:sz="0" w:space="0" w:color="auto"/>
          </w:divBdr>
        </w:div>
        <w:div w:id="140588092">
          <w:marLeft w:val="640"/>
          <w:marRight w:val="0"/>
          <w:marTop w:val="0"/>
          <w:marBottom w:val="0"/>
          <w:divBdr>
            <w:top w:val="none" w:sz="0" w:space="0" w:color="auto"/>
            <w:left w:val="none" w:sz="0" w:space="0" w:color="auto"/>
            <w:bottom w:val="none" w:sz="0" w:space="0" w:color="auto"/>
            <w:right w:val="none" w:sz="0" w:space="0" w:color="auto"/>
          </w:divBdr>
        </w:div>
        <w:div w:id="1996453522">
          <w:marLeft w:val="640"/>
          <w:marRight w:val="0"/>
          <w:marTop w:val="0"/>
          <w:marBottom w:val="0"/>
          <w:divBdr>
            <w:top w:val="none" w:sz="0" w:space="0" w:color="auto"/>
            <w:left w:val="none" w:sz="0" w:space="0" w:color="auto"/>
            <w:bottom w:val="none" w:sz="0" w:space="0" w:color="auto"/>
            <w:right w:val="none" w:sz="0" w:space="0" w:color="auto"/>
          </w:divBdr>
        </w:div>
        <w:div w:id="1890918869">
          <w:marLeft w:val="640"/>
          <w:marRight w:val="0"/>
          <w:marTop w:val="0"/>
          <w:marBottom w:val="0"/>
          <w:divBdr>
            <w:top w:val="none" w:sz="0" w:space="0" w:color="auto"/>
            <w:left w:val="none" w:sz="0" w:space="0" w:color="auto"/>
            <w:bottom w:val="none" w:sz="0" w:space="0" w:color="auto"/>
            <w:right w:val="none" w:sz="0" w:space="0" w:color="auto"/>
          </w:divBdr>
        </w:div>
        <w:div w:id="2124226817">
          <w:marLeft w:val="640"/>
          <w:marRight w:val="0"/>
          <w:marTop w:val="0"/>
          <w:marBottom w:val="0"/>
          <w:divBdr>
            <w:top w:val="none" w:sz="0" w:space="0" w:color="auto"/>
            <w:left w:val="none" w:sz="0" w:space="0" w:color="auto"/>
            <w:bottom w:val="none" w:sz="0" w:space="0" w:color="auto"/>
            <w:right w:val="none" w:sz="0" w:space="0" w:color="auto"/>
          </w:divBdr>
        </w:div>
        <w:div w:id="695931712">
          <w:marLeft w:val="640"/>
          <w:marRight w:val="0"/>
          <w:marTop w:val="0"/>
          <w:marBottom w:val="0"/>
          <w:divBdr>
            <w:top w:val="none" w:sz="0" w:space="0" w:color="auto"/>
            <w:left w:val="none" w:sz="0" w:space="0" w:color="auto"/>
            <w:bottom w:val="none" w:sz="0" w:space="0" w:color="auto"/>
            <w:right w:val="none" w:sz="0" w:space="0" w:color="auto"/>
          </w:divBdr>
        </w:div>
        <w:div w:id="153493422">
          <w:marLeft w:val="640"/>
          <w:marRight w:val="0"/>
          <w:marTop w:val="0"/>
          <w:marBottom w:val="0"/>
          <w:divBdr>
            <w:top w:val="none" w:sz="0" w:space="0" w:color="auto"/>
            <w:left w:val="none" w:sz="0" w:space="0" w:color="auto"/>
            <w:bottom w:val="none" w:sz="0" w:space="0" w:color="auto"/>
            <w:right w:val="none" w:sz="0" w:space="0" w:color="auto"/>
          </w:divBdr>
        </w:div>
        <w:div w:id="1727410862">
          <w:marLeft w:val="640"/>
          <w:marRight w:val="0"/>
          <w:marTop w:val="0"/>
          <w:marBottom w:val="0"/>
          <w:divBdr>
            <w:top w:val="none" w:sz="0" w:space="0" w:color="auto"/>
            <w:left w:val="none" w:sz="0" w:space="0" w:color="auto"/>
            <w:bottom w:val="none" w:sz="0" w:space="0" w:color="auto"/>
            <w:right w:val="none" w:sz="0" w:space="0" w:color="auto"/>
          </w:divBdr>
        </w:div>
        <w:div w:id="1204755007">
          <w:marLeft w:val="640"/>
          <w:marRight w:val="0"/>
          <w:marTop w:val="0"/>
          <w:marBottom w:val="0"/>
          <w:divBdr>
            <w:top w:val="none" w:sz="0" w:space="0" w:color="auto"/>
            <w:left w:val="none" w:sz="0" w:space="0" w:color="auto"/>
            <w:bottom w:val="none" w:sz="0" w:space="0" w:color="auto"/>
            <w:right w:val="none" w:sz="0" w:space="0" w:color="auto"/>
          </w:divBdr>
        </w:div>
        <w:div w:id="1881629397">
          <w:marLeft w:val="640"/>
          <w:marRight w:val="0"/>
          <w:marTop w:val="0"/>
          <w:marBottom w:val="0"/>
          <w:divBdr>
            <w:top w:val="none" w:sz="0" w:space="0" w:color="auto"/>
            <w:left w:val="none" w:sz="0" w:space="0" w:color="auto"/>
            <w:bottom w:val="none" w:sz="0" w:space="0" w:color="auto"/>
            <w:right w:val="none" w:sz="0" w:space="0" w:color="auto"/>
          </w:divBdr>
        </w:div>
        <w:div w:id="407848778">
          <w:marLeft w:val="640"/>
          <w:marRight w:val="0"/>
          <w:marTop w:val="0"/>
          <w:marBottom w:val="0"/>
          <w:divBdr>
            <w:top w:val="none" w:sz="0" w:space="0" w:color="auto"/>
            <w:left w:val="none" w:sz="0" w:space="0" w:color="auto"/>
            <w:bottom w:val="none" w:sz="0" w:space="0" w:color="auto"/>
            <w:right w:val="none" w:sz="0" w:space="0" w:color="auto"/>
          </w:divBdr>
        </w:div>
        <w:div w:id="31003035">
          <w:marLeft w:val="640"/>
          <w:marRight w:val="0"/>
          <w:marTop w:val="0"/>
          <w:marBottom w:val="0"/>
          <w:divBdr>
            <w:top w:val="none" w:sz="0" w:space="0" w:color="auto"/>
            <w:left w:val="none" w:sz="0" w:space="0" w:color="auto"/>
            <w:bottom w:val="none" w:sz="0" w:space="0" w:color="auto"/>
            <w:right w:val="none" w:sz="0" w:space="0" w:color="auto"/>
          </w:divBdr>
        </w:div>
        <w:div w:id="1947887265">
          <w:marLeft w:val="640"/>
          <w:marRight w:val="0"/>
          <w:marTop w:val="0"/>
          <w:marBottom w:val="0"/>
          <w:divBdr>
            <w:top w:val="none" w:sz="0" w:space="0" w:color="auto"/>
            <w:left w:val="none" w:sz="0" w:space="0" w:color="auto"/>
            <w:bottom w:val="none" w:sz="0" w:space="0" w:color="auto"/>
            <w:right w:val="none" w:sz="0" w:space="0" w:color="auto"/>
          </w:divBdr>
        </w:div>
        <w:div w:id="1626429997">
          <w:marLeft w:val="640"/>
          <w:marRight w:val="0"/>
          <w:marTop w:val="0"/>
          <w:marBottom w:val="0"/>
          <w:divBdr>
            <w:top w:val="none" w:sz="0" w:space="0" w:color="auto"/>
            <w:left w:val="none" w:sz="0" w:space="0" w:color="auto"/>
            <w:bottom w:val="none" w:sz="0" w:space="0" w:color="auto"/>
            <w:right w:val="none" w:sz="0" w:space="0" w:color="auto"/>
          </w:divBdr>
        </w:div>
        <w:div w:id="174927706">
          <w:marLeft w:val="640"/>
          <w:marRight w:val="0"/>
          <w:marTop w:val="0"/>
          <w:marBottom w:val="0"/>
          <w:divBdr>
            <w:top w:val="none" w:sz="0" w:space="0" w:color="auto"/>
            <w:left w:val="none" w:sz="0" w:space="0" w:color="auto"/>
            <w:bottom w:val="none" w:sz="0" w:space="0" w:color="auto"/>
            <w:right w:val="none" w:sz="0" w:space="0" w:color="auto"/>
          </w:divBdr>
        </w:div>
      </w:divsChild>
    </w:div>
    <w:div w:id="456409295">
      <w:bodyDiv w:val="1"/>
      <w:marLeft w:val="0"/>
      <w:marRight w:val="0"/>
      <w:marTop w:val="0"/>
      <w:marBottom w:val="0"/>
      <w:divBdr>
        <w:top w:val="none" w:sz="0" w:space="0" w:color="auto"/>
        <w:left w:val="none" w:sz="0" w:space="0" w:color="auto"/>
        <w:bottom w:val="none" w:sz="0" w:space="0" w:color="auto"/>
        <w:right w:val="none" w:sz="0" w:space="0" w:color="auto"/>
      </w:divBdr>
      <w:divsChild>
        <w:div w:id="983581635">
          <w:marLeft w:val="640"/>
          <w:marRight w:val="0"/>
          <w:marTop w:val="0"/>
          <w:marBottom w:val="0"/>
          <w:divBdr>
            <w:top w:val="none" w:sz="0" w:space="0" w:color="auto"/>
            <w:left w:val="none" w:sz="0" w:space="0" w:color="auto"/>
            <w:bottom w:val="none" w:sz="0" w:space="0" w:color="auto"/>
            <w:right w:val="none" w:sz="0" w:space="0" w:color="auto"/>
          </w:divBdr>
        </w:div>
        <w:div w:id="714157205">
          <w:marLeft w:val="640"/>
          <w:marRight w:val="0"/>
          <w:marTop w:val="0"/>
          <w:marBottom w:val="0"/>
          <w:divBdr>
            <w:top w:val="none" w:sz="0" w:space="0" w:color="auto"/>
            <w:left w:val="none" w:sz="0" w:space="0" w:color="auto"/>
            <w:bottom w:val="none" w:sz="0" w:space="0" w:color="auto"/>
            <w:right w:val="none" w:sz="0" w:space="0" w:color="auto"/>
          </w:divBdr>
        </w:div>
        <w:div w:id="1995794780">
          <w:marLeft w:val="640"/>
          <w:marRight w:val="0"/>
          <w:marTop w:val="0"/>
          <w:marBottom w:val="0"/>
          <w:divBdr>
            <w:top w:val="none" w:sz="0" w:space="0" w:color="auto"/>
            <w:left w:val="none" w:sz="0" w:space="0" w:color="auto"/>
            <w:bottom w:val="none" w:sz="0" w:space="0" w:color="auto"/>
            <w:right w:val="none" w:sz="0" w:space="0" w:color="auto"/>
          </w:divBdr>
        </w:div>
        <w:div w:id="341518674">
          <w:marLeft w:val="640"/>
          <w:marRight w:val="0"/>
          <w:marTop w:val="0"/>
          <w:marBottom w:val="0"/>
          <w:divBdr>
            <w:top w:val="none" w:sz="0" w:space="0" w:color="auto"/>
            <w:left w:val="none" w:sz="0" w:space="0" w:color="auto"/>
            <w:bottom w:val="none" w:sz="0" w:space="0" w:color="auto"/>
            <w:right w:val="none" w:sz="0" w:space="0" w:color="auto"/>
          </w:divBdr>
        </w:div>
        <w:div w:id="1223180401">
          <w:marLeft w:val="640"/>
          <w:marRight w:val="0"/>
          <w:marTop w:val="0"/>
          <w:marBottom w:val="0"/>
          <w:divBdr>
            <w:top w:val="none" w:sz="0" w:space="0" w:color="auto"/>
            <w:left w:val="none" w:sz="0" w:space="0" w:color="auto"/>
            <w:bottom w:val="none" w:sz="0" w:space="0" w:color="auto"/>
            <w:right w:val="none" w:sz="0" w:space="0" w:color="auto"/>
          </w:divBdr>
        </w:div>
        <w:div w:id="1279416317">
          <w:marLeft w:val="640"/>
          <w:marRight w:val="0"/>
          <w:marTop w:val="0"/>
          <w:marBottom w:val="0"/>
          <w:divBdr>
            <w:top w:val="none" w:sz="0" w:space="0" w:color="auto"/>
            <w:left w:val="none" w:sz="0" w:space="0" w:color="auto"/>
            <w:bottom w:val="none" w:sz="0" w:space="0" w:color="auto"/>
            <w:right w:val="none" w:sz="0" w:space="0" w:color="auto"/>
          </w:divBdr>
        </w:div>
        <w:div w:id="774789833">
          <w:marLeft w:val="640"/>
          <w:marRight w:val="0"/>
          <w:marTop w:val="0"/>
          <w:marBottom w:val="0"/>
          <w:divBdr>
            <w:top w:val="none" w:sz="0" w:space="0" w:color="auto"/>
            <w:left w:val="none" w:sz="0" w:space="0" w:color="auto"/>
            <w:bottom w:val="none" w:sz="0" w:space="0" w:color="auto"/>
            <w:right w:val="none" w:sz="0" w:space="0" w:color="auto"/>
          </w:divBdr>
        </w:div>
        <w:div w:id="2021663378">
          <w:marLeft w:val="640"/>
          <w:marRight w:val="0"/>
          <w:marTop w:val="0"/>
          <w:marBottom w:val="0"/>
          <w:divBdr>
            <w:top w:val="none" w:sz="0" w:space="0" w:color="auto"/>
            <w:left w:val="none" w:sz="0" w:space="0" w:color="auto"/>
            <w:bottom w:val="none" w:sz="0" w:space="0" w:color="auto"/>
            <w:right w:val="none" w:sz="0" w:space="0" w:color="auto"/>
          </w:divBdr>
        </w:div>
        <w:div w:id="1007055458">
          <w:marLeft w:val="640"/>
          <w:marRight w:val="0"/>
          <w:marTop w:val="0"/>
          <w:marBottom w:val="0"/>
          <w:divBdr>
            <w:top w:val="none" w:sz="0" w:space="0" w:color="auto"/>
            <w:left w:val="none" w:sz="0" w:space="0" w:color="auto"/>
            <w:bottom w:val="none" w:sz="0" w:space="0" w:color="auto"/>
            <w:right w:val="none" w:sz="0" w:space="0" w:color="auto"/>
          </w:divBdr>
        </w:div>
        <w:div w:id="888568431">
          <w:marLeft w:val="640"/>
          <w:marRight w:val="0"/>
          <w:marTop w:val="0"/>
          <w:marBottom w:val="0"/>
          <w:divBdr>
            <w:top w:val="none" w:sz="0" w:space="0" w:color="auto"/>
            <w:left w:val="none" w:sz="0" w:space="0" w:color="auto"/>
            <w:bottom w:val="none" w:sz="0" w:space="0" w:color="auto"/>
            <w:right w:val="none" w:sz="0" w:space="0" w:color="auto"/>
          </w:divBdr>
        </w:div>
        <w:div w:id="360323353">
          <w:marLeft w:val="640"/>
          <w:marRight w:val="0"/>
          <w:marTop w:val="0"/>
          <w:marBottom w:val="0"/>
          <w:divBdr>
            <w:top w:val="none" w:sz="0" w:space="0" w:color="auto"/>
            <w:left w:val="none" w:sz="0" w:space="0" w:color="auto"/>
            <w:bottom w:val="none" w:sz="0" w:space="0" w:color="auto"/>
            <w:right w:val="none" w:sz="0" w:space="0" w:color="auto"/>
          </w:divBdr>
        </w:div>
        <w:div w:id="1897079619">
          <w:marLeft w:val="640"/>
          <w:marRight w:val="0"/>
          <w:marTop w:val="0"/>
          <w:marBottom w:val="0"/>
          <w:divBdr>
            <w:top w:val="none" w:sz="0" w:space="0" w:color="auto"/>
            <w:left w:val="none" w:sz="0" w:space="0" w:color="auto"/>
            <w:bottom w:val="none" w:sz="0" w:space="0" w:color="auto"/>
            <w:right w:val="none" w:sz="0" w:space="0" w:color="auto"/>
          </w:divBdr>
        </w:div>
        <w:div w:id="1147556513">
          <w:marLeft w:val="640"/>
          <w:marRight w:val="0"/>
          <w:marTop w:val="0"/>
          <w:marBottom w:val="0"/>
          <w:divBdr>
            <w:top w:val="none" w:sz="0" w:space="0" w:color="auto"/>
            <w:left w:val="none" w:sz="0" w:space="0" w:color="auto"/>
            <w:bottom w:val="none" w:sz="0" w:space="0" w:color="auto"/>
            <w:right w:val="none" w:sz="0" w:space="0" w:color="auto"/>
          </w:divBdr>
        </w:div>
        <w:div w:id="2107189896">
          <w:marLeft w:val="640"/>
          <w:marRight w:val="0"/>
          <w:marTop w:val="0"/>
          <w:marBottom w:val="0"/>
          <w:divBdr>
            <w:top w:val="none" w:sz="0" w:space="0" w:color="auto"/>
            <w:left w:val="none" w:sz="0" w:space="0" w:color="auto"/>
            <w:bottom w:val="none" w:sz="0" w:space="0" w:color="auto"/>
            <w:right w:val="none" w:sz="0" w:space="0" w:color="auto"/>
          </w:divBdr>
        </w:div>
        <w:div w:id="726995902">
          <w:marLeft w:val="640"/>
          <w:marRight w:val="0"/>
          <w:marTop w:val="0"/>
          <w:marBottom w:val="0"/>
          <w:divBdr>
            <w:top w:val="none" w:sz="0" w:space="0" w:color="auto"/>
            <w:left w:val="none" w:sz="0" w:space="0" w:color="auto"/>
            <w:bottom w:val="none" w:sz="0" w:space="0" w:color="auto"/>
            <w:right w:val="none" w:sz="0" w:space="0" w:color="auto"/>
          </w:divBdr>
        </w:div>
        <w:div w:id="1929388470">
          <w:marLeft w:val="640"/>
          <w:marRight w:val="0"/>
          <w:marTop w:val="0"/>
          <w:marBottom w:val="0"/>
          <w:divBdr>
            <w:top w:val="none" w:sz="0" w:space="0" w:color="auto"/>
            <w:left w:val="none" w:sz="0" w:space="0" w:color="auto"/>
            <w:bottom w:val="none" w:sz="0" w:space="0" w:color="auto"/>
            <w:right w:val="none" w:sz="0" w:space="0" w:color="auto"/>
          </w:divBdr>
        </w:div>
        <w:div w:id="1664161921">
          <w:marLeft w:val="640"/>
          <w:marRight w:val="0"/>
          <w:marTop w:val="0"/>
          <w:marBottom w:val="0"/>
          <w:divBdr>
            <w:top w:val="none" w:sz="0" w:space="0" w:color="auto"/>
            <w:left w:val="none" w:sz="0" w:space="0" w:color="auto"/>
            <w:bottom w:val="none" w:sz="0" w:space="0" w:color="auto"/>
            <w:right w:val="none" w:sz="0" w:space="0" w:color="auto"/>
          </w:divBdr>
        </w:div>
        <w:div w:id="273245372">
          <w:marLeft w:val="640"/>
          <w:marRight w:val="0"/>
          <w:marTop w:val="0"/>
          <w:marBottom w:val="0"/>
          <w:divBdr>
            <w:top w:val="none" w:sz="0" w:space="0" w:color="auto"/>
            <w:left w:val="none" w:sz="0" w:space="0" w:color="auto"/>
            <w:bottom w:val="none" w:sz="0" w:space="0" w:color="auto"/>
            <w:right w:val="none" w:sz="0" w:space="0" w:color="auto"/>
          </w:divBdr>
        </w:div>
      </w:divsChild>
    </w:div>
    <w:div w:id="462507321">
      <w:bodyDiv w:val="1"/>
      <w:marLeft w:val="0"/>
      <w:marRight w:val="0"/>
      <w:marTop w:val="0"/>
      <w:marBottom w:val="0"/>
      <w:divBdr>
        <w:top w:val="none" w:sz="0" w:space="0" w:color="auto"/>
        <w:left w:val="none" w:sz="0" w:space="0" w:color="auto"/>
        <w:bottom w:val="none" w:sz="0" w:space="0" w:color="auto"/>
        <w:right w:val="none" w:sz="0" w:space="0" w:color="auto"/>
      </w:divBdr>
      <w:divsChild>
        <w:div w:id="431243513">
          <w:marLeft w:val="640"/>
          <w:marRight w:val="0"/>
          <w:marTop w:val="0"/>
          <w:marBottom w:val="0"/>
          <w:divBdr>
            <w:top w:val="none" w:sz="0" w:space="0" w:color="auto"/>
            <w:left w:val="none" w:sz="0" w:space="0" w:color="auto"/>
            <w:bottom w:val="none" w:sz="0" w:space="0" w:color="auto"/>
            <w:right w:val="none" w:sz="0" w:space="0" w:color="auto"/>
          </w:divBdr>
        </w:div>
        <w:div w:id="1032459502">
          <w:marLeft w:val="640"/>
          <w:marRight w:val="0"/>
          <w:marTop w:val="0"/>
          <w:marBottom w:val="0"/>
          <w:divBdr>
            <w:top w:val="none" w:sz="0" w:space="0" w:color="auto"/>
            <w:left w:val="none" w:sz="0" w:space="0" w:color="auto"/>
            <w:bottom w:val="none" w:sz="0" w:space="0" w:color="auto"/>
            <w:right w:val="none" w:sz="0" w:space="0" w:color="auto"/>
          </w:divBdr>
        </w:div>
        <w:div w:id="146896290">
          <w:marLeft w:val="640"/>
          <w:marRight w:val="0"/>
          <w:marTop w:val="0"/>
          <w:marBottom w:val="0"/>
          <w:divBdr>
            <w:top w:val="none" w:sz="0" w:space="0" w:color="auto"/>
            <w:left w:val="none" w:sz="0" w:space="0" w:color="auto"/>
            <w:bottom w:val="none" w:sz="0" w:space="0" w:color="auto"/>
            <w:right w:val="none" w:sz="0" w:space="0" w:color="auto"/>
          </w:divBdr>
        </w:div>
        <w:div w:id="1684937912">
          <w:marLeft w:val="640"/>
          <w:marRight w:val="0"/>
          <w:marTop w:val="0"/>
          <w:marBottom w:val="0"/>
          <w:divBdr>
            <w:top w:val="none" w:sz="0" w:space="0" w:color="auto"/>
            <w:left w:val="none" w:sz="0" w:space="0" w:color="auto"/>
            <w:bottom w:val="none" w:sz="0" w:space="0" w:color="auto"/>
            <w:right w:val="none" w:sz="0" w:space="0" w:color="auto"/>
          </w:divBdr>
        </w:div>
        <w:div w:id="1596866444">
          <w:marLeft w:val="640"/>
          <w:marRight w:val="0"/>
          <w:marTop w:val="0"/>
          <w:marBottom w:val="0"/>
          <w:divBdr>
            <w:top w:val="none" w:sz="0" w:space="0" w:color="auto"/>
            <w:left w:val="none" w:sz="0" w:space="0" w:color="auto"/>
            <w:bottom w:val="none" w:sz="0" w:space="0" w:color="auto"/>
            <w:right w:val="none" w:sz="0" w:space="0" w:color="auto"/>
          </w:divBdr>
        </w:div>
        <w:div w:id="1855682064">
          <w:marLeft w:val="640"/>
          <w:marRight w:val="0"/>
          <w:marTop w:val="0"/>
          <w:marBottom w:val="0"/>
          <w:divBdr>
            <w:top w:val="none" w:sz="0" w:space="0" w:color="auto"/>
            <w:left w:val="none" w:sz="0" w:space="0" w:color="auto"/>
            <w:bottom w:val="none" w:sz="0" w:space="0" w:color="auto"/>
            <w:right w:val="none" w:sz="0" w:space="0" w:color="auto"/>
          </w:divBdr>
        </w:div>
        <w:div w:id="2069111746">
          <w:marLeft w:val="640"/>
          <w:marRight w:val="0"/>
          <w:marTop w:val="0"/>
          <w:marBottom w:val="0"/>
          <w:divBdr>
            <w:top w:val="none" w:sz="0" w:space="0" w:color="auto"/>
            <w:left w:val="none" w:sz="0" w:space="0" w:color="auto"/>
            <w:bottom w:val="none" w:sz="0" w:space="0" w:color="auto"/>
            <w:right w:val="none" w:sz="0" w:space="0" w:color="auto"/>
          </w:divBdr>
        </w:div>
        <w:div w:id="1533570309">
          <w:marLeft w:val="640"/>
          <w:marRight w:val="0"/>
          <w:marTop w:val="0"/>
          <w:marBottom w:val="0"/>
          <w:divBdr>
            <w:top w:val="none" w:sz="0" w:space="0" w:color="auto"/>
            <w:left w:val="none" w:sz="0" w:space="0" w:color="auto"/>
            <w:bottom w:val="none" w:sz="0" w:space="0" w:color="auto"/>
            <w:right w:val="none" w:sz="0" w:space="0" w:color="auto"/>
          </w:divBdr>
        </w:div>
        <w:div w:id="2123307400">
          <w:marLeft w:val="640"/>
          <w:marRight w:val="0"/>
          <w:marTop w:val="0"/>
          <w:marBottom w:val="0"/>
          <w:divBdr>
            <w:top w:val="none" w:sz="0" w:space="0" w:color="auto"/>
            <w:left w:val="none" w:sz="0" w:space="0" w:color="auto"/>
            <w:bottom w:val="none" w:sz="0" w:space="0" w:color="auto"/>
            <w:right w:val="none" w:sz="0" w:space="0" w:color="auto"/>
          </w:divBdr>
        </w:div>
        <w:div w:id="2093309595">
          <w:marLeft w:val="640"/>
          <w:marRight w:val="0"/>
          <w:marTop w:val="0"/>
          <w:marBottom w:val="0"/>
          <w:divBdr>
            <w:top w:val="none" w:sz="0" w:space="0" w:color="auto"/>
            <w:left w:val="none" w:sz="0" w:space="0" w:color="auto"/>
            <w:bottom w:val="none" w:sz="0" w:space="0" w:color="auto"/>
            <w:right w:val="none" w:sz="0" w:space="0" w:color="auto"/>
          </w:divBdr>
        </w:div>
        <w:div w:id="234249007">
          <w:marLeft w:val="640"/>
          <w:marRight w:val="0"/>
          <w:marTop w:val="0"/>
          <w:marBottom w:val="0"/>
          <w:divBdr>
            <w:top w:val="none" w:sz="0" w:space="0" w:color="auto"/>
            <w:left w:val="none" w:sz="0" w:space="0" w:color="auto"/>
            <w:bottom w:val="none" w:sz="0" w:space="0" w:color="auto"/>
            <w:right w:val="none" w:sz="0" w:space="0" w:color="auto"/>
          </w:divBdr>
        </w:div>
        <w:div w:id="1241404681">
          <w:marLeft w:val="640"/>
          <w:marRight w:val="0"/>
          <w:marTop w:val="0"/>
          <w:marBottom w:val="0"/>
          <w:divBdr>
            <w:top w:val="none" w:sz="0" w:space="0" w:color="auto"/>
            <w:left w:val="none" w:sz="0" w:space="0" w:color="auto"/>
            <w:bottom w:val="none" w:sz="0" w:space="0" w:color="auto"/>
            <w:right w:val="none" w:sz="0" w:space="0" w:color="auto"/>
          </w:divBdr>
        </w:div>
        <w:div w:id="1717272228">
          <w:marLeft w:val="640"/>
          <w:marRight w:val="0"/>
          <w:marTop w:val="0"/>
          <w:marBottom w:val="0"/>
          <w:divBdr>
            <w:top w:val="none" w:sz="0" w:space="0" w:color="auto"/>
            <w:left w:val="none" w:sz="0" w:space="0" w:color="auto"/>
            <w:bottom w:val="none" w:sz="0" w:space="0" w:color="auto"/>
            <w:right w:val="none" w:sz="0" w:space="0" w:color="auto"/>
          </w:divBdr>
        </w:div>
        <w:div w:id="307175248">
          <w:marLeft w:val="640"/>
          <w:marRight w:val="0"/>
          <w:marTop w:val="0"/>
          <w:marBottom w:val="0"/>
          <w:divBdr>
            <w:top w:val="none" w:sz="0" w:space="0" w:color="auto"/>
            <w:left w:val="none" w:sz="0" w:space="0" w:color="auto"/>
            <w:bottom w:val="none" w:sz="0" w:space="0" w:color="auto"/>
            <w:right w:val="none" w:sz="0" w:space="0" w:color="auto"/>
          </w:divBdr>
        </w:div>
        <w:div w:id="1625580760">
          <w:marLeft w:val="640"/>
          <w:marRight w:val="0"/>
          <w:marTop w:val="0"/>
          <w:marBottom w:val="0"/>
          <w:divBdr>
            <w:top w:val="none" w:sz="0" w:space="0" w:color="auto"/>
            <w:left w:val="none" w:sz="0" w:space="0" w:color="auto"/>
            <w:bottom w:val="none" w:sz="0" w:space="0" w:color="auto"/>
            <w:right w:val="none" w:sz="0" w:space="0" w:color="auto"/>
          </w:divBdr>
        </w:div>
        <w:div w:id="1563056419">
          <w:marLeft w:val="640"/>
          <w:marRight w:val="0"/>
          <w:marTop w:val="0"/>
          <w:marBottom w:val="0"/>
          <w:divBdr>
            <w:top w:val="none" w:sz="0" w:space="0" w:color="auto"/>
            <w:left w:val="none" w:sz="0" w:space="0" w:color="auto"/>
            <w:bottom w:val="none" w:sz="0" w:space="0" w:color="auto"/>
            <w:right w:val="none" w:sz="0" w:space="0" w:color="auto"/>
          </w:divBdr>
        </w:div>
        <w:div w:id="942103996">
          <w:marLeft w:val="640"/>
          <w:marRight w:val="0"/>
          <w:marTop w:val="0"/>
          <w:marBottom w:val="0"/>
          <w:divBdr>
            <w:top w:val="none" w:sz="0" w:space="0" w:color="auto"/>
            <w:left w:val="none" w:sz="0" w:space="0" w:color="auto"/>
            <w:bottom w:val="none" w:sz="0" w:space="0" w:color="auto"/>
            <w:right w:val="none" w:sz="0" w:space="0" w:color="auto"/>
          </w:divBdr>
        </w:div>
        <w:div w:id="330984177">
          <w:marLeft w:val="640"/>
          <w:marRight w:val="0"/>
          <w:marTop w:val="0"/>
          <w:marBottom w:val="0"/>
          <w:divBdr>
            <w:top w:val="none" w:sz="0" w:space="0" w:color="auto"/>
            <w:left w:val="none" w:sz="0" w:space="0" w:color="auto"/>
            <w:bottom w:val="none" w:sz="0" w:space="0" w:color="auto"/>
            <w:right w:val="none" w:sz="0" w:space="0" w:color="auto"/>
          </w:divBdr>
        </w:div>
        <w:div w:id="1518890936">
          <w:marLeft w:val="640"/>
          <w:marRight w:val="0"/>
          <w:marTop w:val="0"/>
          <w:marBottom w:val="0"/>
          <w:divBdr>
            <w:top w:val="none" w:sz="0" w:space="0" w:color="auto"/>
            <w:left w:val="none" w:sz="0" w:space="0" w:color="auto"/>
            <w:bottom w:val="none" w:sz="0" w:space="0" w:color="auto"/>
            <w:right w:val="none" w:sz="0" w:space="0" w:color="auto"/>
          </w:divBdr>
        </w:div>
        <w:div w:id="507909379">
          <w:marLeft w:val="640"/>
          <w:marRight w:val="0"/>
          <w:marTop w:val="0"/>
          <w:marBottom w:val="0"/>
          <w:divBdr>
            <w:top w:val="none" w:sz="0" w:space="0" w:color="auto"/>
            <w:left w:val="none" w:sz="0" w:space="0" w:color="auto"/>
            <w:bottom w:val="none" w:sz="0" w:space="0" w:color="auto"/>
            <w:right w:val="none" w:sz="0" w:space="0" w:color="auto"/>
          </w:divBdr>
        </w:div>
        <w:div w:id="478114334">
          <w:marLeft w:val="640"/>
          <w:marRight w:val="0"/>
          <w:marTop w:val="0"/>
          <w:marBottom w:val="0"/>
          <w:divBdr>
            <w:top w:val="none" w:sz="0" w:space="0" w:color="auto"/>
            <w:left w:val="none" w:sz="0" w:space="0" w:color="auto"/>
            <w:bottom w:val="none" w:sz="0" w:space="0" w:color="auto"/>
            <w:right w:val="none" w:sz="0" w:space="0" w:color="auto"/>
          </w:divBdr>
        </w:div>
        <w:div w:id="608051771">
          <w:marLeft w:val="640"/>
          <w:marRight w:val="0"/>
          <w:marTop w:val="0"/>
          <w:marBottom w:val="0"/>
          <w:divBdr>
            <w:top w:val="none" w:sz="0" w:space="0" w:color="auto"/>
            <w:left w:val="none" w:sz="0" w:space="0" w:color="auto"/>
            <w:bottom w:val="none" w:sz="0" w:space="0" w:color="auto"/>
            <w:right w:val="none" w:sz="0" w:space="0" w:color="auto"/>
          </w:divBdr>
        </w:div>
        <w:div w:id="868375915">
          <w:marLeft w:val="640"/>
          <w:marRight w:val="0"/>
          <w:marTop w:val="0"/>
          <w:marBottom w:val="0"/>
          <w:divBdr>
            <w:top w:val="none" w:sz="0" w:space="0" w:color="auto"/>
            <w:left w:val="none" w:sz="0" w:space="0" w:color="auto"/>
            <w:bottom w:val="none" w:sz="0" w:space="0" w:color="auto"/>
            <w:right w:val="none" w:sz="0" w:space="0" w:color="auto"/>
          </w:divBdr>
        </w:div>
        <w:div w:id="2115975902">
          <w:marLeft w:val="640"/>
          <w:marRight w:val="0"/>
          <w:marTop w:val="0"/>
          <w:marBottom w:val="0"/>
          <w:divBdr>
            <w:top w:val="none" w:sz="0" w:space="0" w:color="auto"/>
            <w:left w:val="none" w:sz="0" w:space="0" w:color="auto"/>
            <w:bottom w:val="none" w:sz="0" w:space="0" w:color="auto"/>
            <w:right w:val="none" w:sz="0" w:space="0" w:color="auto"/>
          </w:divBdr>
        </w:div>
        <w:div w:id="1628269126">
          <w:marLeft w:val="640"/>
          <w:marRight w:val="0"/>
          <w:marTop w:val="0"/>
          <w:marBottom w:val="0"/>
          <w:divBdr>
            <w:top w:val="none" w:sz="0" w:space="0" w:color="auto"/>
            <w:left w:val="none" w:sz="0" w:space="0" w:color="auto"/>
            <w:bottom w:val="none" w:sz="0" w:space="0" w:color="auto"/>
            <w:right w:val="none" w:sz="0" w:space="0" w:color="auto"/>
          </w:divBdr>
        </w:div>
        <w:div w:id="371999853">
          <w:marLeft w:val="640"/>
          <w:marRight w:val="0"/>
          <w:marTop w:val="0"/>
          <w:marBottom w:val="0"/>
          <w:divBdr>
            <w:top w:val="none" w:sz="0" w:space="0" w:color="auto"/>
            <w:left w:val="none" w:sz="0" w:space="0" w:color="auto"/>
            <w:bottom w:val="none" w:sz="0" w:space="0" w:color="auto"/>
            <w:right w:val="none" w:sz="0" w:space="0" w:color="auto"/>
          </w:divBdr>
        </w:div>
      </w:divsChild>
    </w:div>
    <w:div w:id="479738625">
      <w:bodyDiv w:val="1"/>
      <w:marLeft w:val="0"/>
      <w:marRight w:val="0"/>
      <w:marTop w:val="0"/>
      <w:marBottom w:val="0"/>
      <w:divBdr>
        <w:top w:val="none" w:sz="0" w:space="0" w:color="auto"/>
        <w:left w:val="none" w:sz="0" w:space="0" w:color="auto"/>
        <w:bottom w:val="none" w:sz="0" w:space="0" w:color="auto"/>
        <w:right w:val="none" w:sz="0" w:space="0" w:color="auto"/>
      </w:divBdr>
      <w:divsChild>
        <w:div w:id="560333841">
          <w:marLeft w:val="640"/>
          <w:marRight w:val="0"/>
          <w:marTop w:val="0"/>
          <w:marBottom w:val="0"/>
          <w:divBdr>
            <w:top w:val="none" w:sz="0" w:space="0" w:color="auto"/>
            <w:left w:val="none" w:sz="0" w:space="0" w:color="auto"/>
            <w:bottom w:val="none" w:sz="0" w:space="0" w:color="auto"/>
            <w:right w:val="none" w:sz="0" w:space="0" w:color="auto"/>
          </w:divBdr>
        </w:div>
        <w:div w:id="167714691">
          <w:marLeft w:val="640"/>
          <w:marRight w:val="0"/>
          <w:marTop w:val="0"/>
          <w:marBottom w:val="0"/>
          <w:divBdr>
            <w:top w:val="none" w:sz="0" w:space="0" w:color="auto"/>
            <w:left w:val="none" w:sz="0" w:space="0" w:color="auto"/>
            <w:bottom w:val="none" w:sz="0" w:space="0" w:color="auto"/>
            <w:right w:val="none" w:sz="0" w:space="0" w:color="auto"/>
          </w:divBdr>
        </w:div>
        <w:div w:id="1952319707">
          <w:marLeft w:val="640"/>
          <w:marRight w:val="0"/>
          <w:marTop w:val="0"/>
          <w:marBottom w:val="0"/>
          <w:divBdr>
            <w:top w:val="none" w:sz="0" w:space="0" w:color="auto"/>
            <w:left w:val="none" w:sz="0" w:space="0" w:color="auto"/>
            <w:bottom w:val="none" w:sz="0" w:space="0" w:color="auto"/>
            <w:right w:val="none" w:sz="0" w:space="0" w:color="auto"/>
          </w:divBdr>
        </w:div>
        <w:div w:id="1024555728">
          <w:marLeft w:val="640"/>
          <w:marRight w:val="0"/>
          <w:marTop w:val="0"/>
          <w:marBottom w:val="0"/>
          <w:divBdr>
            <w:top w:val="none" w:sz="0" w:space="0" w:color="auto"/>
            <w:left w:val="none" w:sz="0" w:space="0" w:color="auto"/>
            <w:bottom w:val="none" w:sz="0" w:space="0" w:color="auto"/>
            <w:right w:val="none" w:sz="0" w:space="0" w:color="auto"/>
          </w:divBdr>
        </w:div>
        <w:div w:id="908879954">
          <w:marLeft w:val="640"/>
          <w:marRight w:val="0"/>
          <w:marTop w:val="0"/>
          <w:marBottom w:val="0"/>
          <w:divBdr>
            <w:top w:val="none" w:sz="0" w:space="0" w:color="auto"/>
            <w:left w:val="none" w:sz="0" w:space="0" w:color="auto"/>
            <w:bottom w:val="none" w:sz="0" w:space="0" w:color="auto"/>
            <w:right w:val="none" w:sz="0" w:space="0" w:color="auto"/>
          </w:divBdr>
        </w:div>
        <w:div w:id="886726095">
          <w:marLeft w:val="640"/>
          <w:marRight w:val="0"/>
          <w:marTop w:val="0"/>
          <w:marBottom w:val="0"/>
          <w:divBdr>
            <w:top w:val="none" w:sz="0" w:space="0" w:color="auto"/>
            <w:left w:val="none" w:sz="0" w:space="0" w:color="auto"/>
            <w:bottom w:val="none" w:sz="0" w:space="0" w:color="auto"/>
            <w:right w:val="none" w:sz="0" w:space="0" w:color="auto"/>
          </w:divBdr>
        </w:div>
        <w:div w:id="37634096">
          <w:marLeft w:val="640"/>
          <w:marRight w:val="0"/>
          <w:marTop w:val="0"/>
          <w:marBottom w:val="0"/>
          <w:divBdr>
            <w:top w:val="none" w:sz="0" w:space="0" w:color="auto"/>
            <w:left w:val="none" w:sz="0" w:space="0" w:color="auto"/>
            <w:bottom w:val="none" w:sz="0" w:space="0" w:color="auto"/>
            <w:right w:val="none" w:sz="0" w:space="0" w:color="auto"/>
          </w:divBdr>
        </w:div>
        <w:div w:id="436370702">
          <w:marLeft w:val="640"/>
          <w:marRight w:val="0"/>
          <w:marTop w:val="0"/>
          <w:marBottom w:val="0"/>
          <w:divBdr>
            <w:top w:val="none" w:sz="0" w:space="0" w:color="auto"/>
            <w:left w:val="none" w:sz="0" w:space="0" w:color="auto"/>
            <w:bottom w:val="none" w:sz="0" w:space="0" w:color="auto"/>
            <w:right w:val="none" w:sz="0" w:space="0" w:color="auto"/>
          </w:divBdr>
        </w:div>
        <w:div w:id="695236496">
          <w:marLeft w:val="640"/>
          <w:marRight w:val="0"/>
          <w:marTop w:val="0"/>
          <w:marBottom w:val="0"/>
          <w:divBdr>
            <w:top w:val="none" w:sz="0" w:space="0" w:color="auto"/>
            <w:left w:val="none" w:sz="0" w:space="0" w:color="auto"/>
            <w:bottom w:val="none" w:sz="0" w:space="0" w:color="auto"/>
            <w:right w:val="none" w:sz="0" w:space="0" w:color="auto"/>
          </w:divBdr>
        </w:div>
        <w:div w:id="1847013639">
          <w:marLeft w:val="640"/>
          <w:marRight w:val="0"/>
          <w:marTop w:val="0"/>
          <w:marBottom w:val="0"/>
          <w:divBdr>
            <w:top w:val="none" w:sz="0" w:space="0" w:color="auto"/>
            <w:left w:val="none" w:sz="0" w:space="0" w:color="auto"/>
            <w:bottom w:val="none" w:sz="0" w:space="0" w:color="auto"/>
            <w:right w:val="none" w:sz="0" w:space="0" w:color="auto"/>
          </w:divBdr>
        </w:div>
        <w:div w:id="1850438797">
          <w:marLeft w:val="640"/>
          <w:marRight w:val="0"/>
          <w:marTop w:val="0"/>
          <w:marBottom w:val="0"/>
          <w:divBdr>
            <w:top w:val="none" w:sz="0" w:space="0" w:color="auto"/>
            <w:left w:val="none" w:sz="0" w:space="0" w:color="auto"/>
            <w:bottom w:val="none" w:sz="0" w:space="0" w:color="auto"/>
            <w:right w:val="none" w:sz="0" w:space="0" w:color="auto"/>
          </w:divBdr>
        </w:div>
        <w:div w:id="1886868377">
          <w:marLeft w:val="640"/>
          <w:marRight w:val="0"/>
          <w:marTop w:val="0"/>
          <w:marBottom w:val="0"/>
          <w:divBdr>
            <w:top w:val="none" w:sz="0" w:space="0" w:color="auto"/>
            <w:left w:val="none" w:sz="0" w:space="0" w:color="auto"/>
            <w:bottom w:val="none" w:sz="0" w:space="0" w:color="auto"/>
            <w:right w:val="none" w:sz="0" w:space="0" w:color="auto"/>
          </w:divBdr>
        </w:div>
        <w:div w:id="833760382">
          <w:marLeft w:val="640"/>
          <w:marRight w:val="0"/>
          <w:marTop w:val="0"/>
          <w:marBottom w:val="0"/>
          <w:divBdr>
            <w:top w:val="none" w:sz="0" w:space="0" w:color="auto"/>
            <w:left w:val="none" w:sz="0" w:space="0" w:color="auto"/>
            <w:bottom w:val="none" w:sz="0" w:space="0" w:color="auto"/>
            <w:right w:val="none" w:sz="0" w:space="0" w:color="auto"/>
          </w:divBdr>
        </w:div>
        <w:div w:id="19596707">
          <w:marLeft w:val="640"/>
          <w:marRight w:val="0"/>
          <w:marTop w:val="0"/>
          <w:marBottom w:val="0"/>
          <w:divBdr>
            <w:top w:val="none" w:sz="0" w:space="0" w:color="auto"/>
            <w:left w:val="none" w:sz="0" w:space="0" w:color="auto"/>
            <w:bottom w:val="none" w:sz="0" w:space="0" w:color="auto"/>
            <w:right w:val="none" w:sz="0" w:space="0" w:color="auto"/>
          </w:divBdr>
        </w:div>
        <w:div w:id="1097823149">
          <w:marLeft w:val="640"/>
          <w:marRight w:val="0"/>
          <w:marTop w:val="0"/>
          <w:marBottom w:val="0"/>
          <w:divBdr>
            <w:top w:val="none" w:sz="0" w:space="0" w:color="auto"/>
            <w:left w:val="none" w:sz="0" w:space="0" w:color="auto"/>
            <w:bottom w:val="none" w:sz="0" w:space="0" w:color="auto"/>
            <w:right w:val="none" w:sz="0" w:space="0" w:color="auto"/>
          </w:divBdr>
        </w:div>
        <w:div w:id="1527596324">
          <w:marLeft w:val="640"/>
          <w:marRight w:val="0"/>
          <w:marTop w:val="0"/>
          <w:marBottom w:val="0"/>
          <w:divBdr>
            <w:top w:val="none" w:sz="0" w:space="0" w:color="auto"/>
            <w:left w:val="none" w:sz="0" w:space="0" w:color="auto"/>
            <w:bottom w:val="none" w:sz="0" w:space="0" w:color="auto"/>
            <w:right w:val="none" w:sz="0" w:space="0" w:color="auto"/>
          </w:divBdr>
        </w:div>
        <w:div w:id="110786038">
          <w:marLeft w:val="640"/>
          <w:marRight w:val="0"/>
          <w:marTop w:val="0"/>
          <w:marBottom w:val="0"/>
          <w:divBdr>
            <w:top w:val="none" w:sz="0" w:space="0" w:color="auto"/>
            <w:left w:val="none" w:sz="0" w:space="0" w:color="auto"/>
            <w:bottom w:val="none" w:sz="0" w:space="0" w:color="auto"/>
            <w:right w:val="none" w:sz="0" w:space="0" w:color="auto"/>
          </w:divBdr>
        </w:div>
        <w:div w:id="322047564">
          <w:marLeft w:val="640"/>
          <w:marRight w:val="0"/>
          <w:marTop w:val="0"/>
          <w:marBottom w:val="0"/>
          <w:divBdr>
            <w:top w:val="none" w:sz="0" w:space="0" w:color="auto"/>
            <w:left w:val="none" w:sz="0" w:space="0" w:color="auto"/>
            <w:bottom w:val="none" w:sz="0" w:space="0" w:color="auto"/>
            <w:right w:val="none" w:sz="0" w:space="0" w:color="auto"/>
          </w:divBdr>
        </w:div>
        <w:div w:id="32079669">
          <w:marLeft w:val="640"/>
          <w:marRight w:val="0"/>
          <w:marTop w:val="0"/>
          <w:marBottom w:val="0"/>
          <w:divBdr>
            <w:top w:val="none" w:sz="0" w:space="0" w:color="auto"/>
            <w:left w:val="none" w:sz="0" w:space="0" w:color="auto"/>
            <w:bottom w:val="none" w:sz="0" w:space="0" w:color="auto"/>
            <w:right w:val="none" w:sz="0" w:space="0" w:color="auto"/>
          </w:divBdr>
        </w:div>
        <w:div w:id="943273036">
          <w:marLeft w:val="640"/>
          <w:marRight w:val="0"/>
          <w:marTop w:val="0"/>
          <w:marBottom w:val="0"/>
          <w:divBdr>
            <w:top w:val="none" w:sz="0" w:space="0" w:color="auto"/>
            <w:left w:val="none" w:sz="0" w:space="0" w:color="auto"/>
            <w:bottom w:val="none" w:sz="0" w:space="0" w:color="auto"/>
            <w:right w:val="none" w:sz="0" w:space="0" w:color="auto"/>
          </w:divBdr>
        </w:div>
        <w:div w:id="1447312521">
          <w:marLeft w:val="640"/>
          <w:marRight w:val="0"/>
          <w:marTop w:val="0"/>
          <w:marBottom w:val="0"/>
          <w:divBdr>
            <w:top w:val="none" w:sz="0" w:space="0" w:color="auto"/>
            <w:left w:val="none" w:sz="0" w:space="0" w:color="auto"/>
            <w:bottom w:val="none" w:sz="0" w:space="0" w:color="auto"/>
            <w:right w:val="none" w:sz="0" w:space="0" w:color="auto"/>
          </w:divBdr>
        </w:div>
        <w:div w:id="1882522548">
          <w:marLeft w:val="640"/>
          <w:marRight w:val="0"/>
          <w:marTop w:val="0"/>
          <w:marBottom w:val="0"/>
          <w:divBdr>
            <w:top w:val="none" w:sz="0" w:space="0" w:color="auto"/>
            <w:left w:val="none" w:sz="0" w:space="0" w:color="auto"/>
            <w:bottom w:val="none" w:sz="0" w:space="0" w:color="auto"/>
            <w:right w:val="none" w:sz="0" w:space="0" w:color="auto"/>
          </w:divBdr>
        </w:div>
        <w:div w:id="437485303">
          <w:marLeft w:val="640"/>
          <w:marRight w:val="0"/>
          <w:marTop w:val="0"/>
          <w:marBottom w:val="0"/>
          <w:divBdr>
            <w:top w:val="none" w:sz="0" w:space="0" w:color="auto"/>
            <w:left w:val="none" w:sz="0" w:space="0" w:color="auto"/>
            <w:bottom w:val="none" w:sz="0" w:space="0" w:color="auto"/>
            <w:right w:val="none" w:sz="0" w:space="0" w:color="auto"/>
          </w:divBdr>
        </w:div>
        <w:div w:id="34164693">
          <w:marLeft w:val="640"/>
          <w:marRight w:val="0"/>
          <w:marTop w:val="0"/>
          <w:marBottom w:val="0"/>
          <w:divBdr>
            <w:top w:val="none" w:sz="0" w:space="0" w:color="auto"/>
            <w:left w:val="none" w:sz="0" w:space="0" w:color="auto"/>
            <w:bottom w:val="none" w:sz="0" w:space="0" w:color="auto"/>
            <w:right w:val="none" w:sz="0" w:space="0" w:color="auto"/>
          </w:divBdr>
        </w:div>
        <w:div w:id="1205756001">
          <w:marLeft w:val="640"/>
          <w:marRight w:val="0"/>
          <w:marTop w:val="0"/>
          <w:marBottom w:val="0"/>
          <w:divBdr>
            <w:top w:val="none" w:sz="0" w:space="0" w:color="auto"/>
            <w:left w:val="none" w:sz="0" w:space="0" w:color="auto"/>
            <w:bottom w:val="none" w:sz="0" w:space="0" w:color="auto"/>
            <w:right w:val="none" w:sz="0" w:space="0" w:color="auto"/>
          </w:divBdr>
        </w:div>
        <w:div w:id="319040685">
          <w:marLeft w:val="640"/>
          <w:marRight w:val="0"/>
          <w:marTop w:val="0"/>
          <w:marBottom w:val="0"/>
          <w:divBdr>
            <w:top w:val="none" w:sz="0" w:space="0" w:color="auto"/>
            <w:left w:val="none" w:sz="0" w:space="0" w:color="auto"/>
            <w:bottom w:val="none" w:sz="0" w:space="0" w:color="auto"/>
            <w:right w:val="none" w:sz="0" w:space="0" w:color="auto"/>
          </w:divBdr>
        </w:div>
        <w:div w:id="121970211">
          <w:marLeft w:val="640"/>
          <w:marRight w:val="0"/>
          <w:marTop w:val="0"/>
          <w:marBottom w:val="0"/>
          <w:divBdr>
            <w:top w:val="none" w:sz="0" w:space="0" w:color="auto"/>
            <w:left w:val="none" w:sz="0" w:space="0" w:color="auto"/>
            <w:bottom w:val="none" w:sz="0" w:space="0" w:color="auto"/>
            <w:right w:val="none" w:sz="0" w:space="0" w:color="auto"/>
          </w:divBdr>
        </w:div>
        <w:div w:id="808059023">
          <w:marLeft w:val="640"/>
          <w:marRight w:val="0"/>
          <w:marTop w:val="0"/>
          <w:marBottom w:val="0"/>
          <w:divBdr>
            <w:top w:val="none" w:sz="0" w:space="0" w:color="auto"/>
            <w:left w:val="none" w:sz="0" w:space="0" w:color="auto"/>
            <w:bottom w:val="none" w:sz="0" w:space="0" w:color="auto"/>
            <w:right w:val="none" w:sz="0" w:space="0" w:color="auto"/>
          </w:divBdr>
        </w:div>
        <w:div w:id="1711104999">
          <w:marLeft w:val="640"/>
          <w:marRight w:val="0"/>
          <w:marTop w:val="0"/>
          <w:marBottom w:val="0"/>
          <w:divBdr>
            <w:top w:val="none" w:sz="0" w:space="0" w:color="auto"/>
            <w:left w:val="none" w:sz="0" w:space="0" w:color="auto"/>
            <w:bottom w:val="none" w:sz="0" w:space="0" w:color="auto"/>
            <w:right w:val="none" w:sz="0" w:space="0" w:color="auto"/>
          </w:divBdr>
        </w:div>
        <w:div w:id="896090791">
          <w:marLeft w:val="640"/>
          <w:marRight w:val="0"/>
          <w:marTop w:val="0"/>
          <w:marBottom w:val="0"/>
          <w:divBdr>
            <w:top w:val="none" w:sz="0" w:space="0" w:color="auto"/>
            <w:left w:val="none" w:sz="0" w:space="0" w:color="auto"/>
            <w:bottom w:val="none" w:sz="0" w:space="0" w:color="auto"/>
            <w:right w:val="none" w:sz="0" w:space="0" w:color="auto"/>
          </w:divBdr>
        </w:div>
        <w:div w:id="797188432">
          <w:marLeft w:val="640"/>
          <w:marRight w:val="0"/>
          <w:marTop w:val="0"/>
          <w:marBottom w:val="0"/>
          <w:divBdr>
            <w:top w:val="none" w:sz="0" w:space="0" w:color="auto"/>
            <w:left w:val="none" w:sz="0" w:space="0" w:color="auto"/>
            <w:bottom w:val="none" w:sz="0" w:space="0" w:color="auto"/>
            <w:right w:val="none" w:sz="0" w:space="0" w:color="auto"/>
          </w:divBdr>
        </w:div>
      </w:divsChild>
    </w:div>
    <w:div w:id="506873464">
      <w:bodyDiv w:val="1"/>
      <w:marLeft w:val="0"/>
      <w:marRight w:val="0"/>
      <w:marTop w:val="0"/>
      <w:marBottom w:val="0"/>
      <w:divBdr>
        <w:top w:val="none" w:sz="0" w:space="0" w:color="auto"/>
        <w:left w:val="none" w:sz="0" w:space="0" w:color="auto"/>
        <w:bottom w:val="none" w:sz="0" w:space="0" w:color="auto"/>
        <w:right w:val="none" w:sz="0" w:space="0" w:color="auto"/>
      </w:divBdr>
      <w:divsChild>
        <w:div w:id="1134251921">
          <w:marLeft w:val="640"/>
          <w:marRight w:val="0"/>
          <w:marTop w:val="0"/>
          <w:marBottom w:val="0"/>
          <w:divBdr>
            <w:top w:val="none" w:sz="0" w:space="0" w:color="auto"/>
            <w:left w:val="none" w:sz="0" w:space="0" w:color="auto"/>
            <w:bottom w:val="none" w:sz="0" w:space="0" w:color="auto"/>
            <w:right w:val="none" w:sz="0" w:space="0" w:color="auto"/>
          </w:divBdr>
        </w:div>
        <w:div w:id="356740563">
          <w:marLeft w:val="640"/>
          <w:marRight w:val="0"/>
          <w:marTop w:val="0"/>
          <w:marBottom w:val="0"/>
          <w:divBdr>
            <w:top w:val="none" w:sz="0" w:space="0" w:color="auto"/>
            <w:left w:val="none" w:sz="0" w:space="0" w:color="auto"/>
            <w:bottom w:val="none" w:sz="0" w:space="0" w:color="auto"/>
            <w:right w:val="none" w:sz="0" w:space="0" w:color="auto"/>
          </w:divBdr>
        </w:div>
        <w:div w:id="1786272669">
          <w:marLeft w:val="640"/>
          <w:marRight w:val="0"/>
          <w:marTop w:val="0"/>
          <w:marBottom w:val="0"/>
          <w:divBdr>
            <w:top w:val="none" w:sz="0" w:space="0" w:color="auto"/>
            <w:left w:val="none" w:sz="0" w:space="0" w:color="auto"/>
            <w:bottom w:val="none" w:sz="0" w:space="0" w:color="auto"/>
            <w:right w:val="none" w:sz="0" w:space="0" w:color="auto"/>
          </w:divBdr>
        </w:div>
        <w:div w:id="755712899">
          <w:marLeft w:val="640"/>
          <w:marRight w:val="0"/>
          <w:marTop w:val="0"/>
          <w:marBottom w:val="0"/>
          <w:divBdr>
            <w:top w:val="none" w:sz="0" w:space="0" w:color="auto"/>
            <w:left w:val="none" w:sz="0" w:space="0" w:color="auto"/>
            <w:bottom w:val="none" w:sz="0" w:space="0" w:color="auto"/>
            <w:right w:val="none" w:sz="0" w:space="0" w:color="auto"/>
          </w:divBdr>
        </w:div>
        <w:div w:id="668945998">
          <w:marLeft w:val="640"/>
          <w:marRight w:val="0"/>
          <w:marTop w:val="0"/>
          <w:marBottom w:val="0"/>
          <w:divBdr>
            <w:top w:val="none" w:sz="0" w:space="0" w:color="auto"/>
            <w:left w:val="none" w:sz="0" w:space="0" w:color="auto"/>
            <w:bottom w:val="none" w:sz="0" w:space="0" w:color="auto"/>
            <w:right w:val="none" w:sz="0" w:space="0" w:color="auto"/>
          </w:divBdr>
        </w:div>
        <w:div w:id="877013754">
          <w:marLeft w:val="640"/>
          <w:marRight w:val="0"/>
          <w:marTop w:val="0"/>
          <w:marBottom w:val="0"/>
          <w:divBdr>
            <w:top w:val="none" w:sz="0" w:space="0" w:color="auto"/>
            <w:left w:val="none" w:sz="0" w:space="0" w:color="auto"/>
            <w:bottom w:val="none" w:sz="0" w:space="0" w:color="auto"/>
            <w:right w:val="none" w:sz="0" w:space="0" w:color="auto"/>
          </w:divBdr>
        </w:div>
        <w:div w:id="1541353751">
          <w:marLeft w:val="640"/>
          <w:marRight w:val="0"/>
          <w:marTop w:val="0"/>
          <w:marBottom w:val="0"/>
          <w:divBdr>
            <w:top w:val="none" w:sz="0" w:space="0" w:color="auto"/>
            <w:left w:val="none" w:sz="0" w:space="0" w:color="auto"/>
            <w:bottom w:val="none" w:sz="0" w:space="0" w:color="auto"/>
            <w:right w:val="none" w:sz="0" w:space="0" w:color="auto"/>
          </w:divBdr>
        </w:div>
        <w:div w:id="1605842181">
          <w:marLeft w:val="640"/>
          <w:marRight w:val="0"/>
          <w:marTop w:val="0"/>
          <w:marBottom w:val="0"/>
          <w:divBdr>
            <w:top w:val="none" w:sz="0" w:space="0" w:color="auto"/>
            <w:left w:val="none" w:sz="0" w:space="0" w:color="auto"/>
            <w:bottom w:val="none" w:sz="0" w:space="0" w:color="auto"/>
            <w:right w:val="none" w:sz="0" w:space="0" w:color="auto"/>
          </w:divBdr>
        </w:div>
        <w:div w:id="112749503">
          <w:marLeft w:val="640"/>
          <w:marRight w:val="0"/>
          <w:marTop w:val="0"/>
          <w:marBottom w:val="0"/>
          <w:divBdr>
            <w:top w:val="none" w:sz="0" w:space="0" w:color="auto"/>
            <w:left w:val="none" w:sz="0" w:space="0" w:color="auto"/>
            <w:bottom w:val="none" w:sz="0" w:space="0" w:color="auto"/>
            <w:right w:val="none" w:sz="0" w:space="0" w:color="auto"/>
          </w:divBdr>
        </w:div>
        <w:div w:id="789279437">
          <w:marLeft w:val="640"/>
          <w:marRight w:val="0"/>
          <w:marTop w:val="0"/>
          <w:marBottom w:val="0"/>
          <w:divBdr>
            <w:top w:val="none" w:sz="0" w:space="0" w:color="auto"/>
            <w:left w:val="none" w:sz="0" w:space="0" w:color="auto"/>
            <w:bottom w:val="none" w:sz="0" w:space="0" w:color="auto"/>
            <w:right w:val="none" w:sz="0" w:space="0" w:color="auto"/>
          </w:divBdr>
        </w:div>
        <w:div w:id="1433815203">
          <w:marLeft w:val="640"/>
          <w:marRight w:val="0"/>
          <w:marTop w:val="0"/>
          <w:marBottom w:val="0"/>
          <w:divBdr>
            <w:top w:val="none" w:sz="0" w:space="0" w:color="auto"/>
            <w:left w:val="none" w:sz="0" w:space="0" w:color="auto"/>
            <w:bottom w:val="none" w:sz="0" w:space="0" w:color="auto"/>
            <w:right w:val="none" w:sz="0" w:space="0" w:color="auto"/>
          </w:divBdr>
        </w:div>
        <w:div w:id="811095882">
          <w:marLeft w:val="640"/>
          <w:marRight w:val="0"/>
          <w:marTop w:val="0"/>
          <w:marBottom w:val="0"/>
          <w:divBdr>
            <w:top w:val="none" w:sz="0" w:space="0" w:color="auto"/>
            <w:left w:val="none" w:sz="0" w:space="0" w:color="auto"/>
            <w:bottom w:val="none" w:sz="0" w:space="0" w:color="auto"/>
            <w:right w:val="none" w:sz="0" w:space="0" w:color="auto"/>
          </w:divBdr>
        </w:div>
        <w:div w:id="1256013550">
          <w:marLeft w:val="640"/>
          <w:marRight w:val="0"/>
          <w:marTop w:val="0"/>
          <w:marBottom w:val="0"/>
          <w:divBdr>
            <w:top w:val="none" w:sz="0" w:space="0" w:color="auto"/>
            <w:left w:val="none" w:sz="0" w:space="0" w:color="auto"/>
            <w:bottom w:val="none" w:sz="0" w:space="0" w:color="auto"/>
            <w:right w:val="none" w:sz="0" w:space="0" w:color="auto"/>
          </w:divBdr>
        </w:div>
        <w:div w:id="1050613821">
          <w:marLeft w:val="640"/>
          <w:marRight w:val="0"/>
          <w:marTop w:val="0"/>
          <w:marBottom w:val="0"/>
          <w:divBdr>
            <w:top w:val="none" w:sz="0" w:space="0" w:color="auto"/>
            <w:left w:val="none" w:sz="0" w:space="0" w:color="auto"/>
            <w:bottom w:val="none" w:sz="0" w:space="0" w:color="auto"/>
            <w:right w:val="none" w:sz="0" w:space="0" w:color="auto"/>
          </w:divBdr>
        </w:div>
        <w:div w:id="1632247989">
          <w:marLeft w:val="640"/>
          <w:marRight w:val="0"/>
          <w:marTop w:val="0"/>
          <w:marBottom w:val="0"/>
          <w:divBdr>
            <w:top w:val="none" w:sz="0" w:space="0" w:color="auto"/>
            <w:left w:val="none" w:sz="0" w:space="0" w:color="auto"/>
            <w:bottom w:val="none" w:sz="0" w:space="0" w:color="auto"/>
            <w:right w:val="none" w:sz="0" w:space="0" w:color="auto"/>
          </w:divBdr>
        </w:div>
        <w:div w:id="1545410078">
          <w:marLeft w:val="640"/>
          <w:marRight w:val="0"/>
          <w:marTop w:val="0"/>
          <w:marBottom w:val="0"/>
          <w:divBdr>
            <w:top w:val="none" w:sz="0" w:space="0" w:color="auto"/>
            <w:left w:val="none" w:sz="0" w:space="0" w:color="auto"/>
            <w:bottom w:val="none" w:sz="0" w:space="0" w:color="auto"/>
            <w:right w:val="none" w:sz="0" w:space="0" w:color="auto"/>
          </w:divBdr>
        </w:div>
        <w:div w:id="450710386">
          <w:marLeft w:val="640"/>
          <w:marRight w:val="0"/>
          <w:marTop w:val="0"/>
          <w:marBottom w:val="0"/>
          <w:divBdr>
            <w:top w:val="none" w:sz="0" w:space="0" w:color="auto"/>
            <w:left w:val="none" w:sz="0" w:space="0" w:color="auto"/>
            <w:bottom w:val="none" w:sz="0" w:space="0" w:color="auto"/>
            <w:right w:val="none" w:sz="0" w:space="0" w:color="auto"/>
          </w:divBdr>
        </w:div>
        <w:div w:id="12651790">
          <w:marLeft w:val="640"/>
          <w:marRight w:val="0"/>
          <w:marTop w:val="0"/>
          <w:marBottom w:val="0"/>
          <w:divBdr>
            <w:top w:val="none" w:sz="0" w:space="0" w:color="auto"/>
            <w:left w:val="none" w:sz="0" w:space="0" w:color="auto"/>
            <w:bottom w:val="none" w:sz="0" w:space="0" w:color="auto"/>
            <w:right w:val="none" w:sz="0" w:space="0" w:color="auto"/>
          </w:divBdr>
        </w:div>
        <w:div w:id="1649239879">
          <w:marLeft w:val="640"/>
          <w:marRight w:val="0"/>
          <w:marTop w:val="0"/>
          <w:marBottom w:val="0"/>
          <w:divBdr>
            <w:top w:val="none" w:sz="0" w:space="0" w:color="auto"/>
            <w:left w:val="none" w:sz="0" w:space="0" w:color="auto"/>
            <w:bottom w:val="none" w:sz="0" w:space="0" w:color="auto"/>
            <w:right w:val="none" w:sz="0" w:space="0" w:color="auto"/>
          </w:divBdr>
        </w:div>
        <w:div w:id="787431713">
          <w:marLeft w:val="640"/>
          <w:marRight w:val="0"/>
          <w:marTop w:val="0"/>
          <w:marBottom w:val="0"/>
          <w:divBdr>
            <w:top w:val="none" w:sz="0" w:space="0" w:color="auto"/>
            <w:left w:val="none" w:sz="0" w:space="0" w:color="auto"/>
            <w:bottom w:val="none" w:sz="0" w:space="0" w:color="auto"/>
            <w:right w:val="none" w:sz="0" w:space="0" w:color="auto"/>
          </w:divBdr>
        </w:div>
        <w:div w:id="615064984">
          <w:marLeft w:val="640"/>
          <w:marRight w:val="0"/>
          <w:marTop w:val="0"/>
          <w:marBottom w:val="0"/>
          <w:divBdr>
            <w:top w:val="none" w:sz="0" w:space="0" w:color="auto"/>
            <w:left w:val="none" w:sz="0" w:space="0" w:color="auto"/>
            <w:bottom w:val="none" w:sz="0" w:space="0" w:color="auto"/>
            <w:right w:val="none" w:sz="0" w:space="0" w:color="auto"/>
          </w:divBdr>
        </w:div>
        <w:div w:id="1462653351">
          <w:marLeft w:val="640"/>
          <w:marRight w:val="0"/>
          <w:marTop w:val="0"/>
          <w:marBottom w:val="0"/>
          <w:divBdr>
            <w:top w:val="none" w:sz="0" w:space="0" w:color="auto"/>
            <w:left w:val="none" w:sz="0" w:space="0" w:color="auto"/>
            <w:bottom w:val="none" w:sz="0" w:space="0" w:color="auto"/>
            <w:right w:val="none" w:sz="0" w:space="0" w:color="auto"/>
          </w:divBdr>
        </w:div>
        <w:div w:id="598879746">
          <w:marLeft w:val="640"/>
          <w:marRight w:val="0"/>
          <w:marTop w:val="0"/>
          <w:marBottom w:val="0"/>
          <w:divBdr>
            <w:top w:val="none" w:sz="0" w:space="0" w:color="auto"/>
            <w:left w:val="none" w:sz="0" w:space="0" w:color="auto"/>
            <w:bottom w:val="none" w:sz="0" w:space="0" w:color="auto"/>
            <w:right w:val="none" w:sz="0" w:space="0" w:color="auto"/>
          </w:divBdr>
        </w:div>
        <w:div w:id="348527115">
          <w:marLeft w:val="640"/>
          <w:marRight w:val="0"/>
          <w:marTop w:val="0"/>
          <w:marBottom w:val="0"/>
          <w:divBdr>
            <w:top w:val="none" w:sz="0" w:space="0" w:color="auto"/>
            <w:left w:val="none" w:sz="0" w:space="0" w:color="auto"/>
            <w:bottom w:val="none" w:sz="0" w:space="0" w:color="auto"/>
            <w:right w:val="none" w:sz="0" w:space="0" w:color="auto"/>
          </w:divBdr>
        </w:div>
        <w:div w:id="843130755">
          <w:marLeft w:val="640"/>
          <w:marRight w:val="0"/>
          <w:marTop w:val="0"/>
          <w:marBottom w:val="0"/>
          <w:divBdr>
            <w:top w:val="none" w:sz="0" w:space="0" w:color="auto"/>
            <w:left w:val="none" w:sz="0" w:space="0" w:color="auto"/>
            <w:bottom w:val="none" w:sz="0" w:space="0" w:color="auto"/>
            <w:right w:val="none" w:sz="0" w:space="0" w:color="auto"/>
          </w:divBdr>
        </w:div>
        <w:div w:id="1550264451">
          <w:marLeft w:val="640"/>
          <w:marRight w:val="0"/>
          <w:marTop w:val="0"/>
          <w:marBottom w:val="0"/>
          <w:divBdr>
            <w:top w:val="none" w:sz="0" w:space="0" w:color="auto"/>
            <w:left w:val="none" w:sz="0" w:space="0" w:color="auto"/>
            <w:bottom w:val="none" w:sz="0" w:space="0" w:color="auto"/>
            <w:right w:val="none" w:sz="0" w:space="0" w:color="auto"/>
          </w:divBdr>
        </w:div>
        <w:div w:id="1264144490">
          <w:marLeft w:val="640"/>
          <w:marRight w:val="0"/>
          <w:marTop w:val="0"/>
          <w:marBottom w:val="0"/>
          <w:divBdr>
            <w:top w:val="none" w:sz="0" w:space="0" w:color="auto"/>
            <w:left w:val="none" w:sz="0" w:space="0" w:color="auto"/>
            <w:bottom w:val="none" w:sz="0" w:space="0" w:color="auto"/>
            <w:right w:val="none" w:sz="0" w:space="0" w:color="auto"/>
          </w:divBdr>
        </w:div>
        <w:div w:id="557473497">
          <w:marLeft w:val="640"/>
          <w:marRight w:val="0"/>
          <w:marTop w:val="0"/>
          <w:marBottom w:val="0"/>
          <w:divBdr>
            <w:top w:val="none" w:sz="0" w:space="0" w:color="auto"/>
            <w:left w:val="none" w:sz="0" w:space="0" w:color="auto"/>
            <w:bottom w:val="none" w:sz="0" w:space="0" w:color="auto"/>
            <w:right w:val="none" w:sz="0" w:space="0" w:color="auto"/>
          </w:divBdr>
        </w:div>
        <w:div w:id="1091312439">
          <w:marLeft w:val="640"/>
          <w:marRight w:val="0"/>
          <w:marTop w:val="0"/>
          <w:marBottom w:val="0"/>
          <w:divBdr>
            <w:top w:val="none" w:sz="0" w:space="0" w:color="auto"/>
            <w:left w:val="none" w:sz="0" w:space="0" w:color="auto"/>
            <w:bottom w:val="none" w:sz="0" w:space="0" w:color="auto"/>
            <w:right w:val="none" w:sz="0" w:space="0" w:color="auto"/>
          </w:divBdr>
        </w:div>
      </w:divsChild>
    </w:div>
    <w:div w:id="514155349">
      <w:bodyDiv w:val="1"/>
      <w:marLeft w:val="0"/>
      <w:marRight w:val="0"/>
      <w:marTop w:val="0"/>
      <w:marBottom w:val="0"/>
      <w:divBdr>
        <w:top w:val="none" w:sz="0" w:space="0" w:color="auto"/>
        <w:left w:val="none" w:sz="0" w:space="0" w:color="auto"/>
        <w:bottom w:val="none" w:sz="0" w:space="0" w:color="auto"/>
        <w:right w:val="none" w:sz="0" w:space="0" w:color="auto"/>
      </w:divBdr>
      <w:divsChild>
        <w:div w:id="858276953">
          <w:marLeft w:val="640"/>
          <w:marRight w:val="0"/>
          <w:marTop w:val="0"/>
          <w:marBottom w:val="0"/>
          <w:divBdr>
            <w:top w:val="none" w:sz="0" w:space="0" w:color="auto"/>
            <w:left w:val="none" w:sz="0" w:space="0" w:color="auto"/>
            <w:bottom w:val="none" w:sz="0" w:space="0" w:color="auto"/>
            <w:right w:val="none" w:sz="0" w:space="0" w:color="auto"/>
          </w:divBdr>
        </w:div>
        <w:div w:id="899902591">
          <w:marLeft w:val="640"/>
          <w:marRight w:val="0"/>
          <w:marTop w:val="0"/>
          <w:marBottom w:val="0"/>
          <w:divBdr>
            <w:top w:val="none" w:sz="0" w:space="0" w:color="auto"/>
            <w:left w:val="none" w:sz="0" w:space="0" w:color="auto"/>
            <w:bottom w:val="none" w:sz="0" w:space="0" w:color="auto"/>
            <w:right w:val="none" w:sz="0" w:space="0" w:color="auto"/>
          </w:divBdr>
        </w:div>
        <w:div w:id="1620330354">
          <w:marLeft w:val="640"/>
          <w:marRight w:val="0"/>
          <w:marTop w:val="0"/>
          <w:marBottom w:val="0"/>
          <w:divBdr>
            <w:top w:val="none" w:sz="0" w:space="0" w:color="auto"/>
            <w:left w:val="none" w:sz="0" w:space="0" w:color="auto"/>
            <w:bottom w:val="none" w:sz="0" w:space="0" w:color="auto"/>
            <w:right w:val="none" w:sz="0" w:space="0" w:color="auto"/>
          </w:divBdr>
        </w:div>
        <w:div w:id="185219981">
          <w:marLeft w:val="640"/>
          <w:marRight w:val="0"/>
          <w:marTop w:val="0"/>
          <w:marBottom w:val="0"/>
          <w:divBdr>
            <w:top w:val="none" w:sz="0" w:space="0" w:color="auto"/>
            <w:left w:val="none" w:sz="0" w:space="0" w:color="auto"/>
            <w:bottom w:val="none" w:sz="0" w:space="0" w:color="auto"/>
            <w:right w:val="none" w:sz="0" w:space="0" w:color="auto"/>
          </w:divBdr>
        </w:div>
      </w:divsChild>
    </w:div>
    <w:div w:id="536040129">
      <w:bodyDiv w:val="1"/>
      <w:marLeft w:val="0"/>
      <w:marRight w:val="0"/>
      <w:marTop w:val="0"/>
      <w:marBottom w:val="0"/>
      <w:divBdr>
        <w:top w:val="none" w:sz="0" w:space="0" w:color="auto"/>
        <w:left w:val="none" w:sz="0" w:space="0" w:color="auto"/>
        <w:bottom w:val="none" w:sz="0" w:space="0" w:color="auto"/>
        <w:right w:val="none" w:sz="0" w:space="0" w:color="auto"/>
      </w:divBdr>
      <w:divsChild>
        <w:div w:id="1527986653">
          <w:marLeft w:val="640"/>
          <w:marRight w:val="0"/>
          <w:marTop w:val="0"/>
          <w:marBottom w:val="0"/>
          <w:divBdr>
            <w:top w:val="none" w:sz="0" w:space="0" w:color="auto"/>
            <w:left w:val="none" w:sz="0" w:space="0" w:color="auto"/>
            <w:bottom w:val="none" w:sz="0" w:space="0" w:color="auto"/>
            <w:right w:val="none" w:sz="0" w:space="0" w:color="auto"/>
          </w:divBdr>
        </w:div>
        <w:div w:id="1970940761">
          <w:marLeft w:val="640"/>
          <w:marRight w:val="0"/>
          <w:marTop w:val="0"/>
          <w:marBottom w:val="0"/>
          <w:divBdr>
            <w:top w:val="none" w:sz="0" w:space="0" w:color="auto"/>
            <w:left w:val="none" w:sz="0" w:space="0" w:color="auto"/>
            <w:bottom w:val="none" w:sz="0" w:space="0" w:color="auto"/>
            <w:right w:val="none" w:sz="0" w:space="0" w:color="auto"/>
          </w:divBdr>
        </w:div>
        <w:div w:id="468011529">
          <w:marLeft w:val="640"/>
          <w:marRight w:val="0"/>
          <w:marTop w:val="0"/>
          <w:marBottom w:val="0"/>
          <w:divBdr>
            <w:top w:val="none" w:sz="0" w:space="0" w:color="auto"/>
            <w:left w:val="none" w:sz="0" w:space="0" w:color="auto"/>
            <w:bottom w:val="none" w:sz="0" w:space="0" w:color="auto"/>
            <w:right w:val="none" w:sz="0" w:space="0" w:color="auto"/>
          </w:divBdr>
        </w:div>
        <w:div w:id="1408964794">
          <w:marLeft w:val="640"/>
          <w:marRight w:val="0"/>
          <w:marTop w:val="0"/>
          <w:marBottom w:val="0"/>
          <w:divBdr>
            <w:top w:val="none" w:sz="0" w:space="0" w:color="auto"/>
            <w:left w:val="none" w:sz="0" w:space="0" w:color="auto"/>
            <w:bottom w:val="none" w:sz="0" w:space="0" w:color="auto"/>
            <w:right w:val="none" w:sz="0" w:space="0" w:color="auto"/>
          </w:divBdr>
        </w:div>
        <w:div w:id="944117802">
          <w:marLeft w:val="640"/>
          <w:marRight w:val="0"/>
          <w:marTop w:val="0"/>
          <w:marBottom w:val="0"/>
          <w:divBdr>
            <w:top w:val="none" w:sz="0" w:space="0" w:color="auto"/>
            <w:left w:val="none" w:sz="0" w:space="0" w:color="auto"/>
            <w:bottom w:val="none" w:sz="0" w:space="0" w:color="auto"/>
            <w:right w:val="none" w:sz="0" w:space="0" w:color="auto"/>
          </w:divBdr>
        </w:div>
        <w:div w:id="65953275">
          <w:marLeft w:val="640"/>
          <w:marRight w:val="0"/>
          <w:marTop w:val="0"/>
          <w:marBottom w:val="0"/>
          <w:divBdr>
            <w:top w:val="none" w:sz="0" w:space="0" w:color="auto"/>
            <w:left w:val="none" w:sz="0" w:space="0" w:color="auto"/>
            <w:bottom w:val="none" w:sz="0" w:space="0" w:color="auto"/>
            <w:right w:val="none" w:sz="0" w:space="0" w:color="auto"/>
          </w:divBdr>
        </w:div>
        <w:div w:id="2131581804">
          <w:marLeft w:val="640"/>
          <w:marRight w:val="0"/>
          <w:marTop w:val="0"/>
          <w:marBottom w:val="0"/>
          <w:divBdr>
            <w:top w:val="none" w:sz="0" w:space="0" w:color="auto"/>
            <w:left w:val="none" w:sz="0" w:space="0" w:color="auto"/>
            <w:bottom w:val="none" w:sz="0" w:space="0" w:color="auto"/>
            <w:right w:val="none" w:sz="0" w:space="0" w:color="auto"/>
          </w:divBdr>
        </w:div>
        <w:div w:id="1514299914">
          <w:marLeft w:val="640"/>
          <w:marRight w:val="0"/>
          <w:marTop w:val="0"/>
          <w:marBottom w:val="0"/>
          <w:divBdr>
            <w:top w:val="none" w:sz="0" w:space="0" w:color="auto"/>
            <w:left w:val="none" w:sz="0" w:space="0" w:color="auto"/>
            <w:bottom w:val="none" w:sz="0" w:space="0" w:color="auto"/>
            <w:right w:val="none" w:sz="0" w:space="0" w:color="auto"/>
          </w:divBdr>
        </w:div>
        <w:div w:id="1292441270">
          <w:marLeft w:val="640"/>
          <w:marRight w:val="0"/>
          <w:marTop w:val="0"/>
          <w:marBottom w:val="0"/>
          <w:divBdr>
            <w:top w:val="none" w:sz="0" w:space="0" w:color="auto"/>
            <w:left w:val="none" w:sz="0" w:space="0" w:color="auto"/>
            <w:bottom w:val="none" w:sz="0" w:space="0" w:color="auto"/>
            <w:right w:val="none" w:sz="0" w:space="0" w:color="auto"/>
          </w:divBdr>
        </w:div>
        <w:div w:id="1368719546">
          <w:marLeft w:val="640"/>
          <w:marRight w:val="0"/>
          <w:marTop w:val="0"/>
          <w:marBottom w:val="0"/>
          <w:divBdr>
            <w:top w:val="none" w:sz="0" w:space="0" w:color="auto"/>
            <w:left w:val="none" w:sz="0" w:space="0" w:color="auto"/>
            <w:bottom w:val="none" w:sz="0" w:space="0" w:color="auto"/>
            <w:right w:val="none" w:sz="0" w:space="0" w:color="auto"/>
          </w:divBdr>
        </w:div>
        <w:div w:id="1722749319">
          <w:marLeft w:val="640"/>
          <w:marRight w:val="0"/>
          <w:marTop w:val="0"/>
          <w:marBottom w:val="0"/>
          <w:divBdr>
            <w:top w:val="none" w:sz="0" w:space="0" w:color="auto"/>
            <w:left w:val="none" w:sz="0" w:space="0" w:color="auto"/>
            <w:bottom w:val="none" w:sz="0" w:space="0" w:color="auto"/>
            <w:right w:val="none" w:sz="0" w:space="0" w:color="auto"/>
          </w:divBdr>
        </w:div>
        <w:div w:id="1705665966">
          <w:marLeft w:val="640"/>
          <w:marRight w:val="0"/>
          <w:marTop w:val="0"/>
          <w:marBottom w:val="0"/>
          <w:divBdr>
            <w:top w:val="none" w:sz="0" w:space="0" w:color="auto"/>
            <w:left w:val="none" w:sz="0" w:space="0" w:color="auto"/>
            <w:bottom w:val="none" w:sz="0" w:space="0" w:color="auto"/>
            <w:right w:val="none" w:sz="0" w:space="0" w:color="auto"/>
          </w:divBdr>
        </w:div>
        <w:div w:id="2050370356">
          <w:marLeft w:val="640"/>
          <w:marRight w:val="0"/>
          <w:marTop w:val="0"/>
          <w:marBottom w:val="0"/>
          <w:divBdr>
            <w:top w:val="none" w:sz="0" w:space="0" w:color="auto"/>
            <w:left w:val="none" w:sz="0" w:space="0" w:color="auto"/>
            <w:bottom w:val="none" w:sz="0" w:space="0" w:color="auto"/>
            <w:right w:val="none" w:sz="0" w:space="0" w:color="auto"/>
          </w:divBdr>
        </w:div>
        <w:div w:id="2141802752">
          <w:marLeft w:val="640"/>
          <w:marRight w:val="0"/>
          <w:marTop w:val="0"/>
          <w:marBottom w:val="0"/>
          <w:divBdr>
            <w:top w:val="none" w:sz="0" w:space="0" w:color="auto"/>
            <w:left w:val="none" w:sz="0" w:space="0" w:color="auto"/>
            <w:bottom w:val="none" w:sz="0" w:space="0" w:color="auto"/>
            <w:right w:val="none" w:sz="0" w:space="0" w:color="auto"/>
          </w:divBdr>
        </w:div>
        <w:div w:id="488444791">
          <w:marLeft w:val="640"/>
          <w:marRight w:val="0"/>
          <w:marTop w:val="0"/>
          <w:marBottom w:val="0"/>
          <w:divBdr>
            <w:top w:val="none" w:sz="0" w:space="0" w:color="auto"/>
            <w:left w:val="none" w:sz="0" w:space="0" w:color="auto"/>
            <w:bottom w:val="none" w:sz="0" w:space="0" w:color="auto"/>
            <w:right w:val="none" w:sz="0" w:space="0" w:color="auto"/>
          </w:divBdr>
        </w:div>
        <w:div w:id="1475099708">
          <w:marLeft w:val="640"/>
          <w:marRight w:val="0"/>
          <w:marTop w:val="0"/>
          <w:marBottom w:val="0"/>
          <w:divBdr>
            <w:top w:val="none" w:sz="0" w:space="0" w:color="auto"/>
            <w:left w:val="none" w:sz="0" w:space="0" w:color="auto"/>
            <w:bottom w:val="none" w:sz="0" w:space="0" w:color="auto"/>
            <w:right w:val="none" w:sz="0" w:space="0" w:color="auto"/>
          </w:divBdr>
        </w:div>
        <w:div w:id="1357120531">
          <w:marLeft w:val="640"/>
          <w:marRight w:val="0"/>
          <w:marTop w:val="0"/>
          <w:marBottom w:val="0"/>
          <w:divBdr>
            <w:top w:val="none" w:sz="0" w:space="0" w:color="auto"/>
            <w:left w:val="none" w:sz="0" w:space="0" w:color="auto"/>
            <w:bottom w:val="none" w:sz="0" w:space="0" w:color="auto"/>
            <w:right w:val="none" w:sz="0" w:space="0" w:color="auto"/>
          </w:divBdr>
        </w:div>
        <w:div w:id="1193566693">
          <w:marLeft w:val="640"/>
          <w:marRight w:val="0"/>
          <w:marTop w:val="0"/>
          <w:marBottom w:val="0"/>
          <w:divBdr>
            <w:top w:val="none" w:sz="0" w:space="0" w:color="auto"/>
            <w:left w:val="none" w:sz="0" w:space="0" w:color="auto"/>
            <w:bottom w:val="none" w:sz="0" w:space="0" w:color="auto"/>
            <w:right w:val="none" w:sz="0" w:space="0" w:color="auto"/>
          </w:divBdr>
        </w:div>
        <w:div w:id="820121901">
          <w:marLeft w:val="640"/>
          <w:marRight w:val="0"/>
          <w:marTop w:val="0"/>
          <w:marBottom w:val="0"/>
          <w:divBdr>
            <w:top w:val="none" w:sz="0" w:space="0" w:color="auto"/>
            <w:left w:val="none" w:sz="0" w:space="0" w:color="auto"/>
            <w:bottom w:val="none" w:sz="0" w:space="0" w:color="auto"/>
            <w:right w:val="none" w:sz="0" w:space="0" w:color="auto"/>
          </w:divBdr>
        </w:div>
        <w:div w:id="2103791806">
          <w:marLeft w:val="640"/>
          <w:marRight w:val="0"/>
          <w:marTop w:val="0"/>
          <w:marBottom w:val="0"/>
          <w:divBdr>
            <w:top w:val="none" w:sz="0" w:space="0" w:color="auto"/>
            <w:left w:val="none" w:sz="0" w:space="0" w:color="auto"/>
            <w:bottom w:val="none" w:sz="0" w:space="0" w:color="auto"/>
            <w:right w:val="none" w:sz="0" w:space="0" w:color="auto"/>
          </w:divBdr>
        </w:div>
      </w:divsChild>
    </w:div>
    <w:div w:id="542445857">
      <w:bodyDiv w:val="1"/>
      <w:marLeft w:val="0"/>
      <w:marRight w:val="0"/>
      <w:marTop w:val="0"/>
      <w:marBottom w:val="0"/>
      <w:divBdr>
        <w:top w:val="none" w:sz="0" w:space="0" w:color="auto"/>
        <w:left w:val="none" w:sz="0" w:space="0" w:color="auto"/>
        <w:bottom w:val="none" w:sz="0" w:space="0" w:color="auto"/>
        <w:right w:val="none" w:sz="0" w:space="0" w:color="auto"/>
      </w:divBdr>
      <w:divsChild>
        <w:div w:id="979460215">
          <w:marLeft w:val="640"/>
          <w:marRight w:val="0"/>
          <w:marTop w:val="0"/>
          <w:marBottom w:val="0"/>
          <w:divBdr>
            <w:top w:val="none" w:sz="0" w:space="0" w:color="auto"/>
            <w:left w:val="none" w:sz="0" w:space="0" w:color="auto"/>
            <w:bottom w:val="none" w:sz="0" w:space="0" w:color="auto"/>
            <w:right w:val="none" w:sz="0" w:space="0" w:color="auto"/>
          </w:divBdr>
        </w:div>
        <w:div w:id="1669479015">
          <w:marLeft w:val="640"/>
          <w:marRight w:val="0"/>
          <w:marTop w:val="0"/>
          <w:marBottom w:val="0"/>
          <w:divBdr>
            <w:top w:val="none" w:sz="0" w:space="0" w:color="auto"/>
            <w:left w:val="none" w:sz="0" w:space="0" w:color="auto"/>
            <w:bottom w:val="none" w:sz="0" w:space="0" w:color="auto"/>
            <w:right w:val="none" w:sz="0" w:space="0" w:color="auto"/>
          </w:divBdr>
        </w:div>
        <w:div w:id="386688326">
          <w:marLeft w:val="640"/>
          <w:marRight w:val="0"/>
          <w:marTop w:val="0"/>
          <w:marBottom w:val="0"/>
          <w:divBdr>
            <w:top w:val="none" w:sz="0" w:space="0" w:color="auto"/>
            <w:left w:val="none" w:sz="0" w:space="0" w:color="auto"/>
            <w:bottom w:val="none" w:sz="0" w:space="0" w:color="auto"/>
            <w:right w:val="none" w:sz="0" w:space="0" w:color="auto"/>
          </w:divBdr>
        </w:div>
        <w:div w:id="1297644263">
          <w:marLeft w:val="640"/>
          <w:marRight w:val="0"/>
          <w:marTop w:val="0"/>
          <w:marBottom w:val="0"/>
          <w:divBdr>
            <w:top w:val="none" w:sz="0" w:space="0" w:color="auto"/>
            <w:left w:val="none" w:sz="0" w:space="0" w:color="auto"/>
            <w:bottom w:val="none" w:sz="0" w:space="0" w:color="auto"/>
            <w:right w:val="none" w:sz="0" w:space="0" w:color="auto"/>
          </w:divBdr>
        </w:div>
        <w:div w:id="350910210">
          <w:marLeft w:val="640"/>
          <w:marRight w:val="0"/>
          <w:marTop w:val="0"/>
          <w:marBottom w:val="0"/>
          <w:divBdr>
            <w:top w:val="none" w:sz="0" w:space="0" w:color="auto"/>
            <w:left w:val="none" w:sz="0" w:space="0" w:color="auto"/>
            <w:bottom w:val="none" w:sz="0" w:space="0" w:color="auto"/>
            <w:right w:val="none" w:sz="0" w:space="0" w:color="auto"/>
          </w:divBdr>
        </w:div>
        <w:div w:id="1092581437">
          <w:marLeft w:val="640"/>
          <w:marRight w:val="0"/>
          <w:marTop w:val="0"/>
          <w:marBottom w:val="0"/>
          <w:divBdr>
            <w:top w:val="none" w:sz="0" w:space="0" w:color="auto"/>
            <w:left w:val="none" w:sz="0" w:space="0" w:color="auto"/>
            <w:bottom w:val="none" w:sz="0" w:space="0" w:color="auto"/>
            <w:right w:val="none" w:sz="0" w:space="0" w:color="auto"/>
          </w:divBdr>
        </w:div>
        <w:div w:id="1781946871">
          <w:marLeft w:val="640"/>
          <w:marRight w:val="0"/>
          <w:marTop w:val="0"/>
          <w:marBottom w:val="0"/>
          <w:divBdr>
            <w:top w:val="none" w:sz="0" w:space="0" w:color="auto"/>
            <w:left w:val="none" w:sz="0" w:space="0" w:color="auto"/>
            <w:bottom w:val="none" w:sz="0" w:space="0" w:color="auto"/>
            <w:right w:val="none" w:sz="0" w:space="0" w:color="auto"/>
          </w:divBdr>
        </w:div>
        <w:div w:id="1826119819">
          <w:marLeft w:val="640"/>
          <w:marRight w:val="0"/>
          <w:marTop w:val="0"/>
          <w:marBottom w:val="0"/>
          <w:divBdr>
            <w:top w:val="none" w:sz="0" w:space="0" w:color="auto"/>
            <w:left w:val="none" w:sz="0" w:space="0" w:color="auto"/>
            <w:bottom w:val="none" w:sz="0" w:space="0" w:color="auto"/>
            <w:right w:val="none" w:sz="0" w:space="0" w:color="auto"/>
          </w:divBdr>
        </w:div>
        <w:div w:id="1765609013">
          <w:marLeft w:val="640"/>
          <w:marRight w:val="0"/>
          <w:marTop w:val="0"/>
          <w:marBottom w:val="0"/>
          <w:divBdr>
            <w:top w:val="none" w:sz="0" w:space="0" w:color="auto"/>
            <w:left w:val="none" w:sz="0" w:space="0" w:color="auto"/>
            <w:bottom w:val="none" w:sz="0" w:space="0" w:color="auto"/>
            <w:right w:val="none" w:sz="0" w:space="0" w:color="auto"/>
          </w:divBdr>
        </w:div>
        <w:div w:id="641277781">
          <w:marLeft w:val="640"/>
          <w:marRight w:val="0"/>
          <w:marTop w:val="0"/>
          <w:marBottom w:val="0"/>
          <w:divBdr>
            <w:top w:val="none" w:sz="0" w:space="0" w:color="auto"/>
            <w:left w:val="none" w:sz="0" w:space="0" w:color="auto"/>
            <w:bottom w:val="none" w:sz="0" w:space="0" w:color="auto"/>
            <w:right w:val="none" w:sz="0" w:space="0" w:color="auto"/>
          </w:divBdr>
        </w:div>
        <w:div w:id="116608156">
          <w:marLeft w:val="640"/>
          <w:marRight w:val="0"/>
          <w:marTop w:val="0"/>
          <w:marBottom w:val="0"/>
          <w:divBdr>
            <w:top w:val="none" w:sz="0" w:space="0" w:color="auto"/>
            <w:left w:val="none" w:sz="0" w:space="0" w:color="auto"/>
            <w:bottom w:val="none" w:sz="0" w:space="0" w:color="auto"/>
            <w:right w:val="none" w:sz="0" w:space="0" w:color="auto"/>
          </w:divBdr>
        </w:div>
        <w:div w:id="199442488">
          <w:marLeft w:val="640"/>
          <w:marRight w:val="0"/>
          <w:marTop w:val="0"/>
          <w:marBottom w:val="0"/>
          <w:divBdr>
            <w:top w:val="none" w:sz="0" w:space="0" w:color="auto"/>
            <w:left w:val="none" w:sz="0" w:space="0" w:color="auto"/>
            <w:bottom w:val="none" w:sz="0" w:space="0" w:color="auto"/>
            <w:right w:val="none" w:sz="0" w:space="0" w:color="auto"/>
          </w:divBdr>
        </w:div>
        <w:div w:id="1296718317">
          <w:marLeft w:val="640"/>
          <w:marRight w:val="0"/>
          <w:marTop w:val="0"/>
          <w:marBottom w:val="0"/>
          <w:divBdr>
            <w:top w:val="none" w:sz="0" w:space="0" w:color="auto"/>
            <w:left w:val="none" w:sz="0" w:space="0" w:color="auto"/>
            <w:bottom w:val="none" w:sz="0" w:space="0" w:color="auto"/>
            <w:right w:val="none" w:sz="0" w:space="0" w:color="auto"/>
          </w:divBdr>
        </w:div>
        <w:div w:id="47842352">
          <w:marLeft w:val="640"/>
          <w:marRight w:val="0"/>
          <w:marTop w:val="0"/>
          <w:marBottom w:val="0"/>
          <w:divBdr>
            <w:top w:val="none" w:sz="0" w:space="0" w:color="auto"/>
            <w:left w:val="none" w:sz="0" w:space="0" w:color="auto"/>
            <w:bottom w:val="none" w:sz="0" w:space="0" w:color="auto"/>
            <w:right w:val="none" w:sz="0" w:space="0" w:color="auto"/>
          </w:divBdr>
        </w:div>
        <w:div w:id="946234687">
          <w:marLeft w:val="640"/>
          <w:marRight w:val="0"/>
          <w:marTop w:val="0"/>
          <w:marBottom w:val="0"/>
          <w:divBdr>
            <w:top w:val="none" w:sz="0" w:space="0" w:color="auto"/>
            <w:left w:val="none" w:sz="0" w:space="0" w:color="auto"/>
            <w:bottom w:val="none" w:sz="0" w:space="0" w:color="auto"/>
            <w:right w:val="none" w:sz="0" w:space="0" w:color="auto"/>
          </w:divBdr>
        </w:div>
        <w:div w:id="1111166060">
          <w:marLeft w:val="640"/>
          <w:marRight w:val="0"/>
          <w:marTop w:val="0"/>
          <w:marBottom w:val="0"/>
          <w:divBdr>
            <w:top w:val="none" w:sz="0" w:space="0" w:color="auto"/>
            <w:left w:val="none" w:sz="0" w:space="0" w:color="auto"/>
            <w:bottom w:val="none" w:sz="0" w:space="0" w:color="auto"/>
            <w:right w:val="none" w:sz="0" w:space="0" w:color="auto"/>
          </w:divBdr>
        </w:div>
        <w:div w:id="370306143">
          <w:marLeft w:val="640"/>
          <w:marRight w:val="0"/>
          <w:marTop w:val="0"/>
          <w:marBottom w:val="0"/>
          <w:divBdr>
            <w:top w:val="none" w:sz="0" w:space="0" w:color="auto"/>
            <w:left w:val="none" w:sz="0" w:space="0" w:color="auto"/>
            <w:bottom w:val="none" w:sz="0" w:space="0" w:color="auto"/>
            <w:right w:val="none" w:sz="0" w:space="0" w:color="auto"/>
          </w:divBdr>
        </w:div>
        <w:div w:id="726880312">
          <w:marLeft w:val="640"/>
          <w:marRight w:val="0"/>
          <w:marTop w:val="0"/>
          <w:marBottom w:val="0"/>
          <w:divBdr>
            <w:top w:val="none" w:sz="0" w:space="0" w:color="auto"/>
            <w:left w:val="none" w:sz="0" w:space="0" w:color="auto"/>
            <w:bottom w:val="none" w:sz="0" w:space="0" w:color="auto"/>
            <w:right w:val="none" w:sz="0" w:space="0" w:color="auto"/>
          </w:divBdr>
        </w:div>
        <w:div w:id="450435580">
          <w:marLeft w:val="640"/>
          <w:marRight w:val="0"/>
          <w:marTop w:val="0"/>
          <w:marBottom w:val="0"/>
          <w:divBdr>
            <w:top w:val="none" w:sz="0" w:space="0" w:color="auto"/>
            <w:left w:val="none" w:sz="0" w:space="0" w:color="auto"/>
            <w:bottom w:val="none" w:sz="0" w:space="0" w:color="auto"/>
            <w:right w:val="none" w:sz="0" w:space="0" w:color="auto"/>
          </w:divBdr>
        </w:div>
        <w:div w:id="1781759450">
          <w:marLeft w:val="640"/>
          <w:marRight w:val="0"/>
          <w:marTop w:val="0"/>
          <w:marBottom w:val="0"/>
          <w:divBdr>
            <w:top w:val="none" w:sz="0" w:space="0" w:color="auto"/>
            <w:left w:val="none" w:sz="0" w:space="0" w:color="auto"/>
            <w:bottom w:val="none" w:sz="0" w:space="0" w:color="auto"/>
            <w:right w:val="none" w:sz="0" w:space="0" w:color="auto"/>
          </w:divBdr>
        </w:div>
        <w:div w:id="1127814149">
          <w:marLeft w:val="640"/>
          <w:marRight w:val="0"/>
          <w:marTop w:val="0"/>
          <w:marBottom w:val="0"/>
          <w:divBdr>
            <w:top w:val="none" w:sz="0" w:space="0" w:color="auto"/>
            <w:left w:val="none" w:sz="0" w:space="0" w:color="auto"/>
            <w:bottom w:val="none" w:sz="0" w:space="0" w:color="auto"/>
            <w:right w:val="none" w:sz="0" w:space="0" w:color="auto"/>
          </w:divBdr>
        </w:div>
        <w:div w:id="165098800">
          <w:marLeft w:val="640"/>
          <w:marRight w:val="0"/>
          <w:marTop w:val="0"/>
          <w:marBottom w:val="0"/>
          <w:divBdr>
            <w:top w:val="none" w:sz="0" w:space="0" w:color="auto"/>
            <w:left w:val="none" w:sz="0" w:space="0" w:color="auto"/>
            <w:bottom w:val="none" w:sz="0" w:space="0" w:color="auto"/>
            <w:right w:val="none" w:sz="0" w:space="0" w:color="auto"/>
          </w:divBdr>
        </w:div>
        <w:div w:id="2029135004">
          <w:marLeft w:val="640"/>
          <w:marRight w:val="0"/>
          <w:marTop w:val="0"/>
          <w:marBottom w:val="0"/>
          <w:divBdr>
            <w:top w:val="none" w:sz="0" w:space="0" w:color="auto"/>
            <w:left w:val="none" w:sz="0" w:space="0" w:color="auto"/>
            <w:bottom w:val="none" w:sz="0" w:space="0" w:color="auto"/>
            <w:right w:val="none" w:sz="0" w:space="0" w:color="auto"/>
          </w:divBdr>
        </w:div>
        <w:div w:id="2053187802">
          <w:marLeft w:val="640"/>
          <w:marRight w:val="0"/>
          <w:marTop w:val="0"/>
          <w:marBottom w:val="0"/>
          <w:divBdr>
            <w:top w:val="none" w:sz="0" w:space="0" w:color="auto"/>
            <w:left w:val="none" w:sz="0" w:space="0" w:color="auto"/>
            <w:bottom w:val="none" w:sz="0" w:space="0" w:color="auto"/>
            <w:right w:val="none" w:sz="0" w:space="0" w:color="auto"/>
          </w:divBdr>
        </w:div>
        <w:div w:id="1104497231">
          <w:marLeft w:val="640"/>
          <w:marRight w:val="0"/>
          <w:marTop w:val="0"/>
          <w:marBottom w:val="0"/>
          <w:divBdr>
            <w:top w:val="none" w:sz="0" w:space="0" w:color="auto"/>
            <w:left w:val="none" w:sz="0" w:space="0" w:color="auto"/>
            <w:bottom w:val="none" w:sz="0" w:space="0" w:color="auto"/>
            <w:right w:val="none" w:sz="0" w:space="0" w:color="auto"/>
          </w:divBdr>
        </w:div>
        <w:div w:id="1454444602">
          <w:marLeft w:val="640"/>
          <w:marRight w:val="0"/>
          <w:marTop w:val="0"/>
          <w:marBottom w:val="0"/>
          <w:divBdr>
            <w:top w:val="none" w:sz="0" w:space="0" w:color="auto"/>
            <w:left w:val="none" w:sz="0" w:space="0" w:color="auto"/>
            <w:bottom w:val="none" w:sz="0" w:space="0" w:color="auto"/>
            <w:right w:val="none" w:sz="0" w:space="0" w:color="auto"/>
          </w:divBdr>
        </w:div>
        <w:div w:id="143276403">
          <w:marLeft w:val="640"/>
          <w:marRight w:val="0"/>
          <w:marTop w:val="0"/>
          <w:marBottom w:val="0"/>
          <w:divBdr>
            <w:top w:val="none" w:sz="0" w:space="0" w:color="auto"/>
            <w:left w:val="none" w:sz="0" w:space="0" w:color="auto"/>
            <w:bottom w:val="none" w:sz="0" w:space="0" w:color="auto"/>
            <w:right w:val="none" w:sz="0" w:space="0" w:color="auto"/>
          </w:divBdr>
        </w:div>
        <w:div w:id="298532327">
          <w:marLeft w:val="640"/>
          <w:marRight w:val="0"/>
          <w:marTop w:val="0"/>
          <w:marBottom w:val="0"/>
          <w:divBdr>
            <w:top w:val="none" w:sz="0" w:space="0" w:color="auto"/>
            <w:left w:val="none" w:sz="0" w:space="0" w:color="auto"/>
            <w:bottom w:val="none" w:sz="0" w:space="0" w:color="auto"/>
            <w:right w:val="none" w:sz="0" w:space="0" w:color="auto"/>
          </w:divBdr>
        </w:div>
        <w:div w:id="1523477394">
          <w:marLeft w:val="640"/>
          <w:marRight w:val="0"/>
          <w:marTop w:val="0"/>
          <w:marBottom w:val="0"/>
          <w:divBdr>
            <w:top w:val="none" w:sz="0" w:space="0" w:color="auto"/>
            <w:left w:val="none" w:sz="0" w:space="0" w:color="auto"/>
            <w:bottom w:val="none" w:sz="0" w:space="0" w:color="auto"/>
            <w:right w:val="none" w:sz="0" w:space="0" w:color="auto"/>
          </w:divBdr>
        </w:div>
        <w:div w:id="1671786619">
          <w:marLeft w:val="640"/>
          <w:marRight w:val="0"/>
          <w:marTop w:val="0"/>
          <w:marBottom w:val="0"/>
          <w:divBdr>
            <w:top w:val="none" w:sz="0" w:space="0" w:color="auto"/>
            <w:left w:val="none" w:sz="0" w:space="0" w:color="auto"/>
            <w:bottom w:val="none" w:sz="0" w:space="0" w:color="auto"/>
            <w:right w:val="none" w:sz="0" w:space="0" w:color="auto"/>
          </w:divBdr>
        </w:div>
        <w:div w:id="1478106591">
          <w:marLeft w:val="640"/>
          <w:marRight w:val="0"/>
          <w:marTop w:val="0"/>
          <w:marBottom w:val="0"/>
          <w:divBdr>
            <w:top w:val="none" w:sz="0" w:space="0" w:color="auto"/>
            <w:left w:val="none" w:sz="0" w:space="0" w:color="auto"/>
            <w:bottom w:val="none" w:sz="0" w:space="0" w:color="auto"/>
            <w:right w:val="none" w:sz="0" w:space="0" w:color="auto"/>
          </w:divBdr>
        </w:div>
        <w:div w:id="200437364">
          <w:marLeft w:val="640"/>
          <w:marRight w:val="0"/>
          <w:marTop w:val="0"/>
          <w:marBottom w:val="0"/>
          <w:divBdr>
            <w:top w:val="none" w:sz="0" w:space="0" w:color="auto"/>
            <w:left w:val="none" w:sz="0" w:space="0" w:color="auto"/>
            <w:bottom w:val="none" w:sz="0" w:space="0" w:color="auto"/>
            <w:right w:val="none" w:sz="0" w:space="0" w:color="auto"/>
          </w:divBdr>
        </w:div>
        <w:div w:id="325862387">
          <w:marLeft w:val="640"/>
          <w:marRight w:val="0"/>
          <w:marTop w:val="0"/>
          <w:marBottom w:val="0"/>
          <w:divBdr>
            <w:top w:val="none" w:sz="0" w:space="0" w:color="auto"/>
            <w:left w:val="none" w:sz="0" w:space="0" w:color="auto"/>
            <w:bottom w:val="none" w:sz="0" w:space="0" w:color="auto"/>
            <w:right w:val="none" w:sz="0" w:space="0" w:color="auto"/>
          </w:divBdr>
        </w:div>
        <w:div w:id="1523743253">
          <w:marLeft w:val="640"/>
          <w:marRight w:val="0"/>
          <w:marTop w:val="0"/>
          <w:marBottom w:val="0"/>
          <w:divBdr>
            <w:top w:val="none" w:sz="0" w:space="0" w:color="auto"/>
            <w:left w:val="none" w:sz="0" w:space="0" w:color="auto"/>
            <w:bottom w:val="none" w:sz="0" w:space="0" w:color="auto"/>
            <w:right w:val="none" w:sz="0" w:space="0" w:color="auto"/>
          </w:divBdr>
        </w:div>
        <w:div w:id="698967124">
          <w:marLeft w:val="640"/>
          <w:marRight w:val="0"/>
          <w:marTop w:val="0"/>
          <w:marBottom w:val="0"/>
          <w:divBdr>
            <w:top w:val="none" w:sz="0" w:space="0" w:color="auto"/>
            <w:left w:val="none" w:sz="0" w:space="0" w:color="auto"/>
            <w:bottom w:val="none" w:sz="0" w:space="0" w:color="auto"/>
            <w:right w:val="none" w:sz="0" w:space="0" w:color="auto"/>
          </w:divBdr>
        </w:div>
      </w:divsChild>
    </w:div>
    <w:div w:id="544029836">
      <w:bodyDiv w:val="1"/>
      <w:marLeft w:val="0"/>
      <w:marRight w:val="0"/>
      <w:marTop w:val="0"/>
      <w:marBottom w:val="0"/>
      <w:divBdr>
        <w:top w:val="none" w:sz="0" w:space="0" w:color="auto"/>
        <w:left w:val="none" w:sz="0" w:space="0" w:color="auto"/>
        <w:bottom w:val="none" w:sz="0" w:space="0" w:color="auto"/>
        <w:right w:val="none" w:sz="0" w:space="0" w:color="auto"/>
      </w:divBdr>
      <w:divsChild>
        <w:div w:id="1808820275">
          <w:marLeft w:val="640"/>
          <w:marRight w:val="0"/>
          <w:marTop w:val="0"/>
          <w:marBottom w:val="0"/>
          <w:divBdr>
            <w:top w:val="none" w:sz="0" w:space="0" w:color="auto"/>
            <w:left w:val="none" w:sz="0" w:space="0" w:color="auto"/>
            <w:bottom w:val="none" w:sz="0" w:space="0" w:color="auto"/>
            <w:right w:val="none" w:sz="0" w:space="0" w:color="auto"/>
          </w:divBdr>
        </w:div>
        <w:div w:id="568662206">
          <w:marLeft w:val="640"/>
          <w:marRight w:val="0"/>
          <w:marTop w:val="0"/>
          <w:marBottom w:val="0"/>
          <w:divBdr>
            <w:top w:val="none" w:sz="0" w:space="0" w:color="auto"/>
            <w:left w:val="none" w:sz="0" w:space="0" w:color="auto"/>
            <w:bottom w:val="none" w:sz="0" w:space="0" w:color="auto"/>
            <w:right w:val="none" w:sz="0" w:space="0" w:color="auto"/>
          </w:divBdr>
        </w:div>
        <w:div w:id="919368973">
          <w:marLeft w:val="640"/>
          <w:marRight w:val="0"/>
          <w:marTop w:val="0"/>
          <w:marBottom w:val="0"/>
          <w:divBdr>
            <w:top w:val="none" w:sz="0" w:space="0" w:color="auto"/>
            <w:left w:val="none" w:sz="0" w:space="0" w:color="auto"/>
            <w:bottom w:val="none" w:sz="0" w:space="0" w:color="auto"/>
            <w:right w:val="none" w:sz="0" w:space="0" w:color="auto"/>
          </w:divBdr>
        </w:div>
        <w:div w:id="231546390">
          <w:marLeft w:val="640"/>
          <w:marRight w:val="0"/>
          <w:marTop w:val="0"/>
          <w:marBottom w:val="0"/>
          <w:divBdr>
            <w:top w:val="none" w:sz="0" w:space="0" w:color="auto"/>
            <w:left w:val="none" w:sz="0" w:space="0" w:color="auto"/>
            <w:bottom w:val="none" w:sz="0" w:space="0" w:color="auto"/>
            <w:right w:val="none" w:sz="0" w:space="0" w:color="auto"/>
          </w:divBdr>
        </w:div>
        <w:div w:id="1354189871">
          <w:marLeft w:val="640"/>
          <w:marRight w:val="0"/>
          <w:marTop w:val="0"/>
          <w:marBottom w:val="0"/>
          <w:divBdr>
            <w:top w:val="none" w:sz="0" w:space="0" w:color="auto"/>
            <w:left w:val="none" w:sz="0" w:space="0" w:color="auto"/>
            <w:bottom w:val="none" w:sz="0" w:space="0" w:color="auto"/>
            <w:right w:val="none" w:sz="0" w:space="0" w:color="auto"/>
          </w:divBdr>
        </w:div>
        <w:div w:id="1388259299">
          <w:marLeft w:val="640"/>
          <w:marRight w:val="0"/>
          <w:marTop w:val="0"/>
          <w:marBottom w:val="0"/>
          <w:divBdr>
            <w:top w:val="none" w:sz="0" w:space="0" w:color="auto"/>
            <w:left w:val="none" w:sz="0" w:space="0" w:color="auto"/>
            <w:bottom w:val="none" w:sz="0" w:space="0" w:color="auto"/>
            <w:right w:val="none" w:sz="0" w:space="0" w:color="auto"/>
          </w:divBdr>
        </w:div>
        <w:div w:id="1432165000">
          <w:marLeft w:val="640"/>
          <w:marRight w:val="0"/>
          <w:marTop w:val="0"/>
          <w:marBottom w:val="0"/>
          <w:divBdr>
            <w:top w:val="none" w:sz="0" w:space="0" w:color="auto"/>
            <w:left w:val="none" w:sz="0" w:space="0" w:color="auto"/>
            <w:bottom w:val="none" w:sz="0" w:space="0" w:color="auto"/>
            <w:right w:val="none" w:sz="0" w:space="0" w:color="auto"/>
          </w:divBdr>
        </w:div>
        <w:div w:id="1562250484">
          <w:marLeft w:val="640"/>
          <w:marRight w:val="0"/>
          <w:marTop w:val="0"/>
          <w:marBottom w:val="0"/>
          <w:divBdr>
            <w:top w:val="none" w:sz="0" w:space="0" w:color="auto"/>
            <w:left w:val="none" w:sz="0" w:space="0" w:color="auto"/>
            <w:bottom w:val="none" w:sz="0" w:space="0" w:color="auto"/>
            <w:right w:val="none" w:sz="0" w:space="0" w:color="auto"/>
          </w:divBdr>
        </w:div>
        <w:div w:id="1820416580">
          <w:marLeft w:val="640"/>
          <w:marRight w:val="0"/>
          <w:marTop w:val="0"/>
          <w:marBottom w:val="0"/>
          <w:divBdr>
            <w:top w:val="none" w:sz="0" w:space="0" w:color="auto"/>
            <w:left w:val="none" w:sz="0" w:space="0" w:color="auto"/>
            <w:bottom w:val="none" w:sz="0" w:space="0" w:color="auto"/>
            <w:right w:val="none" w:sz="0" w:space="0" w:color="auto"/>
          </w:divBdr>
        </w:div>
        <w:div w:id="13697702">
          <w:marLeft w:val="640"/>
          <w:marRight w:val="0"/>
          <w:marTop w:val="0"/>
          <w:marBottom w:val="0"/>
          <w:divBdr>
            <w:top w:val="none" w:sz="0" w:space="0" w:color="auto"/>
            <w:left w:val="none" w:sz="0" w:space="0" w:color="auto"/>
            <w:bottom w:val="none" w:sz="0" w:space="0" w:color="auto"/>
            <w:right w:val="none" w:sz="0" w:space="0" w:color="auto"/>
          </w:divBdr>
        </w:div>
        <w:div w:id="706880080">
          <w:marLeft w:val="640"/>
          <w:marRight w:val="0"/>
          <w:marTop w:val="0"/>
          <w:marBottom w:val="0"/>
          <w:divBdr>
            <w:top w:val="none" w:sz="0" w:space="0" w:color="auto"/>
            <w:left w:val="none" w:sz="0" w:space="0" w:color="auto"/>
            <w:bottom w:val="none" w:sz="0" w:space="0" w:color="auto"/>
            <w:right w:val="none" w:sz="0" w:space="0" w:color="auto"/>
          </w:divBdr>
        </w:div>
        <w:div w:id="1542329690">
          <w:marLeft w:val="640"/>
          <w:marRight w:val="0"/>
          <w:marTop w:val="0"/>
          <w:marBottom w:val="0"/>
          <w:divBdr>
            <w:top w:val="none" w:sz="0" w:space="0" w:color="auto"/>
            <w:left w:val="none" w:sz="0" w:space="0" w:color="auto"/>
            <w:bottom w:val="none" w:sz="0" w:space="0" w:color="auto"/>
            <w:right w:val="none" w:sz="0" w:space="0" w:color="auto"/>
          </w:divBdr>
        </w:div>
        <w:div w:id="830103204">
          <w:marLeft w:val="640"/>
          <w:marRight w:val="0"/>
          <w:marTop w:val="0"/>
          <w:marBottom w:val="0"/>
          <w:divBdr>
            <w:top w:val="none" w:sz="0" w:space="0" w:color="auto"/>
            <w:left w:val="none" w:sz="0" w:space="0" w:color="auto"/>
            <w:bottom w:val="none" w:sz="0" w:space="0" w:color="auto"/>
            <w:right w:val="none" w:sz="0" w:space="0" w:color="auto"/>
          </w:divBdr>
        </w:div>
        <w:div w:id="1730882560">
          <w:marLeft w:val="640"/>
          <w:marRight w:val="0"/>
          <w:marTop w:val="0"/>
          <w:marBottom w:val="0"/>
          <w:divBdr>
            <w:top w:val="none" w:sz="0" w:space="0" w:color="auto"/>
            <w:left w:val="none" w:sz="0" w:space="0" w:color="auto"/>
            <w:bottom w:val="none" w:sz="0" w:space="0" w:color="auto"/>
            <w:right w:val="none" w:sz="0" w:space="0" w:color="auto"/>
          </w:divBdr>
        </w:div>
        <w:div w:id="586110215">
          <w:marLeft w:val="640"/>
          <w:marRight w:val="0"/>
          <w:marTop w:val="0"/>
          <w:marBottom w:val="0"/>
          <w:divBdr>
            <w:top w:val="none" w:sz="0" w:space="0" w:color="auto"/>
            <w:left w:val="none" w:sz="0" w:space="0" w:color="auto"/>
            <w:bottom w:val="none" w:sz="0" w:space="0" w:color="auto"/>
            <w:right w:val="none" w:sz="0" w:space="0" w:color="auto"/>
          </w:divBdr>
        </w:div>
        <w:div w:id="33772190">
          <w:marLeft w:val="640"/>
          <w:marRight w:val="0"/>
          <w:marTop w:val="0"/>
          <w:marBottom w:val="0"/>
          <w:divBdr>
            <w:top w:val="none" w:sz="0" w:space="0" w:color="auto"/>
            <w:left w:val="none" w:sz="0" w:space="0" w:color="auto"/>
            <w:bottom w:val="none" w:sz="0" w:space="0" w:color="auto"/>
            <w:right w:val="none" w:sz="0" w:space="0" w:color="auto"/>
          </w:divBdr>
        </w:div>
        <w:div w:id="675423300">
          <w:marLeft w:val="640"/>
          <w:marRight w:val="0"/>
          <w:marTop w:val="0"/>
          <w:marBottom w:val="0"/>
          <w:divBdr>
            <w:top w:val="none" w:sz="0" w:space="0" w:color="auto"/>
            <w:left w:val="none" w:sz="0" w:space="0" w:color="auto"/>
            <w:bottom w:val="none" w:sz="0" w:space="0" w:color="auto"/>
            <w:right w:val="none" w:sz="0" w:space="0" w:color="auto"/>
          </w:divBdr>
        </w:div>
        <w:div w:id="1626037509">
          <w:marLeft w:val="640"/>
          <w:marRight w:val="0"/>
          <w:marTop w:val="0"/>
          <w:marBottom w:val="0"/>
          <w:divBdr>
            <w:top w:val="none" w:sz="0" w:space="0" w:color="auto"/>
            <w:left w:val="none" w:sz="0" w:space="0" w:color="auto"/>
            <w:bottom w:val="none" w:sz="0" w:space="0" w:color="auto"/>
            <w:right w:val="none" w:sz="0" w:space="0" w:color="auto"/>
          </w:divBdr>
        </w:div>
        <w:div w:id="665939060">
          <w:marLeft w:val="640"/>
          <w:marRight w:val="0"/>
          <w:marTop w:val="0"/>
          <w:marBottom w:val="0"/>
          <w:divBdr>
            <w:top w:val="none" w:sz="0" w:space="0" w:color="auto"/>
            <w:left w:val="none" w:sz="0" w:space="0" w:color="auto"/>
            <w:bottom w:val="none" w:sz="0" w:space="0" w:color="auto"/>
            <w:right w:val="none" w:sz="0" w:space="0" w:color="auto"/>
          </w:divBdr>
        </w:div>
        <w:div w:id="907494466">
          <w:marLeft w:val="640"/>
          <w:marRight w:val="0"/>
          <w:marTop w:val="0"/>
          <w:marBottom w:val="0"/>
          <w:divBdr>
            <w:top w:val="none" w:sz="0" w:space="0" w:color="auto"/>
            <w:left w:val="none" w:sz="0" w:space="0" w:color="auto"/>
            <w:bottom w:val="none" w:sz="0" w:space="0" w:color="auto"/>
            <w:right w:val="none" w:sz="0" w:space="0" w:color="auto"/>
          </w:divBdr>
        </w:div>
        <w:div w:id="975336901">
          <w:marLeft w:val="640"/>
          <w:marRight w:val="0"/>
          <w:marTop w:val="0"/>
          <w:marBottom w:val="0"/>
          <w:divBdr>
            <w:top w:val="none" w:sz="0" w:space="0" w:color="auto"/>
            <w:left w:val="none" w:sz="0" w:space="0" w:color="auto"/>
            <w:bottom w:val="none" w:sz="0" w:space="0" w:color="auto"/>
            <w:right w:val="none" w:sz="0" w:space="0" w:color="auto"/>
          </w:divBdr>
        </w:div>
        <w:div w:id="709644764">
          <w:marLeft w:val="640"/>
          <w:marRight w:val="0"/>
          <w:marTop w:val="0"/>
          <w:marBottom w:val="0"/>
          <w:divBdr>
            <w:top w:val="none" w:sz="0" w:space="0" w:color="auto"/>
            <w:left w:val="none" w:sz="0" w:space="0" w:color="auto"/>
            <w:bottom w:val="none" w:sz="0" w:space="0" w:color="auto"/>
            <w:right w:val="none" w:sz="0" w:space="0" w:color="auto"/>
          </w:divBdr>
        </w:div>
        <w:div w:id="2020231959">
          <w:marLeft w:val="640"/>
          <w:marRight w:val="0"/>
          <w:marTop w:val="0"/>
          <w:marBottom w:val="0"/>
          <w:divBdr>
            <w:top w:val="none" w:sz="0" w:space="0" w:color="auto"/>
            <w:left w:val="none" w:sz="0" w:space="0" w:color="auto"/>
            <w:bottom w:val="none" w:sz="0" w:space="0" w:color="auto"/>
            <w:right w:val="none" w:sz="0" w:space="0" w:color="auto"/>
          </w:divBdr>
        </w:div>
        <w:div w:id="1044018942">
          <w:marLeft w:val="640"/>
          <w:marRight w:val="0"/>
          <w:marTop w:val="0"/>
          <w:marBottom w:val="0"/>
          <w:divBdr>
            <w:top w:val="none" w:sz="0" w:space="0" w:color="auto"/>
            <w:left w:val="none" w:sz="0" w:space="0" w:color="auto"/>
            <w:bottom w:val="none" w:sz="0" w:space="0" w:color="auto"/>
            <w:right w:val="none" w:sz="0" w:space="0" w:color="auto"/>
          </w:divBdr>
        </w:div>
        <w:div w:id="521285837">
          <w:marLeft w:val="640"/>
          <w:marRight w:val="0"/>
          <w:marTop w:val="0"/>
          <w:marBottom w:val="0"/>
          <w:divBdr>
            <w:top w:val="none" w:sz="0" w:space="0" w:color="auto"/>
            <w:left w:val="none" w:sz="0" w:space="0" w:color="auto"/>
            <w:bottom w:val="none" w:sz="0" w:space="0" w:color="auto"/>
            <w:right w:val="none" w:sz="0" w:space="0" w:color="auto"/>
          </w:divBdr>
        </w:div>
        <w:div w:id="841941852">
          <w:marLeft w:val="640"/>
          <w:marRight w:val="0"/>
          <w:marTop w:val="0"/>
          <w:marBottom w:val="0"/>
          <w:divBdr>
            <w:top w:val="none" w:sz="0" w:space="0" w:color="auto"/>
            <w:left w:val="none" w:sz="0" w:space="0" w:color="auto"/>
            <w:bottom w:val="none" w:sz="0" w:space="0" w:color="auto"/>
            <w:right w:val="none" w:sz="0" w:space="0" w:color="auto"/>
          </w:divBdr>
        </w:div>
        <w:div w:id="1509057186">
          <w:marLeft w:val="640"/>
          <w:marRight w:val="0"/>
          <w:marTop w:val="0"/>
          <w:marBottom w:val="0"/>
          <w:divBdr>
            <w:top w:val="none" w:sz="0" w:space="0" w:color="auto"/>
            <w:left w:val="none" w:sz="0" w:space="0" w:color="auto"/>
            <w:bottom w:val="none" w:sz="0" w:space="0" w:color="auto"/>
            <w:right w:val="none" w:sz="0" w:space="0" w:color="auto"/>
          </w:divBdr>
        </w:div>
        <w:div w:id="321206203">
          <w:marLeft w:val="640"/>
          <w:marRight w:val="0"/>
          <w:marTop w:val="0"/>
          <w:marBottom w:val="0"/>
          <w:divBdr>
            <w:top w:val="none" w:sz="0" w:space="0" w:color="auto"/>
            <w:left w:val="none" w:sz="0" w:space="0" w:color="auto"/>
            <w:bottom w:val="none" w:sz="0" w:space="0" w:color="auto"/>
            <w:right w:val="none" w:sz="0" w:space="0" w:color="auto"/>
          </w:divBdr>
        </w:div>
        <w:div w:id="254172349">
          <w:marLeft w:val="640"/>
          <w:marRight w:val="0"/>
          <w:marTop w:val="0"/>
          <w:marBottom w:val="0"/>
          <w:divBdr>
            <w:top w:val="none" w:sz="0" w:space="0" w:color="auto"/>
            <w:left w:val="none" w:sz="0" w:space="0" w:color="auto"/>
            <w:bottom w:val="none" w:sz="0" w:space="0" w:color="auto"/>
            <w:right w:val="none" w:sz="0" w:space="0" w:color="auto"/>
          </w:divBdr>
        </w:div>
        <w:div w:id="1703900733">
          <w:marLeft w:val="640"/>
          <w:marRight w:val="0"/>
          <w:marTop w:val="0"/>
          <w:marBottom w:val="0"/>
          <w:divBdr>
            <w:top w:val="none" w:sz="0" w:space="0" w:color="auto"/>
            <w:left w:val="none" w:sz="0" w:space="0" w:color="auto"/>
            <w:bottom w:val="none" w:sz="0" w:space="0" w:color="auto"/>
            <w:right w:val="none" w:sz="0" w:space="0" w:color="auto"/>
          </w:divBdr>
        </w:div>
      </w:divsChild>
    </w:div>
    <w:div w:id="562256474">
      <w:bodyDiv w:val="1"/>
      <w:marLeft w:val="0"/>
      <w:marRight w:val="0"/>
      <w:marTop w:val="0"/>
      <w:marBottom w:val="0"/>
      <w:divBdr>
        <w:top w:val="none" w:sz="0" w:space="0" w:color="auto"/>
        <w:left w:val="none" w:sz="0" w:space="0" w:color="auto"/>
        <w:bottom w:val="none" w:sz="0" w:space="0" w:color="auto"/>
        <w:right w:val="none" w:sz="0" w:space="0" w:color="auto"/>
      </w:divBdr>
      <w:divsChild>
        <w:div w:id="1416391784">
          <w:marLeft w:val="640"/>
          <w:marRight w:val="0"/>
          <w:marTop w:val="0"/>
          <w:marBottom w:val="0"/>
          <w:divBdr>
            <w:top w:val="none" w:sz="0" w:space="0" w:color="auto"/>
            <w:left w:val="none" w:sz="0" w:space="0" w:color="auto"/>
            <w:bottom w:val="none" w:sz="0" w:space="0" w:color="auto"/>
            <w:right w:val="none" w:sz="0" w:space="0" w:color="auto"/>
          </w:divBdr>
        </w:div>
        <w:div w:id="75176813">
          <w:marLeft w:val="640"/>
          <w:marRight w:val="0"/>
          <w:marTop w:val="0"/>
          <w:marBottom w:val="0"/>
          <w:divBdr>
            <w:top w:val="none" w:sz="0" w:space="0" w:color="auto"/>
            <w:left w:val="none" w:sz="0" w:space="0" w:color="auto"/>
            <w:bottom w:val="none" w:sz="0" w:space="0" w:color="auto"/>
            <w:right w:val="none" w:sz="0" w:space="0" w:color="auto"/>
          </w:divBdr>
        </w:div>
        <w:div w:id="811485169">
          <w:marLeft w:val="640"/>
          <w:marRight w:val="0"/>
          <w:marTop w:val="0"/>
          <w:marBottom w:val="0"/>
          <w:divBdr>
            <w:top w:val="none" w:sz="0" w:space="0" w:color="auto"/>
            <w:left w:val="none" w:sz="0" w:space="0" w:color="auto"/>
            <w:bottom w:val="none" w:sz="0" w:space="0" w:color="auto"/>
            <w:right w:val="none" w:sz="0" w:space="0" w:color="auto"/>
          </w:divBdr>
        </w:div>
        <w:div w:id="1943031032">
          <w:marLeft w:val="640"/>
          <w:marRight w:val="0"/>
          <w:marTop w:val="0"/>
          <w:marBottom w:val="0"/>
          <w:divBdr>
            <w:top w:val="none" w:sz="0" w:space="0" w:color="auto"/>
            <w:left w:val="none" w:sz="0" w:space="0" w:color="auto"/>
            <w:bottom w:val="none" w:sz="0" w:space="0" w:color="auto"/>
            <w:right w:val="none" w:sz="0" w:space="0" w:color="auto"/>
          </w:divBdr>
        </w:div>
        <w:div w:id="1379160374">
          <w:marLeft w:val="640"/>
          <w:marRight w:val="0"/>
          <w:marTop w:val="0"/>
          <w:marBottom w:val="0"/>
          <w:divBdr>
            <w:top w:val="none" w:sz="0" w:space="0" w:color="auto"/>
            <w:left w:val="none" w:sz="0" w:space="0" w:color="auto"/>
            <w:bottom w:val="none" w:sz="0" w:space="0" w:color="auto"/>
            <w:right w:val="none" w:sz="0" w:space="0" w:color="auto"/>
          </w:divBdr>
        </w:div>
      </w:divsChild>
    </w:div>
    <w:div w:id="563640471">
      <w:bodyDiv w:val="1"/>
      <w:marLeft w:val="0"/>
      <w:marRight w:val="0"/>
      <w:marTop w:val="0"/>
      <w:marBottom w:val="0"/>
      <w:divBdr>
        <w:top w:val="none" w:sz="0" w:space="0" w:color="auto"/>
        <w:left w:val="none" w:sz="0" w:space="0" w:color="auto"/>
        <w:bottom w:val="none" w:sz="0" w:space="0" w:color="auto"/>
        <w:right w:val="none" w:sz="0" w:space="0" w:color="auto"/>
      </w:divBdr>
      <w:divsChild>
        <w:div w:id="1152719896">
          <w:marLeft w:val="640"/>
          <w:marRight w:val="0"/>
          <w:marTop w:val="0"/>
          <w:marBottom w:val="0"/>
          <w:divBdr>
            <w:top w:val="none" w:sz="0" w:space="0" w:color="auto"/>
            <w:left w:val="none" w:sz="0" w:space="0" w:color="auto"/>
            <w:bottom w:val="none" w:sz="0" w:space="0" w:color="auto"/>
            <w:right w:val="none" w:sz="0" w:space="0" w:color="auto"/>
          </w:divBdr>
        </w:div>
        <w:div w:id="1182668876">
          <w:marLeft w:val="640"/>
          <w:marRight w:val="0"/>
          <w:marTop w:val="0"/>
          <w:marBottom w:val="0"/>
          <w:divBdr>
            <w:top w:val="none" w:sz="0" w:space="0" w:color="auto"/>
            <w:left w:val="none" w:sz="0" w:space="0" w:color="auto"/>
            <w:bottom w:val="none" w:sz="0" w:space="0" w:color="auto"/>
            <w:right w:val="none" w:sz="0" w:space="0" w:color="auto"/>
          </w:divBdr>
        </w:div>
        <w:div w:id="423233409">
          <w:marLeft w:val="640"/>
          <w:marRight w:val="0"/>
          <w:marTop w:val="0"/>
          <w:marBottom w:val="0"/>
          <w:divBdr>
            <w:top w:val="none" w:sz="0" w:space="0" w:color="auto"/>
            <w:left w:val="none" w:sz="0" w:space="0" w:color="auto"/>
            <w:bottom w:val="none" w:sz="0" w:space="0" w:color="auto"/>
            <w:right w:val="none" w:sz="0" w:space="0" w:color="auto"/>
          </w:divBdr>
        </w:div>
        <w:div w:id="1908107348">
          <w:marLeft w:val="640"/>
          <w:marRight w:val="0"/>
          <w:marTop w:val="0"/>
          <w:marBottom w:val="0"/>
          <w:divBdr>
            <w:top w:val="none" w:sz="0" w:space="0" w:color="auto"/>
            <w:left w:val="none" w:sz="0" w:space="0" w:color="auto"/>
            <w:bottom w:val="none" w:sz="0" w:space="0" w:color="auto"/>
            <w:right w:val="none" w:sz="0" w:space="0" w:color="auto"/>
          </w:divBdr>
        </w:div>
        <w:div w:id="2073507063">
          <w:marLeft w:val="640"/>
          <w:marRight w:val="0"/>
          <w:marTop w:val="0"/>
          <w:marBottom w:val="0"/>
          <w:divBdr>
            <w:top w:val="none" w:sz="0" w:space="0" w:color="auto"/>
            <w:left w:val="none" w:sz="0" w:space="0" w:color="auto"/>
            <w:bottom w:val="none" w:sz="0" w:space="0" w:color="auto"/>
            <w:right w:val="none" w:sz="0" w:space="0" w:color="auto"/>
          </w:divBdr>
        </w:div>
        <w:div w:id="185218398">
          <w:marLeft w:val="640"/>
          <w:marRight w:val="0"/>
          <w:marTop w:val="0"/>
          <w:marBottom w:val="0"/>
          <w:divBdr>
            <w:top w:val="none" w:sz="0" w:space="0" w:color="auto"/>
            <w:left w:val="none" w:sz="0" w:space="0" w:color="auto"/>
            <w:bottom w:val="none" w:sz="0" w:space="0" w:color="auto"/>
            <w:right w:val="none" w:sz="0" w:space="0" w:color="auto"/>
          </w:divBdr>
        </w:div>
        <w:div w:id="1988779370">
          <w:marLeft w:val="640"/>
          <w:marRight w:val="0"/>
          <w:marTop w:val="0"/>
          <w:marBottom w:val="0"/>
          <w:divBdr>
            <w:top w:val="none" w:sz="0" w:space="0" w:color="auto"/>
            <w:left w:val="none" w:sz="0" w:space="0" w:color="auto"/>
            <w:bottom w:val="none" w:sz="0" w:space="0" w:color="auto"/>
            <w:right w:val="none" w:sz="0" w:space="0" w:color="auto"/>
          </w:divBdr>
        </w:div>
        <w:div w:id="1082215768">
          <w:marLeft w:val="640"/>
          <w:marRight w:val="0"/>
          <w:marTop w:val="0"/>
          <w:marBottom w:val="0"/>
          <w:divBdr>
            <w:top w:val="none" w:sz="0" w:space="0" w:color="auto"/>
            <w:left w:val="none" w:sz="0" w:space="0" w:color="auto"/>
            <w:bottom w:val="none" w:sz="0" w:space="0" w:color="auto"/>
            <w:right w:val="none" w:sz="0" w:space="0" w:color="auto"/>
          </w:divBdr>
        </w:div>
        <w:div w:id="1515344811">
          <w:marLeft w:val="640"/>
          <w:marRight w:val="0"/>
          <w:marTop w:val="0"/>
          <w:marBottom w:val="0"/>
          <w:divBdr>
            <w:top w:val="none" w:sz="0" w:space="0" w:color="auto"/>
            <w:left w:val="none" w:sz="0" w:space="0" w:color="auto"/>
            <w:bottom w:val="none" w:sz="0" w:space="0" w:color="auto"/>
            <w:right w:val="none" w:sz="0" w:space="0" w:color="auto"/>
          </w:divBdr>
        </w:div>
        <w:div w:id="1594818850">
          <w:marLeft w:val="640"/>
          <w:marRight w:val="0"/>
          <w:marTop w:val="0"/>
          <w:marBottom w:val="0"/>
          <w:divBdr>
            <w:top w:val="none" w:sz="0" w:space="0" w:color="auto"/>
            <w:left w:val="none" w:sz="0" w:space="0" w:color="auto"/>
            <w:bottom w:val="none" w:sz="0" w:space="0" w:color="auto"/>
            <w:right w:val="none" w:sz="0" w:space="0" w:color="auto"/>
          </w:divBdr>
        </w:div>
        <w:div w:id="1861434639">
          <w:marLeft w:val="640"/>
          <w:marRight w:val="0"/>
          <w:marTop w:val="0"/>
          <w:marBottom w:val="0"/>
          <w:divBdr>
            <w:top w:val="none" w:sz="0" w:space="0" w:color="auto"/>
            <w:left w:val="none" w:sz="0" w:space="0" w:color="auto"/>
            <w:bottom w:val="none" w:sz="0" w:space="0" w:color="auto"/>
            <w:right w:val="none" w:sz="0" w:space="0" w:color="auto"/>
          </w:divBdr>
        </w:div>
        <w:div w:id="270746205">
          <w:marLeft w:val="640"/>
          <w:marRight w:val="0"/>
          <w:marTop w:val="0"/>
          <w:marBottom w:val="0"/>
          <w:divBdr>
            <w:top w:val="none" w:sz="0" w:space="0" w:color="auto"/>
            <w:left w:val="none" w:sz="0" w:space="0" w:color="auto"/>
            <w:bottom w:val="none" w:sz="0" w:space="0" w:color="auto"/>
            <w:right w:val="none" w:sz="0" w:space="0" w:color="auto"/>
          </w:divBdr>
        </w:div>
        <w:div w:id="2010667547">
          <w:marLeft w:val="640"/>
          <w:marRight w:val="0"/>
          <w:marTop w:val="0"/>
          <w:marBottom w:val="0"/>
          <w:divBdr>
            <w:top w:val="none" w:sz="0" w:space="0" w:color="auto"/>
            <w:left w:val="none" w:sz="0" w:space="0" w:color="auto"/>
            <w:bottom w:val="none" w:sz="0" w:space="0" w:color="auto"/>
            <w:right w:val="none" w:sz="0" w:space="0" w:color="auto"/>
          </w:divBdr>
        </w:div>
        <w:div w:id="1543709484">
          <w:marLeft w:val="640"/>
          <w:marRight w:val="0"/>
          <w:marTop w:val="0"/>
          <w:marBottom w:val="0"/>
          <w:divBdr>
            <w:top w:val="none" w:sz="0" w:space="0" w:color="auto"/>
            <w:left w:val="none" w:sz="0" w:space="0" w:color="auto"/>
            <w:bottom w:val="none" w:sz="0" w:space="0" w:color="auto"/>
            <w:right w:val="none" w:sz="0" w:space="0" w:color="auto"/>
          </w:divBdr>
        </w:div>
        <w:div w:id="1707219702">
          <w:marLeft w:val="640"/>
          <w:marRight w:val="0"/>
          <w:marTop w:val="0"/>
          <w:marBottom w:val="0"/>
          <w:divBdr>
            <w:top w:val="none" w:sz="0" w:space="0" w:color="auto"/>
            <w:left w:val="none" w:sz="0" w:space="0" w:color="auto"/>
            <w:bottom w:val="none" w:sz="0" w:space="0" w:color="auto"/>
            <w:right w:val="none" w:sz="0" w:space="0" w:color="auto"/>
          </w:divBdr>
        </w:div>
        <w:div w:id="1533609083">
          <w:marLeft w:val="640"/>
          <w:marRight w:val="0"/>
          <w:marTop w:val="0"/>
          <w:marBottom w:val="0"/>
          <w:divBdr>
            <w:top w:val="none" w:sz="0" w:space="0" w:color="auto"/>
            <w:left w:val="none" w:sz="0" w:space="0" w:color="auto"/>
            <w:bottom w:val="none" w:sz="0" w:space="0" w:color="auto"/>
            <w:right w:val="none" w:sz="0" w:space="0" w:color="auto"/>
          </w:divBdr>
        </w:div>
        <w:div w:id="2125071169">
          <w:marLeft w:val="640"/>
          <w:marRight w:val="0"/>
          <w:marTop w:val="0"/>
          <w:marBottom w:val="0"/>
          <w:divBdr>
            <w:top w:val="none" w:sz="0" w:space="0" w:color="auto"/>
            <w:left w:val="none" w:sz="0" w:space="0" w:color="auto"/>
            <w:bottom w:val="none" w:sz="0" w:space="0" w:color="auto"/>
            <w:right w:val="none" w:sz="0" w:space="0" w:color="auto"/>
          </w:divBdr>
        </w:div>
        <w:div w:id="1394810895">
          <w:marLeft w:val="640"/>
          <w:marRight w:val="0"/>
          <w:marTop w:val="0"/>
          <w:marBottom w:val="0"/>
          <w:divBdr>
            <w:top w:val="none" w:sz="0" w:space="0" w:color="auto"/>
            <w:left w:val="none" w:sz="0" w:space="0" w:color="auto"/>
            <w:bottom w:val="none" w:sz="0" w:space="0" w:color="auto"/>
            <w:right w:val="none" w:sz="0" w:space="0" w:color="auto"/>
          </w:divBdr>
        </w:div>
        <w:div w:id="3477761">
          <w:marLeft w:val="640"/>
          <w:marRight w:val="0"/>
          <w:marTop w:val="0"/>
          <w:marBottom w:val="0"/>
          <w:divBdr>
            <w:top w:val="none" w:sz="0" w:space="0" w:color="auto"/>
            <w:left w:val="none" w:sz="0" w:space="0" w:color="auto"/>
            <w:bottom w:val="none" w:sz="0" w:space="0" w:color="auto"/>
            <w:right w:val="none" w:sz="0" w:space="0" w:color="auto"/>
          </w:divBdr>
        </w:div>
        <w:div w:id="1914971766">
          <w:marLeft w:val="640"/>
          <w:marRight w:val="0"/>
          <w:marTop w:val="0"/>
          <w:marBottom w:val="0"/>
          <w:divBdr>
            <w:top w:val="none" w:sz="0" w:space="0" w:color="auto"/>
            <w:left w:val="none" w:sz="0" w:space="0" w:color="auto"/>
            <w:bottom w:val="none" w:sz="0" w:space="0" w:color="auto"/>
            <w:right w:val="none" w:sz="0" w:space="0" w:color="auto"/>
          </w:divBdr>
        </w:div>
        <w:div w:id="66726541">
          <w:marLeft w:val="640"/>
          <w:marRight w:val="0"/>
          <w:marTop w:val="0"/>
          <w:marBottom w:val="0"/>
          <w:divBdr>
            <w:top w:val="none" w:sz="0" w:space="0" w:color="auto"/>
            <w:left w:val="none" w:sz="0" w:space="0" w:color="auto"/>
            <w:bottom w:val="none" w:sz="0" w:space="0" w:color="auto"/>
            <w:right w:val="none" w:sz="0" w:space="0" w:color="auto"/>
          </w:divBdr>
        </w:div>
        <w:div w:id="1792438118">
          <w:marLeft w:val="640"/>
          <w:marRight w:val="0"/>
          <w:marTop w:val="0"/>
          <w:marBottom w:val="0"/>
          <w:divBdr>
            <w:top w:val="none" w:sz="0" w:space="0" w:color="auto"/>
            <w:left w:val="none" w:sz="0" w:space="0" w:color="auto"/>
            <w:bottom w:val="none" w:sz="0" w:space="0" w:color="auto"/>
            <w:right w:val="none" w:sz="0" w:space="0" w:color="auto"/>
          </w:divBdr>
        </w:div>
        <w:div w:id="1412850792">
          <w:marLeft w:val="640"/>
          <w:marRight w:val="0"/>
          <w:marTop w:val="0"/>
          <w:marBottom w:val="0"/>
          <w:divBdr>
            <w:top w:val="none" w:sz="0" w:space="0" w:color="auto"/>
            <w:left w:val="none" w:sz="0" w:space="0" w:color="auto"/>
            <w:bottom w:val="none" w:sz="0" w:space="0" w:color="auto"/>
            <w:right w:val="none" w:sz="0" w:space="0" w:color="auto"/>
          </w:divBdr>
        </w:div>
        <w:div w:id="186791979">
          <w:marLeft w:val="640"/>
          <w:marRight w:val="0"/>
          <w:marTop w:val="0"/>
          <w:marBottom w:val="0"/>
          <w:divBdr>
            <w:top w:val="none" w:sz="0" w:space="0" w:color="auto"/>
            <w:left w:val="none" w:sz="0" w:space="0" w:color="auto"/>
            <w:bottom w:val="none" w:sz="0" w:space="0" w:color="auto"/>
            <w:right w:val="none" w:sz="0" w:space="0" w:color="auto"/>
          </w:divBdr>
        </w:div>
        <w:div w:id="1333724672">
          <w:marLeft w:val="640"/>
          <w:marRight w:val="0"/>
          <w:marTop w:val="0"/>
          <w:marBottom w:val="0"/>
          <w:divBdr>
            <w:top w:val="none" w:sz="0" w:space="0" w:color="auto"/>
            <w:left w:val="none" w:sz="0" w:space="0" w:color="auto"/>
            <w:bottom w:val="none" w:sz="0" w:space="0" w:color="auto"/>
            <w:right w:val="none" w:sz="0" w:space="0" w:color="auto"/>
          </w:divBdr>
        </w:div>
        <w:div w:id="1198087138">
          <w:marLeft w:val="640"/>
          <w:marRight w:val="0"/>
          <w:marTop w:val="0"/>
          <w:marBottom w:val="0"/>
          <w:divBdr>
            <w:top w:val="none" w:sz="0" w:space="0" w:color="auto"/>
            <w:left w:val="none" w:sz="0" w:space="0" w:color="auto"/>
            <w:bottom w:val="none" w:sz="0" w:space="0" w:color="auto"/>
            <w:right w:val="none" w:sz="0" w:space="0" w:color="auto"/>
          </w:divBdr>
        </w:div>
        <w:div w:id="497428162">
          <w:marLeft w:val="640"/>
          <w:marRight w:val="0"/>
          <w:marTop w:val="0"/>
          <w:marBottom w:val="0"/>
          <w:divBdr>
            <w:top w:val="none" w:sz="0" w:space="0" w:color="auto"/>
            <w:left w:val="none" w:sz="0" w:space="0" w:color="auto"/>
            <w:bottom w:val="none" w:sz="0" w:space="0" w:color="auto"/>
            <w:right w:val="none" w:sz="0" w:space="0" w:color="auto"/>
          </w:divBdr>
        </w:div>
        <w:div w:id="110174585">
          <w:marLeft w:val="640"/>
          <w:marRight w:val="0"/>
          <w:marTop w:val="0"/>
          <w:marBottom w:val="0"/>
          <w:divBdr>
            <w:top w:val="none" w:sz="0" w:space="0" w:color="auto"/>
            <w:left w:val="none" w:sz="0" w:space="0" w:color="auto"/>
            <w:bottom w:val="none" w:sz="0" w:space="0" w:color="auto"/>
            <w:right w:val="none" w:sz="0" w:space="0" w:color="auto"/>
          </w:divBdr>
        </w:div>
        <w:div w:id="803813835">
          <w:marLeft w:val="640"/>
          <w:marRight w:val="0"/>
          <w:marTop w:val="0"/>
          <w:marBottom w:val="0"/>
          <w:divBdr>
            <w:top w:val="none" w:sz="0" w:space="0" w:color="auto"/>
            <w:left w:val="none" w:sz="0" w:space="0" w:color="auto"/>
            <w:bottom w:val="none" w:sz="0" w:space="0" w:color="auto"/>
            <w:right w:val="none" w:sz="0" w:space="0" w:color="auto"/>
          </w:divBdr>
        </w:div>
        <w:div w:id="808013259">
          <w:marLeft w:val="640"/>
          <w:marRight w:val="0"/>
          <w:marTop w:val="0"/>
          <w:marBottom w:val="0"/>
          <w:divBdr>
            <w:top w:val="none" w:sz="0" w:space="0" w:color="auto"/>
            <w:left w:val="none" w:sz="0" w:space="0" w:color="auto"/>
            <w:bottom w:val="none" w:sz="0" w:space="0" w:color="auto"/>
            <w:right w:val="none" w:sz="0" w:space="0" w:color="auto"/>
          </w:divBdr>
        </w:div>
        <w:div w:id="1909150611">
          <w:marLeft w:val="640"/>
          <w:marRight w:val="0"/>
          <w:marTop w:val="0"/>
          <w:marBottom w:val="0"/>
          <w:divBdr>
            <w:top w:val="none" w:sz="0" w:space="0" w:color="auto"/>
            <w:left w:val="none" w:sz="0" w:space="0" w:color="auto"/>
            <w:bottom w:val="none" w:sz="0" w:space="0" w:color="auto"/>
            <w:right w:val="none" w:sz="0" w:space="0" w:color="auto"/>
          </w:divBdr>
        </w:div>
        <w:div w:id="1111126221">
          <w:marLeft w:val="640"/>
          <w:marRight w:val="0"/>
          <w:marTop w:val="0"/>
          <w:marBottom w:val="0"/>
          <w:divBdr>
            <w:top w:val="none" w:sz="0" w:space="0" w:color="auto"/>
            <w:left w:val="none" w:sz="0" w:space="0" w:color="auto"/>
            <w:bottom w:val="none" w:sz="0" w:space="0" w:color="auto"/>
            <w:right w:val="none" w:sz="0" w:space="0" w:color="auto"/>
          </w:divBdr>
        </w:div>
      </w:divsChild>
    </w:div>
    <w:div w:id="566766049">
      <w:bodyDiv w:val="1"/>
      <w:marLeft w:val="0"/>
      <w:marRight w:val="0"/>
      <w:marTop w:val="0"/>
      <w:marBottom w:val="0"/>
      <w:divBdr>
        <w:top w:val="none" w:sz="0" w:space="0" w:color="auto"/>
        <w:left w:val="none" w:sz="0" w:space="0" w:color="auto"/>
        <w:bottom w:val="none" w:sz="0" w:space="0" w:color="auto"/>
        <w:right w:val="none" w:sz="0" w:space="0" w:color="auto"/>
      </w:divBdr>
      <w:divsChild>
        <w:div w:id="2043171440">
          <w:marLeft w:val="640"/>
          <w:marRight w:val="0"/>
          <w:marTop w:val="0"/>
          <w:marBottom w:val="0"/>
          <w:divBdr>
            <w:top w:val="none" w:sz="0" w:space="0" w:color="auto"/>
            <w:left w:val="none" w:sz="0" w:space="0" w:color="auto"/>
            <w:bottom w:val="none" w:sz="0" w:space="0" w:color="auto"/>
            <w:right w:val="none" w:sz="0" w:space="0" w:color="auto"/>
          </w:divBdr>
        </w:div>
        <w:div w:id="1167986247">
          <w:marLeft w:val="640"/>
          <w:marRight w:val="0"/>
          <w:marTop w:val="0"/>
          <w:marBottom w:val="0"/>
          <w:divBdr>
            <w:top w:val="none" w:sz="0" w:space="0" w:color="auto"/>
            <w:left w:val="none" w:sz="0" w:space="0" w:color="auto"/>
            <w:bottom w:val="none" w:sz="0" w:space="0" w:color="auto"/>
            <w:right w:val="none" w:sz="0" w:space="0" w:color="auto"/>
          </w:divBdr>
        </w:div>
        <w:div w:id="1247569673">
          <w:marLeft w:val="640"/>
          <w:marRight w:val="0"/>
          <w:marTop w:val="0"/>
          <w:marBottom w:val="0"/>
          <w:divBdr>
            <w:top w:val="none" w:sz="0" w:space="0" w:color="auto"/>
            <w:left w:val="none" w:sz="0" w:space="0" w:color="auto"/>
            <w:bottom w:val="none" w:sz="0" w:space="0" w:color="auto"/>
            <w:right w:val="none" w:sz="0" w:space="0" w:color="auto"/>
          </w:divBdr>
        </w:div>
        <w:div w:id="1579368149">
          <w:marLeft w:val="640"/>
          <w:marRight w:val="0"/>
          <w:marTop w:val="0"/>
          <w:marBottom w:val="0"/>
          <w:divBdr>
            <w:top w:val="none" w:sz="0" w:space="0" w:color="auto"/>
            <w:left w:val="none" w:sz="0" w:space="0" w:color="auto"/>
            <w:bottom w:val="none" w:sz="0" w:space="0" w:color="auto"/>
            <w:right w:val="none" w:sz="0" w:space="0" w:color="auto"/>
          </w:divBdr>
        </w:div>
        <w:div w:id="48963202">
          <w:marLeft w:val="640"/>
          <w:marRight w:val="0"/>
          <w:marTop w:val="0"/>
          <w:marBottom w:val="0"/>
          <w:divBdr>
            <w:top w:val="none" w:sz="0" w:space="0" w:color="auto"/>
            <w:left w:val="none" w:sz="0" w:space="0" w:color="auto"/>
            <w:bottom w:val="none" w:sz="0" w:space="0" w:color="auto"/>
            <w:right w:val="none" w:sz="0" w:space="0" w:color="auto"/>
          </w:divBdr>
        </w:div>
        <w:div w:id="1665209087">
          <w:marLeft w:val="640"/>
          <w:marRight w:val="0"/>
          <w:marTop w:val="0"/>
          <w:marBottom w:val="0"/>
          <w:divBdr>
            <w:top w:val="none" w:sz="0" w:space="0" w:color="auto"/>
            <w:left w:val="none" w:sz="0" w:space="0" w:color="auto"/>
            <w:bottom w:val="none" w:sz="0" w:space="0" w:color="auto"/>
            <w:right w:val="none" w:sz="0" w:space="0" w:color="auto"/>
          </w:divBdr>
        </w:div>
        <w:div w:id="1473450078">
          <w:marLeft w:val="640"/>
          <w:marRight w:val="0"/>
          <w:marTop w:val="0"/>
          <w:marBottom w:val="0"/>
          <w:divBdr>
            <w:top w:val="none" w:sz="0" w:space="0" w:color="auto"/>
            <w:left w:val="none" w:sz="0" w:space="0" w:color="auto"/>
            <w:bottom w:val="none" w:sz="0" w:space="0" w:color="auto"/>
            <w:right w:val="none" w:sz="0" w:space="0" w:color="auto"/>
          </w:divBdr>
        </w:div>
        <w:div w:id="1725372579">
          <w:marLeft w:val="640"/>
          <w:marRight w:val="0"/>
          <w:marTop w:val="0"/>
          <w:marBottom w:val="0"/>
          <w:divBdr>
            <w:top w:val="none" w:sz="0" w:space="0" w:color="auto"/>
            <w:left w:val="none" w:sz="0" w:space="0" w:color="auto"/>
            <w:bottom w:val="none" w:sz="0" w:space="0" w:color="auto"/>
            <w:right w:val="none" w:sz="0" w:space="0" w:color="auto"/>
          </w:divBdr>
        </w:div>
        <w:div w:id="600799014">
          <w:marLeft w:val="640"/>
          <w:marRight w:val="0"/>
          <w:marTop w:val="0"/>
          <w:marBottom w:val="0"/>
          <w:divBdr>
            <w:top w:val="none" w:sz="0" w:space="0" w:color="auto"/>
            <w:left w:val="none" w:sz="0" w:space="0" w:color="auto"/>
            <w:bottom w:val="none" w:sz="0" w:space="0" w:color="auto"/>
            <w:right w:val="none" w:sz="0" w:space="0" w:color="auto"/>
          </w:divBdr>
        </w:div>
        <w:div w:id="729378928">
          <w:marLeft w:val="640"/>
          <w:marRight w:val="0"/>
          <w:marTop w:val="0"/>
          <w:marBottom w:val="0"/>
          <w:divBdr>
            <w:top w:val="none" w:sz="0" w:space="0" w:color="auto"/>
            <w:left w:val="none" w:sz="0" w:space="0" w:color="auto"/>
            <w:bottom w:val="none" w:sz="0" w:space="0" w:color="auto"/>
            <w:right w:val="none" w:sz="0" w:space="0" w:color="auto"/>
          </w:divBdr>
        </w:div>
        <w:div w:id="777722093">
          <w:marLeft w:val="640"/>
          <w:marRight w:val="0"/>
          <w:marTop w:val="0"/>
          <w:marBottom w:val="0"/>
          <w:divBdr>
            <w:top w:val="none" w:sz="0" w:space="0" w:color="auto"/>
            <w:left w:val="none" w:sz="0" w:space="0" w:color="auto"/>
            <w:bottom w:val="none" w:sz="0" w:space="0" w:color="auto"/>
            <w:right w:val="none" w:sz="0" w:space="0" w:color="auto"/>
          </w:divBdr>
        </w:div>
        <w:div w:id="1558585125">
          <w:marLeft w:val="640"/>
          <w:marRight w:val="0"/>
          <w:marTop w:val="0"/>
          <w:marBottom w:val="0"/>
          <w:divBdr>
            <w:top w:val="none" w:sz="0" w:space="0" w:color="auto"/>
            <w:left w:val="none" w:sz="0" w:space="0" w:color="auto"/>
            <w:bottom w:val="none" w:sz="0" w:space="0" w:color="auto"/>
            <w:right w:val="none" w:sz="0" w:space="0" w:color="auto"/>
          </w:divBdr>
        </w:div>
        <w:div w:id="1839810082">
          <w:marLeft w:val="640"/>
          <w:marRight w:val="0"/>
          <w:marTop w:val="0"/>
          <w:marBottom w:val="0"/>
          <w:divBdr>
            <w:top w:val="none" w:sz="0" w:space="0" w:color="auto"/>
            <w:left w:val="none" w:sz="0" w:space="0" w:color="auto"/>
            <w:bottom w:val="none" w:sz="0" w:space="0" w:color="auto"/>
            <w:right w:val="none" w:sz="0" w:space="0" w:color="auto"/>
          </w:divBdr>
        </w:div>
        <w:div w:id="901788185">
          <w:marLeft w:val="640"/>
          <w:marRight w:val="0"/>
          <w:marTop w:val="0"/>
          <w:marBottom w:val="0"/>
          <w:divBdr>
            <w:top w:val="none" w:sz="0" w:space="0" w:color="auto"/>
            <w:left w:val="none" w:sz="0" w:space="0" w:color="auto"/>
            <w:bottom w:val="none" w:sz="0" w:space="0" w:color="auto"/>
            <w:right w:val="none" w:sz="0" w:space="0" w:color="auto"/>
          </w:divBdr>
        </w:div>
        <w:div w:id="178810267">
          <w:marLeft w:val="640"/>
          <w:marRight w:val="0"/>
          <w:marTop w:val="0"/>
          <w:marBottom w:val="0"/>
          <w:divBdr>
            <w:top w:val="none" w:sz="0" w:space="0" w:color="auto"/>
            <w:left w:val="none" w:sz="0" w:space="0" w:color="auto"/>
            <w:bottom w:val="none" w:sz="0" w:space="0" w:color="auto"/>
            <w:right w:val="none" w:sz="0" w:space="0" w:color="auto"/>
          </w:divBdr>
        </w:div>
        <w:div w:id="213781947">
          <w:marLeft w:val="640"/>
          <w:marRight w:val="0"/>
          <w:marTop w:val="0"/>
          <w:marBottom w:val="0"/>
          <w:divBdr>
            <w:top w:val="none" w:sz="0" w:space="0" w:color="auto"/>
            <w:left w:val="none" w:sz="0" w:space="0" w:color="auto"/>
            <w:bottom w:val="none" w:sz="0" w:space="0" w:color="auto"/>
            <w:right w:val="none" w:sz="0" w:space="0" w:color="auto"/>
          </w:divBdr>
        </w:div>
        <w:div w:id="1501501922">
          <w:marLeft w:val="640"/>
          <w:marRight w:val="0"/>
          <w:marTop w:val="0"/>
          <w:marBottom w:val="0"/>
          <w:divBdr>
            <w:top w:val="none" w:sz="0" w:space="0" w:color="auto"/>
            <w:left w:val="none" w:sz="0" w:space="0" w:color="auto"/>
            <w:bottom w:val="none" w:sz="0" w:space="0" w:color="auto"/>
            <w:right w:val="none" w:sz="0" w:space="0" w:color="auto"/>
          </w:divBdr>
        </w:div>
        <w:div w:id="2044599110">
          <w:marLeft w:val="640"/>
          <w:marRight w:val="0"/>
          <w:marTop w:val="0"/>
          <w:marBottom w:val="0"/>
          <w:divBdr>
            <w:top w:val="none" w:sz="0" w:space="0" w:color="auto"/>
            <w:left w:val="none" w:sz="0" w:space="0" w:color="auto"/>
            <w:bottom w:val="none" w:sz="0" w:space="0" w:color="auto"/>
            <w:right w:val="none" w:sz="0" w:space="0" w:color="auto"/>
          </w:divBdr>
        </w:div>
        <w:div w:id="1675768329">
          <w:marLeft w:val="640"/>
          <w:marRight w:val="0"/>
          <w:marTop w:val="0"/>
          <w:marBottom w:val="0"/>
          <w:divBdr>
            <w:top w:val="none" w:sz="0" w:space="0" w:color="auto"/>
            <w:left w:val="none" w:sz="0" w:space="0" w:color="auto"/>
            <w:bottom w:val="none" w:sz="0" w:space="0" w:color="auto"/>
            <w:right w:val="none" w:sz="0" w:space="0" w:color="auto"/>
          </w:divBdr>
        </w:div>
        <w:div w:id="695546558">
          <w:marLeft w:val="640"/>
          <w:marRight w:val="0"/>
          <w:marTop w:val="0"/>
          <w:marBottom w:val="0"/>
          <w:divBdr>
            <w:top w:val="none" w:sz="0" w:space="0" w:color="auto"/>
            <w:left w:val="none" w:sz="0" w:space="0" w:color="auto"/>
            <w:bottom w:val="none" w:sz="0" w:space="0" w:color="auto"/>
            <w:right w:val="none" w:sz="0" w:space="0" w:color="auto"/>
          </w:divBdr>
        </w:div>
        <w:div w:id="817574185">
          <w:marLeft w:val="640"/>
          <w:marRight w:val="0"/>
          <w:marTop w:val="0"/>
          <w:marBottom w:val="0"/>
          <w:divBdr>
            <w:top w:val="none" w:sz="0" w:space="0" w:color="auto"/>
            <w:left w:val="none" w:sz="0" w:space="0" w:color="auto"/>
            <w:bottom w:val="none" w:sz="0" w:space="0" w:color="auto"/>
            <w:right w:val="none" w:sz="0" w:space="0" w:color="auto"/>
          </w:divBdr>
        </w:div>
        <w:div w:id="1782289">
          <w:marLeft w:val="640"/>
          <w:marRight w:val="0"/>
          <w:marTop w:val="0"/>
          <w:marBottom w:val="0"/>
          <w:divBdr>
            <w:top w:val="none" w:sz="0" w:space="0" w:color="auto"/>
            <w:left w:val="none" w:sz="0" w:space="0" w:color="auto"/>
            <w:bottom w:val="none" w:sz="0" w:space="0" w:color="auto"/>
            <w:right w:val="none" w:sz="0" w:space="0" w:color="auto"/>
          </w:divBdr>
        </w:div>
        <w:div w:id="1173032508">
          <w:marLeft w:val="640"/>
          <w:marRight w:val="0"/>
          <w:marTop w:val="0"/>
          <w:marBottom w:val="0"/>
          <w:divBdr>
            <w:top w:val="none" w:sz="0" w:space="0" w:color="auto"/>
            <w:left w:val="none" w:sz="0" w:space="0" w:color="auto"/>
            <w:bottom w:val="none" w:sz="0" w:space="0" w:color="auto"/>
            <w:right w:val="none" w:sz="0" w:space="0" w:color="auto"/>
          </w:divBdr>
        </w:div>
        <w:div w:id="463743847">
          <w:marLeft w:val="640"/>
          <w:marRight w:val="0"/>
          <w:marTop w:val="0"/>
          <w:marBottom w:val="0"/>
          <w:divBdr>
            <w:top w:val="none" w:sz="0" w:space="0" w:color="auto"/>
            <w:left w:val="none" w:sz="0" w:space="0" w:color="auto"/>
            <w:bottom w:val="none" w:sz="0" w:space="0" w:color="auto"/>
            <w:right w:val="none" w:sz="0" w:space="0" w:color="auto"/>
          </w:divBdr>
        </w:div>
        <w:div w:id="710152142">
          <w:marLeft w:val="640"/>
          <w:marRight w:val="0"/>
          <w:marTop w:val="0"/>
          <w:marBottom w:val="0"/>
          <w:divBdr>
            <w:top w:val="none" w:sz="0" w:space="0" w:color="auto"/>
            <w:left w:val="none" w:sz="0" w:space="0" w:color="auto"/>
            <w:bottom w:val="none" w:sz="0" w:space="0" w:color="auto"/>
            <w:right w:val="none" w:sz="0" w:space="0" w:color="auto"/>
          </w:divBdr>
        </w:div>
        <w:div w:id="1262685164">
          <w:marLeft w:val="640"/>
          <w:marRight w:val="0"/>
          <w:marTop w:val="0"/>
          <w:marBottom w:val="0"/>
          <w:divBdr>
            <w:top w:val="none" w:sz="0" w:space="0" w:color="auto"/>
            <w:left w:val="none" w:sz="0" w:space="0" w:color="auto"/>
            <w:bottom w:val="none" w:sz="0" w:space="0" w:color="auto"/>
            <w:right w:val="none" w:sz="0" w:space="0" w:color="auto"/>
          </w:divBdr>
        </w:div>
        <w:div w:id="1656955418">
          <w:marLeft w:val="640"/>
          <w:marRight w:val="0"/>
          <w:marTop w:val="0"/>
          <w:marBottom w:val="0"/>
          <w:divBdr>
            <w:top w:val="none" w:sz="0" w:space="0" w:color="auto"/>
            <w:left w:val="none" w:sz="0" w:space="0" w:color="auto"/>
            <w:bottom w:val="none" w:sz="0" w:space="0" w:color="auto"/>
            <w:right w:val="none" w:sz="0" w:space="0" w:color="auto"/>
          </w:divBdr>
        </w:div>
        <w:div w:id="1241912852">
          <w:marLeft w:val="640"/>
          <w:marRight w:val="0"/>
          <w:marTop w:val="0"/>
          <w:marBottom w:val="0"/>
          <w:divBdr>
            <w:top w:val="none" w:sz="0" w:space="0" w:color="auto"/>
            <w:left w:val="none" w:sz="0" w:space="0" w:color="auto"/>
            <w:bottom w:val="none" w:sz="0" w:space="0" w:color="auto"/>
            <w:right w:val="none" w:sz="0" w:space="0" w:color="auto"/>
          </w:divBdr>
        </w:div>
        <w:div w:id="148906964">
          <w:marLeft w:val="640"/>
          <w:marRight w:val="0"/>
          <w:marTop w:val="0"/>
          <w:marBottom w:val="0"/>
          <w:divBdr>
            <w:top w:val="none" w:sz="0" w:space="0" w:color="auto"/>
            <w:left w:val="none" w:sz="0" w:space="0" w:color="auto"/>
            <w:bottom w:val="none" w:sz="0" w:space="0" w:color="auto"/>
            <w:right w:val="none" w:sz="0" w:space="0" w:color="auto"/>
          </w:divBdr>
        </w:div>
      </w:divsChild>
    </w:div>
    <w:div w:id="591088005">
      <w:bodyDiv w:val="1"/>
      <w:marLeft w:val="0"/>
      <w:marRight w:val="0"/>
      <w:marTop w:val="0"/>
      <w:marBottom w:val="0"/>
      <w:divBdr>
        <w:top w:val="none" w:sz="0" w:space="0" w:color="auto"/>
        <w:left w:val="none" w:sz="0" w:space="0" w:color="auto"/>
        <w:bottom w:val="none" w:sz="0" w:space="0" w:color="auto"/>
        <w:right w:val="none" w:sz="0" w:space="0" w:color="auto"/>
      </w:divBdr>
      <w:divsChild>
        <w:div w:id="721293186">
          <w:marLeft w:val="640"/>
          <w:marRight w:val="0"/>
          <w:marTop w:val="0"/>
          <w:marBottom w:val="0"/>
          <w:divBdr>
            <w:top w:val="none" w:sz="0" w:space="0" w:color="auto"/>
            <w:left w:val="none" w:sz="0" w:space="0" w:color="auto"/>
            <w:bottom w:val="none" w:sz="0" w:space="0" w:color="auto"/>
            <w:right w:val="none" w:sz="0" w:space="0" w:color="auto"/>
          </w:divBdr>
        </w:div>
        <w:div w:id="150369835">
          <w:marLeft w:val="640"/>
          <w:marRight w:val="0"/>
          <w:marTop w:val="0"/>
          <w:marBottom w:val="0"/>
          <w:divBdr>
            <w:top w:val="none" w:sz="0" w:space="0" w:color="auto"/>
            <w:left w:val="none" w:sz="0" w:space="0" w:color="auto"/>
            <w:bottom w:val="none" w:sz="0" w:space="0" w:color="auto"/>
            <w:right w:val="none" w:sz="0" w:space="0" w:color="auto"/>
          </w:divBdr>
        </w:div>
        <w:div w:id="86124813">
          <w:marLeft w:val="640"/>
          <w:marRight w:val="0"/>
          <w:marTop w:val="0"/>
          <w:marBottom w:val="0"/>
          <w:divBdr>
            <w:top w:val="none" w:sz="0" w:space="0" w:color="auto"/>
            <w:left w:val="none" w:sz="0" w:space="0" w:color="auto"/>
            <w:bottom w:val="none" w:sz="0" w:space="0" w:color="auto"/>
            <w:right w:val="none" w:sz="0" w:space="0" w:color="auto"/>
          </w:divBdr>
        </w:div>
        <w:div w:id="1971863217">
          <w:marLeft w:val="640"/>
          <w:marRight w:val="0"/>
          <w:marTop w:val="0"/>
          <w:marBottom w:val="0"/>
          <w:divBdr>
            <w:top w:val="none" w:sz="0" w:space="0" w:color="auto"/>
            <w:left w:val="none" w:sz="0" w:space="0" w:color="auto"/>
            <w:bottom w:val="none" w:sz="0" w:space="0" w:color="auto"/>
            <w:right w:val="none" w:sz="0" w:space="0" w:color="auto"/>
          </w:divBdr>
        </w:div>
        <w:div w:id="821166389">
          <w:marLeft w:val="640"/>
          <w:marRight w:val="0"/>
          <w:marTop w:val="0"/>
          <w:marBottom w:val="0"/>
          <w:divBdr>
            <w:top w:val="none" w:sz="0" w:space="0" w:color="auto"/>
            <w:left w:val="none" w:sz="0" w:space="0" w:color="auto"/>
            <w:bottom w:val="none" w:sz="0" w:space="0" w:color="auto"/>
            <w:right w:val="none" w:sz="0" w:space="0" w:color="auto"/>
          </w:divBdr>
        </w:div>
        <w:div w:id="1160462012">
          <w:marLeft w:val="640"/>
          <w:marRight w:val="0"/>
          <w:marTop w:val="0"/>
          <w:marBottom w:val="0"/>
          <w:divBdr>
            <w:top w:val="none" w:sz="0" w:space="0" w:color="auto"/>
            <w:left w:val="none" w:sz="0" w:space="0" w:color="auto"/>
            <w:bottom w:val="none" w:sz="0" w:space="0" w:color="auto"/>
            <w:right w:val="none" w:sz="0" w:space="0" w:color="auto"/>
          </w:divBdr>
        </w:div>
        <w:div w:id="1174108852">
          <w:marLeft w:val="640"/>
          <w:marRight w:val="0"/>
          <w:marTop w:val="0"/>
          <w:marBottom w:val="0"/>
          <w:divBdr>
            <w:top w:val="none" w:sz="0" w:space="0" w:color="auto"/>
            <w:left w:val="none" w:sz="0" w:space="0" w:color="auto"/>
            <w:bottom w:val="none" w:sz="0" w:space="0" w:color="auto"/>
            <w:right w:val="none" w:sz="0" w:space="0" w:color="auto"/>
          </w:divBdr>
        </w:div>
        <w:div w:id="46998492">
          <w:marLeft w:val="640"/>
          <w:marRight w:val="0"/>
          <w:marTop w:val="0"/>
          <w:marBottom w:val="0"/>
          <w:divBdr>
            <w:top w:val="none" w:sz="0" w:space="0" w:color="auto"/>
            <w:left w:val="none" w:sz="0" w:space="0" w:color="auto"/>
            <w:bottom w:val="none" w:sz="0" w:space="0" w:color="auto"/>
            <w:right w:val="none" w:sz="0" w:space="0" w:color="auto"/>
          </w:divBdr>
        </w:div>
        <w:div w:id="1084643764">
          <w:marLeft w:val="640"/>
          <w:marRight w:val="0"/>
          <w:marTop w:val="0"/>
          <w:marBottom w:val="0"/>
          <w:divBdr>
            <w:top w:val="none" w:sz="0" w:space="0" w:color="auto"/>
            <w:left w:val="none" w:sz="0" w:space="0" w:color="auto"/>
            <w:bottom w:val="none" w:sz="0" w:space="0" w:color="auto"/>
            <w:right w:val="none" w:sz="0" w:space="0" w:color="auto"/>
          </w:divBdr>
        </w:div>
        <w:div w:id="1713143035">
          <w:marLeft w:val="640"/>
          <w:marRight w:val="0"/>
          <w:marTop w:val="0"/>
          <w:marBottom w:val="0"/>
          <w:divBdr>
            <w:top w:val="none" w:sz="0" w:space="0" w:color="auto"/>
            <w:left w:val="none" w:sz="0" w:space="0" w:color="auto"/>
            <w:bottom w:val="none" w:sz="0" w:space="0" w:color="auto"/>
            <w:right w:val="none" w:sz="0" w:space="0" w:color="auto"/>
          </w:divBdr>
        </w:div>
        <w:div w:id="1703359662">
          <w:marLeft w:val="640"/>
          <w:marRight w:val="0"/>
          <w:marTop w:val="0"/>
          <w:marBottom w:val="0"/>
          <w:divBdr>
            <w:top w:val="none" w:sz="0" w:space="0" w:color="auto"/>
            <w:left w:val="none" w:sz="0" w:space="0" w:color="auto"/>
            <w:bottom w:val="none" w:sz="0" w:space="0" w:color="auto"/>
            <w:right w:val="none" w:sz="0" w:space="0" w:color="auto"/>
          </w:divBdr>
        </w:div>
        <w:div w:id="405538586">
          <w:marLeft w:val="640"/>
          <w:marRight w:val="0"/>
          <w:marTop w:val="0"/>
          <w:marBottom w:val="0"/>
          <w:divBdr>
            <w:top w:val="none" w:sz="0" w:space="0" w:color="auto"/>
            <w:left w:val="none" w:sz="0" w:space="0" w:color="auto"/>
            <w:bottom w:val="none" w:sz="0" w:space="0" w:color="auto"/>
            <w:right w:val="none" w:sz="0" w:space="0" w:color="auto"/>
          </w:divBdr>
        </w:div>
        <w:div w:id="1886134973">
          <w:marLeft w:val="640"/>
          <w:marRight w:val="0"/>
          <w:marTop w:val="0"/>
          <w:marBottom w:val="0"/>
          <w:divBdr>
            <w:top w:val="none" w:sz="0" w:space="0" w:color="auto"/>
            <w:left w:val="none" w:sz="0" w:space="0" w:color="auto"/>
            <w:bottom w:val="none" w:sz="0" w:space="0" w:color="auto"/>
            <w:right w:val="none" w:sz="0" w:space="0" w:color="auto"/>
          </w:divBdr>
        </w:div>
        <w:div w:id="1068842265">
          <w:marLeft w:val="640"/>
          <w:marRight w:val="0"/>
          <w:marTop w:val="0"/>
          <w:marBottom w:val="0"/>
          <w:divBdr>
            <w:top w:val="none" w:sz="0" w:space="0" w:color="auto"/>
            <w:left w:val="none" w:sz="0" w:space="0" w:color="auto"/>
            <w:bottom w:val="none" w:sz="0" w:space="0" w:color="auto"/>
            <w:right w:val="none" w:sz="0" w:space="0" w:color="auto"/>
          </w:divBdr>
        </w:div>
        <w:div w:id="1890654476">
          <w:marLeft w:val="640"/>
          <w:marRight w:val="0"/>
          <w:marTop w:val="0"/>
          <w:marBottom w:val="0"/>
          <w:divBdr>
            <w:top w:val="none" w:sz="0" w:space="0" w:color="auto"/>
            <w:left w:val="none" w:sz="0" w:space="0" w:color="auto"/>
            <w:bottom w:val="none" w:sz="0" w:space="0" w:color="auto"/>
            <w:right w:val="none" w:sz="0" w:space="0" w:color="auto"/>
          </w:divBdr>
        </w:div>
        <w:div w:id="1643922000">
          <w:marLeft w:val="640"/>
          <w:marRight w:val="0"/>
          <w:marTop w:val="0"/>
          <w:marBottom w:val="0"/>
          <w:divBdr>
            <w:top w:val="none" w:sz="0" w:space="0" w:color="auto"/>
            <w:left w:val="none" w:sz="0" w:space="0" w:color="auto"/>
            <w:bottom w:val="none" w:sz="0" w:space="0" w:color="auto"/>
            <w:right w:val="none" w:sz="0" w:space="0" w:color="auto"/>
          </w:divBdr>
        </w:div>
        <w:div w:id="451480313">
          <w:marLeft w:val="640"/>
          <w:marRight w:val="0"/>
          <w:marTop w:val="0"/>
          <w:marBottom w:val="0"/>
          <w:divBdr>
            <w:top w:val="none" w:sz="0" w:space="0" w:color="auto"/>
            <w:left w:val="none" w:sz="0" w:space="0" w:color="auto"/>
            <w:bottom w:val="none" w:sz="0" w:space="0" w:color="auto"/>
            <w:right w:val="none" w:sz="0" w:space="0" w:color="auto"/>
          </w:divBdr>
        </w:div>
        <w:div w:id="2087074739">
          <w:marLeft w:val="640"/>
          <w:marRight w:val="0"/>
          <w:marTop w:val="0"/>
          <w:marBottom w:val="0"/>
          <w:divBdr>
            <w:top w:val="none" w:sz="0" w:space="0" w:color="auto"/>
            <w:left w:val="none" w:sz="0" w:space="0" w:color="auto"/>
            <w:bottom w:val="none" w:sz="0" w:space="0" w:color="auto"/>
            <w:right w:val="none" w:sz="0" w:space="0" w:color="auto"/>
          </w:divBdr>
        </w:div>
        <w:div w:id="1285694698">
          <w:marLeft w:val="640"/>
          <w:marRight w:val="0"/>
          <w:marTop w:val="0"/>
          <w:marBottom w:val="0"/>
          <w:divBdr>
            <w:top w:val="none" w:sz="0" w:space="0" w:color="auto"/>
            <w:left w:val="none" w:sz="0" w:space="0" w:color="auto"/>
            <w:bottom w:val="none" w:sz="0" w:space="0" w:color="auto"/>
            <w:right w:val="none" w:sz="0" w:space="0" w:color="auto"/>
          </w:divBdr>
        </w:div>
        <w:div w:id="622928352">
          <w:marLeft w:val="640"/>
          <w:marRight w:val="0"/>
          <w:marTop w:val="0"/>
          <w:marBottom w:val="0"/>
          <w:divBdr>
            <w:top w:val="none" w:sz="0" w:space="0" w:color="auto"/>
            <w:left w:val="none" w:sz="0" w:space="0" w:color="auto"/>
            <w:bottom w:val="none" w:sz="0" w:space="0" w:color="auto"/>
            <w:right w:val="none" w:sz="0" w:space="0" w:color="auto"/>
          </w:divBdr>
        </w:div>
        <w:div w:id="541988414">
          <w:marLeft w:val="640"/>
          <w:marRight w:val="0"/>
          <w:marTop w:val="0"/>
          <w:marBottom w:val="0"/>
          <w:divBdr>
            <w:top w:val="none" w:sz="0" w:space="0" w:color="auto"/>
            <w:left w:val="none" w:sz="0" w:space="0" w:color="auto"/>
            <w:bottom w:val="none" w:sz="0" w:space="0" w:color="auto"/>
            <w:right w:val="none" w:sz="0" w:space="0" w:color="auto"/>
          </w:divBdr>
        </w:div>
        <w:div w:id="1274049540">
          <w:marLeft w:val="640"/>
          <w:marRight w:val="0"/>
          <w:marTop w:val="0"/>
          <w:marBottom w:val="0"/>
          <w:divBdr>
            <w:top w:val="none" w:sz="0" w:space="0" w:color="auto"/>
            <w:left w:val="none" w:sz="0" w:space="0" w:color="auto"/>
            <w:bottom w:val="none" w:sz="0" w:space="0" w:color="auto"/>
            <w:right w:val="none" w:sz="0" w:space="0" w:color="auto"/>
          </w:divBdr>
        </w:div>
        <w:div w:id="1675185706">
          <w:marLeft w:val="640"/>
          <w:marRight w:val="0"/>
          <w:marTop w:val="0"/>
          <w:marBottom w:val="0"/>
          <w:divBdr>
            <w:top w:val="none" w:sz="0" w:space="0" w:color="auto"/>
            <w:left w:val="none" w:sz="0" w:space="0" w:color="auto"/>
            <w:bottom w:val="none" w:sz="0" w:space="0" w:color="auto"/>
            <w:right w:val="none" w:sz="0" w:space="0" w:color="auto"/>
          </w:divBdr>
        </w:div>
        <w:div w:id="905995178">
          <w:marLeft w:val="640"/>
          <w:marRight w:val="0"/>
          <w:marTop w:val="0"/>
          <w:marBottom w:val="0"/>
          <w:divBdr>
            <w:top w:val="none" w:sz="0" w:space="0" w:color="auto"/>
            <w:left w:val="none" w:sz="0" w:space="0" w:color="auto"/>
            <w:bottom w:val="none" w:sz="0" w:space="0" w:color="auto"/>
            <w:right w:val="none" w:sz="0" w:space="0" w:color="auto"/>
          </w:divBdr>
        </w:div>
        <w:div w:id="393161191">
          <w:marLeft w:val="640"/>
          <w:marRight w:val="0"/>
          <w:marTop w:val="0"/>
          <w:marBottom w:val="0"/>
          <w:divBdr>
            <w:top w:val="none" w:sz="0" w:space="0" w:color="auto"/>
            <w:left w:val="none" w:sz="0" w:space="0" w:color="auto"/>
            <w:bottom w:val="none" w:sz="0" w:space="0" w:color="auto"/>
            <w:right w:val="none" w:sz="0" w:space="0" w:color="auto"/>
          </w:divBdr>
        </w:div>
      </w:divsChild>
    </w:div>
    <w:div w:id="592280904">
      <w:bodyDiv w:val="1"/>
      <w:marLeft w:val="0"/>
      <w:marRight w:val="0"/>
      <w:marTop w:val="0"/>
      <w:marBottom w:val="0"/>
      <w:divBdr>
        <w:top w:val="none" w:sz="0" w:space="0" w:color="auto"/>
        <w:left w:val="none" w:sz="0" w:space="0" w:color="auto"/>
        <w:bottom w:val="none" w:sz="0" w:space="0" w:color="auto"/>
        <w:right w:val="none" w:sz="0" w:space="0" w:color="auto"/>
      </w:divBdr>
      <w:divsChild>
        <w:div w:id="2015960480">
          <w:marLeft w:val="640"/>
          <w:marRight w:val="0"/>
          <w:marTop w:val="0"/>
          <w:marBottom w:val="0"/>
          <w:divBdr>
            <w:top w:val="none" w:sz="0" w:space="0" w:color="auto"/>
            <w:left w:val="none" w:sz="0" w:space="0" w:color="auto"/>
            <w:bottom w:val="none" w:sz="0" w:space="0" w:color="auto"/>
            <w:right w:val="none" w:sz="0" w:space="0" w:color="auto"/>
          </w:divBdr>
        </w:div>
        <w:div w:id="184826382">
          <w:marLeft w:val="640"/>
          <w:marRight w:val="0"/>
          <w:marTop w:val="0"/>
          <w:marBottom w:val="0"/>
          <w:divBdr>
            <w:top w:val="none" w:sz="0" w:space="0" w:color="auto"/>
            <w:left w:val="none" w:sz="0" w:space="0" w:color="auto"/>
            <w:bottom w:val="none" w:sz="0" w:space="0" w:color="auto"/>
            <w:right w:val="none" w:sz="0" w:space="0" w:color="auto"/>
          </w:divBdr>
        </w:div>
        <w:div w:id="1064177392">
          <w:marLeft w:val="640"/>
          <w:marRight w:val="0"/>
          <w:marTop w:val="0"/>
          <w:marBottom w:val="0"/>
          <w:divBdr>
            <w:top w:val="none" w:sz="0" w:space="0" w:color="auto"/>
            <w:left w:val="none" w:sz="0" w:space="0" w:color="auto"/>
            <w:bottom w:val="none" w:sz="0" w:space="0" w:color="auto"/>
            <w:right w:val="none" w:sz="0" w:space="0" w:color="auto"/>
          </w:divBdr>
        </w:div>
        <w:div w:id="324625093">
          <w:marLeft w:val="640"/>
          <w:marRight w:val="0"/>
          <w:marTop w:val="0"/>
          <w:marBottom w:val="0"/>
          <w:divBdr>
            <w:top w:val="none" w:sz="0" w:space="0" w:color="auto"/>
            <w:left w:val="none" w:sz="0" w:space="0" w:color="auto"/>
            <w:bottom w:val="none" w:sz="0" w:space="0" w:color="auto"/>
            <w:right w:val="none" w:sz="0" w:space="0" w:color="auto"/>
          </w:divBdr>
        </w:div>
        <w:div w:id="1477918354">
          <w:marLeft w:val="640"/>
          <w:marRight w:val="0"/>
          <w:marTop w:val="0"/>
          <w:marBottom w:val="0"/>
          <w:divBdr>
            <w:top w:val="none" w:sz="0" w:space="0" w:color="auto"/>
            <w:left w:val="none" w:sz="0" w:space="0" w:color="auto"/>
            <w:bottom w:val="none" w:sz="0" w:space="0" w:color="auto"/>
            <w:right w:val="none" w:sz="0" w:space="0" w:color="auto"/>
          </w:divBdr>
        </w:div>
        <w:div w:id="135684691">
          <w:marLeft w:val="640"/>
          <w:marRight w:val="0"/>
          <w:marTop w:val="0"/>
          <w:marBottom w:val="0"/>
          <w:divBdr>
            <w:top w:val="none" w:sz="0" w:space="0" w:color="auto"/>
            <w:left w:val="none" w:sz="0" w:space="0" w:color="auto"/>
            <w:bottom w:val="none" w:sz="0" w:space="0" w:color="auto"/>
            <w:right w:val="none" w:sz="0" w:space="0" w:color="auto"/>
          </w:divBdr>
        </w:div>
        <w:div w:id="522861660">
          <w:marLeft w:val="640"/>
          <w:marRight w:val="0"/>
          <w:marTop w:val="0"/>
          <w:marBottom w:val="0"/>
          <w:divBdr>
            <w:top w:val="none" w:sz="0" w:space="0" w:color="auto"/>
            <w:left w:val="none" w:sz="0" w:space="0" w:color="auto"/>
            <w:bottom w:val="none" w:sz="0" w:space="0" w:color="auto"/>
            <w:right w:val="none" w:sz="0" w:space="0" w:color="auto"/>
          </w:divBdr>
        </w:div>
        <w:div w:id="1067072836">
          <w:marLeft w:val="640"/>
          <w:marRight w:val="0"/>
          <w:marTop w:val="0"/>
          <w:marBottom w:val="0"/>
          <w:divBdr>
            <w:top w:val="none" w:sz="0" w:space="0" w:color="auto"/>
            <w:left w:val="none" w:sz="0" w:space="0" w:color="auto"/>
            <w:bottom w:val="none" w:sz="0" w:space="0" w:color="auto"/>
            <w:right w:val="none" w:sz="0" w:space="0" w:color="auto"/>
          </w:divBdr>
        </w:div>
        <w:div w:id="1885560264">
          <w:marLeft w:val="640"/>
          <w:marRight w:val="0"/>
          <w:marTop w:val="0"/>
          <w:marBottom w:val="0"/>
          <w:divBdr>
            <w:top w:val="none" w:sz="0" w:space="0" w:color="auto"/>
            <w:left w:val="none" w:sz="0" w:space="0" w:color="auto"/>
            <w:bottom w:val="none" w:sz="0" w:space="0" w:color="auto"/>
            <w:right w:val="none" w:sz="0" w:space="0" w:color="auto"/>
          </w:divBdr>
        </w:div>
        <w:div w:id="1743092177">
          <w:marLeft w:val="640"/>
          <w:marRight w:val="0"/>
          <w:marTop w:val="0"/>
          <w:marBottom w:val="0"/>
          <w:divBdr>
            <w:top w:val="none" w:sz="0" w:space="0" w:color="auto"/>
            <w:left w:val="none" w:sz="0" w:space="0" w:color="auto"/>
            <w:bottom w:val="none" w:sz="0" w:space="0" w:color="auto"/>
            <w:right w:val="none" w:sz="0" w:space="0" w:color="auto"/>
          </w:divBdr>
        </w:div>
        <w:div w:id="1841118550">
          <w:marLeft w:val="640"/>
          <w:marRight w:val="0"/>
          <w:marTop w:val="0"/>
          <w:marBottom w:val="0"/>
          <w:divBdr>
            <w:top w:val="none" w:sz="0" w:space="0" w:color="auto"/>
            <w:left w:val="none" w:sz="0" w:space="0" w:color="auto"/>
            <w:bottom w:val="none" w:sz="0" w:space="0" w:color="auto"/>
            <w:right w:val="none" w:sz="0" w:space="0" w:color="auto"/>
          </w:divBdr>
        </w:div>
        <w:div w:id="938222980">
          <w:marLeft w:val="640"/>
          <w:marRight w:val="0"/>
          <w:marTop w:val="0"/>
          <w:marBottom w:val="0"/>
          <w:divBdr>
            <w:top w:val="none" w:sz="0" w:space="0" w:color="auto"/>
            <w:left w:val="none" w:sz="0" w:space="0" w:color="auto"/>
            <w:bottom w:val="none" w:sz="0" w:space="0" w:color="auto"/>
            <w:right w:val="none" w:sz="0" w:space="0" w:color="auto"/>
          </w:divBdr>
        </w:div>
        <w:div w:id="1450121078">
          <w:marLeft w:val="640"/>
          <w:marRight w:val="0"/>
          <w:marTop w:val="0"/>
          <w:marBottom w:val="0"/>
          <w:divBdr>
            <w:top w:val="none" w:sz="0" w:space="0" w:color="auto"/>
            <w:left w:val="none" w:sz="0" w:space="0" w:color="auto"/>
            <w:bottom w:val="none" w:sz="0" w:space="0" w:color="auto"/>
            <w:right w:val="none" w:sz="0" w:space="0" w:color="auto"/>
          </w:divBdr>
        </w:div>
        <w:div w:id="477919070">
          <w:marLeft w:val="640"/>
          <w:marRight w:val="0"/>
          <w:marTop w:val="0"/>
          <w:marBottom w:val="0"/>
          <w:divBdr>
            <w:top w:val="none" w:sz="0" w:space="0" w:color="auto"/>
            <w:left w:val="none" w:sz="0" w:space="0" w:color="auto"/>
            <w:bottom w:val="none" w:sz="0" w:space="0" w:color="auto"/>
            <w:right w:val="none" w:sz="0" w:space="0" w:color="auto"/>
          </w:divBdr>
        </w:div>
        <w:div w:id="28073749">
          <w:marLeft w:val="640"/>
          <w:marRight w:val="0"/>
          <w:marTop w:val="0"/>
          <w:marBottom w:val="0"/>
          <w:divBdr>
            <w:top w:val="none" w:sz="0" w:space="0" w:color="auto"/>
            <w:left w:val="none" w:sz="0" w:space="0" w:color="auto"/>
            <w:bottom w:val="none" w:sz="0" w:space="0" w:color="auto"/>
            <w:right w:val="none" w:sz="0" w:space="0" w:color="auto"/>
          </w:divBdr>
        </w:div>
        <w:div w:id="1040591045">
          <w:marLeft w:val="640"/>
          <w:marRight w:val="0"/>
          <w:marTop w:val="0"/>
          <w:marBottom w:val="0"/>
          <w:divBdr>
            <w:top w:val="none" w:sz="0" w:space="0" w:color="auto"/>
            <w:left w:val="none" w:sz="0" w:space="0" w:color="auto"/>
            <w:bottom w:val="none" w:sz="0" w:space="0" w:color="auto"/>
            <w:right w:val="none" w:sz="0" w:space="0" w:color="auto"/>
          </w:divBdr>
        </w:div>
        <w:div w:id="720054058">
          <w:marLeft w:val="640"/>
          <w:marRight w:val="0"/>
          <w:marTop w:val="0"/>
          <w:marBottom w:val="0"/>
          <w:divBdr>
            <w:top w:val="none" w:sz="0" w:space="0" w:color="auto"/>
            <w:left w:val="none" w:sz="0" w:space="0" w:color="auto"/>
            <w:bottom w:val="none" w:sz="0" w:space="0" w:color="auto"/>
            <w:right w:val="none" w:sz="0" w:space="0" w:color="auto"/>
          </w:divBdr>
        </w:div>
        <w:div w:id="70516832">
          <w:marLeft w:val="640"/>
          <w:marRight w:val="0"/>
          <w:marTop w:val="0"/>
          <w:marBottom w:val="0"/>
          <w:divBdr>
            <w:top w:val="none" w:sz="0" w:space="0" w:color="auto"/>
            <w:left w:val="none" w:sz="0" w:space="0" w:color="auto"/>
            <w:bottom w:val="none" w:sz="0" w:space="0" w:color="auto"/>
            <w:right w:val="none" w:sz="0" w:space="0" w:color="auto"/>
          </w:divBdr>
        </w:div>
        <w:div w:id="2014799345">
          <w:marLeft w:val="640"/>
          <w:marRight w:val="0"/>
          <w:marTop w:val="0"/>
          <w:marBottom w:val="0"/>
          <w:divBdr>
            <w:top w:val="none" w:sz="0" w:space="0" w:color="auto"/>
            <w:left w:val="none" w:sz="0" w:space="0" w:color="auto"/>
            <w:bottom w:val="none" w:sz="0" w:space="0" w:color="auto"/>
            <w:right w:val="none" w:sz="0" w:space="0" w:color="auto"/>
          </w:divBdr>
        </w:div>
        <w:div w:id="1994527171">
          <w:marLeft w:val="640"/>
          <w:marRight w:val="0"/>
          <w:marTop w:val="0"/>
          <w:marBottom w:val="0"/>
          <w:divBdr>
            <w:top w:val="none" w:sz="0" w:space="0" w:color="auto"/>
            <w:left w:val="none" w:sz="0" w:space="0" w:color="auto"/>
            <w:bottom w:val="none" w:sz="0" w:space="0" w:color="auto"/>
            <w:right w:val="none" w:sz="0" w:space="0" w:color="auto"/>
          </w:divBdr>
        </w:div>
        <w:div w:id="1738895737">
          <w:marLeft w:val="640"/>
          <w:marRight w:val="0"/>
          <w:marTop w:val="0"/>
          <w:marBottom w:val="0"/>
          <w:divBdr>
            <w:top w:val="none" w:sz="0" w:space="0" w:color="auto"/>
            <w:left w:val="none" w:sz="0" w:space="0" w:color="auto"/>
            <w:bottom w:val="none" w:sz="0" w:space="0" w:color="auto"/>
            <w:right w:val="none" w:sz="0" w:space="0" w:color="auto"/>
          </w:divBdr>
        </w:div>
        <w:div w:id="1237983607">
          <w:marLeft w:val="640"/>
          <w:marRight w:val="0"/>
          <w:marTop w:val="0"/>
          <w:marBottom w:val="0"/>
          <w:divBdr>
            <w:top w:val="none" w:sz="0" w:space="0" w:color="auto"/>
            <w:left w:val="none" w:sz="0" w:space="0" w:color="auto"/>
            <w:bottom w:val="none" w:sz="0" w:space="0" w:color="auto"/>
            <w:right w:val="none" w:sz="0" w:space="0" w:color="auto"/>
          </w:divBdr>
        </w:div>
        <w:div w:id="1716275534">
          <w:marLeft w:val="640"/>
          <w:marRight w:val="0"/>
          <w:marTop w:val="0"/>
          <w:marBottom w:val="0"/>
          <w:divBdr>
            <w:top w:val="none" w:sz="0" w:space="0" w:color="auto"/>
            <w:left w:val="none" w:sz="0" w:space="0" w:color="auto"/>
            <w:bottom w:val="none" w:sz="0" w:space="0" w:color="auto"/>
            <w:right w:val="none" w:sz="0" w:space="0" w:color="auto"/>
          </w:divBdr>
        </w:div>
        <w:div w:id="1566798249">
          <w:marLeft w:val="640"/>
          <w:marRight w:val="0"/>
          <w:marTop w:val="0"/>
          <w:marBottom w:val="0"/>
          <w:divBdr>
            <w:top w:val="none" w:sz="0" w:space="0" w:color="auto"/>
            <w:left w:val="none" w:sz="0" w:space="0" w:color="auto"/>
            <w:bottom w:val="none" w:sz="0" w:space="0" w:color="auto"/>
            <w:right w:val="none" w:sz="0" w:space="0" w:color="auto"/>
          </w:divBdr>
        </w:div>
        <w:div w:id="2056419">
          <w:marLeft w:val="640"/>
          <w:marRight w:val="0"/>
          <w:marTop w:val="0"/>
          <w:marBottom w:val="0"/>
          <w:divBdr>
            <w:top w:val="none" w:sz="0" w:space="0" w:color="auto"/>
            <w:left w:val="none" w:sz="0" w:space="0" w:color="auto"/>
            <w:bottom w:val="none" w:sz="0" w:space="0" w:color="auto"/>
            <w:right w:val="none" w:sz="0" w:space="0" w:color="auto"/>
          </w:divBdr>
        </w:div>
        <w:div w:id="2143112017">
          <w:marLeft w:val="640"/>
          <w:marRight w:val="0"/>
          <w:marTop w:val="0"/>
          <w:marBottom w:val="0"/>
          <w:divBdr>
            <w:top w:val="none" w:sz="0" w:space="0" w:color="auto"/>
            <w:left w:val="none" w:sz="0" w:space="0" w:color="auto"/>
            <w:bottom w:val="none" w:sz="0" w:space="0" w:color="auto"/>
            <w:right w:val="none" w:sz="0" w:space="0" w:color="auto"/>
          </w:divBdr>
        </w:div>
        <w:div w:id="135032147">
          <w:marLeft w:val="640"/>
          <w:marRight w:val="0"/>
          <w:marTop w:val="0"/>
          <w:marBottom w:val="0"/>
          <w:divBdr>
            <w:top w:val="none" w:sz="0" w:space="0" w:color="auto"/>
            <w:left w:val="none" w:sz="0" w:space="0" w:color="auto"/>
            <w:bottom w:val="none" w:sz="0" w:space="0" w:color="auto"/>
            <w:right w:val="none" w:sz="0" w:space="0" w:color="auto"/>
          </w:divBdr>
        </w:div>
        <w:div w:id="590432995">
          <w:marLeft w:val="640"/>
          <w:marRight w:val="0"/>
          <w:marTop w:val="0"/>
          <w:marBottom w:val="0"/>
          <w:divBdr>
            <w:top w:val="none" w:sz="0" w:space="0" w:color="auto"/>
            <w:left w:val="none" w:sz="0" w:space="0" w:color="auto"/>
            <w:bottom w:val="none" w:sz="0" w:space="0" w:color="auto"/>
            <w:right w:val="none" w:sz="0" w:space="0" w:color="auto"/>
          </w:divBdr>
        </w:div>
        <w:div w:id="128204101">
          <w:marLeft w:val="640"/>
          <w:marRight w:val="0"/>
          <w:marTop w:val="0"/>
          <w:marBottom w:val="0"/>
          <w:divBdr>
            <w:top w:val="none" w:sz="0" w:space="0" w:color="auto"/>
            <w:left w:val="none" w:sz="0" w:space="0" w:color="auto"/>
            <w:bottom w:val="none" w:sz="0" w:space="0" w:color="auto"/>
            <w:right w:val="none" w:sz="0" w:space="0" w:color="auto"/>
          </w:divBdr>
        </w:div>
      </w:divsChild>
    </w:div>
    <w:div w:id="616639316">
      <w:bodyDiv w:val="1"/>
      <w:marLeft w:val="0"/>
      <w:marRight w:val="0"/>
      <w:marTop w:val="0"/>
      <w:marBottom w:val="0"/>
      <w:divBdr>
        <w:top w:val="none" w:sz="0" w:space="0" w:color="auto"/>
        <w:left w:val="none" w:sz="0" w:space="0" w:color="auto"/>
        <w:bottom w:val="none" w:sz="0" w:space="0" w:color="auto"/>
        <w:right w:val="none" w:sz="0" w:space="0" w:color="auto"/>
      </w:divBdr>
      <w:divsChild>
        <w:div w:id="1616062725">
          <w:marLeft w:val="640"/>
          <w:marRight w:val="0"/>
          <w:marTop w:val="0"/>
          <w:marBottom w:val="0"/>
          <w:divBdr>
            <w:top w:val="none" w:sz="0" w:space="0" w:color="auto"/>
            <w:left w:val="none" w:sz="0" w:space="0" w:color="auto"/>
            <w:bottom w:val="none" w:sz="0" w:space="0" w:color="auto"/>
            <w:right w:val="none" w:sz="0" w:space="0" w:color="auto"/>
          </w:divBdr>
        </w:div>
        <w:div w:id="887230089">
          <w:marLeft w:val="640"/>
          <w:marRight w:val="0"/>
          <w:marTop w:val="0"/>
          <w:marBottom w:val="0"/>
          <w:divBdr>
            <w:top w:val="none" w:sz="0" w:space="0" w:color="auto"/>
            <w:left w:val="none" w:sz="0" w:space="0" w:color="auto"/>
            <w:bottom w:val="none" w:sz="0" w:space="0" w:color="auto"/>
            <w:right w:val="none" w:sz="0" w:space="0" w:color="auto"/>
          </w:divBdr>
        </w:div>
        <w:div w:id="641084786">
          <w:marLeft w:val="640"/>
          <w:marRight w:val="0"/>
          <w:marTop w:val="0"/>
          <w:marBottom w:val="0"/>
          <w:divBdr>
            <w:top w:val="none" w:sz="0" w:space="0" w:color="auto"/>
            <w:left w:val="none" w:sz="0" w:space="0" w:color="auto"/>
            <w:bottom w:val="none" w:sz="0" w:space="0" w:color="auto"/>
            <w:right w:val="none" w:sz="0" w:space="0" w:color="auto"/>
          </w:divBdr>
        </w:div>
        <w:div w:id="2058433613">
          <w:marLeft w:val="640"/>
          <w:marRight w:val="0"/>
          <w:marTop w:val="0"/>
          <w:marBottom w:val="0"/>
          <w:divBdr>
            <w:top w:val="none" w:sz="0" w:space="0" w:color="auto"/>
            <w:left w:val="none" w:sz="0" w:space="0" w:color="auto"/>
            <w:bottom w:val="none" w:sz="0" w:space="0" w:color="auto"/>
            <w:right w:val="none" w:sz="0" w:space="0" w:color="auto"/>
          </w:divBdr>
        </w:div>
        <w:div w:id="1996375242">
          <w:marLeft w:val="640"/>
          <w:marRight w:val="0"/>
          <w:marTop w:val="0"/>
          <w:marBottom w:val="0"/>
          <w:divBdr>
            <w:top w:val="none" w:sz="0" w:space="0" w:color="auto"/>
            <w:left w:val="none" w:sz="0" w:space="0" w:color="auto"/>
            <w:bottom w:val="none" w:sz="0" w:space="0" w:color="auto"/>
            <w:right w:val="none" w:sz="0" w:space="0" w:color="auto"/>
          </w:divBdr>
        </w:div>
        <w:div w:id="266811897">
          <w:marLeft w:val="640"/>
          <w:marRight w:val="0"/>
          <w:marTop w:val="0"/>
          <w:marBottom w:val="0"/>
          <w:divBdr>
            <w:top w:val="none" w:sz="0" w:space="0" w:color="auto"/>
            <w:left w:val="none" w:sz="0" w:space="0" w:color="auto"/>
            <w:bottom w:val="none" w:sz="0" w:space="0" w:color="auto"/>
            <w:right w:val="none" w:sz="0" w:space="0" w:color="auto"/>
          </w:divBdr>
        </w:div>
        <w:div w:id="312028250">
          <w:marLeft w:val="640"/>
          <w:marRight w:val="0"/>
          <w:marTop w:val="0"/>
          <w:marBottom w:val="0"/>
          <w:divBdr>
            <w:top w:val="none" w:sz="0" w:space="0" w:color="auto"/>
            <w:left w:val="none" w:sz="0" w:space="0" w:color="auto"/>
            <w:bottom w:val="none" w:sz="0" w:space="0" w:color="auto"/>
            <w:right w:val="none" w:sz="0" w:space="0" w:color="auto"/>
          </w:divBdr>
        </w:div>
        <w:div w:id="315228313">
          <w:marLeft w:val="640"/>
          <w:marRight w:val="0"/>
          <w:marTop w:val="0"/>
          <w:marBottom w:val="0"/>
          <w:divBdr>
            <w:top w:val="none" w:sz="0" w:space="0" w:color="auto"/>
            <w:left w:val="none" w:sz="0" w:space="0" w:color="auto"/>
            <w:bottom w:val="none" w:sz="0" w:space="0" w:color="auto"/>
            <w:right w:val="none" w:sz="0" w:space="0" w:color="auto"/>
          </w:divBdr>
        </w:div>
        <w:div w:id="1960531664">
          <w:marLeft w:val="640"/>
          <w:marRight w:val="0"/>
          <w:marTop w:val="0"/>
          <w:marBottom w:val="0"/>
          <w:divBdr>
            <w:top w:val="none" w:sz="0" w:space="0" w:color="auto"/>
            <w:left w:val="none" w:sz="0" w:space="0" w:color="auto"/>
            <w:bottom w:val="none" w:sz="0" w:space="0" w:color="auto"/>
            <w:right w:val="none" w:sz="0" w:space="0" w:color="auto"/>
          </w:divBdr>
        </w:div>
        <w:div w:id="25063497">
          <w:marLeft w:val="640"/>
          <w:marRight w:val="0"/>
          <w:marTop w:val="0"/>
          <w:marBottom w:val="0"/>
          <w:divBdr>
            <w:top w:val="none" w:sz="0" w:space="0" w:color="auto"/>
            <w:left w:val="none" w:sz="0" w:space="0" w:color="auto"/>
            <w:bottom w:val="none" w:sz="0" w:space="0" w:color="auto"/>
            <w:right w:val="none" w:sz="0" w:space="0" w:color="auto"/>
          </w:divBdr>
        </w:div>
        <w:div w:id="949554353">
          <w:marLeft w:val="640"/>
          <w:marRight w:val="0"/>
          <w:marTop w:val="0"/>
          <w:marBottom w:val="0"/>
          <w:divBdr>
            <w:top w:val="none" w:sz="0" w:space="0" w:color="auto"/>
            <w:left w:val="none" w:sz="0" w:space="0" w:color="auto"/>
            <w:bottom w:val="none" w:sz="0" w:space="0" w:color="auto"/>
            <w:right w:val="none" w:sz="0" w:space="0" w:color="auto"/>
          </w:divBdr>
        </w:div>
        <w:div w:id="1561474513">
          <w:marLeft w:val="640"/>
          <w:marRight w:val="0"/>
          <w:marTop w:val="0"/>
          <w:marBottom w:val="0"/>
          <w:divBdr>
            <w:top w:val="none" w:sz="0" w:space="0" w:color="auto"/>
            <w:left w:val="none" w:sz="0" w:space="0" w:color="auto"/>
            <w:bottom w:val="none" w:sz="0" w:space="0" w:color="auto"/>
            <w:right w:val="none" w:sz="0" w:space="0" w:color="auto"/>
          </w:divBdr>
        </w:div>
        <w:div w:id="583608225">
          <w:marLeft w:val="640"/>
          <w:marRight w:val="0"/>
          <w:marTop w:val="0"/>
          <w:marBottom w:val="0"/>
          <w:divBdr>
            <w:top w:val="none" w:sz="0" w:space="0" w:color="auto"/>
            <w:left w:val="none" w:sz="0" w:space="0" w:color="auto"/>
            <w:bottom w:val="none" w:sz="0" w:space="0" w:color="auto"/>
            <w:right w:val="none" w:sz="0" w:space="0" w:color="auto"/>
          </w:divBdr>
        </w:div>
        <w:div w:id="1291982979">
          <w:marLeft w:val="640"/>
          <w:marRight w:val="0"/>
          <w:marTop w:val="0"/>
          <w:marBottom w:val="0"/>
          <w:divBdr>
            <w:top w:val="none" w:sz="0" w:space="0" w:color="auto"/>
            <w:left w:val="none" w:sz="0" w:space="0" w:color="auto"/>
            <w:bottom w:val="none" w:sz="0" w:space="0" w:color="auto"/>
            <w:right w:val="none" w:sz="0" w:space="0" w:color="auto"/>
          </w:divBdr>
        </w:div>
        <w:div w:id="1690255701">
          <w:marLeft w:val="640"/>
          <w:marRight w:val="0"/>
          <w:marTop w:val="0"/>
          <w:marBottom w:val="0"/>
          <w:divBdr>
            <w:top w:val="none" w:sz="0" w:space="0" w:color="auto"/>
            <w:left w:val="none" w:sz="0" w:space="0" w:color="auto"/>
            <w:bottom w:val="none" w:sz="0" w:space="0" w:color="auto"/>
            <w:right w:val="none" w:sz="0" w:space="0" w:color="auto"/>
          </w:divBdr>
        </w:div>
        <w:div w:id="1654724221">
          <w:marLeft w:val="640"/>
          <w:marRight w:val="0"/>
          <w:marTop w:val="0"/>
          <w:marBottom w:val="0"/>
          <w:divBdr>
            <w:top w:val="none" w:sz="0" w:space="0" w:color="auto"/>
            <w:left w:val="none" w:sz="0" w:space="0" w:color="auto"/>
            <w:bottom w:val="none" w:sz="0" w:space="0" w:color="auto"/>
            <w:right w:val="none" w:sz="0" w:space="0" w:color="auto"/>
          </w:divBdr>
        </w:div>
        <w:div w:id="1322924205">
          <w:marLeft w:val="640"/>
          <w:marRight w:val="0"/>
          <w:marTop w:val="0"/>
          <w:marBottom w:val="0"/>
          <w:divBdr>
            <w:top w:val="none" w:sz="0" w:space="0" w:color="auto"/>
            <w:left w:val="none" w:sz="0" w:space="0" w:color="auto"/>
            <w:bottom w:val="none" w:sz="0" w:space="0" w:color="auto"/>
            <w:right w:val="none" w:sz="0" w:space="0" w:color="auto"/>
          </w:divBdr>
        </w:div>
        <w:div w:id="1279414975">
          <w:marLeft w:val="640"/>
          <w:marRight w:val="0"/>
          <w:marTop w:val="0"/>
          <w:marBottom w:val="0"/>
          <w:divBdr>
            <w:top w:val="none" w:sz="0" w:space="0" w:color="auto"/>
            <w:left w:val="none" w:sz="0" w:space="0" w:color="auto"/>
            <w:bottom w:val="none" w:sz="0" w:space="0" w:color="auto"/>
            <w:right w:val="none" w:sz="0" w:space="0" w:color="auto"/>
          </w:divBdr>
        </w:div>
        <w:div w:id="2083797578">
          <w:marLeft w:val="640"/>
          <w:marRight w:val="0"/>
          <w:marTop w:val="0"/>
          <w:marBottom w:val="0"/>
          <w:divBdr>
            <w:top w:val="none" w:sz="0" w:space="0" w:color="auto"/>
            <w:left w:val="none" w:sz="0" w:space="0" w:color="auto"/>
            <w:bottom w:val="none" w:sz="0" w:space="0" w:color="auto"/>
            <w:right w:val="none" w:sz="0" w:space="0" w:color="auto"/>
          </w:divBdr>
        </w:div>
        <w:div w:id="1063139093">
          <w:marLeft w:val="640"/>
          <w:marRight w:val="0"/>
          <w:marTop w:val="0"/>
          <w:marBottom w:val="0"/>
          <w:divBdr>
            <w:top w:val="none" w:sz="0" w:space="0" w:color="auto"/>
            <w:left w:val="none" w:sz="0" w:space="0" w:color="auto"/>
            <w:bottom w:val="none" w:sz="0" w:space="0" w:color="auto"/>
            <w:right w:val="none" w:sz="0" w:space="0" w:color="auto"/>
          </w:divBdr>
        </w:div>
        <w:div w:id="667903943">
          <w:marLeft w:val="640"/>
          <w:marRight w:val="0"/>
          <w:marTop w:val="0"/>
          <w:marBottom w:val="0"/>
          <w:divBdr>
            <w:top w:val="none" w:sz="0" w:space="0" w:color="auto"/>
            <w:left w:val="none" w:sz="0" w:space="0" w:color="auto"/>
            <w:bottom w:val="none" w:sz="0" w:space="0" w:color="auto"/>
            <w:right w:val="none" w:sz="0" w:space="0" w:color="auto"/>
          </w:divBdr>
        </w:div>
        <w:div w:id="1461261758">
          <w:marLeft w:val="640"/>
          <w:marRight w:val="0"/>
          <w:marTop w:val="0"/>
          <w:marBottom w:val="0"/>
          <w:divBdr>
            <w:top w:val="none" w:sz="0" w:space="0" w:color="auto"/>
            <w:left w:val="none" w:sz="0" w:space="0" w:color="auto"/>
            <w:bottom w:val="none" w:sz="0" w:space="0" w:color="auto"/>
            <w:right w:val="none" w:sz="0" w:space="0" w:color="auto"/>
          </w:divBdr>
        </w:div>
        <w:div w:id="882865487">
          <w:marLeft w:val="640"/>
          <w:marRight w:val="0"/>
          <w:marTop w:val="0"/>
          <w:marBottom w:val="0"/>
          <w:divBdr>
            <w:top w:val="none" w:sz="0" w:space="0" w:color="auto"/>
            <w:left w:val="none" w:sz="0" w:space="0" w:color="auto"/>
            <w:bottom w:val="none" w:sz="0" w:space="0" w:color="auto"/>
            <w:right w:val="none" w:sz="0" w:space="0" w:color="auto"/>
          </w:divBdr>
        </w:div>
        <w:div w:id="2102947181">
          <w:marLeft w:val="640"/>
          <w:marRight w:val="0"/>
          <w:marTop w:val="0"/>
          <w:marBottom w:val="0"/>
          <w:divBdr>
            <w:top w:val="none" w:sz="0" w:space="0" w:color="auto"/>
            <w:left w:val="none" w:sz="0" w:space="0" w:color="auto"/>
            <w:bottom w:val="none" w:sz="0" w:space="0" w:color="auto"/>
            <w:right w:val="none" w:sz="0" w:space="0" w:color="auto"/>
          </w:divBdr>
        </w:div>
        <w:div w:id="85350480">
          <w:marLeft w:val="640"/>
          <w:marRight w:val="0"/>
          <w:marTop w:val="0"/>
          <w:marBottom w:val="0"/>
          <w:divBdr>
            <w:top w:val="none" w:sz="0" w:space="0" w:color="auto"/>
            <w:left w:val="none" w:sz="0" w:space="0" w:color="auto"/>
            <w:bottom w:val="none" w:sz="0" w:space="0" w:color="auto"/>
            <w:right w:val="none" w:sz="0" w:space="0" w:color="auto"/>
          </w:divBdr>
        </w:div>
        <w:div w:id="189149126">
          <w:marLeft w:val="640"/>
          <w:marRight w:val="0"/>
          <w:marTop w:val="0"/>
          <w:marBottom w:val="0"/>
          <w:divBdr>
            <w:top w:val="none" w:sz="0" w:space="0" w:color="auto"/>
            <w:left w:val="none" w:sz="0" w:space="0" w:color="auto"/>
            <w:bottom w:val="none" w:sz="0" w:space="0" w:color="auto"/>
            <w:right w:val="none" w:sz="0" w:space="0" w:color="auto"/>
          </w:divBdr>
        </w:div>
        <w:div w:id="1447232170">
          <w:marLeft w:val="640"/>
          <w:marRight w:val="0"/>
          <w:marTop w:val="0"/>
          <w:marBottom w:val="0"/>
          <w:divBdr>
            <w:top w:val="none" w:sz="0" w:space="0" w:color="auto"/>
            <w:left w:val="none" w:sz="0" w:space="0" w:color="auto"/>
            <w:bottom w:val="none" w:sz="0" w:space="0" w:color="auto"/>
            <w:right w:val="none" w:sz="0" w:space="0" w:color="auto"/>
          </w:divBdr>
        </w:div>
        <w:div w:id="1308243038">
          <w:marLeft w:val="640"/>
          <w:marRight w:val="0"/>
          <w:marTop w:val="0"/>
          <w:marBottom w:val="0"/>
          <w:divBdr>
            <w:top w:val="none" w:sz="0" w:space="0" w:color="auto"/>
            <w:left w:val="none" w:sz="0" w:space="0" w:color="auto"/>
            <w:bottom w:val="none" w:sz="0" w:space="0" w:color="auto"/>
            <w:right w:val="none" w:sz="0" w:space="0" w:color="auto"/>
          </w:divBdr>
        </w:div>
        <w:div w:id="199899478">
          <w:marLeft w:val="640"/>
          <w:marRight w:val="0"/>
          <w:marTop w:val="0"/>
          <w:marBottom w:val="0"/>
          <w:divBdr>
            <w:top w:val="none" w:sz="0" w:space="0" w:color="auto"/>
            <w:left w:val="none" w:sz="0" w:space="0" w:color="auto"/>
            <w:bottom w:val="none" w:sz="0" w:space="0" w:color="auto"/>
            <w:right w:val="none" w:sz="0" w:space="0" w:color="auto"/>
          </w:divBdr>
        </w:div>
        <w:div w:id="1125270000">
          <w:marLeft w:val="640"/>
          <w:marRight w:val="0"/>
          <w:marTop w:val="0"/>
          <w:marBottom w:val="0"/>
          <w:divBdr>
            <w:top w:val="none" w:sz="0" w:space="0" w:color="auto"/>
            <w:left w:val="none" w:sz="0" w:space="0" w:color="auto"/>
            <w:bottom w:val="none" w:sz="0" w:space="0" w:color="auto"/>
            <w:right w:val="none" w:sz="0" w:space="0" w:color="auto"/>
          </w:divBdr>
        </w:div>
        <w:div w:id="1112558275">
          <w:marLeft w:val="640"/>
          <w:marRight w:val="0"/>
          <w:marTop w:val="0"/>
          <w:marBottom w:val="0"/>
          <w:divBdr>
            <w:top w:val="none" w:sz="0" w:space="0" w:color="auto"/>
            <w:left w:val="none" w:sz="0" w:space="0" w:color="auto"/>
            <w:bottom w:val="none" w:sz="0" w:space="0" w:color="auto"/>
            <w:right w:val="none" w:sz="0" w:space="0" w:color="auto"/>
          </w:divBdr>
        </w:div>
        <w:div w:id="1083718179">
          <w:marLeft w:val="640"/>
          <w:marRight w:val="0"/>
          <w:marTop w:val="0"/>
          <w:marBottom w:val="0"/>
          <w:divBdr>
            <w:top w:val="none" w:sz="0" w:space="0" w:color="auto"/>
            <w:left w:val="none" w:sz="0" w:space="0" w:color="auto"/>
            <w:bottom w:val="none" w:sz="0" w:space="0" w:color="auto"/>
            <w:right w:val="none" w:sz="0" w:space="0" w:color="auto"/>
          </w:divBdr>
        </w:div>
        <w:div w:id="2008635118">
          <w:marLeft w:val="640"/>
          <w:marRight w:val="0"/>
          <w:marTop w:val="0"/>
          <w:marBottom w:val="0"/>
          <w:divBdr>
            <w:top w:val="none" w:sz="0" w:space="0" w:color="auto"/>
            <w:left w:val="none" w:sz="0" w:space="0" w:color="auto"/>
            <w:bottom w:val="none" w:sz="0" w:space="0" w:color="auto"/>
            <w:right w:val="none" w:sz="0" w:space="0" w:color="auto"/>
          </w:divBdr>
        </w:div>
        <w:div w:id="2120490216">
          <w:marLeft w:val="640"/>
          <w:marRight w:val="0"/>
          <w:marTop w:val="0"/>
          <w:marBottom w:val="0"/>
          <w:divBdr>
            <w:top w:val="none" w:sz="0" w:space="0" w:color="auto"/>
            <w:left w:val="none" w:sz="0" w:space="0" w:color="auto"/>
            <w:bottom w:val="none" w:sz="0" w:space="0" w:color="auto"/>
            <w:right w:val="none" w:sz="0" w:space="0" w:color="auto"/>
          </w:divBdr>
        </w:div>
        <w:div w:id="212353900">
          <w:marLeft w:val="640"/>
          <w:marRight w:val="0"/>
          <w:marTop w:val="0"/>
          <w:marBottom w:val="0"/>
          <w:divBdr>
            <w:top w:val="none" w:sz="0" w:space="0" w:color="auto"/>
            <w:left w:val="none" w:sz="0" w:space="0" w:color="auto"/>
            <w:bottom w:val="none" w:sz="0" w:space="0" w:color="auto"/>
            <w:right w:val="none" w:sz="0" w:space="0" w:color="auto"/>
          </w:divBdr>
        </w:div>
      </w:divsChild>
    </w:div>
    <w:div w:id="623731629">
      <w:bodyDiv w:val="1"/>
      <w:marLeft w:val="0"/>
      <w:marRight w:val="0"/>
      <w:marTop w:val="0"/>
      <w:marBottom w:val="0"/>
      <w:divBdr>
        <w:top w:val="none" w:sz="0" w:space="0" w:color="auto"/>
        <w:left w:val="none" w:sz="0" w:space="0" w:color="auto"/>
        <w:bottom w:val="none" w:sz="0" w:space="0" w:color="auto"/>
        <w:right w:val="none" w:sz="0" w:space="0" w:color="auto"/>
      </w:divBdr>
      <w:divsChild>
        <w:div w:id="1140030682">
          <w:marLeft w:val="640"/>
          <w:marRight w:val="0"/>
          <w:marTop w:val="0"/>
          <w:marBottom w:val="0"/>
          <w:divBdr>
            <w:top w:val="none" w:sz="0" w:space="0" w:color="auto"/>
            <w:left w:val="none" w:sz="0" w:space="0" w:color="auto"/>
            <w:bottom w:val="none" w:sz="0" w:space="0" w:color="auto"/>
            <w:right w:val="none" w:sz="0" w:space="0" w:color="auto"/>
          </w:divBdr>
        </w:div>
        <w:div w:id="1851750195">
          <w:marLeft w:val="640"/>
          <w:marRight w:val="0"/>
          <w:marTop w:val="0"/>
          <w:marBottom w:val="0"/>
          <w:divBdr>
            <w:top w:val="none" w:sz="0" w:space="0" w:color="auto"/>
            <w:left w:val="none" w:sz="0" w:space="0" w:color="auto"/>
            <w:bottom w:val="none" w:sz="0" w:space="0" w:color="auto"/>
            <w:right w:val="none" w:sz="0" w:space="0" w:color="auto"/>
          </w:divBdr>
        </w:div>
        <w:div w:id="2103867234">
          <w:marLeft w:val="640"/>
          <w:marRight w:val="0"/>
          <w:marTop w:val="0"/>
          <w:marBottom w:val="0"/>
          <w:divBdr>
            <w:top w:val="none" w:sz="0" w:space="0" w:color="auto"/>
            <w:left w:val="none" w:sz="0" w:space="0" w:color="auto"/>
            <w:bottom w:val="none" w:sz="0" w:space="0" w:color="auto"/>
            <w:right w:val="none" w:sz="0" w:space="0" w:color="auto"/>
          </w:divBdr>
        </w:div>
        <w:div w:id="122188738">
          <w:marLeft w:val="640"/>
          <w:marRight w:val="0"/>
          <w:marTop w:val="0"/>
          <w:marBottom w:val="0"/>
          <w:divBdr>
            <w:top w:val="none" w:sz="0" w:space="0" w:color="auto"/>
            <w:left w:val="none" w:sz="0" w:space="0" w:color="auto"/>
            <w:bottom w:val="none" w:sz="0" w:space="0" w:color="auto"/>
            <w:right w:val="none" w:sz="0" w:space="0" w:color="auto"/>
          </w:divBdr>
        </w:div>
        <w:div w:id="2092267839">
          <w:marLeft w:val="640"/>
          <w:marRight w:val="0"/>
          <w:marTop w:val="0"/>
          <w:marBottom w:val="0"/>
          <w:divBdr>
            <w:top w:val="none" w:sz="0" w:space="0" w:color="auto"/>
            <w:left w:val="none" w:sz="0" w:space="0" w:color="auto"/>
            <w:bottom w:val="none" w:sz="0" w:space="0" w:color="auto"/>
            <w:right w:val="none" w:sz="0" w:space="0" w:color="auto"/>
          </w:divBdr>
        </w:div>
        <w:div w:id="488600131">
          <w:marLeft w:val="640"/>
          <w:marRight w:val="0"/>
          <w:marTop w:val="0"/>
          <w:marBottom w:val="0"/>
          <w:divBdr>
            <w:top w:val="none" w:sz="0" w:space="0" w:color="auto"/>
            <w:left w:val="none" w:sz="0" w:space="0" w:color="auto"/>
            <w:bottom w:val="none" w:sz="0" w:space="0" w:color="auto"/>
            <w:right w:val="none" w:sz="0" w:space="0" w:color="auto"/>
          </w:divBdr>
        </w:div>
        <w:div w:id="718020585">
          <w:marLeft w:val="640"/>
          <w:marRight w:val="0"/>
          <w:marTop w:val="0"/>
          <w:marBottom w:val="0"/>
          <w:divBdr>
            <w:top w:val="none" w:sz="0" w:space="0" w:color="auto"/>
            <w:left w:val="none" w:sz="0" w:space="0" w:color="auto"/>
            <w:bottom w:val="none" w:sz="0" w:space="0" w:color="auto"/>
            <w:right w:val="none" w:sz="0" w:space="0" w:color="auto"/>
          </w:divBdr>
        </w:div>
        <w:div w:id="1195119633">
          <w:marLeft w:val="640"/>
          <w:marRight w:val="0"/>
          <w:marTop w:val="0"/>
          <w:marBottom w:val="0"/>
          <w:divBdr>
            <w:top w:val="none" w:sz="0" w:space="0" w:color="auto"/>
            <w:left w:val="none" w:sz="0" w:space="0" w:color="auto"/>
            <w:bottom w:val="none" w:sz="0" w:space="0" w:color="auto"/>
            <w:right w:val="none" w:sz="0" w:space="0" w:color="auto"/>
          </w:divBdr>
        </w:div>
        <w:div w:id="1535538121">
          <w:marLeft w:val="640"/>
          <w:marRight w:val="0"/>
          <w:marTop w:val="0"/>
          <w:marBottom w:val="0"/>
          <w:divBdr>
            <w:top w:val="none" w:sz="0" w:space="0" w:color="auto"/>
            <w:left w:val="none" w:sz="0" w:space="0" w:color="auto"/>
            <w:bottom w:val="none" w:sz="0" w:space="0" w:color="auto"/>
            <w:right w:val="none" w:sz="0" w:space="0" w:color="auto"/>
          </w:divBdr>
        </w:div>
        <w:div w:id="83649680">
          <w:marLeft w:val="640"/>
          <w:marRight w:val="0"/>
          <w:marTop w:val="0"/>
          <w:marBottom w:val="0"/>
          <w:divBdr>
            <w:top w:val="none" w:sz="0" w:space="0" w:color="auto"/>
            <w:left w:val="none" w:sz="0" w:space="0" w:color="auto"/>
            <w:bottom w:val="none" w:sz="0" w:space="0" w:color="auto"/>
            <w:right w:val="none" w:sz="0" w:space="0" w:color="auto"/>
          </w:divBdr>
        </w:div>
        <w:div w:id="367148472">
          <w:marLeft w:val="640"/>
          <w:marRight w:val="0"/>
          <w:marTop w:val="0"/>
          <w:marBottom w:val="0"/>
          <w:divBdr>
            <w:top w:val="none" w:sz="0" w:space="0" w:color="auto"/>
            <w:left w:val="none" w:sz="0" w:space="0" w:color="auto"/>
            <w:bottom w:val="none" w:sz="0" w:space="0" w:color="auto"/>
            <w:right w:val="none" w:sz="0" w:space="0" w:color="auto"/>
          </w:divBdr>
        </w:div>
        <w:div w:id="1260866871">
          <w:marLeft w:val="640"/>
          <w:marRight w:val="0"/>
          <w:marTop w:val="0"/>
          <w:marBottom w:val="0"/>
          <w:divBdr>
            <w:top w:val="none" w:sz="0" w:space="0" w:color="auto"/>
            <w:left w:val="none" w:sz="0" w:space="0" w:color="auto"/>
            <w:bottom w:val="none" w:sz="0" w:space="0" w:color="auto"/>
            <w:right w:val="none" w:sz="0" w:space="0" w:color="auto"/>
          </w:divBdr>
        </w:div>
        <w:div w:id="1450322516">
          <w:marLeft w:val="640"/>
          <w:marRight w:val="0"/>
          <w:marTop w:val="0"/>
          <w:marBottom w:val="0"/>
          <w:divBdr>
            <w:top w:val="none" w:sz="0" w:space="0" w:color="auto"/>
            <w:left w:val="none" w:sz="0" w:space="0" w:color="auto"/>
            <w:bottom w:val="none" w:sz="0" w:space="0" w:color="auto"/>
            <w:right w:val="none" w:sz="0" w:space="0" w:color="auto"/>
          </w:divBdr>
        </w:div>
        <w:div w:id="1726372924">
          <w:marLeft w:val="640"/>
          <w:marRight w:val="0"/>
          <w:marTop w:val="0"/>
          <w:marBottom w:val="0"/>
          <w:divBdr>
            <w:top w:val="none" w:sz="0" w:space="0" w:color="auto"/>
            <w:left w:val="none" w:sz="0" w:space="0" w:color="auto"/>
            <w:bottom w:val="none" w:sz="0" w:space="0" w:color="auto"/>
            <w:right w:val="none" w:sz="0" w:space="0" w:color="auto"/>
          </w:divBdr>
        </w:div>
        <w:div w:id="215094075">
          <w:marLeft w:val="640"/>
          <w:marRight w:val="0"/>
          <w:marTop w:val="0"/>
          <w:marBottom w:val="0"/>
          <w:divBdr>
            <w:top w:val="none" w:sz="0" w:space="0" w:color="auto"/>
            <w:left w:val="none" w:sz="0" w:space="0" w:color="auto"/>
            <w:bottom w:val="none" w:sz="0" w:space="0" w:color="auto"/>
            <w:right w:val="none" w:sz="0" w:space="0" w:color="auto"/>
          </w:divBdr>
        </w:div>
        <w:div w:id="1415471421">
          <w:marLeft w:val="640"/>
          <w:marRight w:val="0"/>
          <w:marTop w:val="0"/>
          <w:marBottom w:val="0"/>
          <w:divBdr>
            <w:top w:val="none" w:sz="0" w:space="0" w:color="auto"/>
            <w:left w:val="none" w:sz="0" w:space="0" w:color="auto"/>
            <w:bottom w:val="none" w:sz="0" w:space="0" w:color="auto"/>
            <w:right w:val="none" w:sz="0" w:space="0" w:color="auto"/>
          </w:divBdr>
        </w:div>
        <w:div w:id="2122719582">
          <w:marLeft w:val="640"/>
          <w:marRight w:val="0"/>
          <w:marTop w:val="0"/>
          <w:marBottom w:val="0"/>
          <w:divBdr>
            <w:top w:val="none" w:sz="0" w:space="0" w:color="auto"/>
            <w:left w:val="none" w:sz="0" w:space="0" w:color="auto"/>
            <w:bottom w:val="none" w:sz="0" w:space="0" w:color="auto"/>
            <w:right w:val="none" w:sz="0" w:space="0" w:color="auto"/>
          </w:divBdr>
        </w:div>
        <w:div w:id="765689792">
          <w:marLeft w:val="640"/>
          <w:marRight w:val="0"/>
          <w:marTop w:val="0"/>
          <w:marBottom w:val="0"/>
          <w:divBdr>
            <w:top w:val="none" w:sz="0" w:space="0" w:color="auto"/>
            <w:left w:val="none" w:sz="0" w:space="0" w:color="auto"/>
            <w:bottom w:val="none" w:sz="0" w:space="0" w:color="auto"/>
            <w:right w:val="none" w:sz="0" w:space="0" w:color="auto"/>
          </w:divBdr>
        </w:div>
        <w:div w:id="407845122">
          <w:marLeft w:val="640"/>
          <w:marRight w:val="0"/>
          <w:marTop w:val="0"/>
          <w:marBottom w:val="0"/>
          <w:divBdr>
            <w:top w:val="none" w:sz="0" w:space="0" w:color="auto"/>
            <w:left w:val="none" w:sz="0" w:space="0" w:color="auto"/>
            <w:bottom w:val="none" w:sz="0" w:space="0" w:color="auto"/>
            <w:right w:val="none" w:sz="0" w:space="0" w:color="auto"/>
          </w:divBdr>
        </w:div>
        <w:div w:id="451442209">
          <w:marLeft w:val="640"/>
          <w:marRight w:val="0"/>
          <w:marTop w:val="0"/>
          <w:marBottom w:val="0"/>
          <w:divBdr>
            <w:top w:val="none" w:sz="0" w:space="0" w:color="auto"/>
            <w:left w:val="none" w:sz="0" w:space="0" w:color="auto"/>
            <w:bottom w:val="none" w:sz="0" w:space="0" w:color="auto"/>
            <w:right w:val="none" w:sz="0" w:space="0" w:color="auto"/>
          </w:divBdr>
        </w:div>
        <w:div w:id="2010719276">
          <w:marLeft w:val="640"/>
          <w:marRight w:val="0"/>
          <w:marTop w:val="0"/>
          <w:marBottom w:val="0"/>
          <w:divBdr>
            <w:top w:val="none" w:sz="0" w:space="0" w:color="auto"/>
            <w:left w:val="none" w:sz="0" w:space="0" w:color="auto"/>
            <w:bottom w:val="none" w:sz="0" w:space="0" w:color="auto"/>
            <w:right w:val="none" w:sz="0" w:space="0" w:color="auto"/>
          </w:divBdr>
        </w:div>
        <w:div w:id="1289505500">
          <w:marLeft w:val="640"/>
          <w:marRight w:val="0"/>
          <w:marTop w:val="0"/>
          <w:marBottom w:val="0"/>
          <w:divBdr>
            <w:top w:val="none" w:sz="0" w:space="0" w:color="auto"/>
            <w:left w:val="none" w:sz="0" w:space="0" w:color="auto"/>
            <w:bottom w:val="none" w:sz="0" w:space="0" w:color="auto"/>
            <w:right w:val="none" w:sz="0" w:space="0" w:color="auto"/>
          </w:divBdr>
        </w:div>
        <w:div w:id="1897547837">
          <w:marLeft w:val="640"/>
          <w:marRight w:val="0"/>
          <w:marTop w:val="0"/>
          <w:marBottom w:val="0"/>
          <w:divBdr>
            <w:top w:val="none" w:sz="0" w:space="0" w:color="auto"/>
            <w:left w:val="none" w:sz="0" w:space="0" w:color="auto"/>
            <w:bottom w:val="none" w:sz="0" w:space="0" w:color="auto"/>
            <w:right w:val="none" w:sz="0" w:space="0" w:color="auto"/>
          </w:divBdr>
        </w:div>
        <w:div w:id="1848248501">
          <w:marLeft w:val="640"/>
          <w:marRight w:val="0"/>
          <w:marTop w:val="0"/>
          <w:marBottom w:val="0"/>
          <w:divBdr>
            <w:top w:val="none" w:sz="0" w:space="0" w:color="auto"/>
            <w:left w:val="none" w:sz="0" w:space="0" w:color="auto"/>
            <w:bottom w:val="none" w:sz="0" w:space="0" w:color="auto"/>
            <w:right w:val="none" w:sz="0" w:space="0" w:color="auto"/>
          </w:divBdr>
        </w:div>
        <w:div w:id="483350912">
          <w:marLeft w:val="640"/>
          <w:marRight w:val="0"/>
          <w:marTop w:val="0"/>
          <w:marBottom w:val="0"/>
          <w:divBdr>
            <w:top w:val="none" w:sz="0" w:space="0" w:color="auto"/>
            <w:left w:val="none" w:sz="0" w:space="0" w:color="auto"/>
            <w:bottom w:val="none" w:sz="0" w:space="0" w:color="auto"/>
            <w:right w:val="none" w:sz="0" w:space="0" w:color="auto"/>
          </w:divBdr>
        </w:div>
        <w:div w:id="782502043">
          <w:marLeft w:val="640"/>
          <w:marRight w:val="0"/>
          <w:marTop w:val="0"/>
          <w:marBottom w:val="0"/>
          <w:divBdr>
            <w:top w:val="none" w:sz="0" w:space="0" w:color="auto"/>
            <w:left w:val="none" w:sz="0" w:space="0" w:color="auto"/>
            <w:bottom w:val="none" w:sz="0" w:space="0" w:color="auto"/>
            <w:right w:val="none" w:sz="0" w:space="0" w:color="auto"/>
          </w:divBdr>
        </w:div>
      </w:divsChild>
    </w:div>
    <w:div w:id="631785521">
      <w:bodyDiv w:val="1"/>
      <w:marLeft w:val="0"/>
      <w:marRight w:val="0"/>
      <w:marTop w:val="0"/>
      <w:marBottom w:val="0"/>
      <w:divBdr>
        <w:top w:val="none" w:sz="0" w:space="0" w:color="auto"/>
        <w:left w:val="none" w:sz="0" w:space="0" w:color="auto"/>
        <w:bottom w:val="none" w:sz="0" w:space="0" w:color="auto"/>
        <w:right w:val="none" w:sz="0" w:space="0" w:color="auto"/>
      </w:divBdr>
      <w:divsChild>
        <w:div w:id="1091509958">
          <w:marLeft w:val="640"/>
          <w:marRight w:val="0"/>
          <w:marTop w:val="0"/>
          <w:marBottom w:val="0"/>
          <w:divBdr>
            <w:top w:val="none" w:sz="0" w:space="0" w:color="auto"/>
            <w:left w:val="none" w:sz="0" w:space="0" w:color="auto"/>
            <w:bottom w:val="none" w:sz="0" w:space="0" w:color="auto"/>
            <w:right w:val="none" w:sz="0" w:space="0" w:color="auto"/>
          </w:divBdr>
        </w:div>
        <w:div w:id="311297376">
          <w:marLeft w:val="640"/>
          <w:marRight w:val="0"/>
          <w:marTop w:val="0"/>
          <w:marBottom w:val="0"/>
          <w:divBdr>
            <w:top w:val="none" w:sz="0" w:space="0" w:color="auto"/>
            <w:left w:val="none" w:sz="0" w:space="0" w:color="auto"/>
            <w:bottom w:val="none" w:sz="0" w:space="0" w:color="auto"/>
            <w:right w:val="none" w:sz="0" w:space="0" w:color="auto"/>
          </w:divBdr>
        </w:div>
        <w:div w:id="991560625">
          <w:marLeft w:val="640"/>
          <w:marRight w:val="0"/>
          <w:marTop w:val="0"/>
          <w:marBottom w:val="0"/>
          <w:divBdr>
            <w:top w:val="none" w:sz="0" w:space="0" w:color="auto"/>
            <w:left w:val="none" w:sz="0" w:space="0" w:color="auto"/>
            <w:bottom w:val="none" w:sz="0" w:space="0" w:color="auto"/>
            <w:right w:val="none" w:sz="0" w:space="0" w:color="auto"/>
          </w:divBdr>
        </w:div>
        <w:div w:id="627200393">
          <w:marLeft w:val="640"/>
          <w:marRight w:val="0"/>
          <w:marTop w:val="0"/>
          <w:marBottom w:val="0"/>
          <w:divBdr>
            <w:top w:val="none" w:sz="0" w:space="0" w:color="auto"/>
            <w:left w:val="none" w:sz="0" w:space="0" w:color="auto"/>
            <w:bottom w:val="none" w:sz="0" w:space="0" w:color="auto"/>
            <w:right w:val="none" w:sz="0" w:space="0" w:color="auto"/>
          </w:divBdr>
        </w:div>
        <w:div w:id="385491874">
          <w:marLeft w:val="640"/>
          <w:marRight w:val="0"/>
          <w:marTop w:val="0"/>
          <w:marBottom w:val="0"/>
          <w:divBdr>
            <w:top w:val="none" w:sz="0" w:space="0" w:color="auto"/>
            <w:left w:val="none" w:sz="0" w:space="0" w:color="auto"/>
            <w:bottom w:val="none" w:sz="0" w:space="0" w:color="auto"/>
            <w:right w:val="none" w:sz="0" w:space="0" w:color="auto"/>
          </w:divBdr>
        </w:div>
        <w:div w:id="144514720">
          <w:marLeft w:val="640"/>
          <w:marRight w:val="0"/>
          <w:marTop w:val="0"/>
          <w:marBottom w:val="0"/>
          <w:divBdr>
            <w:top w:val="none" w:sz="0" w:space="0" w:color="auto"/>
            <w:left w:val="none" w:sz="0" w:space="0" w:color="auto"/>
            <w:bottom w:val="none" w:sz="0" w:space="0" w:color="auto"/>
            <w:right w:val="none" w:sz="0" w:space="0" w:color="auto"/>
          </w:divBdr>
        </w:div>
        <w:div w:id="1882595071">
          <w:marLeft w:val="640"/>
          <w:marRight w:val="0"/>
          <w:marTop w:val="0"/>
          <w:marBottom w:val="0"/>
          <w:divBdr>
            <w:top w:val="none" w:sz="0" w:space="0" w:color="auto"/>
            <w:left w:val="none" w:sz="0" w:space="0" w:color="auto"/>
            <w:bottom w:val="none" w:sz="0" w:space="0" w:color="auto"/>
            <w:right w:val="none" w:sz="0" w:space="0" w:color="auto"/>
          </w:divBdr>
        </w:div>
        <w:div w:id="1025979153">
          <w:marLeft w:val="640"/>
          <w:marRight w:val="0"/>
          <w:marTop w:val="0"/>
          <w:marBottom w:val="0"/>
          <w:divBdr>
            <w:top w:val="none" w:sz="0" w:space="0" w:color="auto"/>
            <w:left w:val="none" w:sz="0" w:space="0" w:color="auto"/>
            <w:bottom w:val="none" w:sz="0" w:space="0" w:color="auto"/>
            <w:right w:val="none" w:sz="0" w:space="0" w:color="auto"/>
          </w:divBdr>
        </w:div>
        <w:div w:id="722411816">
          <w:marLeft w:val="640"/>
          <w:marRight w:val="0"/>
          <w:marTop w:val="0"/>
          <w:marBottom w:val="0"/>
          <w:divBdr>
            <w:top w:val="none" w:sz="0" w:space="0" w:color="auto"/>
            <w:left w:val="none" w:sz="0" w:space="0" w:color="auto"/>
            <w:bottom w:val="none" w:sz="0" w:space="0" w:color="auto"/>
            <w:right w:val="none" w:sz="0" w:space="0" w:color="auto"/>
          </w:divBdr>
        </w:div>
        <w:div w:id="2114980709">
          <w:marLeft w:val="640"/>
          <w:marRight w:val="0"/>
          <w:marTop w:val="0"/>
          <w:marBottom w:val="0"/>
          <w:divBdr>
            <w:top w:val="none" w:sz="0" w:space="0" w:color="auto"/>
            <w:left w:val="none" w:sz="0" w:space="0" w:color="auto"/>
            <w:bottom w:val="none" w:sz="0" w:space="0" w:color="auto"/>
            <w:right w:val="none" w:sz="0" w:space="0" w:color="auto"/>
          </w:divBdr>
        </w:div>
        <w:div w:id="441339322">
          <w:marLeft w:val="640"/>
          <w:marRight w:val="0"/>
          <w:marTop w:val="0"/>
          <w:marBottom w:val="0"/>
          <w:divBdr>
            <w:top w:val="none" w:sz="0" w:space="0" w:color="auto"/>
            <w:left w:val="none" w:sz="0" w:space="0" w:color="auto"/>
            <w:bottom w:val="none" w:sz="0" w:space="0" w:color="auto"/>
            <w:right w:val="none" w:sz="0" w:space="0" w:color="auto"/>
          </w:divBdr>
        </w:div>
        <w:div w:id="2102145792">
          <w:marLeft w:val="640"/>
          <w:marRight w:val="0"/>
          <w:marTop w:val="0"/>
          <w:marBottom w:val="0"/>
          <w:divBdr>
            <w:top w:val="none" w:sz="0" w:space="0" w:color="auto"/>
            <w:left w:val="none" w:sz="0" w:space="0" w:color="auto"/>
            <w:bottom w:val="none" w:sz="0" w:space="0" w:color="auto"/>
            <w:right w:val="none" w:sz="0" w:space="0" w:color="auto"/>
          </w:divBdr>
        </w:div>
        <w:div w:id="367217311">
          <w:marLeft w:val="640"/>
          <w:marRight w:val="0"/>
          <w:marTop w:val="0"/>
          <w:marBottom w:val="0"/>
          <w:divBdr>
            <w:top w:val="none" w:sz="0" w:space="0" w:color="auto"/>
            <w:left w:val="none" w:sz="0" w:space="0" w:color="auto"/>
            <w:bottom w:val="none" w:sz="0" w:space="0" w:color="auto"/>
            <w:right w:val="none" w:sz="0" w:space="0" w:color="auto"/>
          </w:divBdr>
        </w:div>
        <w:div w:id="1618096742">
          <w:marLeft w:val="640"/>
          <w:marRight w:val="0"/>
          <w:marTop w:val="0"/>
          <w:marBottom w:val="0"/>
          <w:divBdr>
            <w:top w:val="none" w:sz="0" w:space="0" w:color="auto"/>
            <w:left w:val="none" w:sz="0" w:space="0" w:color="auto"/>
            <w:bottom w:val="none" w:sz="0" w:space="0" w:color="auto"/>
            <w:right w:val="none" w:sz="0" w:space="0" w:color="auto"/>
          </w:divBdr>
        </w:div>
        <w:div w:id="174156319">
          <w:marLeft w:val="640"/>
          <w:marRight w:val="0"/>
          <w:marTop w:val="0"/>
          <w:marBottom w:val="0"/>
          <w:divBdr>
            <w:top w:val="none" w:sz="0" w:space="0" w:color="auto"/>
            <w:left w:val="none" w:sz="0" w:space="0" w:color="auto"/>
            <w:bottom w:val="none" w:sz="0" w:space="0" w:color="auto"/>
            <w:right w:val="none" w:sz="0" w:space="0" w:color="auto"/>
          </w:divBdr>
        </w:div>
        <w:div w:id="1498770460">
          <w:marLeft w:val="640"/>
          <w:marRight w:val="0"/>
          <w:marTop w:val="0"/>
          <w:marBottom w:val="0"/>
          <w:divBdr>
            <w:top w:val="none" w:sz="0" w:space="0" w:color="auto"/>
            <w:left w:val="none" w:sz="0" w:space="0" w:color="auto"/>
            <w:bottom w:val="none" w:sz="0" w:space="0" w:color="auto"/>
            <w:right w:val="none" w:sz="0" w:space="0" w:color="auto"/>
          </w:divBdr>
        </w:div>
        <w:div w:id="302733362">
          <w:marLeft w:val="640"/>
          <w:marRight w:val="0"/>
          <w:marTop w:val="0"/>
          <w:marBottom w:val="0"/>
          <w:divBdr>
            <w:top w:val="none" w:sz="0" w:space="0" w:color="auto"/>
            <w:left w:val="none" w:sz="0" w:space="0" w:color="auto"/>
            <w:bottom w:val="none" w:sz="0" w:space="0" w:color="auto"/>
            <w:right w:val="none" w:sz="0" w:space="0" w:color="auto"/>
          </w:divBdr>
        </w:div>
        <w:div w:id="433090504">
          <w:marLeft w:val="640"/>
          <w:marRight w:val="0"/>
          <w:marTop w:val="0"/>
          <w:marBottom w:val="0"/>
          <w:divBdr>
            <w:top w:val="none" w:sz="0" w:space="0" w:color="auto"/>
            <w:left w:val="none" w:sz="0" w:space="0" w:color="auto"/>
            <w:bottom w:val="none" w:sz="0" w:space="0" w:color="auto"/>
            <w:right w:val="none" w:sz="0" w:space="0" w:color="auto"/>
          </w:divBdr>
        </w:div>
        <w:div w:id="1990013756">
          <w:marLeft w:val="640"/>
          <w:marRight w:val="0"/>
          <w:marTop w:val="0"/>
          <w:marBottom w:val="0"/>
          <w:divBdr>
            <w:top w:val="none" w:sz="0" w:space="0" w:color="auto"/>
            <w:left w:val="none" w:sz="0" w:space="0" w:color="auto"/>
            <w:bottom w:val="none" w:sz="0" w:space="0" w:color="auto"/>
            <w:right w:val="none" w:sz="0" w:space="0" w:color="auto"/>
          </w:divBdr>
        </w:div>
        <w:div w:id="169880447">
          <w:marLeft w:val="640"/>
          <w:marRight w:val="0"/>
          <w:marTop w:val="0"/>
          <w:marBottom w:val="0"/>
          <w:divBdr>
            <w:top w:val="none" w:sz="0" w:space="0" w:color="auto"/>
            <w:left w:val="none" w:sz="0" w:space="0" w:color="auto"/>
            <w:bottom w:val="none" w:sz="0" w:space="0" w:color="auto"/>
            <w:right w:val="none" w:sz="0" w:space="0" w:color="auto"/>
          </w:divBdr>
        </w:div>
        <w:div w:id="1307470862">
          <w:marLeft w:val="640"/>
          <w:marRight w:val="0"/>
          <w:marTop w:val="0"/>
          <w:marBottom w:val="0"/>
          <w:divBdr>
            <w:top w:val="none" w:sz="0" w:space="0" w:color="auto"/>
            <w:left w:val="none" w:sz="0" w:space="0" w:color="auto"/>
            <w:bottom w:val="none" w:sz="0" w:space="0" w:color="auto"/>
            <w:right w:val="none" w:sz="0" w:space="0" w:color="auto"/>
          </w:divBdr>
        </w:div>
        <w:div w:id="1863206579">
          <w:marLeft w:val="640"/>
          <w:marRight w:val="0"/>
          <w:marTop w:val="0"/>
          <w:marBottom w:val="0"/>
          <w:divBdr>
            <w:top w:val="none" w:sz="0" w:space="0" w:color="auto"/>
            <w:left w:val="none" w:sz="0" w:space="0" w:color="auto"/>
            <w:bottom w:val="none" w:sz="0" w:space="0" w:color="auto"/>
            <w:right w:val="none" w:sz="0" w:space="0" w:color="auto"/>
          </w:divBdr>
        </w:div>
        <w:div w:id="1772628660">
          <w:marLeft w:val="640"/>
          <w:marRight w:val="0"/>
          <w:marTop w:val="0"/>
          <w:marBottom w:val="0"/>
          <w:divBdr>
            <w:top w:val="none" w:sz="0" w:space="0" w:color="auto"/>
            <w:left w:val="none" w:sz="0" w:space="0" w:color="auto"/>
            <w:bottom w:val="none" w:sz="0" w:space="0" w:color="auto"/>
            <w:right w:val="none" w:sz="0" w:space="0" w:color="auto"/>
          </w:divBdr>
        </w:div>
        <w:div w:id="1309096109">
          <w:marLeft w:val="640"/>
          <w:marRight w:val="0"/>
          <w:marTop w:val="0"/>
          <w:marBottom w:val="0"/>
          <w:divBdr>
            <w:top w:val="none" w:sz="0" w:space="0" w:color="auto"/>
            <w:left w:val="none" w:sz="0" w:space="0" w:color="auto"/>
            <w:bottom w:val="none" w:sz="0" w:space="0" w:color="auto"/>
            <w:right w:val="none" w:sz="0" w:space="0" w:color="auto"/>
          </w:divBdr>
        </w:div>
        <w:div w:id="1607998371">
          <w:marLeft w:val="640"/>
          <w:marRight w:val="0"/>
          <w:marTop w:val="0"/>
          <w:marBottom w:val="0"/>
          <w:divBdr>
            <w:top w:val="none" w:sz="0" w:space="0" w:color="auto"/>
            <w:left w:val="none" w:sz="0" w:space="0" w:color="auto"/>
            <w:bottom w:val="none" w:sz="0" w:space="0" w:color="auto"/>
            <w:right w:val="none" w:sz="0" w:space="0" w:color="auto"/>
          </w:divBdr>
        </w:div>
        <w:div w:id="1063022377">
          <w:marLeft w:val="640"/>
          <w:marRight w:val="0"/>
          <w:marTop w:val="0"/>
          <w:marBottom w:val="0"/>
          <w:divBdr>
            <w:top w:val="none" w:sz="0" w:space="0" w:color="auto"/>
            <w:left w:val="none" w:sz="0" w:space="0" w:color="auto"/>
            <w:bottom w:val="none" w:sz="0" w:space="0" w:color="auto"/>
            <w:right w:val="none" w:sz="0" w:space="0" w:color="auto"/>
          </w:divBdr>
        </w:div>
        <w:div w:id="748114839">
          <w:marLeft w:val="640"/>
          <w:marRight w:val="0"/>
          <w:marTop w:val="0"/>
          <w:marBottom w:val="0"/>
          <w:divBdr>
            <w:top w:val="none" w:sz="0" w:space="0" w:color="auto"/>
            <w:left w:val="none" w:sz="0" w:space="0" w:color="auto"/>
            <w:bottom w:val="none" w:sz="0" w:space="0" w:color="auto"/>
            <w:right w:val="none" w:sz="0" w:space="0" w:color="auto"/>
          </w:divBdr>
        </w:div>
        <w:div w:id="1471704772">
          <w:marLeft w:val="640"/>
          <w:marRight w:val="0"/>
          <w:marTop w:val="0"/>
          <w:marBottom w:val="0"/>
          <w:divBdr>
            <w:top w:val="none" w:sz="0" w:space="0" w:color="auto"/>
            <w:left w:val="none" w:sz="0" w:space="0" w:color="auto"/>
            <w:bottom w:val="none" w:sz="0" w:space="0" w:color="auto"/>
            <w:right w:val="none" w:sz="0" w:space="0" w:color="auto"/>
          </w:divBdr>
        </w:div>
        <w:div w:id="240720374">
          <w:marLeft w:val="640"/>
          <w:marRight w:val="0"/>
          <w:marTop w:val="0"/>
          <w:marBottom w:val="0"/>
          <w:divBdr>
            <w:top w:val="none" w:sz="0" w:space="0" w:color="auto"/>
            <w:left w:val="none" w:sz="0" w:space="0" w:color="auto"/>
            <w:bottom w:val="none" w:sz="0" w:space="0" w:color="auto"/>
            <w:right w:val="none" w:sz="0" w:space="0" w:color="auto"/>
          </w:divBdr>
        </w:div>
        <w:div w:id="279259682">
          <w:marLeft w:val="640"/>
          <w:marRight w:val="0"/>
          <w:marTop w:val="0"/>
          <w:marBottom w:val="0"/>
          <w:divBdr>
            <w:top w:val="none" w:sz="0" w:space="0" w:color="auto"/>
            <w:left w:val="none" w:sz="0" w:space="0" w:color="auto"/>
            <w:bottom w:val="none" w:sz="0" w:space="0" w:color="auto"/>
            <w:right w:val="none" w:sz="0" w:space="0" w:color="auto"/>
          </w:divBdr>
        </w:div>
        <w:div w:id="1863089436">
          <w:marLeft w:val="640"/>
          <w:marRight w:val="0"/>
          <w:marTop w:val="0"/>
          <w:marBottom w:val="0"/>
          <w:divBdr>
            <w:top w:val="none" w:sz="0" w:space="0" w:color="auto"/>
            <w:left w:val="none" w:sz="0" w:space="0" w:color="auto"/>
            <w:bottom w:val="none" w:sz="0" w:space="0" w:color="auto"/>
            <w:right w:val="none" w:sz="0" w:space="0" w:color="auto"/>
          </w:divBdr>
        </w:div>
        <w:div w:id="1348171533">
          <w:marLeft w:val="640"/>
          <w:marRight w:val="0"/>
          <w:marTop w:val="0"/>
          <w:marBottom w:val="0"/>
          <w:divBdr>
            <w:top w:val="none" w:sz="0" w:space="0" w:color="auto"/>
            <w:left w:val="none" w:sz="0" w:space="0" w:color="auto"/>
            <w:bottom w:val="none" w:sz="0" w:space="0" w:color="auto"/>
            <w:right w:val="none" w:sz="0" w:space="0" w:color="auto"/>
          </w:divBdr>
        </w:div>
        <w:div w:id="1454204353">
          <w:marLeft w:val="640"/>
          <w:marRight w:val="0"/>
          <w:marTop w:val="0"/>
          <w:marBottom w:val="0"/>
          <w:divBdr>
            <w:top w:val="none" w:sz="0" w:space="0" w:color="auto"/>
            <w:left w:val="none" w:sz="0" w:space="0" w:color="auto"/>
            <w:bottom w:val="none" w:sz="0" w:space="0" w:color="auto"/>
            <w:right w:val="none" w:sz="0" w:space="0" w:color="auto"/>
          </w:divBdr>
        </w:div>
        <w:div w:id="934478261">
          <w:marLeft w:val="640"/>
          <w:marRight w:val="0"/>
          <w:marTop w:val="0"/>
          <w:marBottom w:val="0"/>
          <w:divBdr>
            <w:top w:val="none" w:sz="0" w:space="0" w:color="auto"/>
            <w:left w:val="none" w:sz="0" w:space="0" w:color="auto"/>
            <w:bottom w:val="none" w:sz="0" w:space="0" w:color="auto"/>
            <w:right w:val="none" w:sz="0" w:space="0" w:color="auto"/>
          </w:divBdr>
        </w:div>
        <w:div w:id="1918243926">
          <w:marLeft w:val="640"/>
          <w:marRight w:val="0"/>
          <w:marTop w:val="0"/>
          <w:marBottom w:val="0"/>
          <w:divBdr>
            <w:top w:val="none" w:sz="0" w:space="0" w:color="auto"/>
            <w:left w:val="none" w:sz="0" w:space="0" w:color="auto"/>
            <w:bottom w:val="none" w:sz="0" w:space="0" w:color="auto"/>
            <w:right w:val="none" w:sz="0" w:space="0" w:color="auto"/>
          </w:divBdr>
        </w:div>
      </w:divsChild>
    </w:div>
    <w:div w:id="633027035">
      <w:bodyDiv w:val="1"/>
      <w:marLeft w:val="0"/>
      <w:marRight w:val="0"/>
      <w:marTop w:val="0"/>
      <w:marBottom w:val="0"/>
      <w:divBdr>
        <w:top w:val="none" w:sz="0" w:space="0" w:color="auto"/>
        <w:left w:val="none" w:sz="0" w:space="0" w:color="auto"/>
        <w:bottom w:val="none" w:sz="0" w:space="0" w:color="auto"/>
        <w:right w:val="none" w:sz="0" w:space="0" w:color="auto"/>
      </w:divBdr>
      <w:divsChild>
        <w:div w:id="463817505">
          <w:marLeft w:val="640"/>
          <w:marRight w:val="0"/>
          <w:marTop w:val="0"/>
          <w:marBottom w:val="0"/>
          <w:divBdr>
            <w:top w:val="none" w:sz="0" w:space="0" w:color="auto"/>
            <w:left w:val="none" w:sz="0" w:space="0" w:color="auto"/>
            <w:bottom w:val="none" w:sz="0" w:space="0" w:color="auto"/>
            <w:right w:val="none" w:sz="0" w:space="0" w:color="auto"/>
          </w:divBdr>
        </w:div>
        <w:div w:id="1243763168">
          <w:marLeft w:val="640"/>
          <w:marRight w:val="0"/>
          <w:marTop w:val="0"/>
          <w:marBottom w:val="0"/>
          <w:divBdr>
            <w:top w:val="none" w:sz="0" w:space="0" w:color="auto"/>
            <w:left w:val="none" w:sz="0" w:space="0" w:color="auto"/>
            <w:bottom w:val="none" w:sz="0" w:space="0" w:color="auto"/>
            <w:right w:val="none" w:sz="0" w:space="0" w:color="auto"/>
          </w:divBdr>
        </w:div>
        <w:div w:id="380136354">
          <w:marLeft w:val="640"/>
          <w:marRight w:val="0"/>
          <w:marTop w:val="0"/>
          <w:marBottom w:val="0"/>
          <w:divBdr>
            <w:top w:val="none" w:sz="0" w:space="0" w:color="auto"/>
            <w:left w:val="none" w:sz="0" w:space="0" w:color="auto"/>
            <w:bottom w:val="none" w:sz="0" w:space="0" w:color="auto"/>
            <w:right w:val="none" w:sz="0" w:space="0" w:color="auto"/>
          </w:divBdr>
        </w:div>
        <w:div w:id="1187989245">
          <w:marLeft w:val="640"/>
          <w:marRight w:val="0"/>
          <w:marTop w:val="0"/>
          <w:marBottom w:val="0"/>
          <w:divBdr>
            <w:top w:val="none" w:sz="0" w:space="0" w:color="auto"/>
            <w:left w:val="none" w:sz="0" w:space="0" w:color="auto"/>
            <w:bottom w:val="none" w:sz="0" w:space="0" w:color="auto"/>
            <w:right w:val="none" w:sz="0" w:space="0" w:color="auto"/>
          </w:divBdr>
        </w:div>
        <w:div w:id="1674869748">
          <w:marLeft w:val="640"/>
          <w:marRight w:val="0"/>
          <w:marTop w:val="0"/>
          <w:marBottom w:val="0"/>
          <w:divBdr>
            <w:top w:val="none" w:sz="0" w:space="0" w:color="auto"/>
            <w:left w:val="none" w:sz="0" w:space="0" w:color="auto"/>
            <w:bottom w:val="none" w:sz="0" w:space="0" w:color="auto"/>
            <w:right w:val="none" w:sz="0" w:space="0" w:color="auto"/>
          </w:divBdr>
        </w:div>
        <w:div w:id="2058309839">
          <w:marLeft w:val="640"/>
          <w:marRight w:val="0"/>
          <w:marTop w:val="0"/>
          <w:marBottom w:val="0"/>
          <w:divBdr>
            <w:top w:val="none" w:sz="0" w:space="0" w:color="auto"/>
            <w:left w:val="none" w:sz="0" w:space="0" w:color="auto"/>
            <w:bottom w:val="none" w:sz="0" w:space="0" w:color="auto"/>
            <w:right w:val="none" w:sz="0" w:space="0" w:color="auto"/>
          </w:divBdr>
        </w:div>
        <w:div w:id="770200319">
          <w:marLeft w:val="640"/>
          <w:marRight w:val="0"/>
          <w:marTop w:val="0"/>
          <w:marBottom w:val="0"/>
          <w:divBdr>
            <w:top w:val="none" w:sz="0" w:space="0" w:color="auto"/>
            <w:left w:val="none" w:sz="0" w:space="0" w:color="auto"/>
            <w:bottom w:val="none" w:sz="0" w:space="0" w:color="auto"/>
            <w:right w:val="none" w:sz="0" w:space="0" w:color="auto"/>
          </w:divBdr>
        </w:div>
        <w:div w:id="792946413">
          <w:marLeft w:val="640"/>
          <w:marRight w:val="0"/>
          <w:marTop w:val="0"/>
          <w:marBottom w:val="0"/>
          <w:divBdr>
            <w:top w:val="none" w:sz="0" w:space="0" w:color="auto"/>
            <w:left w:val="none" w:sz="0" w:space="0" w:color="auto"/>
            <w:bottom w:val="none" w:sz="0" w:space="0" w:color="auto"/>
            <w:right w:val="none" w:sz="0" w:space="0" w:color="auto"/>
          </w:divBdr>
        </w:div>
      </w:divsChild>
    </w:div>
    <w:div w:id="640504683">
      <w:bodyDiv w:val="1"/>
      <w:marLeft w:val="0"/>
      <w:marRight w:val="0"/>
      <w:marTop w:val="0"/>
      <w:marBottom w:val="0"/>
      <w:divBdr>
        <w:top w:val="none" w:sz="0" w:space="0" w:color="auto"/>
        <w:left w:val="none" w:sz="0" w:space="0" w:color="auto"/>
        <w:bottom w:val="none" w:sz="0" w:space="0" w:color="auto"/>
        <w:right w:val="none" w:sz="0" w:space="0" w:color="auto"/>
      </w:divBdr>
      <w:divsChild>
        <w:div w:id="1489708274">
          <w:marLeft w:val="640"/>
          <w:marRight w:val="0"/>
          <w:marTop w:val="0"/>
          <w:marBottom w:val="0"/>
          <w:divBdr>
            <w:top w:val="none" w:sz="0" w:space="0" w:color="auto"/>
            <w:left w:val="none" w:sz="0" w:space="0" w:color="auto"/>
            <w:bottom w:val="none" w:sz="0" w:space="0" w:color="auto"/>
            <w:right w:val="none" w:sz="0" w:space="0" w:color="auto"/>
          </w:divBdr>
        </w:div>
        <w:div w:id="1812021197">
          <w:marLeft w:val="640"/>
          <w:marRight w:val="0"/>
          <w:marTop w:val="0"/>
          <w:marBottom w:val="0"/>
          <w:divBdr>
            <w:top w:val="none" w:sz="0" w:space="0" w:color="auto"/>
            <w:left w:val="none" w:sz="0" w:space="0" w:color="auto"/>
            <w:bottom w:val="none" w:sz="0" w:space="0" w:color="auto"/>
            <w:right w:val="none" w:sz="0" w:space="0" w:color="auto"/>
          </w:divBdr>
        </w:div>
        <w:div w:id="1139766900">
          <w:marLeft w:val="640"/>
          <w:marRight w:val="0"/>
          <w:marTop w:val="0"/>
          <w:marBottom w:val="0"/>
          <w:divBdr>
            <w:top w:val="none" w:sz="0" w:space="0" w:color="auto"/>
            <w:left w:val="none" w:sz="0" w:space="0" w:color="auto"/>
            <w:bottom w:val="none" w:sz="0" w:space="0" w:color="auto"/>
            <w:right w:val="none" w:sz="0" w:space="0" w:color="auto"/>
          </w:divBdr>
        </w:div>
        <w:div w:id="1819758468">
          <w:marLeft w:val="640"/>
          <w:marRight w:val="0"/>
          <w:marTop w:val="0"/>
          <w:marBottom w:val="0"/>
          <w:divBdr>
            <w:top w:val="none" w:sz="0" w:space="0" w:color="auto"/>
            <w:left w:val="none" w:sz="0" w:space="0" w:color="auto"/>
            <w:bottom w:val="none" w:sz="0" w:space="0" w:color="auto"/>
            <w:right w:val="none" w:sz="0" w:space="0" w:color="auto"/>
          </w:divBdr>
        </w:div>
        <w:div w:id="321935951">
          <w:marLeft w:val="640"/>
          <w:marRight w:val="0"/>
          <w:marTop w:val="0"/>
          <w:marBottom w:val="0"/>
          <w:divBdr>
            <w:top w:val="none" w:sz="0" w:space="0" w:color="auto"/>
            <w:left w:val="none" w:sz="0" w:space="0" w:color="auto"/>
            <w:bottom w:val="none" w:sz="0" w:space="0" w:color="auto"/>
            <w:right w:val="none" w:sz="0" w:space="0" w:color="auto"/>
          </w:divBdr>
        </w:div>
        <w:div w:id="959453136">
          <w:marLeft w:val="640"/>
          <w:marRight w:val="0"/>
          <w:marTop w:val="0"/>
          <w:marBottom w:val="0"/>
          <w:divBdr>
            <w:top w:val="none" w:sz="0" w:space="0" w:color="auto"/>
            <w:left w:val="none" w:sz="0" w:space="0" w:color="auto"/>
            <w:bottom w:val="none" w:sz="0" w:space="0" w:color="auto"/>
            <w:right w:val="none" w:sz="0" w:space="0" w:color="auto"/>
          </w:divBdr>
        </w:div>
        <w:div w:id="143201905">
          <w:marLeft w:val="640"/>
          <w:marRight w:val="0"/>
          <w:marTop w:val="0"/>
          <w:marBottom w:val="0"/>
          <w:divBdr>
            <w:top w:val="none" w:sz="0" w:space="0" w:color="auto"/>
            <w:left w:val="none" w:sz="0" w:space="0" w:color="auto"/>
            <w:bottom w:val="none" w:sz="0" w:space="0" w:color="auto"/>
            <w:right w:val="none" w:sz="0" w:space="0" w:color="auto"/>
          </w:divBdr>
        </w:div>
        <w:div w:id="2109543623">
          <w:marLeft w:val="640"/>
          <w:marRight w:val="0"/>
          <w:marTop w:val="0"/>
          <w:marBottom w:val="0"/>
          <w:divBdr>
            <w:top w:val="none" w:sz="0" w:space="0" w:color="auto"/>
            <w:left w:val="none" w:sz="0" w:space="0" w:color="auto"/>
            <w:bottom w:val="none" w:sz="0" w:space="0" w:color="auto"/>
            <w:right w:val="none" w:sz="0" w:space="0" w:color="auto"/>
          </w:divBdr>
        </w:div>
        <w:div w:id="432745826">
          <w:marLeft w:val="640"/>
          <w:marRight w:val="0"/>
          <w:marTop w:val="0"/>
          <w:marBottom w:val="0"/>
          <w:divBdr>
            <w:top w:val="none" w:sz="0" w:space="0" w:color="auto"/>
            <w:left w:val="none" w:sz="0" w:space="0" w:color="auto"/>
            <w:bottom w:val="none" w:sz="0" w:space="0" w:color="auto"/>
            <w:right w:val="none" w:sz="0" w:space="0" w:color="auto"/>
          </w:divBdr>
        </w:div>
        <w:div w:id="499932984">
          <w:marLeft w:val="640"/>
          <w:marRight w:val="0"/>
          <w:marTop w:val="0"/>
          <w:marBottom w:val="0"/>
          <w:divBdr>
            <w:top w:val="none" w:sz="0" w:space="0" w:color="auto"/>
            <w:left w:val="none" w:sz="0" w:space="0" w:color="auto"/>
            <w:bottom w:val="none" w:sz="0" w:space="0" w:color="auto"/>
            <w:right w:val="none" w:sz="0" w:space="0" w:color="auto"/>
          </w:divBdr>
        </w:div>
        <w:div w:id="2047678078">
          <w:marLeft w:val="640"/>
          <w:marRight w:val="0"/>
          <w:marTop w:val="0"/>
          <w:marBottom w:val="0"/>
          <w:divBdr>
            <w:top w:val="none" w:sz="0" w:space="0" w:color="auto"/>
            <w:left w:val="none" w:sz="0" w:space="0" w:color="auto"/>
            <w:bottom w:val="none" w:sz="0" w:space="0" w:color="auto"/>
            <w:right w:val="none" w:sz="0" w:space="0" w:color="auto"/>
          </w:divBdr>
        </w:div>
        <w:div w:id="1659724349">
          <w:marLeft w:val="640"/>
          <w:marRight w:val="0"/>
          <w:marTop w:val="0"/>
          <w:marBottom w:val="0"/>
          <w:divBdr>
            <w:top w:val="none" w:sz="0" w:space="0" w:color="auto"/>
            <w:left w:val="none" w:sz="0" w:space="0" w:color="auto"/>
            <w:bottom w:val="none" w:sz="0" w:space="0" w:color="auto"/>
            <w:right w:val="none" w:sz="0" w:space="0" w:color="auto"/>
          </w:divBdr>
        </w:div>
        <w:div w:id="1756324237">
          <w:marLeft w:val="640"/>
          <w:marRight w:val="0"/>
          <w:marTop w:val="0"/>
          <w:marBottom w:val="0"/>
          <w:divBdr>
            <w:top w:val="none" w:sz="0" w:space="0" w:color="auto"/>
            <w:left w:val="none" w:sz="0" w:space="0" w:color="auto"/>
            <w:bottom w:val="none" w:sz="0" w:space="0" w:color="auto"/>
            <w:right w:val="none" w:sz="0" w:space="0" w:color="auto"/>
          </w:divBdr>
        </w:div>
        <w:div w:id="269630288">
          <w:marLeft w:val="640"/>
          <w:marRight w:val="0"/>
          <w:marTop w:val="0"/>
          <w:marBottom w:val="0"/>
          <w:divBdr>
            <w:top w:val="none" w:sz="0" w:space="0" w:color="auto"/>
            <w:left w:val="none" w:sz="0" w:space="0" w:color="auto"/>
            <w:bottom w:val="none" w:sz="0" w:space="0" w:color="auto"/>
            <w:right w:val="none" w:sz="0" w:space="0" w:color="auto"/>
          </w:divBdr>
        </w:div>
        <w:div w:id="33702686">
          <w:marLeft w:val="640"/>
          <w:marRight w:val="0"/>
          <w:marTop w:val="0"/>
          <w:marBottom w:val="0"/>
          <w:divBdr>
            <w:top w:val="none" w:sz="0" w:space="0" w:color="auto"/>
            <w:left w:val="none" w:sz="0" w:space="0" w:color="auto"/>
            <w:bottom w:val="none" w:sz="0" w:space="0" w:color="auto"/>
            <w:right w:val="none" w:sz="0" w:space="0" w:color="auto"/>
          </w:divBdr>
        </w:div>
        <w:div w:id="2048529392">
          <w:marLeft w:val="640"/>
          <w:marRight w:val="0"/>
          <w:marTop w:val="0"/>
          <w:marBottom w:val="0"/>
          <w:divBdr>
            <w:top w:val="none" w:sz="0" w:space="0" w:color="auto"/>
            <w:left w:val="none" w:sz="0" w:space="0" w:color="auto"/>
            <w:bottom w:val="none" w:sz="0" w:space="0" w:color="auto"/>
            <w:right w:val="none" w:sz="0" w:space="0" w:color="auto"/>
          </w:divBdr>
        </w:div>
        <w:div w:id="1874002435">
          <w:marLeft w:val="640"/>
          <w:marRight w:val="0"/>
          <w:marTop w:val="0"/>
          <w:marBottom w:val="0"/>
          <w:divBdr>
            <w:top w:val="none" w:sz="0" w:space="0" w:color="auto"/>
            <w:left w:val="none" w:sz="0" w:space="0" w:color="auto"/>
            <w:bottom w:val="none" w:sz="0" w:space="0" w:color="auto"/>
            <w:right w:val="none" w:sz="0" w:space="0" w:color="auto"/>
          </w:divBdr>
        </w:div>
        <w:div w:id="773983585">
          <w:marLeft w:val="640"/>
          <w:marRight w:val="0"/>
          <w:marTop w:val="0"/>
          <w:marBottom w:val="0"/>
          <w:divBdr>
            <w:top w:val="none" w:sz="0" w:space="0" w:color="auto"/>
            <w:left w:val="none" w:sz="0" w:space="0" w:color="auto"/>
            <w:bottom w:val="none" w:sz="0" w:space="0" w:color="auto"/>
            <w:right w:val="none" w:sz="0" w:space="0" w:color="auto"/>
          </w:divBdr>
        </w:div>
        <w:div w:id="1031685658">
          <w:marLeft w:val="640"/>
          <w:marRight w:val="0"/>
          <w:marTop w:val="0"/>
          <w:marBottom w:val="0"/>
          <w:divBdr>
            <w:top w:val="none" w:sz="0" w:space="0" w:color="auto"/>
            <w:left w:val="none" w:sz="0" w:space="0" w:color="auto"/>
            <w:bottom w:val="none" w:sz="0" w:space="0" w:color="auto"/>
            <w:right w:val="none" w:sz="0" w:space="0" w:color="auto"/>
          </w:divBdr>
        </w:div>
        <w:div w:id="1620528966">
          <w:marLeft w:val="640"/>
          <w:marRight w:val="0"/>
          <w:marTop w:val="0"/>
          <w:marBottom w:val="0"/>
          <w:divBdr>
            <w:top w:val="none" w:sz="0" w:space="0" w:color="auto"/>
            <w:left w:val="none" w:sz="0" w:space="0" w:color="auto"/>
            <w:bottom w:val="none" w:sz="0" w:space="0" w:color="auto"/>
            <w:right w:val="none" w:sz="0" w:space="0" w:color="auto"/>
          </w:divBdr>
        </w:div>
        <w:div w:id="1568809216">
          <w:marLeft w:val="640"/>
          <w:marRight w:val="0"/>
          <w:marTop w:val="0"/>
          <w:marBottom w:val="0"/>
          <w:divBdr>
            <w:top w:val="none" w:sz="0" w:space="0" w:color="auto"/>
            <w:left w:val="none" w:sz="0" w:space="0" w:color="auto"/>
            <w:bottom w:val="none" w:sz="0" w:space="0" w:color="auto"/>
            <w:right w:val="none" w:sz="0" w:space="0" w:color="auto"/>
          </w:divBdr>
        </w:div>
        <w:div w:id="121971545">
          <w:marLeft w:val="640"/>
          <w:marRight w:val="0"/>
          <w:marTop w:val="0"/>
          <w:marBottom w:val="0"/>
          <w:divBdr>
            <w:top w:val="none" w:sz="0" w:space="0" w:color="auto"/>
            <w:left w:val="none" w:sz="0" w:space="0" w:color="auto"/>
            <w:bottom w:val="none" w:sz="0" w:space="0" w:color="auto"/>
            <w:right w:val="none" w:sz="0" w:space="0" w:color="auto"/>
          </w:divBdr>
        </w:div>
        <w:div w:id="609123173">
          <w:marLeft w:val="640"/>
          <w:marRight w:val="0"/>
          <w:marTop w:val="0"/>
          <w:marBottom w:val="0"/>
          <w:divBdr>
            <w:top w:val="none" w:sz="0" w:space="0" w:color="auto"/>
            <w:left w:val="none" w:sz="0" w:space="0" w:color="auto"/>
            <w:bottom w:val="none" w:sz="0" w:space="0" w:color="auto"/>
            <w:right w:val="none" w:sz="0" w:space="0" w:color="auto"/>
          </w:divBdr>
        </w:div>
        <w:div w:id="1931766561">
          <w:marLeft w:val="640"/>
          <w:marRight w:val="0"/>
          <w:marTop w:val="0"/>
          <w:marBottom w:val="0"/>
          <w:divBdr>
            <w:top w:val="none" w:sz="0" w:space="0" w:color="auto"/>
            <w:left w:val="none" w:sz="0" w:space="0" w:color="auto"/>
            <w:bottom w:val="none" w:sz="0" w:space="0" w:color="auto"/>
            <w:right w:val="none" w:sz="0" w:space="0" w:color="auto"/>
          </w:divBdr>
        </w:div>
        <w:div w:id="2094665473">
          <w:marLeft w:val="640"/>
          <w:marRight w:val="0"/>
          <w:marTop w:val="0"/>
          <w:marBottom w:val="0"/>
          <w:divBdr>
            <w:top w:val="none" w:sz="0" w:space="0" w:color="auto"/>
            <w:left w:val="none" w:sz="0" w:space="0" w:color="auto"/>
            <w:bottom w:val="none" w:sz="0" w:space="0" w:color="auto"/>
            <w:right w:val="none" w:sz="0" w:space="0" w:color="auto"/>
          </w:divBdr>
        </w:div>
        <w:div w:id="361825515">
          <w:marLeft w:val="640"/>
          <w:marRight w:val="0"/>
          <w:marTop w:val="0"/>
          <w:marBottom w:val="0"/>
          <w:divBdr>
            <w:top w:val="none" w:sz="0" w:space="0" w:color="auto"/>
            <w:left w:val="none" w:sz="0" w:space="0" w:color="auto"/>
            <w:bottom w:val="none" w:sz="0" w:space="0" w:color="auto"/>
            <w:right w:val="none" w:sz="0" w:space="0" w:color="auto"/>
          </w:divBdr>
        </w:div>
      </w:divsChild>
    </w:div>
    <w:div w:id="654796208">
      <w:bodyDiv w:val="1"/>
      <w:marLeft w:val="0"/>
      <w:marRight w:val="0"/>
      <w:marTop w:val="0"/>
      <w:marBottom w:val="0"/>
      <w:divBdr>
        <w:top w:val="none" w:sz="0" w:space="0" w:color="auto"/>
        <w:left w:val="none" w:sz="0" w:space="0" w:color="auto"/>
        <w:bottom w:val="none" w:sz="0" w:space="0" w:color="auto"/>
        <w:right w:val="none" w:sz="0" w:space="0" w:color="auto"/>
      </w:divBdr>
      <w:divsChild>
        <w:div w:id="1315065691">
          <w:marLeft w:val="640"/>
          <w:marRight w:val="0"/>
          <w:marTop w:val="0"/>
          <w:marBottom w:val="0"/>
          <w:divBdr>
            <w:top w:val="none" w:sz="0" w:space="0" w:color="auto"/>
            <w:left w:val="none" w:sz="0" w:space="0" w:color="auto"/>
            <w:bottom w:val="none" w:sz="0" w:space="0" w:color="auto"/>
            <w:right w:val="none" w:sz="0" w:space="0" w:color="auto"/>
          </w:divBdr>
        </w:div>
        <w:div w:id="1679040796">
          <w:marLeft w:val="640"/>
          <w:marRight w:val="0"/>
          <w:marTop w:val="0"/>
          <w:marBottom w:val="0"/>
          <w:divBdr>
            <w:top w:val="none" w:sz="0" w:space="0" w:color="auto"/>
            <w:left w:val="none" w:sz="0" w:space="0" w:color="auto"/>
            <w:bottom w:val="none" w:sz="0" w:space="0" w:color="auto"/>
            <w:right w:val="none" w:sz="0" w:space="0" w:color="auto"/>
          </w:divBdr>
        </w:div>
        <w:div w:id="922184764">
          <w:marLeft w:val="640"/>
          <w:marRight w:val="0"/>
          <w:marTop w:val="0"/>
          <w:marBottom w:val="0"/>
          <w:divBdr>
            <w:top w:val="none" w:sz="0" w:space="0" w:color="auto"/>
            <w:left w:val="none" w:sz="0" w:space="0" w:color="auto"/>
            <w:bottom w:val="none" w:sz="0" w:space="0" w:color="auto"/>
            <w:right w:val="none" w:sz="0" w:space="0" w:color="auto"/>
          </w:divBdr>
        </w:div>
        <w:div w:id="1831948041">
          <w:marLeft w:val="640"/>
          <w:marRight w:val="0"/>
          <w:marTop w:val="0"/>
          <w:marBottom w:val="0"/>
          <w:divBdr>
            <w:top w:val="none" w:sz="0" w:space="0" w:color="auto"/>
            <w:left w:val="none" w:sz="0" w:space="0" w:color="auto"/>
            <w:bottom w:val="none" w:sz="0" w:space="0" w:color="auto"/>
            <w:right w:val="none" w:sz="0" w:space="0" w:color="auto"/>
          </w:divBdr>
        </w:div>
        <w:div w:id="619605927">
          <w:marLeft w:val="640"/>
          <w:marRight w:val="0"/>
          <w:marTop w:val="0"/>
          <w:marBottom w:val="0"/>
          <w:divBdr>
            <w:top w:val="none" w:sz="0" w:space="0" w:color="auto"/>
            <w:left w:val="none" w:sz="0" w:space="0" w:color="auto"/>
            <w:bottom w:val="none" w:sz="0" w:space="0" w:color="auto"/>
            <w:right w:val="none" w:sz="0" w:space="0" w:color="auto"/>
          </w:divBdr>
        </w:div>
        <w:div w:id="245655140">
          <w:marLeft w:val="640"/>
          <w:marRight w:val="0"/>
          <w:marTop w:val="0"/>
          <w:marBottom w:val="0"/>
          <w:divBdr>
            <w:top w:val="none" w:sz="0" w:space="0" w:color="auto"/>
            <w:left w:val="none" w:sz="0" w:space="0" w:color="auto"/>
            <w:bottom w:val="none" w:sz="0" w:space="0" w:color="auto"/>
            <w:right w:val="none" w:sz="0" w:space="0" w:color="auto"/>
          </w:divBdr>
        </w:div>
        <w:div w:id="555823466">
          <w:marLeft w:val="640"/>
          <w:marRight w:val="0"/>
          <w:marTop w:val="0"/>
          <w:marBottom w:val="0"/>
          <w:divBdr>
            <w:top w:val="none" w:sz="0" w:space="0" w:color="auto"/>
            <w:left w:val="none" w:sz="0" w:space="0" w:color="auto"/>
            <w:bottom w:val="none" w:sz="0" w:space="0" w:color="auto"/>
            <w:right w:val="none" w:sz="0" w:space="0" w:color="auto"/>
          </w:divBdr>
        </w:div>
        <w:div w:id="1475633816">
          <w:marLeft w:val="640"/>
          <w:marRight w:val="0"/>
          <w:marTop w:val="0"/>
          <w:marBottom w:val="0"/>
          <w:divBdr>
            <w:top w:val="none" w:sz="0" w:space="0" w:color="auto"/>
            <w:left w:val="none" w:sz="0" w:space="0" w:color="auto"/>
            <w:bottom w:val="none" w:sz="0" w:space="0" w:color="auto"/>
            <w:right w:val="none" w:sz="0" w:space="0" w:color="auto"/>
          </w:divBdr>
        </w:div>
        <w:div w:id="126943279">
          <w:marLeft w:val="640"/>
          <w:marRight w:val="0"/>
          <w:marTop w:val="0"/>
          <w:marBottom w:val="0"/>
          <w:divBdr>
            <w:top w:val="none" w:sz="0" w:space="0" w:color="auto"/>
            <w:left w:val="none" w:sz="0" w:space="0" w:color="auto"/>
            <w:bottom w:val="none" w:sz="0" w:space="0" w:color="auto"/>
            <w:right w:val="none" w:sz="0" w:space="0" w:color="auto"/>
          </w:divBdr>
        </w:div>
        <w:div w:id="474955494">
          <w:marLeft w:val="640"/>
          <w:marRight w:val="0"/>
          <w:marTop w:val="0"/>
          <w:marBottom w:val="0"/>
          <w:divBdr>
            <w:top w:val="none" w:sz="0" w:space="0" w:color="auto"/>
            <w:left w:val="none" w:sz="0" w:space="0" w:color="auto"/>
            <w:bottom w:val="none" w:sz="0" w:space="0" w:color="auto"/>
            <w:right w:val="none" w:sz="0" w:space="0" w:color="auto"/>
          </w:divBdr>
        </w:div>
        <w:div w:id="684794071">
          <w:marLeft w:val="640"/>
          <w:marRight w:val="0"/>
          <w:marTop w:val="0"/>
          <w:marBottom w:val="0"/>
          <w:divBdr>
            <w:top w:val="none" w:sz="0" w:space="0" w:color="auto"/>
            <w:left w:val="none" w:sz="0" w:space="0" w:color="auto"/>
            <w:bottom w:val="none" w:sz="0" w:space="0" w:color="auto"/>
            <w:right w:val="none" w:sz="0" w:space="0" w:color="auto"/>
          </w:divBdr>
        </w:div>
        <w:div w:id="1535461210">
          <w:marLeft w:val="640"/>
          <w:marRight w:val="0"/>
          <w:marTop w:val="0"/>
          <w:marBottom w:val="0"/>
          <w:divBdr>
            <w:top w:val="none" w:sz="0" w:space="0" w:color="auto"/>
            <w:left w:val="none" w:sz="0" w:space="0" w:color="auto"/>
            <w:bottom w:val="none" w:sz="0" w:space="0" w:color="auto"/>
            <w:right w:val="none" w:sz="0" w:space="0" w:color="auto"/>
          </w:divBdr>
        </w:div>
        <w:div w:id="1574044956">
          <w:marLeft w:val="640"/>
          <w:marRight w:val="0"/>
          <w:marTop w:val="0"/>
          <w:marBottom w:val="0"/>
          <w:divBdr>
            <w:top w:val="none" w:sz="0" w:space="0" w:color="auto"/>
            <w:left w:val="none" w:sz="0" w:space="0" w:color="auto"/>
            <w:bottom w:val="none" w:sz="0" w:space="0" w:color="auto"/>
            <w:right w:val="none" w:sz="0" w:space="0" w:color="auto"/>
          </w:divBdr>
        </w:div>
        <w:div w:id="110442635">
          <w:marLeft w:val="640"/>
          <w:marRight w:val="0"/>
          <w:marTop w:val="0"/>
          <w:marBottom w:val="0"/>
          <w:divBdr>
            <w:top w:val="none" w:sz="0" w:space="0" w:color="auto"/>
            <w:left w:val="none" w:sz="0" w:space="0" w:color="auto"/>
            <w:bottom w:val="none" w:sz="0" w:space="0" w:color="auto"/>
            <w:right w:val="none" w:sz="0" w:space="0" w:color="auto"/>
          </w:divBdr>
        </w:div>
        <w:div w:id="1187716367">
          <w:marLeft w:val="640"/>
          <w:marRight w:val="0"/>
          <w:marTop w:val="0"/>
          <w:marBottom w:val="0"/>
          <w:divBdr>
            <w:top w:val="none" w:sz="0" w:space="0" w:color="auto"/>
            <w:left w:val="none" w:sz="0" w:space="0" w:color="auto"/>
            <w:bottom w:val="none" w:sz="0" w:space="0" w:color="auto"/>
            <w:right w:val="none" w:sz="0" w:space="0" w:color="auto"/>
          </w:divBdr>
        </w:div>
        <w:div w:id="1375544443">
          <w:marLeft w:val="640"/>
          <w:marRight w:val="0"/>
          <w:marTop w:val="0"/>
          <w:marBottom w:val="0"/>
          <w:divBdr>
            <w:top w:val="none" w:sz="0" w:space="0" w:color="auto"/>
            <w:left w:val="none" w:sz="0" w:space="0" w:color="auto"/>
            <w:bottom w:val="none" w:sz="0" w:space="0" w:color="auto"/>
            <w:right w:val="none" w:sz="0" w:space="0" w:color="auto"/>
          </w:divBdr>
        </w:div>
        <w:div w:id="81806399">
          <w:marLeft w:val="640"/>
          <w:marRight w:val="0"/>
          <w:marTop w:val="0"/>
          <w:marBottom w:val="0"/>
          <w:divBdr>
            <w:top w:val="none" w:sz="0" w:space="0" w:color="auto"/>
            <w:left w:val="none" w:sz="0" w:space="0" w:color="auto"/>
            <w:bottom w:val="none" w:sz="0" w:space="0" w:color="auto"/>
            <w:right w:val="none" w:sz="0" w:space="0" w:color="auto"/>
          </w:divBdr>
        </w:div>
        <w:div w:id="1304653318">
          <w:marLeft w:val="640"/>
          <w:marRight w:val="0"/>
          <w:marTop w:val="0"/>
          <w:marBottom w:val="0"/>
          <w:divBdr>
            <w:top w:val="none" w:sz="0" w:space="0" w:color="auto"/>
            <w:left w:val="none" w:sz="0" w:space="0" w:color="auto"/>
            <w:bottom w:val="none" w:sz="0" w:space="0" w:color="auto"/>
            <w:right w:val="none" w:sz="0" w:space="0" w:color="auto"/>
          </w:divBdr>
        </w:div>
        <w:div w:id="303196997">
          <w:marLeft w:val="640"/>
          <w:marRight w:val="0"/>
          <w:marTop w:val="0"/>
          <w:marBottom w:val="0"/>
          <w:divBdr>
            <w:top w:val="none" w:sz="0" w:space="0" w:color="auto"/>
            <w:left w:val="none" w:sz="0" w:space="0" w:color="auto"/>
            <w:bottom w:val="none" w:sz="0" w:space="0" w:color="auto"/>
            <w:right w:val="none" w:sz="0" w:space="0" w:color="auto"/>
          </w:divBdr>
        </w:div>
        <w:div w:id="1386105665">
          <w:marLeft w:val="640"/>
          <w:marRight w:val="0"/>
          <w:marTop w:val="0"/>
          <w:marBottom w:val="0"/>
          <w:divBdr>
            <w:top w:val="none" w:sz="0" w:space="0" w:color="auto"/>
            <w:left w:val="none" w:sz="0" w:space="0" w:color="auto"/>
            <w:bottom w:val="none" w:sz="0" w:space="0" w:color="auto"/>
            <w:right w:val="none" w:sz="0" w:space="0" w:color="auto"/>
          </w:divBdr>
        </w:div>
      </w:divsChild>
    </w:div>
    <w:div w:id="663046932">
      <w:bodyDiv w:val="1"/>
      <w:marLeft w:val="0"/>
      <w:marRight w:val="0"/>
      <w:marTop w:val="0"/>
      <w:marBottom w:val="0"/>
      <w:divBdr>
        <w:top w:val="none" w:sz="0" w:space="0" w:color="auto"/>
        <w:left w:val="none" w:sz="0" w:space="0" w:color="auto"/>
        <w:bottom w:val="none" w:sz="0" w:space="0" w:color="auto"/>
        <w:right w:val="none" w:sz="0" w:space="0" w:color="auto"/>
      </w:divBdr>
      <w:divsChild>
        <w:div w:id="1706902590">
          <w:marLeft w:val="640"/>
          <w:marRight w:val="0"/>
          <w:marTop w:val="0"/>
          <w:marBottom w:val="0"/>
          <w:divBdr>
            <w:top w:val="none" w:sz="0" w:space="0" w:color="auto"/>
            <w:left w:val="none" w:sz="0" w:space="0" w:color="auto"/>
            <w:bottom w:val="none" w:sz="0" w:space="0" w:color="auto"/>
            <w:right w:val="none" w:sz="0" w:space="0" w:color="auto"/>
          </w:divBdr>
        </w:div>
        <w:div w:id="595480027">
          <w:marLeft w:val="640"/>
          <w:marRight w:val="0"/>
          <w:marTop w:val="0"/>
          <w:marBottom w:val="0"/>
          <w:divBdr>
            <w:top w:val="none" w:sz="0" w:space="0" w:color="auto"/>
            <w:left w:val="none" w:sz="0" w:space="0" w:color="auto"/>
            <w:bottom w:val="none" w:sz="0" w:space="0" w:color="auto"/>
            <w:right w:val="none" w:sz="0" w:space="0" w:color="auto"/>
          </w:divBdr>
        </w:div>
        <w:div w:id="1794514792">
          <w:marLeft w:val="640"/>
          <w:marRight w:val="0"/>
          <w:marTop w:val="0"/>
          <w:marBottom w:val="0"/>
          <w:divBdr>
            <w:top w:val="none" w:sz="0" w:space="0" w:color="auto"/>
            <w:left w:val="none" w:sz="0" w:space="0" w:color="auto"/>
            <w:bottom w:val="none" w:sz="0" w:space="0" w:color="auto"/>
            <w:right w:val="none" w:sz="0" w:space="0" w:color="auto"/>
          </w:divBdr>
        </w:div>
        <w:div w:id="1998070821">
          <w:marLeft w:val="640"/>
          <w:marRight w:val="0"/>
          <w:marTop w:val="0"/>
          <w:marBottom w:val="0"/>
          <w:divBdr>
            <w:top w:val="none" w:sz="0" w:space="0" w:color="auto"/>
            <w:left w:val="none" w:sz="0" w:space="0" w:color="auto"/>
            <w:bottom w:val="none" w:sz="0" w:space="0" w:color="auto"/>
            <w:right w:val="none" w:sz="0" w:space="0" w:color="auto"/>
          </w:divBdr>
        </w:div>
      </w:divsChild>
    </w:div>
    <w:div w:id="664943122">
      <w:bodyDiv w:val="1"/>
      <w:marLeft w:val="0"/>
      <w:marRight w:val="0"/>
      <w:marTop w:val="0"/>
      <w:marBottom w:val="0"/>
      <w:divBdr>
        <w:top w:val="none" w:sz="0" w:space="0" w:color="auto"/>
        <w:left w:val="none" w:sz="0" w:space="0" w:color="auto"/>
        <w:bottom w:val="none" w:sz="0" w:space="0" w:color="auto"/>
        <w:right w:val="none" w:sz="0" w:space="0" w:color="auto"/>
      </w:divBdr>
      <w:divsChild>
        <w:div w:id="941567342">
          <w:marLeft w:val="640"/>
          <w:marRight w:val="0"/>
          <w:marTop w:val="0"/>
          <w:marBottom w:val="0"/>
          <w:divBdr>
            <w:top w:val="none" w:sz="0" w:space="0" w:color="auto"/>
            <w:left w:val="none" w:sz="0" w:space="0" w:color="auto"/>
            <w:bottom w:val="none" w:sz="0" w:space="0" w:color="auto"/>
            <w:right w:val="none" w:sz="0" w:space="0" w:color="auto"/>
          </w:divBdr>
        </w:div>
        <w:div w:id="1536574278">
          <w:marLeft w:val="640"/>
          <w:marRight w:val="0"/>
          <w:marTop w:val="0"/>
          <w:marBottom w:val="0"/>
          <w:divBdr>
            <w:top w:val="none" w:sz="0" w:space="0" w:color="auto"/>
            <w:left w:val="none" w:sz="0" w:space="0" w:color="auto"/>
            <w:bottom w:val="none" w:sz="0" w:space="0" w:color="auto"/>
            <w:right w:val="none" w:sz="0" w:space="0" w:color="auto"/>
          </w:divBdr>
        </w:div>
        <w:div w:id="1924803101">
          <w:marLeft w:val="640"/>
          <w:marRight w:val="0"/>
          <w:marTop w:val="0"/>
          <w:marBottom w:val="0"/>
          <w:divBdr>
            <w:top w:val="none" w:sz="0" w:space="0" w:color="auto"/>
            <w:left w:val="none" w:sz="0" w:space="0" w:color="auto"/>
            <w:bottom w:val="none" w:sz="0" w:space="0" w:color="auto"/>
            <w:right w:val="none" w:sz="0" w:space="0" w:color="auto"/>
          </w:divBdr>
        </w:div>
        <w:div w:id="615404099">
          <w:marLeft w:val="640"/>
          <w:marRight w:val="0"/>
          <w:marTop w:val="0"/>
          <w:marBottom w:val="0"/>
          <w:divBdr>
            <w:top w:val="none" w:sz="0" w:space="0" w:color="auto"/>
            <w:left w:val="none" w:sz="0" w:space="0" w:color="auto"/>
            <w:bottom w:val="none" w:sz="0" w:space="0" w:color="auto"/>
            <w:right w:val="none" w:sz="0" w:space="0" w:color="auto"/>
          </w:divBdr>
        </w:div>
        <w:div w:id="1869220966">
          <w:marLeft w:val="640"/>
          <w:marRight w:val="0"/>
          <w:marTop w:val="0"/>
          <w:marBottom w:val="0"/>
          <w:divBdr>
            <w:top w:val="none" w:sz="0" w:space="0" w:color="auto"/>
            <w:left w:val="none" w:sz="0" w:space="0" w:color="auto"/>
            <w:bottom w:val="none" w:sz="0" w:space="0" w:color="auto"/>
            <w:right w:val="none" w:sz="0" w:space="0" w:color="auto"/>
          </w:divBdr>
        </w:div>
        <w:div w:id="634484441">
          <w:marLeft w:val="640"/>
          <w:marRight w:val="0"/>
          <w:marTop w:val="0"/>
          <w:marBottom w:val="0"/>
          <w:divBdr>
            <w:top w:val="none" w:sz="0" w:space="0" w:color="auto"/>
            <w:left w:val="none" w:sz="0" w:space="0" w:color="auto"/>
            <w:bottom w:val="none" w:sz="0" w:space="0" w:color="auto"/>
            <w:right w:val="none" w:sz="0" w:space="0" w:color="auto"/>
          </w:divBdr>
        </w:div>
        <w:div w:id="2074812632">
          <w:marLeft w:val="640"/>
          <w:marRight w:val="0"/>
          <w:marTop w:val="0"/>
          <w:marBottom w:val="0"/>
          <w:divBdr>
            <w:top w:val="none" w:sz="0" w:space="0" w:color="auto"/>
            <w:left w:val="none" w:sz="0" w:space="0" w:color="auto"/>
            <w:bottom w:val="none" w:sz="0" w:space="0" w:color="auto"/>
            <w:right w:val="none" w:sz="0" w:space="0" w:color="auto"/>
          </w:divBdr>
        </w:div>
        <w:div w:id="455678177">
          <w:marLeft w:val="640"/>
          <w:marRight w:val="0"/>
          <w:marTop w:val="0"/>
          <w:marBottom w:val="0"/>
          <w:divBdr>
            <w:top w:val="none" w:sz="0" w:space="0" w:color="auto"/>
            <w:left w:val="none" w:sz="0" w:space="0" w:color="auto"/>
            <w:bottom w:val="none" w:sz="0" w:space="0" w:color="auto"/>
            <w:right w:val="none" w:sz="0" w:space="0" w:color="auto"/>
          </w:divBdr>
        </w:div>
        <w:div w:id="2005351717">
          <w:marLeft w:val="640"/>
          <w:marRight w:val="0"/>
          <w:marTop w:val="0"/>
          <w:marBottom w:val="0"/>
          <w:divBdr>
            <w:top w:val="none" w:sz="0" w:space="0" w:color="auto"/>
            <w:left w:val="none" w:sz="0" w:space="0" w:color="auto"/>
            <w:bottom w:val="none" w:sz="0" w:space="0" w:color="auto"/>
            <w:right w:val="none" w:sz="0" w:space="0" w:color="auto"/>
          </w:divBdr>
        </w:div>
        <w:div w:id="1020816630">
          <w:marLeft w:val="640"/>
          <w:marRight w:val="0"/>
          <w:marTop w:val="0"/>
          <w:marBottom w:val="0"/>
          <w:divBdr>
            <w:top w:val="none" w:sz="0" w:space="0" w:color="auto"/>
            <w:left w:val="none" w:sz="0" w:space="0" w:color="auto"/>
            <w:bottom w:val="none" w:sz="0" w:space="0" w:color="auto"/>
            <w:right w:val="none" w:sz="0" w:space="0" w:color="auto"/>
          </w:divBdr>
        </w:div>
        <w:div w:id="1033845816">
          <w:marLeft w:val="640"/>
          <w:marRight w:val="0"/>
          <w:marTop w:val="0"/>
          <w:marBottom w:val="0"/>
          <w:divBdr>
            <w:top w:val="none" w:sz="0" w:space="0" w:color="auto"/>
            <w:left w:val="none" w:sz="0" w:space="0" w:color="auto"/>
            <w:bottom w:val="none" w:sz="0" w:space="0" w:color="auto"/>
            <w:right w:val="none" w:sz="0" w:space="0" w:color="auto"/>
          </w:divBdr>
        </w:div>
        <w:div w:id="1123429030">
          <w:marLeft w:val="640"/>
          <w:marRight w:val="0"/>
          <w:marTop w:val="0"/>
          <w:marBottom w:val="0"/>
          <w:divBdr>
            <w:top w:val="none" w:sz="0" w:space="0" w:color="auto"/>
            <w:left w:val="none" w:sz="0" w:space="0" w:color="auto"/>
            <w:bottom w:val="none" w:sz="0" w:space="0" w:color="auto"/>
            <w:right w:val="none" w:sz="0" w:space="0" w:color="auto"/>
          </w:divBdr>
        </w:div>
        <w:div w:id="953362755">
          <w:marLeft w:val="640"/>
          <w:marRight w:val="0"/>
          <w:marTop w:val="0"/>
          <w:marBottom w:val="0"/>
          <w:divBdr>
            <w:top w:val="none" w:sz="0" w:space="0" w:color="auto"/>
            <w:left w:val="none" w:sz="0" w:space="0" w:color="auto"/>
            <w:bottom w:val="none" w:sz="0" w:space="0" w:color="auto"/>
            <w:right w:val="none" w:sz="0" w:space="0" w:color="auto"/>
          </w:divBdr>
        </w:div>
        <w:div w:id="66539428">
          <w:marLeft w:val="640"/>
          <w:marRight w:val="0"/>
          <w:marTop w:val="0"/>
          <w:marBottom w:val="0"/>
          <w:divBdr>
            <w:top w:val="none" w:sz="0" w:space="0" w:color="auto"/>
            <w:left w:val="none" w:sz="0" w:space="0" w:color="auto"/>
            <w:bottom w:val="none" w:sz="0" w:space="0" w:color="auto"/>
            <w:right w:val="none" w:sz="0" w:space="0" w:color="auto"/>
          </w:divBdr>
        </w:div>
        <w:div w:id="2015452933">
          <w:marLeft w:val="640"/>
          <w:marRight w:val="0"/>
          <w:marTop w:val="0"/>
          <w:marBottom w:val="0"/>
          <w:divBdr>
            <w:top w:val="none" w:sz="0" w:space="0" w:color="auto"/>
            <w:left w:val="none" w:sz="0" w:space="0" w:color="auto"/>
            <w:bottom w:val="none" w:sz="0" w:space="0" w:color="auto"/>
            <w:right w:val="none" w:sz="0" w:space="0" w:color="auto"/>
          </w:divBdr>
        </w:div>
        <w:div w:id="1507986251">
          <w:marLeft w:val="640"/>
          <w:marRight w:val="0"/>
          <w:marTop w:val="0"/>
          <w:marBottom w:val="0"/>
          <w:divBdr>
            <w:top w:val="none" w:sz="0" w:space="0" w:color="auto"/>
            <w:left w:val="none" w:sz="0" w:space="0" w:color="auto"/>
            <w:bottom w:val="none" w:sz="0" w:space="0" w:color="auto"/>
            <w:right w:val="none" w:sz="0" w:space="0" w:color="auto"/>
          </w:divBdr>
        </w:div>
        <w:div w:id="1224753343">
          <w:marLeft w:val="640"/>
          <w:marRight w:val="0"/>
          <w:marTop w:val="0"/>
          <w:marBottom w:val="0"/>
          <w:divBdr>
            <w:top w:val="none" w:sz="0" w:space="0" w:color="auto"/>
            <w:left w:val="none" w:sz="0" w:space="0" w:color="auto"/>
            <w:bottom w:val="none" w:sz="0" w:space="0" w:color="auto"/>
            <w:right w:val="none" w:sz="0" w:space="0" w:color="auto"/>
          </w:divBdr>
        </w:div>
        <w:div w:id="89930708">
          <w:marLeft w:val="640"/>
          <w:marRight w:val="0"/>
          <w:marTop w:val="0"/>
          <w:marBottom w:val="0"/>
          <w:divBdr>
            <w:top w:val="none" w:sz="0" w:space="0" w:color="auto"/>
            <w:left w:val="none" w:sz="0" w:space="0" w:color="auto"/>
            <w:bottom w:val="none" w:sz="0" w:space="0" w:color="auto"/>
            <w:right w:val="none" w:sz="0" w:space="0" w:color="auto"/>
          </w:divBdr>
        </w:div>
        <w:div w:id="1451320799">
          <w:marLeft w:val="640"/>
          <w:marRight w:val="0"/>
          <w:marTop w:val="0"/>
          <w:marBottom w:val="0"/>
          <w:divBdr>
            <w:top w:val="none" w:sz="0" w:space="0" w:color="auto"/>
            <w:left w:val="none" w:sz="0" w:space="0" w:color="auto"/>
            <w:bottom w:val="none" w:sz="0" w:space="0" w:color="auto"/>
            <w:right w:val="none" w:sz="0" w:space="0" w:color="auto"/>
          </w:divBdr>
        </w:div>
        <w:div w:id="1116950461">
          <w:marLeft w:val="640"/>
          <w:marRight w:val="0"/>
          <w:marTop w:val="0"/>
          <w:marBottom w:val="0"/>
          <w:divBdr>
            <w:top w:val="none" w:sz="0" w:space="0" w:color="auto"/>
            <w:left w:val="none" w:sz="0" w:space="0" w:color="auto"/>
            <w:bottom w:val="none" w:sz="0" w:space="0" w:color="auto"/>
            <w:right w:val="none" w:sz="0" w:space="0" w:color="auto"/>
          </w:divBdr>
        </w:div>
        <w:div w:id="579217651">
          <w:marLeft w:val="640"/>
          <w:marRight w:val="0"/>
          <w:marTop w:val="0"/>
          <w:marBottom w:val="0"/>
          <w:divBdr>
            <w:top w:val="none" w:sz="0" w:space="0" w:color="auto"/>
            <w:left w:val="none" w:sz="0" w:space="0" w:color="auto"/>
            <w:bottom w:val="none" w:sz="0" w:space="0" w:color="auto"/>
            <w:right w:val="none" w:sz="0" w:space="0" w:color="auto"/>
          </w:divBdr>
        </w:div>
        <w:div w:id="1950503293">
          <w:marLeft w:val="640"/>
          <w:marRight w:val="0"/>
          <w:marTop w:val="0"/>
          <w:marBottom w:val="0"/>
          <w:divBdr>
            <w:top w:val="none" w:sz="0" w:space="0" w:color="auto"/>
            <w:left w:val="none" w:sz="0" w:space="0" w:color="auto"/>
            <w:bottom w:val="none" w:sz="0" w:space="0" w:color="auto"/>
            <w:right w:val="none" w:sz="0" w:space="0" w:color="auto"/>
          </w:divBdr>
        </w:div>
        <w:div w:id="945498434">
          <w:marLeft w:val="640"/>
          <w:marRight w:val="0"/>
          <w:marTop w:val="0"/>
          <w:marBottom w:val="0"/>
          <w:divBdr>
            <w:top w:val="none" w:sz="0" w:space="0" w:color="auto"/>
            <w:left w:val="none" w:sz="0" w:space="0" w:color="auto"/>
            <w:bottom w:val="none" w:sz="0" w:space="0" w:color="auto"/>
            <w:right w:val="none" w:sz="0" w:space="0" w:color="auto"/>
          </w:divBdr>
        </w:div>
        <w:div w:id="1842891468">
          <w:marLeft w:val="640"/>
          <w:marRight w:val="0"/>
          <w:marTop w:val="0"/>
          <w:marBottom w:val="0"/>
          <w:divBdr>
            <w:top w:val="none" w:sz="0" w:space="0" w:color="auto"/>
            <w:left w:val="none" w:sz="0" w:space="0" w:color="auto"/>
            <w:bottom w:val="none" w:sz="0" w:space="0" w:color="auto"/>
            <w:right w:val="none" w:sz="0" w:space="0" w:color="auto"/>
          </w:divBdr>
        </w:div>
        <w:div w:id="193034249">
          <w:marLeft w:val="640"/>
          <w:marRight w:val="0"/>
          <w:marTop w:val="0"/>
          <w:marBottom w:val="0"/>
          <w:divBdr>
            <w:top w:val="none" w:sz="0" w:space="0" w:color="auto"/>
            <w:left w:val="none" w:sz="0" w:space="0" w:color="auto"/>
            <w:bottom w:val="none" w:sz="0" w:space="0" w:color="auto"/>
            <w:right w:val="none" w:sz="0" w:space="0" w:color="auto"/>
          </w:divBdr>
        </w:div>
        <w:div w:id="679086332">
          <w:marLeft w:val="640"/>
          <w:marRight w:val="0"/>
          <w:marTop w:val="0"/>
          <w:marBottom w:val="0"/>
          <w:divBdr>
            <w:top w:val="none" w:sz="0" w:space="0" w:color="auto"/>
            <w:left w:val="none" w:sz="0" w:space="0" w:color="auto"/>
            <w:bottom w:val="none" w:sz="0" w:space="0" w:color="auto"/>
            <w:right w:val="none" w:sz="0" w:space="0" w:color="auto"/>
          </w:divBdr>
        </w:div>
        <w:div w:id="1220823146">
          <w:marLeft w:val="640"/>
          <w:marRight w:val="0"/>
          <w:marTop w:val="0"/>
          <w:marBottom w:val="0"/>
          <w:divBdr>
            <w:top w:val="none" w:sz="0" w:space="0" w:color="auto"/>
            <w:left w:val="none" w:sz="0" w:space="0" w:color="auto"/>
            <w:bottom w:val="none" w:sz="0" w:space="0" w:color="auto"/>
            <w:right w:val="none" w:sz="0" w:space="0" w:color="auto"/>
          </w:divBdr>
        </w:div>
        <w:div w:id="529491031">
          <w:marLeft w:val="640"/>
          <w:marRight w:val="0"/>
          <w:marTop w:val="0"/>
          <w:marBottom w:val="0"/>
          <w:divBdr>
            <w:top w:val="none" w:sz="0" w:space="0" w:color="auto"/>
            <w:left w:val="none" w:sz="0" w:space="0" w:color="auto"/>
            <w:bottom w:val="none" w:sz="0" w:space="0" w:color="auto"/>
            <w:right w:val="none" w:sz="0" w:space="0" w:color="auto"/>
          </w:divBdr>
        </w:div>
        <w:div w:id="51581771">
          <w:marLeft w:val="640"/>
          <w:marRight w:val="0"/>
          <w:marTop w:val="0"/>
          <w:marBottom w:val="0"/>
          <w:divBdr>
            <w:top w:val="none" w:sz="0" w:space="0" w:color="auto"/>
            <w:left w:val="none" w:sz="0" w:space="0" w:color="auto"/>
            <w:bottom w:val="none" w:sz="0" w:space="0" w:color="auto"/>
            <w:right w:val="none" w:sz="0" w:space="0" w:color="auto"/>
          </w:divBdr>
        </w:div>
      </w:divsChild>
    </w:div>
    <w:div w:id="680739733">
      <w:bodyDiv w:val="1"/>
      <w:marLeft w:val="0"/>
      <w:marRight w:val="0"/>
      <w:marTop w:val="0"/>
      <w:marBottom w:val="0"/>
      <w:divBdr>
        <w:top w:val="none" w:sz="0" w:space="0" w:color="auto"/>
        <w:left w:val="none" w:sz="0" w:space="0" w:color="auto"/>
        <w:bottom w:val="none" w:sz="0" w:space="0" w:color="auto"/>
        <w:right w:val="none" w:sz="0" w:space="0" w:color="auto"/>
      </w:divBdr>
      <w:divsChild>
        <w:div w:id="2007436036">
          <w:marLeft w:val="640"/>
          <w:marRight w:val="0"/>
          <w:marTop w:val="0"/>
          <w:marBottom w:val="0"/>
          <w:divBdr>
            <w:top w:val="none" w:sz="0" w:space="0" w:color="auto"/>
            <w:left w:val="none" w:sz="0" w:space="0" w:color="auto"/>
            <w:bottom w:val="none" w:sz="0" w:space="0" w:color="auto"/>
            <w:right w:val="none" w:sz="0" w:space="0" w:color="auto"/>
          </w:divBdr>
        </w:div>
        <w:div w:id="607353870">
          <w:marLeft w:val="640"/>
          <w:marRight w:val="0"/>
          <w:marTop w:val="0"/>
          <w:marBottom w:val="0"/>
          <w:divBdr>
            <w:top w:val="none" w:sz="0" w:space="0" w:color="auto"/>
            <w:left w:val="none" w:sz="0" w:space="0" w:color="auto"/>
            <w:bottom w:val="none" w:sz="0" w:space="0" w:color="auto"/>
            <w:right w:val="none" w:sz="0" w:space="0" w:color="auto"/>
          </w:divBdr>
        </w:div>
        <w:div w:id="1070468205">
          <w:marLeft w:val="640"/>
          <w:marRight w:val="0"/>
          <w:marTop w:val="0"/>
          <w:marBottom w:val="0"/>
          <w:divBdr>
            <w:top w:val="none" w:sz="0" w:space="0" w:color="auto"/>
            <w:left w:val="none" w:sz="0" w:space="0" w:color="auto"/>
            <w:bottom w:val="none" w:sz="0" w:space="0" w:color="auto"/>
            <w:right w:val="none" w:sz="0" w:space="0" w:color="auto"/>
          </w:divBdr>
        </w:div>
        <w:div w:id="1082527294">
          <w:marLeft w:val="640"/>
          <w:marRight w:val="0"/>
          <w:marTop w:val="0"/>
          <w:marBottom w:val="0"/>
          <w:divBdr>
            <w:top w:val="none" w:sz="0" w:space="0" w:color="auto"/>
            <w:left w:val="none" w:sz="0" w:space="0" w:color="auto"/>
            <w:bottom w:val="none" w:sz="0" w:space="0" w:color="auto"/>
            <w:right w:val="none" w:sz="0" w:space="0" w:color="auto"/>
          </w:divBdr>
        </w:div>
        <w:div w:id="1657807584">
          <w:marLeft w:val="640"/>
          <w:marRight w:val="0"/>
          <w:marTop w:val="0"/>
          <w:marBottom w:val="0"/>
          <w:divBdr>
            <w:top w:val="none" w:sz="0" w:space="0" w:color="auto"/>
            <w:left w:val="none" w:sz="0" w:space="0" w:color="auto"/>
            <w:bottom w:val="none" w:sz="0" w:space="0" w:color="auto"/>
            <w:right w:val="none" w:sz="0" w:space="0" w:color="auto"/>
          </w:divBdr>
        </w:div>
        <w:div w:id="166335355">
          <w:marLeft w:val="640"/>
          <w:marRight w:val="0"/>
          <w:marTop w:val="0"/>
          <w:marBottom w:val="0"/>
          <w:divBdr>
            <w:top w:val="none" w:sz="0" w:space="0" w:color="auto"/>
            <w:left w:val="none" w:sz="0" w:space="0" w:color="auto"/>
            <w:bottom w:val="none" w:sz="0" w:space="0" w:color="auto"/>
            <w:right w:val="none" w:sz="0" w:space="0" w:color="auto"/>
          </w:divBdr>
        </w:div>
        <w:div w:id="1811096060">
          <w:marLeft w:val="640"/>
          <w:marRight w:val="0"/>
          <w:marTop w:val="0"/>
          <w:marBottom w:val="0"/>
          <w:divBdr>
            <w:top w:val="none" w:sz="0" w:space="0" w:color="auto"/>
            <w:left w:val="none" w:sz="0" w:space="0" w:color="auto"/>
            <w:bottom w:val="none" w:sz="0" w:space="0" w:color="auto"/>
            <w:right w:val="none" w:sz="0" w:space="0" w:color="auto"/>
          </w:divBdr>
        </w:div>
        <w:div w:id="1574123652">
          <w:marLeft w:val="640"/>
          <w:marRight w:val="0"/>
          <w:marTop w:val="0"/>
          <w:marBottom w:val="0"/>
          <w:divBdr>
            <w:top w:val="none" w:sz="0" w:space="0" w:color="auto"/>
            <w:left w:val="none" w:sz="0" w:space="0" w:color="auto"/>
            <w:bottom w:val="none" w:sz="0" w:space="0" w:color="auto"/>
            <w:right w:val="none" w:sz="0" w:space="0" w:color="auto"/>
          </w:divBdr>
        </w:div>
        <w:div w:id="909116200">
          <w:marLeft w:val="640"/>
          <w:marRight w:val="0"/>
          <w:marTop w:val="0"/>
          <w:marBottom w:val="0"/>
          <w:divBdr>
            <w:top w:val="none" w:sz="0" w:space="0" w:color="auto"/>
            <w:left w:val="none" w:sz="0" w:space="0" w:color="auto"/>
            <w:bottom w:val="none" w:sz="0" w:space="0" w:color="auto"/>
            <w:right w:val="none" w:sz="0" w:space="0" w:color="auto"/>
          </w:divBdr>
        </w:div>
        <w:div w:id="754057467">
          <w:marLeft w:val="640"/>
          <w:marRight w:val="0"/>
          <w:marTop w:val="0"/>
          <w:marBottom w:val="0"/>
          <w:divBdr>
            <w:top w:val="none" w:sz="0" w:space="0" w:color="auto"/>
            <w:left w:val="none" w:sz="0" w:space="0" w:color="auto"/>
            <w:bottom w:val="none" w:sz="0" w:space="0" w:color="auto"/>
            <w:right w:val="none" w:sz="0" w:space="0" w:color="auto"/>
          </w:divBdr>
        </w:div>
        <w:div w:id="817385208">
          <w:marLeft w:val="640"/>
          <w:marRight w:val="0"/>
          <w:marTop w:val="0"/>
          <w:marBottom w:val="0"/>
          <w:divBdr>
            <w:top w:val="none" w:sz="0" w:space="0" w:color="auto"/>
            <w:left w:val="none" w:sz="0" w:space="0" w:color="auto"/>
            <w:bottom w:val="none" w:sz="0" w:space="0" w:color="auto"/>
            <w:right w:val="none" w:sz="0" w:space="0" w:color="auto"/>
          </w:divBdr>
        </w:div>
        <w:div w:id="838303006">
          <w:marLeft w:val="640"/>
          <w:marRight w:val="0"/>
          <w:marTop w:val="0"/>
          <w:marBottom w:val="0"/>
          <w:divBdr>
            <w:top w:val="none" w:sz="0" w:space="0" w:color="auto"/>
            <w:left w:val="none" w:sz="0" w:space="0" w:color="auto"/>
            <w:bottom w:val="none" w:sz="0" w:space="0" w:color="auto"/>
            <w:right w:val="none" w:sz="0" w:space="0" w:color="auto"/>
          </w:divBdr>
        </w:div>
        <w:div w:id="53088489">
          <w:marLeft w:val="640"/>
          <w:marRight w:val="0"/>
          <w:marTop w:val="0"/>
          <w:marBottom w:val="0"/>
          <w:divBdr>
            <w:top w:val="none" w:sz="0" w:space="0" w:color="auto"/>
            <w:left w:val="none" w:sz="0" w:space="0" w:color="auto"/>
            <w:bottom w:val="none" w:sz="0" w:space="0" w:color="auto"/>
            <w:right w:val="none" w:sz="0" w:space="0" w:color="auto"/>
          </w:divBdr>
        </w:div>
        <w:div w:id="1309943409">
          <w:marLeft w:val="640"/>
          <w:marRight w:val="0"/>
          <w:marTop w:val="0"/>
          <w:marBottom w:val="0"/>
          <w:divBdr>
            <w:top w:val="none" w:sz="0" w:space="0" w:color="auto"/>
            <w:left w:val="none" w:sz="0" w:space="0" w:color="auto"/>
            <w:bottom w:val="none" w:sz="0" w:space="0" w:color="auto"/>
            <w:right w:val="none" w:sz="0" w:space="0" w:color="auto"/>
          </w:divBdr>
        </w:div>
        <w:div w:id="1531795602">
          <w:marLeft w:val="640"/>
          <w:marRight w:val="0"/>
          <w:marTop w:val="0"/>
          <w:marBottom w:val="0"/>
          <w:divBdr>
            <w:top w:val="none" w:sz="0" w:space="0" w:color="auto"/>
            <w:left w:val="none" w:sz="0" w:space="0" w:color="auto"/>
            <w:bottom w:val="none" w:sz="0" w:space="0" w:color="auto"/>
            <w:right w:val="none" w:sz="0" w:space="0" w:color="auto"/>
          </w:divBdr>
        </w:div>
        <w:div w:id="43718140">
          <w:marLeft w:val="640"/>
          <w:marRight w:val="0"/>
          <w:marTop w:val="0"/>
          <w:marBottom w:val="0"/>
          <w:divBdr>
            <w:top w:val="none" w:sz="0" w:space="0" w:color="auto"/>
            <w:left w:val="none" w:sz="0" w:space="0" w:color="auto"/>
            <w:bottom w:val="none" w:sz="0" w:space="0" w:color="auto"/>
            <w:right w:val="none" w:sz="0" w:space="0" w:color="auto"/>
          </w:divBdr>
        </w:div>
        <w:div w:id="1668510436">
          <w:marLeft w:val="640"/>
          <w:marRight w:val="0"/>
          <w:marTop w:val="0"/>
          <w:marBottom w:val="0"/>
          <w:divBdr>
            <w:top w:val="none" w:sz="0" w:space="0" w:color="auto"/>
            <w:left w:val="none" w:sz="0" w:space="0" w:color="auto"/>
            <w:bottom w:val="none" w:sz="0" w:space="0" w:color="auto"/>
            <w:right w:val="none" w:sz="0" w:space="0" w:color="auto"/>
          </w:divBdr>
        </w:div>
        <w:div w:id="840241616">
          <w:marLeft w:val="640"/>
          <w:marRight w:val="0"/>
          <w:marTop w:val="0"/>
          <w:marBottom w:val="0"/>
          <w:divBdr>
            <w:top w:val="none" w:sz="0" w:space="0" w:color="auto"/>
            <w:left w:val="none" w:sz="0" w:space="0" w:color="auto"/>
            <w:bottom w:val="none" w:sz="0" w:space="0" w:color="auto"/>
            <w:right w:val="none" w:sz="0" w:space="0" w:color="auto"/>
          </w:divBdr>
        </w:div>
        <w:div w:id="1788966636">
          <w:marLeft w:val="640"/>
          <w:marRight w:val="0"/>
          <w:marTop w:val="0"/>
          <w:marBottom w:val="0"/>
          <w:divBdr>
            <w:top w:val="none" w:sz="0" w:space="0" w:color="auto"/>
            <w:left w:val="none" w:sz="0" w:space="0" w:color="auto"/>
            <w:bottom w:val="none" w:sz="0" w:space="0" w:color="auto"/>
            <w:right w:val="none" w:sz="0" w:space="0" w:color="auto"/>
          </w:divBdr>
        </w:div>
        <w:div w:id="1420830886">
          <w:marLeft w:val="640"/>
          <w:marRight w:val="0"/>
          <w:marTop w:val="0"/>
          <w:marBottom w:val="0"/>
          <w:divBdr>
            <w:top w:val="none" w:sz="0" w:space="0" w:color="auto"/>
            <w:left w:val="none" w:sz="0" w:space="0" w:color="auto"/>
            <w:bottom w:val="none" w:sz="0" w:space="0" w:color="auto"/>
            <w:right w:val="none" w:sz="0" w:space="0" w:color="auto"/>
          </w:divBdr>
        </w:div>
        <w:div w:id="1864593699">
          <w:marLeft w:val="640"/>
          <w:marRight w:val="0"/>
          <w:marTop w:val="0"/>
          <w:marBottom w:val="0"/>
          <w:divBdr>
            <w:top w:val="none" w:sz="0" w:space="0" w:color="auto"/>
            <w:left w:val="none" w:sz="0" w:space="0" w:color="auto"/>
            <w:bottom w:val="none" w:sz="0" w:space="0" w:color="auto"/>
            <w:right w:val="none" w:sz="0" w:space="0" w:color="auto"/>
          </w:divBdr>
        </w:div>
        <w:div w:id="1668439500">
          <w:marLeft w:val="640"/>
          <w:marRight w:val="0"/>
          <w:marTop w:val="0"/>
          <w:marBottom w:val="0"/>
          <w:divBdr>
            <w:top w:val="none" w:sz="0" w:space="0" w:color="auto"/>
            <w:left w:val="none" w:sz="0" w:space="0" w:color="auto"/>
            <w:bottom w:val="none" w:sz="0" w:space="0" w:color="auto"/>
            <w:right w:val="none" w:sz="0" w:space="0" w:color="auto"/>
          </w:divBdr>
        </w:div>
        <w:div w:id="166139189">
          <w:marLeft w:val="640"/>
          <w:marRight w:val="0"/>
          <w:marTop w:val="0"/>
          <w:marBottom w:val="0"/>
          <w:divBdr>
            <w:top w:val="none" w:sz="0" w:space="0" w:color="auto"/>
            <w:left w:val="none" w:sz="0" w:space="0" w:color="auto"/>
            <w:bottom w:val="none" w:sz="0" w:space="0" w:color="auto"/>
            <w:right w:val="none" w:sz="0" w:space="0" w:color="auto"/>
          </w:divBdr>
        </w:div>
        <w:div w:id="606929805">
          <w:marLeft w:val="640"/>
          <w:marRight w:val="0"/>
          <w:marTop w:val="0"/>
          <w:marBottom w:val="0"/>
          <w:divBdr>
            <w:top w:val="none" w:sz="0" w:space="0" w:color="auto"/>
            <w:left w:val="none" w:sz="0" w:space="0" w:color="auto"/>
            <w:bottom w:val="none" w:sz="0" w:space="0" w:color="auto"/>
            <w:right w:val="none" w:sz="0" w:space="0" w:color="auto"/>
          </w:divBdr>
        </w:div>
        <w:div w:id="1005979087">
          <w:marLeft w:val="640"/>
          <w:marRight w:val="0"/>
          <w:marTop w:val="0"/>
          <w:marBottom w:val="0"/>
          <w:divBdr>
            <w:top w:val="none" w:sz="0" w:space="0" w:color="auto"/>
            <w:left w:val="none" w:sz="0" w:space="0" w:color="auto"/>
            <w:bottom w:val="none" w:sz="0" w:space="0" w:color="auto"/>
            <w:right w:val="none" w:sz="0" w:space="0" w:color="auto"/>
          </w:divBdr>
        </w:div>
        <w:div w:id="1810247517">
          <w:marLeft w:val="640"/>
          <w:marRight w:val="0"/>
          <w:marTop w:val="0"/>
          <w:marBottom w:val="0"/>
          <w:divBdr>
            <w:top w:val="none" w:sz="0" w:space="0" w:color="auto"/>
            <w:left w:val="none" w:sz="0" w:space="0" w:color="auto"/>
            <w:bottom w:val="none" w:sz="0" w:space="0" w:color="auto"/>
            <w:right w:val="none" w:sz="0" w:space="0" w:color="auto"/>
          </w:divBdr>
        </w:div>
        <w:div w:id="547425164">
          <w:marLeft w:val="640"/>
          <w:marRight w:val="0"/>
          <w:marTop w:val="0"/>
          <w:marBottom w:val="0"/>
          <w:divBdr>
            <w:top w:val="none" w:sz="0" w:space="0" w:color="auto"/>
            <w:left w:val="none" w:sz="0" w:space="0" w:color="auto"/>
            <w:bottom w:val="none" w:sz="0" w:space="0" w:color="auto"/>
            <w:right w:val="none" w:sz="0" w:space="0" w:color="auto"/>
          </w:divBdr>
        </w:div>
        <w:div w:id="103889526">
          <w:marLeft w:val="640"/>
          <w:marRight w:val="0"/>
          <w:marTop w:val="0"/>
          <w:marBottom w:val="0"/>
          <w:divBdr>
            <w:top w:val="none" w:sz="0" w:space="0" w:color="auto"/>
            <w:left w:val="none" w:sz="0" w:space="0" w:color="auto"/>
            <w:bottom w:val="none" w:sz="0" w:space="0" w:color="auto"/>
            <w:right w:val="none" w:sz="0" w:space="0" w:color="auto"/>
          </w:divBdr>
        </w:div>
        <w:div w:id="1549150061">
          <w:marLeft w:val="640"/>
          <w:marRight w:val="0"/>
          <w:marTop w:val="0"/>
          <w:marBottom w:val="0"/>
          <w:divBdr>
            <w:top w:val="none" w:sz="0" w:space="0" w:color="auto"/>
            <w:left w:val="none" w:sz="0" w:space="0" w:color="auto"/>
            <w:bottom w:val="none" w:sz="0" w:space="0" w:color="auto"/>
            <w:right w:val="none" w:sz="0" w:space="0" w:color="auto"/>
          </w:divBdr>
        </w:div>
        <w:div w:id="419445454">
          <w:marLeft w:val="640"/>
          <w:marRight w:val="0"/>
          <w:marTop w:val="0"/>
          <w:marBottom w:val="0"/>
          <w:divBdr>
            <w:top w:val="none" w:sz="0" w:space="0" w:color="auto"/>
            <w:left w:val="none" w:sz="0" w:space="0" w:color="auto"/>
            <w:bottom w:val="none" w:sz="0" w:space="0" w:color="auto"/>
            <w:right w:val="none" w:sz="0" w:space="0" w:color="auto"/>
          </w:divBdr>
        </w:div>
        <w:div w:id="105389996">
          <w:marLeft w:val="640"/>
          <w:marRight w:val="0"/>
          <w:marTop w:val="0"/>
          <w:marBottom w:val="0"/>
          <w:divBdr>
            <w:top w:val="none" w:sz="0" w:space="0" w:color="auto"/>
            <w:left w:val="none" w:sz="0" w:space="0" w:color="auto"/>
            <w:bottom w:val="none" w:sz="0" w:space="0" w:color="auto"/>
            <w:right w:val="none" w:sz="0" w:space="0" w:color="auto"/>
          </w:divBdr>
        </w:div>
      </w:divsChild>
    </w:div>
    <w:div w:id="688600322">
      <w:bodyDiv w:val="1"/>
      <w:marLeft w:val="0"/>
      <w:marRight w:val="0"/>
      <w:marTop w:val="0"/>
      <w:marBottom w:val="0"/>
      <w:divBdr>
        <w:top w:val="none" w:sz="0" w:space="0" w:color="auto"/>
        <w:left w:val="none" w:sz="0" w:space="0" w:color="auto"/>
        <w:bottom w:val="none" w:sz="0" w:space="0" w:color="auto"/>
        <w:right w:val="none" w:sz="0" w:space="0" w:color="auto"/>
      </w:divBdr>
      <w:divsChild>
        <w:div w:id="990331410">
          <w:marLeft w:val="640"/>
          <w:marRight w:val="0"/>
          <w:marTop w:val="0"/>
          <w:marBottom w:val="0"/>
          <w:divBdr>
            <w:top w:val="none" w:sz="0" w:space="0" w:color="auto"/>
            <w:left w:val="none" w:sz="0" w:space="0" w:color="auto"/>
            <w:bottom w:val="none" w:sz="0" w:space="0" w:color="auto"/>
            <w:right w:val="none" w:sz="0" w:space="0" w:color="auto"/>
          </w:divBdr>
        </w:div>
        <w:div w:id="1166163812">
          <w:marLeft w:val="640"/>
          <w:marRight w:val="0"/>
          <w:marTop w:val="0"/>
          <w:marBottom w:val="0"/>
          <w:divBdr>
            <w:top w:val="none" w:sz="0" w:space="0" w:color="auto"/>
            <w:left w:val="none" w:sz="0" w:space="0" w:color="auto"/>
            <w:bottom w:val="none" w:sz="0" w:space="0" w:color="auto"/>
            <w:right w:val="none" w:sz="0" w:space="0" w:color="auto"/>
          </w:divBdr>
        </w:div>
        <w:div w:id="136381785">
          <w:marLeft w:val="640"/>
          <w:marRight w:val="0"/>
          <w:marTop w:val="0"/>
          <w:marBottom w:val="0"/>
          <w:divBdr>
            <w:top w:val="none" w:sz="0" w:space="0" w:color="auto"/>
            <w:left w:val="none" w:sz="0" w:space="0" w:color="auto"/>
            <w:bottom w:val="none" w:sz="0" w:space="0" w:color="auto"/>
            <w:right w:val="none" w:sz="0" w:space="0" w:color="auto"/>
          </w:divBdr>
        </w:div>
        <w:div w:id="1114060683">
          <w:marLeft w:val="640"/>
          <w:marRight w:val="0"/>
          <w:marTop w:val="0"/>
          <w:marBottom w:val="0"/>
          <w:divBdr>
            <w:top w:val="none" w:sz="0" w:space="0" w:color="auto"/>
            <w:left w:val="none" w:sz="0" w:space="0" w:color="auto"/>
            <w:bottom w:val="none" w:sz="0" w:space="0" w:color="auto"/>
            <w:right w:val="none" w:sz="0" w:space="0" w:color="auto"/>
          </w:divBdr>
        </w:div>
        <w:div w:id="1826124720">
          <w:marLeft w:val="640"/>
          <w:marRight w:val="0"/>
          <w:marTop w:val="0"/>
          <w:marBottom w:val="0"/>
          <w:divBdr>
            <w:top w:val="none" w:sz="0" w:space="0" w:color="auto"/>
            <w:left w:val="none" w:sz="0" w:space="0" w:color="auto"/>
            <w:bottom w:val="none" w:sz="0" w:space="0" w:color="auto"/>
            <w:right w:val="none" w:sz="0" w:space="0" w:color="auto"/>
          </w:divBdr>
        </w:div>
        <w:div w:id="1142884730">
          <w:marLeft w:val="640"/>
          <w:marRight w:val="0"/>
          <w:marTop w:val="0"/>
          <w:marBottom w:val="0"/>
          <w:divBdr>
            <w:top w:val="none" w:sz="0" w:space="0" w:color="auto"/>
            <w:left w:val="none" w:sz="0" w:space="0" w:color="auto"/>
            <w:bottom w:val="none" w:sz="0" w:space="0" w:color="auto"/>
            <w:right w:val="none" w:sz="0" w:space="0" w:color="auto"/>
          </w:divBdr>
        </w:div>
      </w:divsChild>
    </w:div>
    <w:div w:id="695228322">
      <w:bodyDiv w:val="1"/>
      <w:marLeft w:val="0"/>
      <w:marRight w:val="0"/>
      <w:marTop w:val="0"/>
      <w:marBottom w:val="0"/>
      <w:divBdr>
        <w:top w:val="none" w:sz="0" w:space="0" w:color="auto"/>
        <w:left w:val="none" w:sz="0" w:space="0" w:color="auto"/>
        <w:bottom w:val="none" w:sz="0" w:space="0" w:color="auto"/>
        <w:right w:val="none" w:sz="0" w:space="0" w:color="auto"/>
      </w:divBdr>
      <w:divsChild>
        <w:div w:id="1433744218">
          <w:marLeft w:val="640"/>
          <w:marRight w:val="0"/>
          <w:marTop w:val="0"/>
          <w:marBottom w:val="0"/>
          <w:divBdr>
            <w:top w:val="none" w:sz="0" w:space="0" w:color="auto"/>
            <w:left w:val="none" w:sz="0" w:space="0" w:color="auto"/>
            <w:bottom w:val="none" w:sz="0" w:space="0" w:color="auto"/>
            <w:right w:val="none" w:sz="0" w:space="0" w:color="auto"/>
          </w:divBdr>
        </w:div>
        <w:div w:id="509489736">
          <w:marLeft w:val="640"/>
          <w:marRight w:val="0"/>
          <w:marTop w:val="0"/>
          <w:marBottom w:val="0"/>
          <w:divBdr>
            <w:top w:val="none" w:sz="0" w:space="0" w:color="auto"/>
            <w:left w:val="none" w:sz="0" w:space="0" w:color="auto"/>
            <w:bottom w:val="none" w:sz="0" w:space="0" w:color="auto"/>
            <w:right w:val="none" w:sz="0" w:space="0" w:color="auto"/>
          </w:divBdr>
        </w:div>
        <w:div w:id="217132320">
          <w:marLeft w:val="640"/>
          <w:marRight w:val="0"/>
          <w:marTop w:val="0"/>
          <w:marBottom w:val="0"/>
          <w:divBdr>
            <w:top w:val="none" w:sz="0" w:space="0" w:color="auto"/>
            <w:left w:val="none" w:sz="0" w:space="0" w:color="auto"/>
            <w:bottom w:val="none" w:sz="0" w:space="0" w:color="auto"/>
            <w:right w:val="none" w:sz="0" w:space="0" w:color="auto"/>
          </w:divBdr>
        </w:div>
        <w:div w:id="721946998">
          <w:marLeft w:val="640"/>
          <w:marRight w:val="0"/>
          <w:marTop w:val="0"/>
          <w:marBottom w:val="0"/>
          <w:divBdr>
            <w:top w:val="none" w:sz="0" w:space="0" w:color="auto"/>
            <w:left w:val="none" w:sz="0" w:space="0" w:color="auto"/>
            <w:bottom w:val="none" w:sz="0" w:space="0" w:color="auto"/>
            <w:right w:val="none" w:sz="0" w:space="0" w:color="auto"/>
          </w:divBdr>
        </w:div>
        <w:div w:id="147720747">
          <w:marLeft w:val="640"/>
          <w:marRight w:val="0"/>
          <w:marTop w:val="0"/>
          <w:marBottom w:val="0"/>
          <w:divBdr>
            <w:top w:val="none" w:sz="0" w:space="0" w:color="auto"/>
            <w:left w:val="none" w:sz="0" w:space="0" w:color="auto"/>
            <w:bottom w:val="none" w:sz="0" w:space="0" w:color="auto"/>
            <w:right w:val="none" w:sz="0" w:space="0" w:color="auto"/>
          </w:divBdr>
        </w:div>
        <w:div w:id="370036522">
          <w:marLeft w:val="640"/>
          <w:marRight w:val="0"/>
          <w:marTop w:val="0"/>
          <w:marBottom w:val="0"/>
          <w:divBdr>
            <w:top w:val="none" w:sz="0" w:space="0" w:color="auto"/>
            <w:left w:val="none" w:sz="0" w:space="0" w:color="auto"/>
            <w:bottom w:val="none" w:sz="0" w:space="0" w:color="auto"/>
            <w:right w:val="none" w:sz="0" w:space="0" w:color="auto"/>
          </w:divBdr>
        </w:div>
        <w:div w:id="202178646">
          <w:marLeft w:val="640"/>
          <w:marRight w:val="0"/>
          <w:marTop w:val="0"/>
          <w:marBottom w:val="0"/>
          <w:divBdr>
            <w:top w:val="none" w:sz="0" w:space="0" w:color="auto"/>
            <w:left w:val="none" w:sz="0" w:space="0" w:color="auto"/>
            <w:bottom w:val="none" w:sz="0" w:space="0" w:color="auto"/>
            <w:right w:val="none" w:sz="0" w:space="0" w:color="auto"/>
          </w:divBdr>
        </w:div>
        <w:div w:id="1797599401">
          <w:marLeft w:val="640"/>
          <w:marRight w:val="0"/>
          <w:marTop w:val="0"/>
          <w:marBottom w:val="0"/>
          <w:divBdr>
            <w:top w:val="none" w:sz="0" w:space="0" w:color="auto"/>
            <w:left w:val="none" w:sz="0" w:space="0" w:color="auto"/>
            <w:bottom w:val="none" w:sz="0" w:space="0" w:color="auto"/>
            <w:right w:val="none" w:sz="0" w:space="0" w:color="auto"/>
          </w:divBdr>
        </w:div>
        <w:div w:id="1664774733">
          <w:marLeft w:val="640"/>
          <w:marRight w:val="0"/>
          <w:marTop w:val="0"/>
          <w:marBottom w:val="0"/>
          <w:divBdr>
            <w:top w:val="none" w:sz="0" w:space="0" w:color="auto"/>
            <w:left w:val="none" w:sz="0" w:space="0" w:color="auto"/>
            <w:bottom w:val="none" w:sz="0" w:space="0" w:color="auto"/>
            <w:right w:val="none" w:sz="0" w:space="0" w:color="auto"/>
          </w:divBdr>
        </w:div>
        <w:div w:id="330526761">
          <w:marLeft w:val="640"/>
          <w:marRight w:val="0"/>
          <w:marTop w:val="0"/>
          <w:marBottom w:val="0"/>
          <w:divBdr>
            <w:top w:val="none" w:sz="0" w:space="0" w:color="auto"/>
            <w:left w:val="none" w:sz="0" w:space="0" w:color="auto"/>
            <w:bottom w:val="none" w:sz="0" w:space="0" w:color="auto"/>
            <w:right w:val="none" w:sz="0" w:space="0" w:color="auto"/>
          </w:divBdr>
        </w:div>
        <w:div w:id="2121559734">
          <w:marLeft w:val="640"/>
          <w:marRight w:val="0"/>
          <w:marTop w:val="0"/>
          <w:marBottom w:val="0"/>
          <w:divBdr>
            <w:top w:val="none" w:sz="0" w:space="0" w:color="auto"/>
            <w:left w:val="none" w:sz="0" w:space="0" w:color="auto"/>
            <w:bottom w:val="none" w:sz="0" w:space="0" w:color="auto"/>
            <w:right w:val="none" w:sz="0" w:space="0" w:color="auto"/>
          </w:divBdr>
        </w:div>
        <w:div w:id="1741561952">
          <w:marLeft w:val="640"/>
          <w:marRight w:val="0"/>
          <w:marTop w:val="0"/>
          <w:marBottom w:val="0"/>
          <w:divBdr>
            <w:top w:val="none" w:sz="0" w:space="0" w:color="auto"/>
            <w:left w:val="none" w:sz="0" w:space="0" w:color="auto"/>
            <w:bottom w:val="none" w:sz="0" w:space="0" w:color="auto"/>
            <w:right w:val="none" w:sz="0" w:space="0" w:color="auto"/>
          </w:divBdr>
        </w:div>
        <w:div w:id="130559761">
          <w:marLeft w:val="640"/>
          <w:marRight w:val="0"/>
          <w:marTop w:val="0"/>
          <w:marBottom w:val="0"/>
          <w:divBdr>
            <w:top w:val="none" w:sz="0" w:space="0" w:color="auto"/>
            <w:left w:val="none" w:sz="0" w:space="0" w:color="auto"/>
            <w:bottom w:val="none" w:sz="0" w:space="0" w:color="auto"/>
            <w:right w:val="none" w:sz="0" w:space="0" w:color="auto"/>
          </w:divBdr>
        </w:div>
        <w:div w:id="1085801729">
          <w:marLeft w:val="640"/>
          <w:marRight w:val="0"/>
          <w:marTop w:val="0"/>
          <w:marBottom w:val="0"/>
          <w:divBdr>
            <w:top w:val="none" w:sz="0" w:space="0" w:color="auto"/>
            <w:left w:val="none" w:sz="0" w:space="0" w:color="auto"/>
            <w:bottom w:val="none" w:sz="0" w:space="0" w:color="auto"/>
            <w:right w:val="none" w:sz="0" w:space="0" w:color="auto"/>
          </w:divBdr>
        </w:div>
        <w:div w:id="2034184486">
          <w:marLeft w:val="640"/>
          <w:marRight w:val="0"/>
          <w:marTop w:val="0"/>
          <w:marBottom w:val="0"/>
          <w:divBdr>
            <w:top w:val="none" w:sz="0" w:space="0" w:color="auto"/>
            <w:left w:val="none" w:sz="0" w:space="0" w:color="auto"/>
            <w:bottom w:val="none" w:sz="0" w:space="0" w:color="auto"/>
            <w:right w:val="none" w:sz="0" w:space="0" w:color="auto"/>
          </w:divBdr>
        </w:div>
        <w:div w:id="534579737">
          <w:marLeft w:val="640"/>
          <w:marRight w:val="0"/>
          <w:marTop w:val="0"/>
          <w:marBottom w:val="0"/>
          <w:divBdr>
            <w:top w:val="none" w:sz="0" w:space="0" w:color="auto"/>
            <w:left w:val="none" w:sz="0" w:space="0" w:color="auto"/>
            <w:bottom w:val="none" w:sz="0" w:space="0" w:color="auto"/>
            <w:right w:val="none" w:sz="0" w:space="0" w:color="auto"/>
          </w:divBdr>
        </w:div>
        <w:div w:id="1543899658">
          <w:marLeft w:val="640"/>
          <w:marRight w:val="0"/>
          <w:marTop w:val="0"/>
          <w:marBottom w:val="0"/>
          <w:divBdr>
            <w:top w:val="none" w:sz="0" w:space="0" w:color="auto"/>
            <w:left w:val="none" w:sz="0" w:space="0" w:color="auto"/>
            <w:bottom w:val="none" w:sz="0" w:space="0" w:color="auto"/>
            <w:right w:val="none" w:sz="0" w:space="0" w:color="auto"/>
          </w:divBdr>
        </w:div>
      </w:divsChild>
    </w:div>
    <w:div w:id="706376649">
      <w:bodyDiv w:val="1"/>
      <w:marLeft w:val="0"/>
      <w:marRight w:val="0"/>
      <w:marTop w:val="0"/>
      <w:marBottom w:val="0"/>
      <w:divBdr>
        <w:top w:val="none" w:sz="0" w:space="0" w:color="auto"/>
        <w:left w:val="none" w:sz="0" w:space="0" w:color="auto"/>
        <w:bottom w:val="none" w:sz="0" w:space="0" w:color="auto"/>
        <w:right w:val="none" w:sz="0" w:space="0" w:color="auto"/>
      </w:divBdr>
      <w:divsChild>
        <w:div w:id="657542947">
          <w:marLeft w:val="640"/>
          <w:marRight w:val="0"/>
          <w:marTop w:val="0"/>
          <w:marBottom w:val="0"/>
          <w:divBdr>
            <w:top w:val="none" w:sz="0" w:space="0" w:color="auto"/>
            <w:left w:val="none" w:sz="0" w:space="0" w:color="auto"/>
            <w:bottom w:val="none" w:sz="0" w:space="0" w:color="auto"/>
            <w:right w:val="none" w:sz="0" w:space="0" w:color="auto"/>
          </w:divBdr>
        </w:div>
        <w:div w:id="395396454">
          <w:marLeft w:val="640"/>
          <w:marRight w:val="0"/>
          <w:marTop w:val="0"/>
          <w:marBottom w:val="0"/>
          <w:divBdr>
            <w:top w:val="none" w:sz="0" w:space="0" w:color="auto"/>
            <w:left w:val="none" w:sz="0" w:space="0" w:color="auto"/>
            <w:bottom w:val="none" w:sz="0" w:space="0" w:color="auto"/>
            <w:right w:val="none" w:sz="0" w:space="0" w:color="auto"/>
          </w:divBdr>
        </w:div>
        <w:div w:id="134566647">
          <w:marLeft w:val="640"/>
          <w:marRight w:val="0"/>
          <w:marTop w:val="0"/>
          <w:marBottom w:val="0"/>
          <w:divBdr>
            <w:top w:val="none" w:sz="0" w:space="0" w:color="auto"/>
            <w:left w:val="none" w:sz="0" w:space="0" w:color="auto"/>
            <w:bottom w:val="none" w:sz="0" w:space="0" w:color="auto"/>
            <w:right w:val="none" w:sz="0" w:space="0" w:color="auto"/>
          </w:divBdr>
        </w:div>
        <w:div w:id="1995526416">
          <w:marLeft w:val="640"/>
          <w:marRight w:val="0"/>
          <w:marTop w:val="0"/>
          <w:marBottom w:val="0"/>
          <w:divBdr>
            <w:top w:val="none" w:sz="0" w:space="0" w:color="auto"/>
            <w:left w:val="none" w:sz="0" w:space="0" w:color="auto"/>
            <w:bottom w:val="none" w:sz="0" w:space="0" w:color="auto"/>
            <w:right w:val="none" w:sz="0" w:space="0" w:color="auto"/>
          </w:divBdr>
        </w:div>
        <w:div w:id="1682077311">
          <w:marLeft w:val="640"/>
          <w:marRight w:val="0"/>
          <w:marTop w:val="0"/>
          <w:marBottom w:val="0"/>
          <w:divBdr>
            <w:top w:val="none" w:sz="0" w:space="0" w:color="auto"/>
            <w:left w:val="none" w:sz="0" w:space="0" w:color="auto"/>
            <w:bottom w:val="none" w:sz="0" w:space="0" w:color="auto"/>
            <w:right w:val="none" w:sz="0" w:space="0" w:color="auto"/>
          </w:divBdr>
        </w:div>
        <w:div w:id="174079517">
          <w:marLeft w:val="640"/>
          <w:marRight w:val="0"/>
          <w:marTop w:val="0"/>
          <w:marBottom w:val="0"/>
          <w:divBdr>
            <w:top w:val="none" w:sz="0" w:space="0" w:color="auto"/>
            <w:left w:val="none" w:sz="0" w:space="0" w:color="auto"/>
            <w:bottom w:val="none" w:sz="0" w:space="0" w:color="auto"/>
            <w:right w:val="none" w:sz="0" w:space="0" w:color="auto"/>
          </w:divBdr>
        </w:div>
        <w:div w:id="190996360">
          <w:marLeft w:val="640"/>
          <w:marRight w:val="0"/>
          <w:marTop w:val="0"/>
          <w:marBottom w:val="0"/>
          <w:divBdr>
            <w:top w:val="none" w:sz="0" w:space="0" w:color="auto"/>
            <w:left w:val="none" w:sz="0" w:space="0" w:color="auto"/>
            <w:bottom w:val="none" w:sz="0" w:space="0" w:color="auto"/>
            <w:right w:val="none" w:sz="0" w:space="0" w:color="auto"/>
          </w:divBdr>
        </w:div>
        <w:div w:id="2053920599">
          <w:marLeft w:val="640"/>
          <w:marRight w:val="0"/>
          <w:marTop w:val="0"/>
          <w:marBottom w:val="0"/>
          <w:divBdr>
            <w:top w:val="none" w:sz="0" w:space="0" w:color="auto"/>
            <w:left w:val="none" w:sz="0" w:space="0" w:color="auto"/>
            <w:bottom w:val="none" w:sz="0" w:space="0" w:color="auto"/>
            <w:right w:val="none" w:sz="0" w:space="0" w:color="auto"/>
          </w:divBdr>
        </w:div>
        <w:div w:id="1318222871">
          <w:marLeft w:val="640"/>
          <w:marRight w:val="0"/>
          <w:marTop w:val="0"/>
          <w:marBottom w:val="0"/>
          <w:divBdr>
            <w:top w:val="none" w:sz="0" w:space="0" w:color="auto"/>
            <w:left w:val="none" w:sz="0" w:space="0" w:color="auto"/>
            <w:bottom w:val="none" w:sz="0" w:space="0" w:color="auto"/>
            <w:right w:val="none" w:sz="0" w:space="0" w:color="auto"/>
          </w:divBdr>
        </w:div>
        <w:div w:id="505479521">
          <w:marLeft w:val="640"/>
          <w:marRight w:val="0"/>
          <w:marTop w:val="0"/>
          <w:marBottom w:val="0"/>
          <w:divBdr>
            <w:top w:val="none" w:sz="0" w:space="0" w:color="auto"/>
            <w:left w:val="none" w:sz="0" w:space="0" w:color="auto"/>
            <w:bottom w:val="none" w:sz="0" w:space="0" w:color="auto"/>
            <w:right w:val="none" w:sz="0" w:space="0" w:color="auto"/>
          </w:divBdr>
        </w:div>
        <w:div w:id="1679771145">
          <w:marLeft w:val="640"/>
          <w:marRight w:val="0"/>
          <w:marTop w:val="0"/>
          <w:marBottom w:val="0"/>
          <w:divBdr>
            <w:top w:val="none" w:sz="0" w:space="0" w:color="auto"/>
            <w:left w:val="none" w:sz="0" w:space="0" w:color="auto"/>
            <w:bottom w:val="none" w:sz="0" w:space="0" w:color="auto"/>
            <w:right w:val="none" w:sz="0" w:space="0" w:color="auto"/>
          </w:divBdr>
        </w:div>
        <w:div w:id="1976258116">
          <w:marLeft w:val="640"/>
          <w:marRight w:val="0"/>
          <w:marTop w:val="0"/>
          <w:marBottom w:val="0"/>
          <w:divBdr>
            <w:top w:val="none" w:sz="0" w:space="0" w:color="auto"/>
            <w:left w:val="none" w:sz="0" w:space="0" w:color="auto"/>
            <w:bottom w:val="none" w:sz="0" w:space="0" w:color="auto"/>
            <w:right w:val="none" w:sz="0" w:space="0" w:color="auto"/>
          </w:divBdr>
        </w:div>
        <w:div w:id="634335706">
          <w:marLeft w:val="640"/>
          <w:marRight w:val="0"/>
          <w:marTop w:val="0"/>
          <w:marBottom w:val="0"/>
          <w:divBdr>
            <w:top w:val="none" w:sz="0" w:space="0" w:color="auto"/>
            <w:left w:val="none" w:sz="0" w:space="0" w:color="auto"/>
            <w:bottom w:val="none" w:sz="0" w:space="0" w:color="auto"/>
            <w:right w:val="none" w:sz="0" w:space="0" w:color="auto"/>
          </w:divBdr>
        </w:div>
        <w:div w:id="363405713">
          <w:marLeft w:val="640"/>
          <w:marRight w:val="0"/>
          <w:marTop w:val="0"/>
          <w:marBottom w:val="0"/>
          <w:divBdr>
            <w:top w:val="none" w:sz="0" w:space="0" w:color="auto"/>
            <w:left w:val="none" w:sz="0" w:space="0" w:color="auto"/>
            <w:bottom w:val="none" w:sz="0" w:space="0" w:color="auto"/>
            <w:right w:val="none" w:sz="0" w:space="0" w:color="auto"/>
          </w:divBdr>
        </w:div>
        <w:div w:id="990520077">
          <w:marLeft w:val="640"/>
          <w:marRight w:val="0"/>
          <w:marTop w:val="0"/>
          <w:marBottom w:val="0"/>
          <w:divBdr>
            <w:top w:val="none" w:sz="0" w:space="0" w:color="auto"/>
            <w:left w:val="none" w:sz="0" w:space="0" w:color="auto"/>
            <w:bottom w:val="none" w:sz="0" w:space="0" w:color="auto"/>
            <w:right w:val="none" w:sz="0" w:space="0" w:color="auto"/>
          </w:divBdr>
        </w:div>
        <w:div w:id="1094086083">
          <w:marLeft w:val="640"/>
          <w:marRight w:val="0"/>
          <w:marTop w:val="0"/>
          <w:marBottom w:val="0"/>
          <w:divBdr>
            <w:top w:val="none" w:sz="0" w:space="0" w:color="auto"/>
            <w:left w:val="none" w:sz="0" w:space="0" w:color="auto"/>
            <w:bottom w:val="none" w:sz="0" w:space="0" w:color="auto"/>
            <w:right w:val="none" w:sz="0" w:space="0" w:color="auto"/>
          </w:divBdr>
        </w:div>
        <w:div w:id="1901867880">
          <w:marLeft w:val="640"/>
          <w:marRight w:val="0"/>
          <w:marTop w:val="0"/>
          <w:marBottom w:val="0"/>
          <w:divBdr>
            <w:top w:val="none" w:sz="0" w:space="0" w:color="auto"/>
            <w:left w:val="none" w:sz="0" w:space="0" w:color="auto"/>
            <w:bottom w:val="none" w:sz="0" w:space="0" w:color="auto"/>
            <w:right w:val="none" w:sz="0" w:space="0" w:color="auto"/>
          </w:divBdr>
        </w:div>
        <w:div w:id="684483520">
          <w:marLeft w:val="640"/>
          <w:marRight w:val="0"/>
          <w:marTop w:val="0"/>
          <w:marBottom w:val="0"/>
          <w:divBdr>
            <w:top w:val="none" w:sz="0" w:space="0" w:color="auto"/>
            <w:left w:val="none" w:sz="0" w:space="0" w:color="auto"/>
            <w:bottom w:val="none" w:sz="0" w:space="0" w:color="auto"/>
            <w:right w:val="none" w:sz="0" w:space="0" w:color="auto"/>
          </w:divBdr>
        </w:div>
        <w:div w:id="1712877012">
          <w:marLeft w:val="640"/>
          <w:marRight w:val="0"/>
          <w:marTop w:val="0"/>
          <w:marBottom w:val="0"/>
          <w:divBdr>
            <w:top w:val="none" w:sz="0" w:space="0" w:color="auto"/>
            <w:left w:val="none" w:sz="0" w:space="0" w:color="auto"/>
            <w:bottom w:val="none" w:sz="0" w:space="0" w:color="auto"/>
            <w:right w:val="none" w:sz="0" w:space="0" w:color="auto"/>
          </w:divBdr>
        </w:div>
        <w:div w:id="182130114">
          <w:marLeft w:val="640"/>
          <w:marRight w:val="0"/>
          <w:marTop w:val="0"/>
          <w:marBottom w:val="0"/>
          <w:divBdr>
            <w:top w:val="none" w:sz="0" w:space="0" w:color="auto"/>
            <w:left w:val="none" w:sz="0" w:space="0" w:color="auto"/>
            <w:bottom w:val="none" w:sz="0" w:space="0" w:color="auto"/>
            <w:right w:val="none" w:sz="0" w:space="0" w:color="auto"/>
          </w:divBdr>
        </w:div>
        <w:div w:id="1387490305">
          <w:marLeft w:val="640"/>
          <w:marRight w:val="0"/>
          <w:marTop w:val="0"/>
          <w:marBottom w:val="0"/>
          <w:divBdr>
            <w:top w:val="none" w:sz="0" w:space="0" w:color="auto"/>
            <w:left w:val="none" w:sz="0" w:space="0" w:color="auto"/>
            <w:bottom w:val="none" w:sz="0" w:space="0" w:color="auto"/>
            <w:right w:val="none" w:sz="0" w:space="0" w:color="auto"/>
          </w:divBdr>
        </w:div>
        <w:div w:id="2128961021">
          <w:marLeft w:val="640"/>
          <w:marRight w:val="0"/>
          <w:marTop w:val="0"/>
          <w:marBottom w:val="0"/>
          <w:divBdr>
            <w:top w:val="none" w:sz="0" w:space="0" w:color="auto"/>
            <w:left w:val="none" w:sz="0" w:space="0" w:color="auto"/>
            <w:bottom w:val="none" w:sz="0" w:space="0" w:color="auto"/>
            <w:right w:val="none" w:sz="0" w:space="0" w:color="auto"/>
          </w:divBdr>
        </w:div>
        <w:div w:id="1544369542">
          <w:marLeft w:val="640"/>
          <w:marRight w:val="0"/>
          <w:marTop w:val="0"/>
          <w:marBottom w:val="0"/>
          <w:divBdr>
            <w:top w:val="none" w:sz="0" w:space="0" w:color="auto"/>
            <w:left w:val="none" w:sz="0" w:space="0" w:color="auto"/>
            <w:bottom w:val="none" w:sz="0" w:space="0" w:color="auto"/>
            <w:right w:val="none" w:sz="0" w:space="0" w:color="auto"/>
          </w:divBdr>
        </w:div>
        <w:div w:id="1736510945">
          <w:marLeft w:val="640"/>
          <w:marRight w:val="0"/>
          <w:marTop w:val="0"/>
          <w:marBottom w:val="0"/>
          <w:divBdr>
            <w:top w:val="none" w:sz="0" w:space="0" w:color="auto"/>
            <w:left w:val="none" w:sz="0" w:space="0" w:color="auto"/>
            <w:bottom w:val="none" w:sz="0" w:space="0" w:color="auto"/>
            <w:right w:val="none" w:sz="0" w:space="0" w:color="auto"/>
          </w:divBdr>
        </w:div>
        <w:div w:id="1940333248">
          <w:marLeft w:val="640"/>
          <w:marRight w:val="0"/>
          <w:marTop w:val="0"/>
          <w:marBottom w:val="0"/>
          <w:divBdr>
            <w:top w:val="none" w:sz="0" w:space="0" w:color="auto"/>
            <w:left w:val="none" w:sz="0" w:space="0" w:color="auto"/>
            <w:bottom w:val="none" w:sz="0" w:space="0" w:color="auto"/>
            <w:right w:val="none" w:sz="0" w:space="0" w:color="auto"/>
          </w:divBdr>
        </w:div>
        <w:div w:id="939530385">
          <w:marLeft w:val="640"/>
          <w:marRight w:val="0"/>
          <w:marTop w:val="0"/>
          <w:marBottom w:val="0"/>
          <w:divBdr>
            <w:top w:val="none" w:sz="0" w:space="0" w:color="auto"/>
            <w:left w:val="none" w:sz="0" w:space="0" w:color="auto"/>
            <w:bottom w:val="none" w:sz="0" w:space="0" w:color="auto"/>
            <w:right w:val="none" w:sz="0" w:space="0" w:color="auto"/>
          </w:divBdr>
        </w:div>
        <w:div w:id="206913800">
          <w:marLeft w:val="640"/>
          <w:marRight w:val="0"/>
          <w:marTop w:val="0"/>
          <w:marBottom w:val="0"/>
          <w:divBdr>
            <w:top w:val="none" w:sz="0" w:space="0" w:color="auto"/>
            <w:left w:val="none" w:sz="0" w:space="0" w:color="auto"/>
            <w:bottom w:val="none" w:sz="0" w:space="0" w:color="auto"/>
            <w:right w:val="none" w:sz="0" w:space="0" w:color="auto"/>
          </w:divBdr>
        </w:div>
        <w:div w:id="2086341622">
          <w:marLeft w:val="640"/>
          <w:marRight w:val="0"/>
          <w:marTop w:val="0"/>
          <w:marBottom w:val="0"/>
          <w:divBdr>
            <w:top w:val="none" w:sz="0" w:space="0" w:color="auto"/>
            <w:left w:val="none" w:sz="0" w:space="0" w:color="auto"/>
            <w:bottom w:val="none" w:sz="0" w:space="0" w:color="auto"/>
            <w:right w:val="none" w:sz="0" w:space="0" w:color="auto"/>
          </w:divBdr>
        </w:div>
        <w:div w:id="2046559547">
          <w:marLeft w:val="640"/>
          <w:marRight w:val="0"/>
          <w:marTop w:val="0"/>
          <w:marBottom w:val="0"/>
          <w:divBdr>
            <w:top w:val="none" w:sz="0" w:space="0" w:color="auto"/>
            <w:left w:val="none" w:sz="0" w:space="0" w:color="auto"/>
            <w:bottom w:val="none" w:sz="0" w:space="0" w:color="auto"/>
            <w:right w:val="none" w:sz="0" w:space="0" w:color="auto"/>
          </w:divBdr>
        </w:div>
        <w:div w:id="1068386167">
          <w:marLeft w:val="640"/>
          <w:marRight w:val="0"/>
          <w:marTop w:val="0"/>
          <w:marBottom w:val="0"/>
          <w:divBdr>
            <w:top w:val="none" w:sz="0" w:space="0" w:color="auto"/>
            <w:left w:val="none" w:sz="0" w:space="0" w:color="auto"/>
            <w:bottom w:val="none" w:sz="0" w:space="0" w:color="auto"/>
            <w:right w:val="none" w:sz="0" w:space="0" w:color="auto"/>
          </w:divBdr>
        </w:div>
        <w:div w:id="1183546625">
          <w:marLeft w:val="640"/>
          <w:marRight w:val="0"/>
          <w:marTop w:val="0"/>
          <w:marBottom w:val="0"/>
          <w:divBdr>
            <w:top w:val="none" w:sz="0" w:space="0" w:color="auto"/>
            <w:left w:val="none" w:sz="0" w:space="0" w:color="auto"/>
            <w:bottom w:val="none" w:sz="0" w:space="0" w:color="auto"/>
            <w:right w:val="none" w:sz="0" w:space="0" w:color="auto"/>
          </w:divBdr>
        </w:div>
        <w:div w:id="1292709048">
          <w:marLeft w:val="640"/>
          <w:marRight w:val="0"/>
          <w:marTop w:val="0"/>
          <w:marBottom w:val="0"/>
          <w:divBdr>
            <w:top w:val="none" w:sz="0" w:space="0" w:color="auto"/>
            <w:left w:val="none" w:sz="0" w:space="0" w:color="auto"/>
            <w:bottom w:val="none" w:sz="0" w:space="0" w:color="auto"/>
            <w:right w:val="none" w:sz="0" w:space="0" w:color="auto"/>
          </w:divBdr>
        </w:div>
      </w:divsChild>
    </w:div>
    <w:div w:id="723410420">
      <w:bodyDiv w:val="1"/>
      <w:marLeft w:val="0"/>
      <w:marRight w:val="0"/>
      <w:marTop w:val="0"/>
      <w:marBottom w:val="0"/>
      <w:divBdr>
        <w:top w:val="none" w:sz="0" w:space="0" w:color="auto"/>
        <w:left w:val="none" w:sz="0" w:space="0" w:color="auto"/>
        <w:bottom w:val="none" w:sz="0" w:space="0" w:color="auto"/>
        <w:right w:val="none" w:sz="0" w:space="0" w:color="auto"/>
      </w:divBdr>
      <w:divsChild>
        <w:div w:id="1517039709">
          <w:marLeft w:val="640"/>
          <w:marRight w:val="0"/>
          <w:marTop w:val="0"/>
          <w:marBottom w:val="0"/>
          <w:divBdr>
            <w:top w:val="none" w:sz="0" w:space="0" w:color="auto"/>
            <w:left w:val="none" w:sz="0" w:space="0" w:color="auto"/>
            <w:bottom w:val="none" w:sz="0" w:space="0" w:color="auto"/>
            <w:right w:val="none" w:sz="0" w:space="0" w:color="auto"/>
          </w:divBdr>
        </w:div>
        <w:div w:id="1928881096">
          <w:marLeft w:val="640"/>
          <w:marRight w:val="0"/>
          <w:marTop w:val="0"/>
          <w:marBottom w:val="0"/>
          <w:divBdr>
            <w:top w:val="none" w:sz="0" w:space="0" w:color="auto"/>
            <w:left w:val="none" w:sz="0" w:space="0" w:color="auto"/>
            <w:bottom w:val="none" w:sz="0" w:space="0" w:color="auto"/>
            <w:right w:val="none" w:sz="0" w:space="0" w:color="auto"/>
          </w:divBdr>
        </w:div>
        <w:div w:id="114830421">
          <w:marLeft w:val="640"/>
          <w:marRight w:val="0"/>
          <w:marTop w:val="0"/>
          <w:marBottom w:val="0"/>
          <w:divBdr>
            <w:top w:val="none" w:sz="0" w:space="0" w:color="auto"/>
            <w:left w:val="none" w:sz="0" w:space="0" w:color="auto"/>
            <w:bottom w:val="none" w:sz="0" w:space="0" w:color="auto"/>
            <w:right w:val="none" w:sz="0" w:space="0" w:color="auto"/>
          </w:divBdr>
        </w:div>
        <w:div w:id="1025670276">
          <w:marLeft w:val="640"/>
          <w:marRight w:val="0"/>
          <w:marTop w:val="0"/>
          <w:marBottom w:val="0"/>
          <w:divBdr>
            <w:top w:val="none" w:sz="0" w:space="0" w:color="auto"/>
            <w:left w:val="none" w:sz="0" w:space="0" w:color="auto"/>
            <w:bottom w:val="none" w:sz="0" w:space="0" w:color="auto"/>
            <w:right w:val="none" w:sz="0" w:space="0" w:color="auto"/>
          </w:divBdr>
        </w:div>
        <w:div w:id="246883181">
          <w:marLeft w:val="640"/>
          <w:marRight w:val="0"/>
          <w:marTop w:val="0"/>
          <w:marBottom w:val="0"/>
          <w:divBdr>
            <w:top w:val="none" w:sz="0" w:space="0" w:color="auto"/>
            <w:left w:val="none" w:sz="0" w:space="0" w:color="auto"/>
            <w:bottom w:val="none" w:sz="0" w:space="0" w:color="auto"/>
            <w:right w:val="none" w:sz="0" w:space="0" w:color="auto"/>
          </w:divBdr>
        </w:div>
        <w:div w:id="805466881">
          <w:marLeft w:val="640"/>
          <w:marRight w:val="0"/>
          <w:marTop w:val="0"/>
          <w:marBottom w:val="0"/>
          <w:divBdr>
            <w:top w:val="none" w:sz="0" w:space="0" w:color="auto"/>
            <w:left w:val="none" w:sz="0" w:space="0" w:color="auto"/>
            <w:bottom w:val="none" w:sz="0" w:space="0" w:color="auto"/>
            <w:right w:val="none" w:sz="0" w:space="0" w:color="auto"/>
          </w:divBdr>
        </w:div>
        <w:div w:id="387608381">
          <w:marLeft w:val="640"/>
          <w:marRight w:val="0"/>
          <w:marTop w:val="0"/>
          <w:marBottom w:val="0"/>
          <w:divBdr>
            <w:top w:val="none" w:sz="0" w:space="0" w:color="auto"/>
            <w:left w:val="none" w:sz="0" w:space="0" w:color="auto"/>
            <w:bottom w:val="none" w:sz="0" w:space="0" w:color="auto"/>
            <w:right w:val="none" w:sz="0" w:space="0" w:color="auto"/>
          </w:divBdr>
        </w:div>
        <w:div w:id="535460654">
          <w:marLeft w:val="640"/>
          <w:marRight w:val="0"/>
          <w:marTop w:val="0"/>
          <w:marBottom w:val="0"/>
          <w:divBdr>
            <w:top w:val="none" w:sz="0" w:space="0" w:color="auto"/>
            <w:left w:val="none" w:sz="0" w:space="0" w:color="auto"/>
            <w:bottom w:val="none" w:sz="0" w:space="0" w:color="auto"/>
            <w:right w:val="none" w:sz="0" w:space="0" w:color="auto"/>
          </w:divBdr>
        </w:div>
        <w:div w:id="1042903631">
          <w:marLeft w:val="640"/>
          <w:marRight w:val="0"/>
          <w:marTop w:val="0"/>
          <w:marBottom w:val="0"/>
          <w:divBdr>
            <w:top w:val="none" w:sz="0" w:space="0" w:color="auto"/>
            <w:left w:val="none" w:sz="0" w:space="0" w:color="auto"/>
            <w:bottom w:val="none" w:sz="0" w:space="0" w:color="auto"/>
            <w:right w:val="none" w:sz="0" w:space="0" w:color="auto"/>
          </w:divBdr>
        </w:div>
        <w:div w:id="1776708427">
          <w:marLeft w:val="640"/>
          <w:marRight w:val="0"/>
          <w:marTop w:val="0"/>
          <w:marBottom w:val="0"/>
          <w:divBdr>
            <w:top w:val="none" w:sz="0" w:space="0" w:color="auto"/>
            <w:left w:val="none" w:sz="0" w:space="0" w:color="auto"/>
            <w:bottom w:val="none" w:sz="0" w:space="0" w:color="auto"/>
            <w:right w:val="none" w:sz="0" w:space="0" w:color="auto"/>
          </w:divBdr>
        </w:div>
        <w:div w:id="836337562">
          <w:marLeft w:val="640"/>
          <w:marRight w:val="0"/>
          <w:marTop w:val="0"/>
          <w:marBottom w:val="0"/>
          <w:divBdr>
            <w:top w:val="none" w:sz="0" w:space="0" w:color="auto"/>
            <w:left w:val="none" w:sz="0" w:space="0" w:color="auto"/>
            <w:bottom w:val="none" w:sz="0" w:space="0" w:color="auto"/>
            <w:right w:val="none" w:sz="0" w:space="0" w:color="auto"/>
          </w:divBdr>
        </w:div>
        <w:div w:id="1478449561">
          <w:marLeft w:val="640"/>
          <w:marRight w:val="0"/>
          <w:marTop w:val="0"/>
          <w:marBottom w:val="0"/>
          <w:divBdr>
            <w:top w:val="none" w:sz="0" w:space="0" w:color="auto"/>
            <w:left w:val="none" w:sz="0" w:space="0" w:color="auto"/>
            <w:bottom w:val="none" w:sz="0" w:space="0" w:color="auto"/>
            <w:right w:val="none" w:sz="0" w:space="0" w:color="auto"/>
          </w:divBdr>
        </w:div>
        <w:div w:id="1493763895">
          <w:marLeft w:val="640"/>
          <w:marRight w:val="0"/>
          <w:marTop w:val="0"/>
          <w:marBottom w:val="0"/>
          <w:divBdr>
            <w:top w:val="none" w:sz="0" w:space="0" w:color="auto"/>
            <w:left w:val="none" w:sz="0" w:space="0" w:color="auto"/>
            <w:bottom w:val="none" w:sz="0" w:space="0" w:color="auto"/>
            <w:right w:val="none" w:sz="0" w:space="0" w:color="auto"/>
          </w:divBdr>
        </w:div>
        <w:div w:id="1645812881">
          <w:marLeft w:val="640"/>
          <w:marRight w:val="0"/>
          <w:marTop w:val="0"/>
          <w:marBottom w:val="0"/>
          <w:divBdr>
            <w:top w:val="none" w:sz="0" w:space="0" w:color="auto"/>
            <w:left w:val="none" w:sz="0" w:space="0" w:color="auto"/>
            <w:bottom w:val="none" w:sz="0" w:space="0" w:color="auto"/>
            <w:right w:val="none" w:sz="0" w:space="0" w:color="auto"/>
          </w:divBdr>
        </w:div>
        <w:div w:id="1878079272">
          <w:marLeft w:val="640"/>
          <w:marRight w:val="0"/>
          <w:marTop w:val="0"/>
          <w:marBottom w:val="0"/>
          <w:divBdr>
            <w:top w:val="none" w:sz="0" w:space="0" w:color="auto"/>
            <w:left w:val="none" w:sz="0" w:space="0" w:color="auto"/>
            <w:bottom w:val="none" w:sz="0" w:space="0" w:color="auto"/>
            <w:right w:val="none" w:sz="0" w:space="0" w:color="auto"/>
          </w:divBdr>
        </w:div>
        <w:div w:id="496501419">
          <w:marLeft w:val="640"/>
          <w:marRight w:val="0"/>
          <w:marTop w:val="0"/>
          <w:marBottom w:val="0"/>
          <w:divBdr>
            <w:top w:val="none" w:sz="0" w:space="0" w:color="auto"/>
            <w:left w:val="none" w:sz="0" w:space="0" w:color="auto"/>
            <w:bottom w:val="none" w:sz="0" w:space="0" w:color="auto"/>
            <w:right w:val="none" w:sz="0" w:space="0" w:color="auto"/>
          </w:divBdr>
        </w:div>
        <w:div w:id="1604726293">
          <w:marLeft w:val="640"/>
          <w:marRight w:val="0"/>
          <w:marTop w:val="0"/>
          <w:marBottom w:val="0"/>
          <w:divBdr>
            <w:top w:val="none" w:sz="0" w:space="0" w:color="auto"/>
            <w:left w:val="none" w:sz="0" w:space="0" w:color="auto"/>
            <w:bottom w:val="none" w:sz="0" w:space="0" w:color="auto"/>
            <w:right w:val="none" w:sz="0" w:space="0" w:color="auto"/>
          </w:divBdr>
        </w:div>
        <w:div w:id="2119637878">
          <w:marLeft w:val="640"/>
          <w:marRight w:val="0"/>
          <w:marTop w:val="0"/>
          <w:marBottom w:val="0"/>
          <w:divBdr>
            <w:top w:val="none" w:sz="0" w:space="0" w:color="auto"/>
            <w:left w:val="none" w:sz="0" w:space="0" w:color="auto"/>
            <w:bottom w:val="none" w:sz="0" w:space="0" w:color="auto"/>
            <w:right w:val="none" w:sz="0" w:space="0" w:color="auto"/>
          </w:divBdr>
        </w:div>
        <w:div w:id="170491001">
          <w:marLeft w:val="640"/>
          <w:marRight w:val="0"/>
          <w:marTop w:val="0"/>
          <w:marBottom w:val="0"/>
          <w:divBdr>
            <w:top w:val="none" w:sz="0" w:space="0" w:color="auto"/>
            <w:left w:val="none" w:sz="0" w:space="0" w:color="auto"/>
            <w:bottom w:val="none" w:sz="0" w:space="0" w:color="auto"/>
            <w:right w:val="none" w:sz="0" w:space="0" w:color="auto"/>
          </w:divBdr>
        </w:div>
        <w:div w:id="1694379793">
          <w:marLeft w:val="640"/>
          <w:marRight w:val="0"/>
          <w:marTop w:val="0"/>
          <w:marBottom w:val="0"/>
          <w:divBdr>
            <w:top w:val="none" w:sz="0" w:space="0" w:color="auto"/>
            <w:left w:val="none" w:sz="0" w:space="0" w:color="auto"/>
            <w:bottom w:val="none" w:sz="0" w:space="0" w:color="auto"/>
            <w:right w:val="none" w:sz="0" w:space="0" w:color="auto"/>
          </w:divBdr>
        </w:div>
        <w:div w:id="773982155">
          <w:marLeft w:val="640"/>
          <w:marRight w:val="0"/>
          <w:marTop w:val="0"/>
          <w:marBottom w:val="0"/>
          <w:divBdr>
            <w:top w:val="none" w:sz="0" w:space="0" w:color="auto"/>
            <w:left w:val="none" w:sz="0" w:space="0" w:color="auto"/>
            <w:bottom w:val="none" w:sz="0" w:space="0" w:color="auto"/>
            <w:right w:val="none" w:sz="0" w:space="0" w:color="auto"/>
          </w:divBdr>
        </w:div>
        <w:div w:id="1996907884">
          <w:marLeft w:val="640"/>
          <w:marRight w:val="0"/>
          <w:marTop w:val="0"/>
          <w:marBottom w:val="0"/>
          <w:divBdr>
            <w:top w:val="none" w:sz="0" w:space="0" w:color="auto"/>
            <w:left w:val="none" w:sz="0" w:space="0" w:color="auto"/>
            <w:bottom w:val="none" w:sz="0" w:space="0" w:color="auto"/>
            <w:right w:val="none" w:sz="0" w:space="0" w:color="auto"/>
          </w:divBdr>
        </w:div>
        <w:div w:id="1975986051">
          <w:marLeft w:val="640"/>
          <w:marRight w:val="0"/>
          <w:marTop w:val="0"/>
          <w:marBottom w:val="0"/>
          <w:divBdr>
            <w:top w:val="none" w:sz="0" w:space="0" w:color="auto"/>
            <w:left w:val="none" w:sz="0" w:space="0" w:color="auto"/>
            <w:bottom w:val="none" w:sz="0" w:space="0" w:color="auto"/>
            <w:right w:val="none" w:sz="0" w:space="0" w:color="auto"/>
          </w:divBdr>
        </w:div>
        <w:div w:id="1381127530">
          <w:marLeft w:val="640"/>
          <w:marRight w:val="0"/>
          <w:marTop w:val="0"/>
          <w:marBottom w:val="0"/>
          <w:divBdr>
            <w:top w:val="none" w:sz="0" w:space="0" w:color="auto"/>
            <w:left w:val="none" w:sz="0" w:space="0" w:color="auto"/>
            <w:bottom w:val="none" w:sz="0" w:space="0" w:color="auto"/>
            <w:right w:val="none" w:sz="0" w:space="0" w:color="auto"/>
          </w:divBdr>
        </w:div>
        <w:div w:id="1496216200">
          <w:marLeft w:val="640"/>
          <w:marRight w:val="0"/>
          <w:marTop w:val="0"/>
          <w:marBottom w:val="0"/>
          <w:divBdr>
            <w:top w:val="none" w:sz="0" w:space="0" w:color="auto"/>
            <w:left w:val="none" w:sz="0" w:space="0" w:color="auto"/>
            <w:bottom w:val="none" w:sz="0" w:space="0" w:color="auto"/>
            <w:right w:val="none" w:sz="0" w:space="0" w:color="auto"/>
          </w:divBdr>
        </w:div>
        <w:div w:id="1859851383">
          <w:marLeft w:val="640"/>
          <w:marRight w:val="0"/>
          <w:marTop w:val="0"/>
          <w:marBottom w:val="0"/>
          <w:divBdr>
            <w:top w:val="none" w:sz="0" w:space="0" w:color="auto"/>
            <w:left w:val="none" w:sz="0" w:space="0" w:color="auto"/>
            <w:bottom w:val="none" w:sz="0" w:space="0" w:color="auto"/>
            <w:right w:val="none" w:sz="0" w:space="0" w:color="auto"/>
          </w:divBdr>
        </w:div>
        <w:div w:id="542601236">
          <w:marLeft w:val="640"/>
          <w:marRight w:val="0"/>
          <w:marTop w:val="0"/>
          <w:marBottom w:val="0"/>
          <w:divBdr>
            <w:top w:val="none" w:sz="0" w:space="0" w:color="auto"/>
            <w:left w:val="none" w:sz="0" w:space="0" w:color="auto"/>
            <w:bottom w:val="none" w:sz="0" w:space="0" w:color="auto"/>
            <w:right w:val="none" w:sz="0" w:space="0" w:color="auto"/>
          </w:divBdr>
        </w:div>
        <w:div w:id="1803619213">
          <w:marLeft w:val="640"/>
          <w:marRight w:val="0"/>
          <w:marTop w:val="0"/>
          <w:marBottom w:val="0"/>
          <w:divBdr>
            <w:top w:val="none" w:sz="0" w:space="0" w:color="auto"/>
            <w:left w:val="none" w:sz="0" w:space="0" w:color="auto"/>
            <w:bottom w:val="none" w:sz="0" w:space="0" w:color="auto"/>
            <w:right w:val="none" w:sz="0" w:space="0" w:color="auto"/>
          </w:divBdr>
        </w:div>
      </w:divsChild>
    </w:div>
    <w:div w:id="741637081">
      <w:bodyDiv w:val="1"/>
      <w:marLeft w:val="0"/>
      <w:marRight w:val="0"/>
      <w:marTop w:val="0"/>
      <w:marBottom w:val="0"/>
      <w:divBdr>
        <w:top w:val="none" w:sz="0" w:space="0" w:color="auto"/>
        <w:left w:val="none" w:sz="0" w:space="0" w:color="auto"/>
        <w:bottom w:val="none" w:sz="0" w:space="0" w:color="auto"/>
        <w:right w:val="none" w:sz="0" w:space="0" w:color="auto"/>
      </w:divBdr>
      <w:divsChild>
        <w:div w:id="633489258">
          <w:marLeft w:val="640"/>
          <w:marRight w:val="0"/>
          <w:marTop w:val="0"/>
          <w:marBottom w:val="0"/>
          <w:divBdr>
            <w:top w:val="none" w:sz="0" w:space="0" w:color="auto"/>
            <w:left w:val="none" w:sz="0" w:space="0" w:color="auto"/>
            <w:bottom w:val="none" w:sz="0" w:space="0" w:color="auto"/>
            <w:right w:val="none" w:sz="0" w:space="0" w:color="auto"/>
          </w:divBdr>
        </w:div>
        <w:div w:id="1551771167">
          <w:marLeft w:val="640"/>
          <w:marRight w:val="0"/>
          <w:marTop w:val="0"/>
          <w:marBottom w:val="0"/>
          <w:divBdr>
            <w:top w:val="none" w:sz="0" w:space="0" w:color="auto"/>
            <w:left w:val="none" w:sz="0" w:space="0" w:color="auto"/>
            <w:bottom w:val="none" w:sz="0" w:space="0" w:color="auto"/>
            <w:right w:val="none" w:sz="0" w:space="0" w:color="auto"/>
          </w:divBdr>
        </w:div>
        <w:div w:id="305089718">
          <w:marLeft w:val="640"/>
          <w:marRight w:val="0"/>
          <w:marTop w:val="0"/>
          <w:marBottom w:val="0"/>
          <w:divBdr>
            <w:top w:val="none" w:sz="0" w:space="0" w:color="auto"/>
            <w:left w:val="none" w:sz="0" w:space="0" w:color="auto"/>
            <w:bottom w:val="none" w:sz="0" w:space="0" w:color="auto"/>
            <w:right w:val="none" w:sz="0" w:space="0" w:color="auto"/>
          </w:divBdr>
        </w:div>
        <w:div w:id="1852379887">
          <w:marLeft w:val="640"/>
          <w:marRight w:val="0"/>
          <w:marTop w:val="0"/>
          <w:marBottom w:val="0"/>
          <w:divBdr>
            <w:top w:val="none" w:sz="0" w:space="0" w:color="auto"/>
            <w:left w:val="none" w:sz="0" w:space="0" w:color="auto"/>
            <w:bottom w:val="none" w:sz="0" w:space="0" w:color="auto"/>
            <w:right w:val="none" w:sz="0" w:space="0" w:color="auto"/>
          </w:divBdr>
        </w:div>
        <w:div w:id="1839609708">
          <w:marLeft w:val="640"/>
          <w:marRight w:val="0"/>
          <w:marTop w:val="0"/>
          <w:marBottom w:val="0"/>
          <w:divBdr>
            <w:top w:val="none" w:sz="0" w:space="0" w:color="auto"/>
            <w:left w:val="none" w:sz="0" w:space="0" w:color="auto"/>
            <w:bottom w:val="none" w:sz="0" w:space="0" w:color="auto"/>
            <w:right w:val="none" w:sz="0" w:space="0" w:color="auto"/>
          </w:divBdr>
        </w:div>
        <w:div w:id="1150365824">
          <w:marLeft w:val="640"/>
          <w:marRight w:val="0"/>
          <w:marTop w:val="0"/>
          <w:marBottom w:val="0"/>
          <w:divBdr>
            <w:top w:val="none" w:sz="0" w:space="0" w:color="auto"/>
            <w:left w:val="none" w:sz="0" w:space="0" w:color="auto"/>
            <w:bottom w:val="none" w:sz="0" w:space="0" w:color="auto"/>
            <w:right w:val="none" w:sz="0" w:space="0" w:color="auto"/>
          </w:divBdr>
        </w:div>
        <w:div w:id="934359824">
          <w:marLeft w:val="640"/>
          <w:marRight w:val="0"/>
          <w:marTop w:val="0"/>
          <w:marBottom w:val="0"/>
          <w:divBdr>
            <w:top w:val="none" w:sz="0" w:space="0" w:color="auto"/>
            <w:left w:val="none" w:sz="0" w:space="0" w:color="auto"/>
            <w:bottom w:val="none" w:sz="0" w:space="0" w:color="auto"/>
            <w:right w:val="none" w:sz="0" w:space="0" w:color="auto"/>
          </w:divBdr>
        </w:div>
        <w:div w:id="1902790256">
          <w:marLeft w:val="640"/>
          <w:marRight w:val="0"/>
          <w:marTop w:val="0"/>
          <w:marBottom w:val="0"/>
          <w:divBdr>
            <w:top w:val="none" w:sz="0" w:space="0" w:color="auto"/>
            <w:left w:val="none" w:sz="0" w:space="0" w:color="auto"/>
            <w:bottom w:val="none" w:sz="0" w:space="0" w:color="auto"/>
            <w:right w:val="none" w:sz="0" w:space="0" w:color="auto"/>
          </w:divBdr>
        </w:div>
        <w:div w:id="1508980558">
          <w:marLeft w:val="640"/>
          <w:marRight w:val="0"/>
          <w:marTop w:val="0"/>
          <w:marBottom w:val="0"/>
          <w:divBdr>
            <w:top w:val="none" w:sz="0" w:space="0" w:color="auto"/>
            <w:left w:val="none" w:sz="0" w:space="0" w:color="auto"/>
            <w:bottom w:val="none" w:sz="0" w:space="0" w:color="auto"/>
            <w:right w:val="none" w:sz="0" w:space="0" w:color="auto"/>
          </w:divBdr>
        </w:div>
        <w:div w:id="953362833">
          <w:marLeft w:val="640"/>
          <w:marRight w:val="0"/>
          <w:marTop w:val="0"/>
          <w:marBottom w:val="0"/>
          <w:divBdr>
            <w:top w:val="none" w:sz="0" w:space="0" w:color="auto"/>
            <w:left w:val="none" w:sz="0" w:space="0" w:color="auto"/>
            <w:bottom w:val="none" w:sz="0" w:space="0" w:color="auto"/>
            <w:right w:val="none" w:sz="0" w:space="0" w:color="auto"/>
          </w:divBdr>
        </w:div>
        <w:div w:id="628122058">
          <w:marLeft w:val="640"/>
          <w:marRight w:val="0"/>
          <w:marTop w:val="0"/>
          <w:marBottom w:val="0"/>
          <w:divBdr>
            <w:top w:val="none" w:sz="0" w:space="0" w:color="auto"/>
            <w:left w:val="none" w:sz="0" w:space="0" w:color="auto"/>
            <w:bottom w:val="none" w:sz="0" w:space="0" w:color="auto"/>
            <w:right w:val="none" w:sz="0" w:space="0" w:color="auto"/>
          </w:divBdr>
        </w:div>
        <w:div w:id="944381010">
          <w:marLeft w:val="640"/>
          <w:marRight w:val="0"/>
          <w:marTop w:val="0"/>
          <w:marBottom w:val="0"/>
          <w:divBdr>
            <w:top w:val="none" w:sz="0" w:space="0" w:color="auto"/>
            <w:left w:val="none" w:sz="0" w:space="0" w:color="auto"/>
            <w:bottom w:val="none" w:sz="0" w:space="0" w:color="auto"/>
            <w:right w:val="none" w:sz="0" w:space="0" w:color="auto"/>
          </w:divBdr>
        </w:div>
        <w:div w:id="1990943298">
          <w:marLeft w:val="640"/>
          <w:marRight w:val="0"/>
          <w:marTop w:val="0"/>
          <w:marBottom w:val="0"/>
          <w:divBdr>
            <w:top w:val="none" w:sz="0" w:space="0" w:color="auto"/>
            <w:left w:val="none" w:sz="0" w:space="0" w:color="auto"/>
            <w:bottom w:val="none" w:sz="0" w:space="0" w:color="auto"/>
            <w:right w:val="none" w:sz="0" w:space="0" w:color="auto"/>
          </w:divBdr>
        </w:div>
        <w:div w:id="415590171">
          <w:marLeft w:val="640"/>
          <w:marRight w:val="0"/>
          <w:marTop w:val="0"/>
          <w:marBottom w:val="0"/>
          <w:divBdr>
            <w:top w:val="none" w:sz="0" w:space="0" w:color="auto"/>
            <w:left w:val="none" w:sz="0" w:space="0" w:color="auto"/>
            <w:bottom w:val="none" w:sz="0" w:space="0" w:color="auto"/>
            <w:right w:val="none" w:sz="0" w:space="0" w:color="auto"/>
          </w:divBdr>
        </w:div>
        <w:div w:id="220291634">
          <w:marLeft w:val="640"/>
          <w:marRight w:val="0"/>
          <w:marTop w:val="0"/>
          <w:marBottom w:val="0"/>
          <w:divBdr>
            <w:top w:val="none" w:sz="0" w:space="0" w:color="auto"/>
            <w:left w:val="none" w:sz="0" w:space="0" w:color="auto"/>
            <w:bottom w:val="none" w:sz="0" w:space="0" w:color="auto"/>
            <w:right w:val="none" w:sz="0" w:space="0" w:color="auto"/>
          </w:divBdr>
        </w:div>
        <w:div w:id="1037118096">
          <w:marLeft w:val="640"/>
          <w:marRight w:val="0"/>
          <w:marTop w:val="0"/>
          <w:marBottom w:val="0"/>
          <w:divBdr>
            <w:top w:val="none" w:sz="0" w:space="0" w:color="auto"/>
            <w:left w:val="none" w:sz="0" w:space="0" w:color="auto"/>
            <w:bottom w:val="none" w:sz="0" w:space="0" w:color="auto"/>
            <w:right w:val="none" w:sz="0" w:space="0" w:color="auto"/>
          </w:divBdr>
        </w:div>
        <w:div w:id="1795976651">
          <w:marLeft w:val="640"/>
          <w:marRight w:val="0"/>
          <w:marTop w:val="0"/>
          <w:marBottom w:val="0"/>
          <w:divBdr>
            <w:top w:val="none" w:sz="0" w:space="0" w:color="auto"/>
            <w:left w:val="none" w:sz="0" w:space="0" w:color="auto"/>
            <w:bottom w:val="none" w:sz="0" w:space="0" w:color="auto"/>
            <w:right w:val="none" w:sz="0" w:space="0" w:color="auto"/>
          </w:divBdr>
        </w:div>
        <w:div w:id="549807466">
          <w:marLeft w:val="640"/>
          <w:marRight w:val="0"/>
          <w:marTop w:val="0"/>
          <w:marBottom w:val="0"/>
          <w:divBdr>
            <w:top w:val="none" w:sz="0" w:space="0" w:color="auto"/>
            <w:left w:val="none" w:sz="0" w:space="0" w:color="auto"/>
            <w:bottom w:val="none" w:sz="0" w:space="0" w:color="auto"/>
            <w:right w:val="none" w:sz="0" w:space="0" w:color="auto"/>
          </w:divBdr>
        </w:div>
        <w:div w:id="900020534">
          <w:marLeft w:val="640"/>
          <w:marRight w:val="0"/>
          <w:marTop w:val="0"/>
          <w:marBottom w:val="0"/>
          <w:divBdr>
            <w:top w:val="none" w:sz="0" w:space="0" w:color="auto"/>
            <w:left w:val="none" w:sz="0" w:space="0" w:color="auto"/>
            <w:bottom w:val="none" w:sz="0" w:space="0" w:color="auto"/>
            <w:right w:val="none" w:sz="0" w:space="0" w:color="auto"/>
          </w:divBdr>
        </w:div>
        <w:div w:id="1866551301">
          <w:marLeft w:val="640"/>
          <w:marRight w:val="0"/>
          <w:marTop w:val="0"/>
          <w:marBottom w:val="0"/>
          <w:divBdr>
            <w:top w:val="none" w:sz="0" w:space="0" w:color="auto"/>
            <w:left w:val="none" w:sz="0" w:space="0" w:color="auto"/>
            <w:bottom w:val="none" w:sz="0" w:space="0" w:color="auto"/>
            <w:right w:val="none" w:sz="0" w:space="0" w:color="auto"/>
          </w:divBdr>
        </w:div>
        <w:div w:id="1773158334">
          <w:marLeft w:val="640"/>
          <w:marRight w:val="0"/>
          <w:marTop w:val="0"/>
          <w:marBottom w:val="0"/>
          <w:divBdr>
            <w:top w:val="none" w:sz="0" w:space="0" w:color="auto"/>
            <w:left w:val="none" w:sz="0" w:space="0" w:color="auto"/>
            <w:bottom w:val="none" w:sz="0" w:space="0" w:color="auto"/>
            <w:right w:val="none" w:sz="0" w:space="0" w:color="auto"/>
          </w:divBdr>
        </w:div>
        <w:div w:id="1955745650">
          <w:marLeft w:val="640"/>
          <w:marRight w:val="0"/>
          <w:marTop w:val="0"/>
          <w:marBottom w:val="0"/>
          <w:divBdr>
            <w:top w:val="none" w:sz="0" w:space="0" w:color="auto"/>
            <w:left w:val="none" w:sz="0" w:space="0" w:color="auto"/>
            <w:bottom w:val="none" w:sz="0" w:space="0" w:color="auto"/>
            <w:right w:val="none" w:sz="0" w:space="0" w:color="auto"/>
          </w:divBdr>
        </w:div>
        <w:div w:id="1730031223">
          <w:marLeft w:val="640"/>
          <w:marRight w:val="0"/>
          <w:marTop w:val="0"/>
          <w:marBottom w:val="0"/>
          <w:divBdr>
            <w:top w:val="none" w:sz="0" w:space="0" w:color="auto"/>
            <w:left w:val="none" w:sz="0" w:space="0" w:color="auto"/>
            <w:bottom w:val="none" w:sz="0" w:space="0" w:color="auto"/>
            <w:right w:val="none" w:sz="0" w:space="0" w:color="auto"/>
          </w:divBdr>
        </w:div>
        <w:div w:id="603265757">
          <w:marLeft w:val="640"/>
          <w:marRight w:val="0"/>
          <w:marTop w:val="0"/>
          <w:marBottom w:val="0"/>
          <w:divBdr>
            <w:top w:val="none" w:sz="0" w:space="0" w:color="auto"/>
            <w:left w:val="none" w:sz="0" w:space="0" w:color="auto"/>
            <w:bottom w:val="none" w:sz="0" w:space="0" w:color="auto"/>
            <w:right w:val="none" w:sz="0" w:space="0" w:color="auto"/>
          </w:divBdr>
        </w:div>
        <w:div w:id="423845965">
          <w:marLeft w:val="640"/>
          <w:marRight w:val="0"/>
          <w:marTop w:val="0"/>
          <w:marBottom w:val="0"/>
          <w:divBdr>
            <w:top w:val="none" w:sz="0" w:space="0" w:color="auto"/>
            <w:left w:val="none" w:sz="0" w:space="0" w:color="auto"/>
            <w:bottom w:val="none" w:sz="0" w:space="0" w:color="auto"/>
            <w:right w:val="none" w:sz="0" w:space="0" w:color="auto"/>
          </w:divBdr>
        </w:div>
        <w:div w:id="462388233">
          <w:marLeft w:val="640"/>
          <w:marRight w:val="0"/>
          <w:marTop w:val="0"/>
          <w:marBottom w:val="0"/>
          <w:divBdr>
            <w:top w:val="none" w:sz="0" w:space="0" w:color="auto"/>
            <w:left w:val="none" w:sz="0" w:space="0" w:color="auto"/>
            <w:bottom w:val="none" w:sz="0" w:space="0" w:color="auto"/>
            <w:right w:val="none" w:sz="0" w:space="0" w:color="auto"/>
          </w:divBdr>
        </w:div>
        <w:div w:id="2136481026">
          <w:marLeft w:val="640"/>
          <w:marRight w:val="0"/>
          <w:marTop w:val="0"/>
          <w:marBottom w:val="0"/>
          <w:divBdr>
            <w:top w:val="none" w:sz="0" w:space="0" w:color="auto"/>
            <w:left w:val="none" w:sz="0" w:space="0" w:color="auto"/>
            <w:bottom w:val="none" w:sz="0" w:space="0" w:color="auto"/>
            <w:right w:val="none" w:sz="0" w:space="0" w:color="auto"/>
          </w:divBdr>
        </w:div>
        <w:div w:id="1890722469">
          <w:marLeft w:val="640"/>
          <w:marRight w:val="0"/>
          <w:marTop w:val="0"/>
          <w:marBottom w:val="0"/>
          <w:divBdr>
            <w:top w:val="none" w:sz="0" w:space="0" w:color="auto"/>
            <w:left w:val="none" w:sz="0" w:space="0" w:color="auto"/>
            <w:bottom w:val="none" w:sz="0" w:space="0" w:color="auto"/>
            <w:right w:val="none" w:sz="0" w:space="0" w:color="auto"/>
          </w:divBdr>
        </w:div>
      </w:divsChild>
    </w:div>
    <w:div w:id="758601017">
      <w:bodyDiv w:val="1"/>
      <w:marLeft w:val="0"/>
      <w:marRight w:val="0"/>
      <w:marTop w:val="0"/>
      <w:marBottom w:val="0"/>
      <w:divBdr>
        <w:top w:val="none" w:sz="0" w:space="0" w:color="auto"/>
        <w:left w:val="none" w:sz="0" w:space="0" w:color="auto"/>
        <w:bottom w:val="none" w:sz="0" w:space="0" w:color="auto"/>
        <w:right w:val="none" w:sz="0" w:space="0" w:color="auto"/>
      </w:divBdr>
      <w:divsChild>
        <w:div w:id="383144472">
          <w:marLeft w:val="640"/>
          <w:marRight w:val="0"/>
          <w:marTop w:val="0"/>
          <w:marBottom w:val="0"/>
          <w:divBdr>
            <w:top w:val="none" w:sz="0" w:space="0" w:color="auto"/>
            <w:left w:val="none" w:sz="0" w:space="0" w:color="auto"/>
            <w:bottom w:val="none" w:sz="0" w:space="0" w:color="auto"/>
            <w:right w:val="none" w:sz="0" w:space="0" w:color="auto"/>
          </w:divBdr>
        </w:div>
        <w:div w:id="2066180562">
          <w:marLeft w:val="640"/>
          <w:marRight w:val="0"/>
          <w:marTop w:val="0"/>
          <w:marBottom w:val="0"/>
          <w:divBdr>
            <w:top w:val="none" w:sz="0" w:space="0" w:color="auto"/>
            <w:left w:val="none" w:sz="0" w:space="0" w:color="auto"/>
            <w:bottom w:val="none" w:sz="0" w:space="0" w:color="auto"/>
            <w:right w:val="none" w:sz="0" w:space="0" w:color="auto"/>
          </w:divBdr>
        </w:div>
        <w:div w:id="1143616930">
          <w:marLeft w:val="640"/>
          <w:marRight w:val="0"/>
          <w:marTop w:val="0"/>
          <w:marBottom w:val="0"/>
          <w:divBdr>
            <w:top w:val="none" w:sz="0" w:space="0" w:color="auto"/>
            <w:left w:val="none" w:sz="0" w:space="0" w:color="auto"/>
            <w:bottom w:val="none" w:sz="0" w:space="0" w:color="auto"/>
            <w:right w:val="none" w:sz="0" w:space="0" w:color="auto"/>
          </w:divBdr>
        </w:div>
        <w:div w:id="454131696">
          <w:marLeft w:val="640"/>
          <w:marRight w:val="0"/>
          <w:marTop w:val="0"/>
          <w:marBottom w:val="0"/>
          <w:divBdr>
            <w:top w:val="none" w:sz="0" w:space="0" w:color="auto"/>
            <w:left w:val="none" w:sz="0" w:space="0" w:color="auto"/>
            <w:bottom w:val="none" w:sz="0" w:space="0" w:color="auto"/>
            <w:right w:val="none" w:sz="0" w:space="0" w:color="auto"/>
          </w:divBdr>
        </w:div>
        <w:div w:id="1068572401">
          <w:marLeft w:val="640"/>
          <w:marRight w:val="0"/>
          <w:marTop w:val="0"/>
          <w:marBottom w:val="0"/>
          <w:divBdr>
            <w:top w:val="none" w:sz="0" w:space="0" w:color="auto"/>
            <w:left w:val="none" w:sz="0" w:space="0" w:color="auto"/>
            <w:bottom w:val="none" w:sz="0" w:space="0" w:color="auto"/>
            <w:right w:val="none" w:sz="0" w:space="0" w:color="auto"/>
          </w:divBdr>
        </w:div>
        <w:div w:id="612128564">
          <w:marLeft w:val="640"/>
          <w:marRight w:val="0"/>
          <w:marTop w:val="0"/>
          <w:marBottom w:val="0"/>
          <w:divBdr>
            <w:top w:val="none" w:sz="0" w:space="0" w:color="auto"/>
            <w:left w:val="none" w:sz="0" w:space="0" w:color="auto"/>
            <w:bottom w:val="none" w:sz="0" w:space="0" w:color="auto"/>
            <w:right w:val="none" w:sz="0" w:space="0" w:color="auto"/>
          </w:divBdr>
        </w:div>
        <w:div w:id="34698041">
          <w:marLeft w:val="640"/>
          <w:marRight w:val="0"/>
          <w:marTop w:val="0"/>
          <w:marBottom w:val="0"/>
          <w:divBdr>
            <w:top w:val="none" w:sz="0" w:space="0" w:color="auto"/>
            <w:left w:val="none" w:sz="0" w:space="0" w:color="auto"/>
            <w:bottom w:val="none" w:sz="0" w:space="0" w:color="auto"/>
            <w:right w:val="none" w:sz="0" w:space="0" w:color="auto"/>
          </w:divBdr>
        </w:div>
        <w:div w:id="1883516266">
          <w:marLeft w:val="640"/>
          <w:marRight w:val="0"/>
          <w:marTop w:val="0"/>
          <w:marBottom w:val="0"/>
          <w:divBdr>
            <w:top w:val="none" w:sz="0" w:space="0" w:color="auto"/>
            <w:left w:val="none" w:sz="0" w:space="0" w:color="auto"/>
            <w:bottom w:val="none" w:sz="0" w:space="0" w:color="auto"/>
            <w:right w:val="none" w:sz="0" w:space="0" w:color="auto"/>
          </w:divBdr>
        </w:div>
        <w:div w:id="1226917712">
          <w:marLeft w:val="640"/>
          <w:marRight w:val="0"/>
          <w:marTop w:val="0"/>
          <w:marBottom w:val="0"/>
          <w:divBdr>
            <w:top w:val="none" w:sz="0" w:space="0" w:color="auto"/>
            <w:left w:val="none" w:sz="0" w:space="0" w:color="auto"/>
            <w:bottom w:val="none" w:sz="0" w:space="0" w:color="auto"/>
            <w:right w:val="none" w:sz="0" w:space="0" w:color="auto"/>
          </w:divBdr>
        </w:div>
        <w:div w:id="1944609797">
          <w:marLeft w:val="640"/>
          <w:marRight w:val="0"/>
          <w:marTop w:val="0"/>
          <w:marBottom w:val="0"/>
          <w:divBdr>
            <w:top w:val="none" w:sz="0" w:space="0" w:color="auto"/>
            <w:left w:val="none" w:sz="0" w:space="0" w:color="auto"/>
            <w:bottom w:val="none" w:sz="0" w:space="0" w:color="auto"/>
            <w:right w:val="none" w:sz="0" w:space="0" w:color="auto"/>
          </w:divBdr>
        </w:div>
        <w:div w:id="647052888">
          <w:marLeft w:val="640"/>
          <w:marRight w:val="0"/>
          <w:marTop w:val="0"/>
          <w:marBottom w:val="0"/>
          <w:divBdr>
            <w:top w:val="none" w:sz="0" w:space="0" w:color="auto"/>
            <w:left w:val="none" w:sz="0" w:space="0" w:color="auto"/>
            <w:bottom w:val="none" w:sz="0" w:space="0" w:color="auto"/>
            <w:right w:val="none" w:sz="0" w:space="0" w:color="auto"/>
          </w:divBdr>
        </w:div>
        <w:div w:id="1137457635">
          <w:marLeft w:val="640"/>
          <w:marRight w:val="0"/>
          <w:marTop w:val="0"/>
          <w:marBottom w:val="0"/>
          <w:divBdr>
            <w:top w:val="none" w:sz="0" w:space="0" w:color="auto"/>
            <w:left w:val="none" w:sz="0" w:space="0" w:color="auto"/>
            <w:bottom w:val="none" w:sz="0" w:space="0" w:color="auto"/>
            <w:right w:val="none" w:sz="0" w:space="0" w:color="auto"/>
          </w:divBdr>
        </w:div>
        <w:div w:id="1379164154">
          <w:marLeft w:val="640"/>
          <w:marRight w:val="0"/>
          <w:marTop w:val="0"/>
          <w:marBottom w:val="0"/>
          <w:divBdr>
            <w:top w:val="none" w:sz="0" w:space="0" w:color="auto"/>
            <w:left w:val="none" w:sz="0" w:space="0" w:color="auto"/>
            <w:bottom w:val="none" w:sz="0" w:space="0" w:color="auto"/>
            <w:right w:val="none" w:sz="0" w:space="0" w:color="auto"/>
          </w:divBdr>
        </w:div>
        <w:div w:id="505242488">
          <w:marLeft w:val="640"/>
          <w:marRight w:val="0"/>
          <w:marTop w:val="0"/>
          <w:marBottom w:val="0"/>
          <w:divBdr>
            <w:top w:val="none" w:sz="0" w:space="0" w:color="auto"/>
            <w:left w:val="none" w:sz="0" w:space="0" w:color="auto"/>
            <w:bottom w:val="none" w:sz="0" w:space="0" w:color="auto"/>
            <w:right w:val="none" w:sz="0" w:space="0" w:color="auto"/>
          </w:divBdr>
        </w:div>
        <w:div w:id="366181215">
          <w:marLeft w:val="640"/>
          <w:marRight w:val="0"/>
          <w:marTop w:val="0"/>
          <w:marBottom w:val="0"/>
          <w:divBdr>
            <w:top w:val="none" w:sz="0" w:space="0" w:color="auto"/>
            <w:left w:val="none" w:sz="0" w:space="0" w:color="auto"/>
            <w:bottom w:val="none" w:sz="0" w:space="0" w:color="auto"/>
            <w:right w:val="none" w:sz="0" w:space="0" w:color="auto"/>
          </w:divBdr>
        </w:div>
        <w:div w:id="373235302">
          <w:marLeft w:val="640"/>
          <w:marRight w:val="0"/>
          <w:marTop w:val="0"/>
          <w:marBottom w:val="0"/>
          <w:divBdr>
            <w:top w:val="none" w:sz="0" w:space="0" w:color="auto"/>
            <w:left w:val="none" w:sz="0" w:space="0" w:color="auto"/>
            <w:bottom w:val="none" w:sz="0" w:space="0" w:color="auto"/>
            <w:right w:val="none" w:sz="0" w:space="0" w:color="auto"/>
          </w:divBdr>
        </w:div>
        <w:div w:id="1289168841">
          <w:marLeft w:val="640"/>
          <w:marRight w:val="0"/>
          <w:marTop w:val="0"/>
          <w:marBottom w:val="0"/>
          <w:divBdr>
            <w:top w:val="none" w:sz="0" w:space="0" w:color="auto"/>
            <w:left w:val="none" w:sz="0" w:space="0" w:color="auto"/>
            <w:bottom w:val="none" w:sz="0" w:space="0" w:color="auto"/>
            <w:right w:val="none" w:sz="0" w:space="0" w:color="auto"/>
          </w:divBdr>
        </w:div>
        <w:div w:id="1852253308">
          <w:marLeft w:val="640"/>
          <w:marRight w:val="0"/>
          <w:marTop w:val="0"/>
          <w:marBottom w:val="0"/>
          <w:divBdr>
            <w:top w:val="none" w:sz="0" w:space="0" w:color="auto"/>
            <w:left w:val="none" w:sz="0" w:space="0" w:color="auto"/>
            <w:bottom w:val="none" w:sz="0" w:space="0" w:color="auto"/>
            <w:right w:val="none" w:sz="0" w:space="0" w:color="auto"/>
          </w:divBdr>
        </w:div>
        <w:div w:id="958874177">
          <w:marLeft w:val="640"/>
          <w:marRight w:val="0"/>
          <w:marTop w:val="0"/>
          <w:marBottom w:val="0"/>
          <w:divBdr>
            <w:top w:val="none" w:sz="0" w:space="0" w:color="auto"/>
            <w:left w:val="none" w:sz="0" w:space="0" w:color="auto"/>
            <w:bottom w:val="none" w:sz="0" w:space="0" w:color="auto"/>
            <w:right w:val="none" w:sz="0" w:space="0" w:color="auto"/>
          </w:divBdr>
        </w:div>
        <w:div w:id="1663777969">
          <w:marLeft w:val="640"/>
          <w:marRight w:val="0"/>
          <w:marTop w:val="0"/>
          <w:marBottom w:val="0"/>
          <w:divBdr>
            <w:top w:val="none" w:sz="0" w:space="0" w:color="auto"/>
            <w:left w:val="none" w:sz="0" w:space="0" w:color="auto"/>
            <w:bottom w:val="none" w:sz="0" w:space="0" w:color="auto"/>
            <w:right w:val="none" w:sz="0" w:space="0" w:color="auto"/>
          </w:divBdr>
        </w:div>
        <w:div w:id="1974434903">
          <w:marLeft w:val="640"/>
          <w:marRight w:val="0"/>
          <w:marTop w:val="0"/>
          <w:marBottom w:val="0"/>
          <w:divBdr>
            <w:top w:val="none" w:sz="0" w:space="0" w:color="auto"/>
            <w:left w:val="none" w:sz="0" w:space="0" w:color="auto"/>
            <w:bottom w:val="none" w:sz="0" w:space="0" w:color="auto"/>
            <w:right w:val="none" w:sz="0" w:space="0" w:color="auto"/>
          </w:divBdr>
        </w:div>
        <w:div w:id="1185053793">
          <w:marLeft w:val="640"/>
          <w:marRight w:val="0"/>
          <w:marTop w:val="0"/>
          <w:marBottom w:val="0"/>
          <w:divBdr>
            <w:top w:val="none" w:sz="0" w:space="0" w:color="auto"/>
            <w:left w:val="none" w:sz="0" w:space="0" w:color="auto"/>
            <w:bottom w:val="none" w:sz="0" w:space="0" w:color="auto"/>
            <w:right w:val="none" w:sz="0" w:space="0" w:color="auto"/>
          </w:divBdr>
        </w:div>
        <w:div w:id="914702412">
          <w:marLeft w:val="640"/>
          <w:marRight w:val="0"/>
          <w:marTop w:val="0"/>
          <w:marBottom w:val="0"/>
          <w:divBdr>
            <w:top w:val="none" w:sz="0" w:space="0" w:color="auto"/>
            <w:left w:val="none" w:sz="0" w:space="0" w:color="auto"/>
            <w:bottom w:val="none" w:sz="0" w:space="0" w:color="auto"/>
            <w:right w:val="none" w:sz="0" w:space="0" w:color="auto"/>
          </w:divBdr>
        </w:div>
        <w:div w:id="828789737">
          <w:marLeft w:val="640"/>
          <w:marRight w:val="0"/>
          <w:marTop w:val="0"/>
          <w:marBottom w:val="0"/>
          <w:divBdr>
            <w:top w:val="none" w:sz="0" w:space="0" w:color="auto"/>
            <w:left w:val="none" w:sz="0" w:space="0" w:color="auto"/>
            <w:bottom w:val="none" w:sz="0" w:space="0" w:color="auto"/>
            <w:right w:val="none" w:sz="0" w:space="0" w:color="auto"/>
          </w:divBdr>
        </w:div>
        <w:div w:id="1024017418">
          <w:marLeft w:val="640"/>
          <w:marRight w:val="0"/>
          <w:marTop w:val="0"/>
          <w:marBottom w:val="0"/>
          <w:divBdr>
            <w:top w:val="none" w:sz="0" w:space="0" w:color="auto"/>
            <w:left w:val="none" w:sz="0" w:space="0" w:color="auto"/>
            <w:bottom w:val="none" w:sz="0" w:space="0" w:color="auto"/>
            <w:right w:val="none" w:sz="0" w:space="0" w:color="auto"/>
          </w:divBdr>
        </w:div>
        <w:div w:id="1582254928">
          <w:marLeft w:val="640"/>
          <w:marRight w:val="0"/>
          <w:marTop w:val="0"/>
          <w:marBottom w:val="0"/>
          <w:divBdr>
            <w:top w:val="none" w:sz="0" w:space="0" w:color="auto"/>
            <w:left w:val="none" w:sz="0" w:space="0" w:color="auto"/>
            <w:bottom w:val="none" w:sz="0" w:space="0" w:color="auto"/>
            <w:right w:val="none" w:sz="0" w:space="0" w:color="auto"/>
          </w:divBdr>
        </w:div>
        <w:div w:id="1742555542">
          <w:marLeft w:val="640"/>
          <w:marRight w:val="0"/>
          <w:marTop w:val="0"/>
          <w:marBottom w:val="0"/>
          <w:divBdr>
            <w:top w:val="none" w:sz="0" w:space="0" w:color="auto"/>
            <w:left w:val="none" w:sz="0" w:space="0" w:color="auto"/>
            <w:bottom w:val="none" w:sz="0" w:space="0" w:color="auto"/>
            <w:right w:val="none" w:sz="0" w:space="0" w:color="auto"/>
          </w:divBdr>
        </w:div>
        <w:div w:id="280578358">
          <w:marLeft w:val="640"/>
          <w:marRight w:val="0"/>
          <w:marTop w:val="0"/>
          <w:marBottom w:val="0"/>
          <w:divBdr>
            <w:top w:val="none" w:sz="0" w:space="0" w:color="auto"/>
            <w:left w:val="none" w:sz="0" w:space="0" w:color="auto"/>
            <w:bottom w:val="none" w:sz="0" w:space="0" w:color="auto"/>
            <w:right w:val="none" w:sz="0" w:space="0" w:color="auto"/>
          </w:divBdr>
        </w:div>
      </w:divsChild>
    </w:div>
    <w:div w:id="769281347">
      <w:bodyDiv w:val="1"/>
      <w:marLeft w:val="0"/>
      <w:marRight w:val="0"/>
      <w:marTop w:val="0"/>
      <w:marBottom w:val="0"/>
      <w:divBdr>
        <w:top w:val="none" w:sz="0" w:space="0" w:color="auto"/>
        <w:left w:val="none" w:sz="0" w:space="0" w:color="auto"/>
        <w:bottom w:val="none" w:sz="0" w:space="0" w:color="auto"/>
        <w:right w:val="none" w:sz="0" w:space="0" w:color="auto"/>
      </w:divBdr>
      <w:divsChild>
        <w:div w:id="1235630349">
          <w:marLeft w:val="640"/>
          <w:marRight w:val="0"/>
          <w:marTop w:val="0"/>
          <w:marBottom w:val="0"/>
          <w:divBdr>
            <w:top w:val="none" w:sz="0" w:space="0" w:color="auto"/>
            <w:left w:val="none" w:sz="0" w:space="0" w:color="auto"/>
            <w:bottom w:val="none" w:sz="0" w:space="0" w:color="auto"/>
            <w:right w:val="none" w:sz="0" w:space="0" w:color="auto"/>
          </w:divBdr>
        </w:div>
        <w:div w:id="1199392031">
          <w:marLeft w:val="640"/>
          <w:marRight w:val="0"/>
          <w:marTop w:val="0"/>
          <w:marBottom w:val="0"/>
          <w:divBdr>
            <w:top w:val="none" w:sz="0" w:space="0" w:color="auto"/>
            <w:left w:val="none" w:sz="0" w:space="0" w:color="auto"/>
            <w:bottom w:val="none" w:sz="0" w:space="0" w:color="auto"/>
            <w:right w:val="none" w:sz="0" w:space="0" w:color="auto"/>
          </w:divBdr>
        </w:div>
        <w:div w:id="1674380744">
          <w:marLeft w:val="640"/>
          <w:marRight w:val="0"/>
          <w:marTop w:val="0"/>
          <w:marBottom w:val="0"/>
          <w:divBdr>
            <w:top w:val="none" w:sz="0" w:space="0" w:color="auto"/>
            <w:left w:val="none" w:sz="0" w:space="0" w:color="auto"/>
            <w:bottom w:val="none" w:sz="0" w:space="0" w:color="auto"/>
            <w:right w:val="none" w:sz="0" w:space="0" w:color="auto"/>
          </w:divBdr>
        </w:div>
        <w:div w:id="1246115588">
          <w:marLeft w:val="640"/>
          <w:marRight w:val="0"/>
          <w:marTop w:val="0"/>
          <w:marBottom w:val="0"/>
          <w:divBdr>
            <w:top w:val="none" w:sz="0" w:space="0" w:color="auto"/>
            <w:left w:val="none" w:sz="0" w:space="0" w:color="auto"/>
            <w:bottom w:val="none" w:sz="0" w:space="0" w:color="auto"/>
            <w:right w:val="none" w:sz="0" w:space="0" w:color="auto"/>
          </w:divBdr>
        </w:div>
        <w:div w:id="764572864">
          <w:marLeft w:val="640"/>
          <w:marRight w:val="0"/>
          <w:marTop w:val="0"/>
          <w:marBottom w:val="0"/>
          <w:divBdr>
            <w:top w:val="none" w:sz="0" w:space="0" w:color="auto"/>
            <w:left w:val="none" w:sz="0" w:space="0" w:color="auto"/>
            <w:bottom w:val="none" w:sz="0" w:space="0" w:color="auto"/>
            <w:right w:val="none" w:sz="0" w:space="0" w:color="auto"/>
          </w:divBdr>
        </w:div>
        <w:div w:id="438380725">
          <w:marLeft w:val="640"/>
          <w:marRight w:val="0"/>
          <w:marTop w:val="0"/>
          <w:marBottom w:val="0"/>
          <w:divBdr>
            <w:top w:val="none" w:sz="0" w:space="0" w:color="auto"/>
            <w:left w:val="none" w:sz="0" w:space="0" w:color="auto"/>
            <w:bottom w:val="none" w:sz="0" w:space="0" w:color="auto"/>
            <w:right w:val="none" w:sz="0" w:space="0" w:color="auto"/>
          </w:divBdr>
        </w:div>
        <w:div w:id="833833977">
          <w:marLeft w:val="640"/>
          <w:marRight w:val="0"/>
          <w:marTop w:val="0"/>
          <w:marBottom w:val="0"/>
          <w:divBdr>
            <w:top w:val="none" w:sz="0" w:space="0" w:color="auto"/>
            <w:left w:val="none" w:sz="0" w:space="0" w:color="auto"/>
            <w:bottom w:val="none" w:sz="0" w:space="0" w:color="auto"/>
            <w:right w:val="none" w:sz="0" w:space="0" w:color="auto"/>
          </w:divBdr>
        </w:div>
        <w:div w:id="623852164">
          <w:marLeft w:val="640"/>
          <w:marRight w:val="0"/>
          <w:marTop w:val="0"/>
          <w:marBottom w:val="0"/>
          <w:divBdr>
            <w:top w:val="none" w:sz="0" w:space="0" w:color="auto"/>
            <w:left w:val="none" w:sz="0" w:space="0" w:color="auto"/>
            <w:bottom w:val="none" w:sz="0" w:space="0" w:color="auto"/>
            <w:right w:val="none" w:sz="0" w:space="0" w:color="auto"/>
          </w:divBdr>
        </w:div>
        <w:div w:id="2076972856">
          <w:marLeft w:val="640"/>
          <w:marRight w:val="0"/>
          <w:marTop w:val="0"/>
          <w:marBottom w:val="0"/>
          <w:divBdr>
            <w:top w:val="none" w:sz="0" w:space="0" w:color="auto"/>
            <w:left w:val="none" w:sz="0" w:space="0" w:color="auto"/>
            <w:bottom w:val="none" w:sz="0" w:space="0" w:color="auto"/>
            <w:right w:val="none" w:sz="0" w:space="0" w:color="auto"/>
          </w:divBdr>
        </w:div>
        <w:div w:id="1403869387">
          <w:marLeft w:val="640"/>
          <w:marRight w:val="0"/>
          <w:marTop w:val="0"/>
          <w:marBottom w:val="0"/>
          <w:divBdr>
            <w:top w:val="none" w:sz="0" w:space="0" w:color="auto"/>
            <w:left w:val="none" w:sz="0" w:space="0" w:color="auto"/>
            <w:bottom w:val="none" w:sz="0" w:space="0" w:color="auto"/>
            <w:right w:val="none" w:sz="0" w:space="0" w:color="auto"/>
          </w:divBdr>
        </w:div>
        <w:div w:id="262953830">
          <w:marLeft w:val="640"/>
          <w:marRight w:val="0"/>
          <w:marTop w:val="0"/>
          <w:marBottom w:val="0"/>
          <w:divBdr>
            <w:top w:val="none" w:sz="0" w:space="0" w:color="auto"/>
            <w:left w:val="none" w:sz="0" w:space="0" w:color="auto"/>
            <w:bottom w:val="none" w:sz="0" w:space="0" w:color="auto"/>
            <w:right w:val="none" w:sz="0" w:space="0" w:color="auto"/>
          </w:divBdr>
        </w:div>
        <w:div w:id="1773040489">
          <w:marLeft w:val="640"/>
          <w:marRight w:val="0"/>
          <w:marTop w:val="0"/>
          <w:marBottom w:val="0"/>
          <w:divBdr>
            <w:top w:val="none" w:sz="0" w:space="0" w:color="auto"/>
            <w:left w:val="none" w:sz="0" w:space="0" w:color="auto"/>
            <w:bottom w:val="none" w:sz="0" w:space="0" w:color="auto"/>
            <w:right w:val="none" w:sz="0" w:space="0" w:color="auto"/>
          </w:divBdr>
        </w:div>
        <w:div w:id="823934589">
          <w:marLeft w:val="640"/>
          <w:marRight w:val="0"/>
          <w:marTop w:val="0"/>
          <w:marBottom w:val="0"/>
          <w:divBdr>
            <w:top w:val="none" w:sz="0" w:space="0" w:color="auto"/>
            <w:left w:val="none" w:sz="0" w:space="0" w:color="auto"/>
            <w:bottom w:val="none" w:sz="0" w:space="0" w:color="auto"/>
            <w:right w:val="none" w:sz="0" w:space="0" w:color="auto"/>
          </w:divBdr>
        </w:div>
        <w:div w:id="1526868012">
          <w:marLeft w:val="640"/>
          <w:marRight w:val="0"/>
          <w:marTop w:val="0"/>
          <w:marBottom w:val="0"/>
          <w:divBdr>
            <w:top w:val="none" w:sz="0" w:space="0" w:color="auto"/>
            <w:left w:val="none" w:sz="0" w:space="0" w:color="auto"/>
            <w:bottom w:val="none" w:sz="0" w:space="0" w:color="auto"/>
            <w:right w:val="none" w:sz="0" w:space="0" w:color="auto"/>
          </w:divBdr>
        </w:div>
        <w:div w:id="884758739">
          <w:marLeft w:val="640"/>
          <w:marRight w:val="0"/>
          <w:marTop w:val="0"/>
          <w:marBottom w:val="0"/>
          <w:divBdr>
            <w:top w:val="none" w:sz="0" w:space="0" w:color="auto"/>
            <w:left w:val="none" w:sz="0" w:space="0" w:color="auto"/>
            <w:bottom w:val="none" w:sz="0" w:space="0" w:color="auto"/>
            <w:right w:val="none" w:sz="0" w:space="0" w:color="auto"/>
          </w:divBdr>
        </w:div>
        <w:div w:id="655115382">
          <w:marLeft w:val="640"/>
          <w:marRight w:val="0"/>
          <w:marTop w:val="0"/>
          <w:marBottom w:val="0"/>
          <w:divBdr>
            <w:top w:val="none" w:sz="0" w:space="0" w:color="auto"/>
            <w:left w:val="none" w:sz="0" w:space="0" w:color="auto"/>
            <w:bottom w:val="none" w:sz="0" w:space="0" w:color="auto"/>
            <w:right w:val="none" w:sz="0" w:space="0" w:color="auto"/>
          </w:divBdr>
        </w:div>
        <w:div w:id="1952400147">
          <w:marLeft w:val="640"/>
          <w:marRight w:val="0"/>
          <w:marTop w:val="0"/>
          <w:marBottom w:val="0"/>
          <w:divBdr>
            <w:top w:val="none" w:sz="0" w:space="0" w:color="auto"/>
            <w:left w:val="none" w:sz="0" w:space="0" w:color="auto"/>
            <w:bottom w:val="none" w:sz="0" w:space="0" w:color="auto"/>
            <w:right w:val="none" w:sz="0" w:space="0" w:color="auto"/>
          </w:divBdr>
        </w:div>
        <w:div w:id="1484659088">
          <w:marLeft w:val="640"/>
          <w:marRight w:val="0"/>
          <w:marTop w:val="0"/>
          <w:marBottom w:val="0"/>
          <w:divBdr>
            <w:top w:val="none" w:sz="0" w:space="0" w:color="auto"/>
            <w:left w:val="none" w:sz="0" w:space="0" w:color="auto"/>
            <w:bottom w:val="none" w:sz="0" w:space="0" w:color="auto"/>
            <w:right w:val="none" w:sz="0" w:space="0" w:color="auto"/>
          </w:divBdr>
        </w:div>
        <w:div w:id="1089153951">
          <w:marLeft w:val="640"/>
          <w:marRight w:val="0"/>
          <w:marTop w:val="0"/>
          <w:marBottom w:val="0"/>
          <w:divBdr>
            <w:top w:val="none" w:sz="0" w:space="0" w:color="auto"/>
            <w:left w:val="none" w:sz="0" w:space="0" w:color="auto"/>
            <w:bottom w:val="none" w:sz="0" w:space="0" w:color="auto"/>
            <w:right w:val="none" w:sz="0" w:space="0" w:color="auto"/>
          </w:divBdr>
        </w:div>
        <w:div w:id="107547626">
          <w:marLeft w:val="640"/>
          <w:marRight w:val="0"/>
          <w:marTop w:val="0"/>
          <w:marBottom w:val="0"/>
          <w:divBdr>
            <w:top w:val="none" w:sz="0" w:space="0" w:color="auto"/>
            <w:left w:val="none" w:sz="0" w:space="0" w:color="auto"/>
            <w:bottom w:val="none" w:sz="0" w:space="0" w:color="auto"/>
            <w:right w:val="none" w:sz="0" w:space="0" w:color="auto"/>
          </w:divBdr>
        </w:div>
        <w:div w:id="607660488">
          <w:marLeft w:val="640"/>
          <w:marRight w:val="0"/>
          <w:marTop w:val="0"/>
          <w:marBottom w:val="0"/>
          <w:divBdr>
            <w:top w:val="none" w:sz="0" w:space="0" w:color="auto"/>
            <w:left w:val="none" w:sz="0" w:space="0" w:color="auto"/>
            <w:bottom w:val="none" w:sz="0" w:space="0" w:color="auto"/>
            <w:right w:val="none" w:sz="0" w:space="0" w:color="auto"/>
          </w:divBdr>
        </w:div>
        <w:div w:id="85809097">
          <w:marLeft w:val="640"/>
          <w:marRight w:val="0"/>
          <w:marTop w:val="0"/>
          <w:marBottom w:val="0"/>
          <w:divBdr>
            <w:top w:val="none" w:sz="0" w:space="0" w:color="auto"/>
            <w:left w:val="none" w:sz="0" w:space="0" w:color="auto"/>
            <w:bottom w:val="none" w:sz="0" w:space="0" w:color="auto"/>
            <w:right w:val="none" w:sz="0" w:space="0" w:color="auto"/>
          </w:divBdr>
        </w:div>
        <w:div w:id="1580359244">
          <w:marLeft w:val="640"/>
          <w:marRight w:val="0"/>
          <w:marTop w:val="0"/>
          <w:marBottom w:val="0"/>
          <w:divBdr>
            <w:top w:val="none" w:sz="0" w:space="0" w:color="auto"/>
            <w:left w:val="none" w:sz="0" w:space="0" w:color="auto"/>
            <w:bottom w:val="none" w:sz="0" w:space="0" w:color="auto"/>
            <w:right w:val="none" w:sz="0" w:space="0" w:color="auto"/>
          </w:divBdr>
        </w:div>
        <w:div w:id="801269414">
          <w:marLeft w:val="640"/>
          <w:marRight w:val="0"/>
          <w:marTop w:val="0"/>
          <w:marBottom w:val="0"/>
          <w:divBdr>
            <w:top w:val="none" w:sz="0" w:space="0" w:color="auto"/>
            <w:left w:val="none" w:sz="0" w:space="0" w:color="auto"/>
            <w:bottom w:val="none" w:sz="0" w:space="0" w:color="auto"/>
            <w:right w:val="none" w:sz="0" w:space="0" w:color="auto"/>
          </w:divBdr>
        </w:div>
        <w:div w:id="218133530">
          <w:marLeft w:val="640"/>
          <w:marRight w:val="0"/>
          <w:marTop w:val="0"/>
          <w:marBottom w:val="0"/>
          <w:divBdr>
            <w:top w:val="none" w:sz="0" w:space="0" w:color="auto"/>
            <w:left w:val="none" w:sz="0" w:space="0" w:color="auto"/>
            <w:bottom w:val="none" w:sz="0" w:space="0" w:color="auto"/>
            <w:right w:val="none" w:sz="0" w:space="0" w:color="auto"/>
          </w:divBdr>
        </w:div>
        <w:div w:id="816452636">
          <w:marLeft w:val="640"/>
          <w:marRight w:val="0"/>
          <w:marTop w:val="0"/>
          <w:marBottom w:val="0"/>
          <w:divBdr>
            <w:top w:val="none" w:sz="0" w:space="0" w:color="auto"/>
            <w:left w:val="none" w:sz="0" w:space="0" w:color="auto"/>
            <w:bottom w:val="none" w:sz="0" w:space="0" w:color="auto"/>
            <w:right w:val="none" w:sz="0" w:space="0" w:color="auto"/>
          </w:divBdr>
        </w:div>
        <w:div w:id="95516777">
          <w:marLeft w:val="640"/>
          <w:marRight w:val="0"/>
          <w:marTop w:val="0"/>
          <w:marBottom w:val="0"/>
          <w:divBdr>
            <w:top w:val="none" w:sz="0" w:space="0" w:color="auto"/>
            <w:left w:val="none" w:sz="0" w:space="0" w:color="auto"/>
            <w:bottom w:val="none" w:sz="0" w:space="0" w:color="auto"/>
            <w:right w:val="none" w:sz="0" w:space="0" w:color="auto"/>
          </w:divBdr>
        </w:div>
        <w:div w:id="267276377">
          <w:marLeft w:val="640"/>
          <w:marRight w:val="0"/>
          <w:marTop w:val="0"/>
          <w:marBottom w:val="0"/>
          <w:divBdr>
            <w:top w:val="none" w:sz="0" w:space="0" w:color="auto"/>
            <w:left w:val="none" w:sz="0" w:space="0" w:color="auto"/>
            <w:bottom w:val="none" w:sz="0" w:space="0" w:color="auto"/>
            <w:right w:val="none" w:sz="0" w:space="0" w:color="auto"/>
          </w:divBdr>
        </w:div>
        <w:div w:id="2058166897">
          <w:marLeft w:val="640"/>
          <w:marRight w:val="0"/>
          <w:marTop w:val="0"/>
          <w:marBottom w:val="0"/>
          <w:divBdr>
            <w:top w:val="none" w:sz="0" w:space="0" w:color="auto"/>
            <w:left w:val="none" w:sz="0" w:space="0" w:color="auto"/>
            <w:bottom w:val="none" w:sz="0" w:space="0" w:color="auto"/>
            <w:right w:val="none" w:sz="0" w:space="0" w:color="auto"/>
          </w:divBdr>
        </w:div>
        <w:div w:id="1362852959">
          <w:marLeft w:val="640"/>
          <w:marRight w:val="0"/>
          <w:marTop w:val="0"/>
          <w:marBottom w:val="0"/>
          <w:divBdr>
            <w:top w:val="none" w:sz="0" w:space="0" w:color="auto"/>
            <w:left w:val="none" w:sz="0" w:space="0" w:color="auto"/>
            <w:bottom w:val="none" w:sz="0" w:space="0" w:color="auto"/>
            <w:right w:val="none" w:sz="0" w:space="0" w:color="auto"/>
          </w:divBdr>
        </w:div>
        <w:div w:id="67728257">
          <w:marLeft w:val="640"/>
          <w:marRight w:val="0"/>
          <w:marTop w:val="0"/>
          <w:marBottom w:val="0"/>
          <w:divBdr>
            <w:top w:val="none" w:sz="0" w:space="0" w:color="auto"/>
            <w:left w:val="none" w:sz="0" w:space="0" w:color="auto"/>
            <w:bottom w:val="none" w:sz="0" w:space="0" w:color="auto"/>
            <w:right w:val="none" w:sz="0" w:space="0" w:color="auto"/>
          </w:divBdr>
        </w:div>
        <w:div w:id="863979175">
          <w:marLeft w:val="640"/>
          <w:marRight w:val="0"/>
          <w:marTop w:val="0"/>
          <w:marBottom w:val="0"/>
          <w:divBdr>
            <w:top w:val="none" w:sz="0" w:space="0" w:color="auto"/>
            <w:left w:val="none" w:sz="0" w:space="0" w:color="auto"/>
            <w:bottom w:val="none" w:sz="0" w:space="0" w:color="auto"/>
            <w:right w:val="none" w:sz="0" w:space="0" w:color="auto"/>
          </w:divBdr>
        </w:div>
        <w:div w:id="73017932">
          <w:marLeft w:val="640"/>
          <w:marRight w:val="0"/>
          <w:marTop w:val="0"/>
          <w:marBottom w:val="0"/>
          <w:divBdr>
            <w:top w:val="none" w:sz="0" w:space="0" w:color="auto"/>
            <w:left w:val="none" w:sz="0" w:space="0" w:color="auto"/>
            <w:bottom w:val="none" w:sz="0" w:space="0" w:color="auto"/>
            <w:right w:val="none" w:sz="0" w:space="0" w:color="auto"/>
          </w:divBdr>
        </w:div>
      </w:divsChild>
    </w:div>
    <w:div w:id="791216707">
      <w:bodyDiv w:val="1"/>
      <w:marLeft w:val="0"/>
      <w:marRight w:val="0"/>
      <w:marTop w:val="0"/>
      <w:marBottom w:val="0"/>
      <w:divBdr>
        <w:top w:val="none" w:sz="0" w:space="0" w:color="auto"/>
        <w:left w:val="none" w:sz="0" w:space="0" w:color="auto"/>
        <w:bottom w:val="none" w:sz="0" w:space="0" w:color="auto"/>
        <w:right w:val="none" w:sz="0" w:space="0" w:color="auto"/>
      </w:divBdr>
      <w:divsChild>
        <w:div w:id="2027126137">
          <w:marLeft w:val="640"/>
          <w:marRight w:val="0"/>
          <w:marTop w:val="0"/>
          <w:marBottom w:val="0"/>
          <w:divBdr>
            <w:top w:val="none" w:sz="0" w:space="0" w:color="auto"/>
            <w:left w:val="none" w:sz="0" w:space="0" w:color="auto"/>
            <w:bottom w:val="none" w:sz="0" w:space="0" w:color="auto"/>
            <w:right w:val="none" w:sz="0" w:space="0" w:color="auto"/>
          </w:divBdr>
        </w:div>
        <w:div w:id="886993015">
          <w:marLeft w:val="640"/>
          <w:marRight w:val="0"/>
          <w:marTop w:val="0"/>
          <w:marBottom w:val="0"/>
          <w:divBdr>
            <w:top w:val="none" w:sz="0" w:space="0" w:color="auto"/>
            <w:left w:val="none" w:sz="0" w:space="0" w:color="auto"/>
            <w:bottom w:val="none" w:sz="0" w:space="0" w:color="auto"/>
            <w:right w:val="none" w:sz="0" w:space="0" w:color="auto"/>
          </w:divBdr>
        </w:div>
        <w:div w:id="807284756">
          <w:marLeft w:val="640"/>
          <w:marRight w:val="0"/>
          <w:marTop w:val="0"/>
          <w:marBottom w:val="0"/>
          <w:divBdr>
            <w:top w:val="none" w:sz="0" w:space="0" w:color="auto"/>
            <w:left w:val="none" w:sz="0" w:space="0" w:color="auto"/>
            <w:bottom w:val="none" w:sz="0" w:space="0" w:color="auto"/>
            <w:right w:val="none" w:sz="0" w:space="0" w:color="auto"/>
          </w:divBdr>
        </w:div>
        <w:div w:id="390546338">
          <w:marLeft w:val="640"/>
          <w:marRight w:val="0"/>
          <w:marTop w:val="0"/>
          <w:marBottom w:val="0"/>
          <w:divBdr>
            <w:top w:val="none" w:sz="0" w:space="0" w:color="auto"/>
            <w:left w:val="none" w:sz="0" w:space="0" w:color="auto"/>
            <w:bottom w:val="none" w:sz="0" w:space="0" w:color="auto"/>
            <w:right w:val="none" w:sz="0" w:space="0" w:color="auto"/>
          </w:divBdr>
        </w:div>
        <w:div w:id="958030294">
          <w:marLeft w:val="640"/>
          <w:marRight w:val="0"/>
          <w:marTop w:val="0"/>
          <w:marBottom w:val="0"/>
          <w:divBdr>
            <w:top w:val="none" w:sz="0" w:space="0" w:color="auto"/>
            <w:left w:val="none" w:sz="0" w:space="0" w:color="auto"/>
            <w:bottom w:val="none" w:sz="0" w:space="0" w:color="auto"/>
            <w:right w:val="none" w:sz="0" w:space="0" w:color="auto"/>
          </w:divBdr>
        </w:div>
        <w:div w:id="2075539411">
          <w:marLeft w:val="640"/>
          <w:marRight w:val="0"/>
          <w:marTop w:val="0"/>
          <w:marBottom w:val="0"/>
          <w:divBdr>
            <w:top w:val="none" w:sz="0" w:space="0" w:color="auto"/>
            <w:left w:val="none" w:sz="0" w:space="0" w:color="auto"/>
            <w:bottom w:val="none" w:sz="0" w:space="0" w:color="auto"/>
            <w:right w:val="none" w:sz="0" w:space="0" w:color="auto"/>
          </w:divBdr>
        </w:div>
        <w:div w:id="1085758313">
          <w:marLeft w:val="640"/>
          <w:marRight w:val="0"/>
          <w:marTop w:val="0"/>
          <w:marBottom w:val="0"/>
          <w:divBdr>
            <w:top w:val="none" w:sz="0" w:space="0" w:color="auto"/>
            <w:left w:val="none" w:sz="0" w:space="0" w:color="auto"/>
            <w:bottom w:val="none" w:sz="0" w:space="0" w:color="auto"/>
            <w:right w:val="none" w:sz="0" w:space="0" w:color="auto"/>
          </w:divBdr>
        </w:div>
        <w:div w:id="2057460076">
          <w:marLeft w:val="640"/>
          <w:marRight w:val="0"/>
          <w:marTop w:val="0"/>
          <w:marBottom w:val="0"/>
          <w:divBdr>
            <w:top w:val="none" w:sz="0" w:space="0" w:color="auto"/>
            <w:left w:val="none" w:sz="0" w:space="0" w:color="auto"/>
            <w:bottom w:val="none" w:sz="0" w:space="0" w:color="auto"/>
            <w:right w:val="none" w:sz="0" w:space="0" w:color="auto"/>
          </w:divBdr>
        </w:div>
        <w:div w:id="857741876">
          <w:marLeft w:val="640"/>
          <w:marRight w:val="0"/>
          <w:marTop w:val="0"/>
          <w:marBottom w:val="0"/>
          <w:divBdr>
            <w:top w:val="none" w:sz="0" w:space="0" w:color="auto"/>
            <w:left w:val="none" w:sz="0" w:space="0" w:color="auto"/>
            <w:bottom w:val="none" w:sz="0" w:space="0" w:color="auto"/>
            <w:right w:val="none" w:sz="0" w:space="0" w:color="auto"/>
          </w:divBdr>
        </w:div>
        <w:div w:id="1333340538">
          <w:marLeft w:val="640"/>
          <w:marRight w:val="0"/>
          <w:marTop w:val="0"/>
          <w:marBottom w:val="0"/>
          <w:divBdr>
            <w:top w:val="none" w:sz="0" w:space="0" w:color="auto"/>
            <w:left w:val="none" w:sz="0" w:space="0" w:color="auto"/>
            <w:bottom w:val="none" w:sz="0" w:space="0" w:color="auto"/>
            <w:right w:val="none" w:sz="0" w:space="0" w:color="auto"/>
          </w:divBdr>
        </w:div>
        <w:div w:id="1365446028">
          <w:marLeft w:val="640"/>
          <w:marRight w:val="0"/>
          <w:marTop w:val="0"/>
          <w:marBottom w:val="0"/>
          <w:divBdr>
            <w:top w:val="none" w:sz="0" w:space="0" w:color="auto"/>
            <w:left w:val="none" w:sz="0" w:space="0" w:color="auto"/>
            <w:bottom w:val="none" w:sz="0" w:space="0" w:color="auto"/>
            <w:right w:val="none" w:sz="0" w:space="0" w:color="auto"/>
          </w:divBdr>
        </w:div>
        <w:div w:id="1244804671">
          <w:marLeft w:val="640"/>
          <w:marRight w:val="0"/>
          <w:marTop w:val="0"/>
          <w:marBottom w:val="0"/>
          <w:divBdr>
            <w:top w:val="none" w:sz="0" w:space="0" w:color="auto"/>
            <w:left w:val="none" w:sz="0" w:space="0" w:color="auto"/>
            <w:bottom w:val="none" w:sz="0" w:space="0" w:color="auto"/>
            <w:right w:val="none" w:sz="0" w:space="0" w:color="auto"/>
          </w:divBdr>
        </w:div>
        <w:div w:id="692846952">
          <w:marLeft w:val="640"/>
          <w:marRight w:val="0"/>
          <w:marTop w:val="0"/>
          <w:marBottom w:val="0"/>
          <w:divBdr>
            <w:top w:val="none" w:sz="0" w:space="0" w:color="auto"/>
            <w:left w:val="none" w:sz="0" w:space="0" w:color="auto"/>
            <w:bottom w:val="none" w:sz="0" w:space="0" w:color="auto"/>
            <w:right w:val="none" w:sz="0" w:space="0" w:color="auto"/>
          </w:divBdr>
        </w:div>
        <w:div w:id="127671383">
          <w:marLeft w:val="640"/>
          <w:marRight w:val="0"/>
          <w:marTop w:val="0"/>
          <w:marBottom w:val="0"/>
          <w:divBdr>
            <w:top w:val="none" w:sz="0" w:space="0" w:color="auto"/>
            <w:left w:val="none" w:sz="0" w:space="0" w:color="auto"/>
            <w:bottom w:val="none" w:sz="0" w:space="0" w:color="auto"/>
            <w:right w:val="none" w:sz="0" w:space="0" w:color="auto"/>
          </w:divBdr>
        </w:div>
        <w:div w:id="967588197">
          <w:marLeft w:val="640"/>
          <w:marRight w:val="0"/>
          <w:marTop w:val="0"/>
          <w:marBottom w:val="0"/>
          <w:divBdr>
            <w:top w:val="none" w:sz="0" w:space="0" w:color="auto"/>
            <w:left w:val="none" w:sz="0" w:space="0" w:color="auto"/>
            <w:bottom w:val="none" w:sz="0" w:space="0" w:color="auto"/>
            <w:right w:val="none" w:sz="0" w:space="0" w:color="auto"/>
          </w:divBdr>
        </w:div>
        <w:div w:id="1998027553">
          <w:marLeft w:val="640"/>
          <w:marRight w:val="0"/>
          <w:marTop w:val="0"/>
          <w:marBottom w:val="0"/>
          <w:divBdr>
            <w:top w:val="none" w:sz="0" w:space="0" w:color="auto"/>
            <w:left w:val="none" w:sz="0" w:space="0" w:color="auto"/>
            <w:bottom w:val="none" w:sz="0" w:space="0" w:color="auto"/>
            <w:right w:val="none" w:sz="0" w:space="0" w:color="auto"/>
          </w:divBdr>
        </w:div>
        <w:div w:id="1279486713">
          <w:marLeft w:val="640"/>
          <w:marRight w:val="0"/>
          <w:marTop w:val="0"/>
          <w:marBottom w:val="0"/>
          <w:divBdr>
            <w:top w:val="none" w:sz="0" w:space="0" w:color="auto"/>
            <w:left w:val="none" w:sz="0" w:space="0" w:color="auto"/>
            <w:bottom w:val="none" w:sz="0" w:space="0" w:color="auto"/>
            <w:right w:val="none" w:sz="0" w:space="0" w:color="auto"/>
          </w:divBdr>
        </w:div>
        <w:div w:id="2116292299">
          <w:marLeft w:val="640"/>
          <w:marRight w:val="0"/>
          <w:marTop w:val="0"/>
          <w:marBottom w:val="0"/>
          <w:divBdr>
            <w:top w:val="none" w:sz="0" w:space="0" w:color="auto"/>
            <w:left w:val="none" w:sz="0" w:space="0" w:color="auto"/>
            <w:bottom w:val="none" w:sz="0" w:space="0" w:color="auto"/>
            <w:right w:val="none" w:sz="0" w:space="0" w:color="auto"/>
          </w:divBdr>
        </w:div>
        <w:div w:id="438452958">
          <w:marLeft w:val="640"/>
          <w:marRight w:val="0"/>
          <w:marTop w:val="0"/>
          <w:marBottom w:val="0"/>
          <w:divBdr>
            <w:top w:val="none" w:sz="0" w:space="0" w:color="auto"/>
            <w:left w:val="none" w:sz="0" w:space="0" w:color="auto"/>
            <w:bottom w:val="none" w:sz="0" w:space="0" w:color="auto"/>
            <w:right w:val="none" w:sz="0" w:space="0" w:color="auto"/>
          </w:divBdr>
        </w:div>
        <w:div w:id="1450851387">
          <w:marLeft w:val="640"/>
          <w:marRight w:val="0"/>
          <w:marTop w:val="0"/>
          <w:marBottom w:val="0"/>
          <w:divBdr>
            <w:top w:val="none" w:sz="0" w:space="0" w:color="auto"/>
            <w:left w:val="none" w:sz="0" w:space="0" w:color="auto"/>
            <w:bottom w:val="none" w:sz="0" w:space="0" w:color="auto"/>
            <w:right w:val="none" w:sz="0" w:space="0" w:color="auto"/>
          </w:divBdr>
        </w:div>
      </w:divsChild>
    </w:div>
    <w:div w:id="801263498">
      <w:bodyDiv w:val="1"/>
      <w:marLeft w:val="0"/>
      <w:marRight w:val="0"/>
      <w:marTop w:val="0"/>
      <w:marBottom w:val="0"/>
      <w:divBdr>
        <w:top w:val="none" w:sz="0" w:space="0" w:color="auto"/>
        <w:left w:val="none" w:sz="0" w:space="0" w:color="auto"/>
        <w:bottom w:val="none" w:sz="0" w:space="0" w:color="auto"/>
        <w:right w:val="none" w:sz="0" w:space="0" w:color="auto"/>
      </w:divBdr>
      <w:divsChild>
        <w:div w:id="61374286">
          <w:marLeft w:val="640"/>
          <w:marRight w:val="0"/>
          <w:marTop w:val="0"/>
          <w:marBottom w:val="0"/>
          <w:divBdr>
            <w:top w:val="none" w:sz="0" w:space="0" w:color="auto"/>
            <w:left w:val="none" w:sz="0" w:space="0" w:color="auto"/>
            <w:bottom w:val="none" w:sz="0" w:space="0" w:color="auto"/>
            <w:right w:val="none" w:sz="0" w:space="0" w:color="auto"/>
          </w:divBdr>
        </w:div>
        <w:div w:id="1966345017">
          <w:marLeft w:val="640"/>
          <w:marRight w:val="0"/>
          <w:marTop w:val="0"/>
          <w:marBottom w:val="0"/>
          <w:divBdr>
            <w:top w:val="none" w:sz="0" w:space="0" w:color="auto"/>
            <w:left w:val="none" w:sz="0" w:space="0" w:color="auto"/>
            <w:bottom w:val="none" w:sz="0" w:space="0" w:color="auto"/>
            <w:right w:val="none" w:sz="0" w:space="0" w:color="auto"/>
          </w:divBdr>
        </w:div>
        <w:div w:id="371535147">
          <w:marLeft w:val="640"/>
          <w:marRight w:val="0"/>
          <w:marTop w:val="0"/>
          <w:marBottom w:val="0"/>
          <w:divBdr>
            <w:top w:val="none" w:sz="0" w:space="0" w:color="auto"/>
            <w:left w:val="none" w:sz="0" w:space="0" w:color="auto"/>
            <w:bottom w:val="none" w:sz="0" w:space="0" w:color="auto"/>
            <w:right w:val="none" w:sz="0" w:space="0" w:color="auto"/>
          </w:divBdr>
        </w:div>
        <w:div w:id="1494025255">
          <w:marLeft w:val="640"/>
          <w:marRight w:val="0"/>
          <w:marTop w:val="0"/>
          <w:marBottom w:val="0"/>
          <w:divBdr>
            <w:top w:val="none" w:sz="0" w:space="0" w:color="auto"/>
            <w:left w:val="none" w:sz="0" w:space="0" w:color="auto"/>
            <w:bottom w:val="none" w:sz="0" w:space="0" w:color="auto"/>
            <w:right w:val="none" w:sz="0" w:space="0" w:color="auto"/>
          </w:divBdr>
        </w:div>
        <w:div w:id="1121614222">
          <w:marLeft w:val="640"/>
          <w:marRight w:val="0"/>
          <w:marTop w:val="0"/>
          <w:marBottom w:val="0"/>
          <w:divBdr>
            <w:top w:val="none" w:sz="0" w:space="0" w:color="auto"/>
            <w:left w:val="none" w:sz="0" w:space="0" w:color="auto"/>
            <w:bottom w:val="none" w:sz="0" w:space="0" w:color="auto"/>
            <w:right w:val="none" w:sz="0" w:space="0" w:color="auto"/>
          </w:divBdr>
        </w:div>
        <w:div w:id="1503007667">
          <w:marLeft w:val="640"/>
          <w:marRight w:val="0"/>
          <w:marTop w:val="0"/>
          <w:marBottom w:val="0"/>
          <w:divBdr>
            <w:top w:val="none" w:sz="0" w:space="0" w:color="auto"/>
            <w:left w:val="none" w:sz="0" w:space="0" w:color="auto"/>
            <w:bottom w:val="none" w:sz="0" w:space="0" w:color="auto"/>
            <w:right w:val="none" w:sz="0" w:space="0" w:color="auto"/>
          </w:divBdr>
        </w:div>
        <w:div w:id="938178345">
          <w:marLeft w:val="640"/>
          <w:marRight w:val="0"/>
          <w:marTop w:val="0"/>
          <w:marBottom w:val="0"/>
          <w:divBdr>
            <w:top w:val="none" w:sz="0" w:space="0" w:color="auto"/>
            <w:left w:val="none" w:sz="0" w:space="0" w:color="auto"/>
            <w:bottom w:val="none" w:sz="0" w:space="0" w:color="auto"/>
            <w:right w:val="none" w:sz="0" w:space="0" w:color="auto"/>
          </w:divBdr>
        </w:div>
        <w:div w:id="21438069">
          <w:marLeft w:val="640"/>
          <w:marRight w:val="0"/>
          <w:marTop w:val="0"/>
          <w:marBottom w:val="0"/>
          <w:divBdr>
            <w:top w:val="none" w:sz="0" w:space="0" w:color="auto"/>
            <w:left w:val="none" w:sz="0" w:space="0" w:color="auto"/>
            <w:bottom w:val="none" w:sz="0" w:space="0" w:color="auto"/>
            <w:right w:val="none" w:sz="0" w:space="0" w:color="auto"/>
          </w:divBdr>
        </w:div>
        <w:div w:id="1845976393">
          <w:marLeft w:val="640"/>
          <w:marRight w:val="0"/>
          <w:marTop w:val="0"/>
          <w:marBottom w:val="0"/>
          <w:divBdr>
            <w:top w:val="none" w:sz="0" w:space="0" w:color="auto"/>
            <w:left w:val="none" w:sz="0" w:space="0" w:color="auto"/>
            <w:bottom w:val="none" w:sz="0" w:space="0" w:color="auto"/>
            <w:right w:val="none" w:sz="0" w:space="0" w:color="auto"/>
          </w:divBdr>
        </w:div>
        <w:div w:id="1422869344">
          <w:marLeft w:val="640"/>
          <w:marRight w:val="0"/>
          <w:marTop w:val="0"/>
          <w:marBottom w:val="0"/>
          <w:divBdr>
            <w:top w:val="none" w:sz="0" w:space="0" w:color="auto"/>
            <w:left w:val="none" w:sz="0" w:space="0" w:color="auto"/>
            <w:bottom w:val="none" w:sz="0" w:space="0" w:color="auto"/>
            <w:right w:val="none" w:sz="0" w:space="0" w:color="auto"/>
          </w:divBdr>
        </w:div>
        <w:div w:id="1538546469">
          <w:marLeft w:val="640"/>
          <w:marRight w:val="0"/>
          <w:marTop w:val="0"/>
          <w:marBottom w:val="0"/>
          <w:divBdr>
            <w:top w:val="none" w:sz="0" w:space="0" w:color="auto"/>
            <w:left w:val="none" w:sz="0" w:space="0" w:color="auto"/>
            <w:bottom w:val="none" w:sz="0" w:space="0" w:color="auto"/>
            <w:right w:val="none" w:sz="0" w:space="0" w:color="auto"/>
          </w:divBdr>
        </w:div>
        <w:div w:id="1222323826">
          <w:marLeft w:val="640"/>
          <w:marRight w:val="0"/>
          <w:marTop w:val="0"/>
          <w:marBottom w:val="0"/>
          <w:divBdr>
            <w:top w:val="none" w:sz="0" w:space="0" w:color="auto"/>
            <w:left w:val="none" w:sz="0" w:space="0" w:color="auto"/>
            <w:bottom w:val="none" w:sz="0" w:space="0" w:color="auto"/>
            <w:right w:val="none" w:sz="0" w:space="0" w:color="auto"/>
          </w:divBdr>
        </w:div>
        <w:div w:id="1359741734">
          <w:marLeft w:val="640"/>
          <w:marRight w:val="0"/>
          <w:marTop w:val="0"/>
          <w:marBottom w:val="0"/>
          <w:divBdr>
            <w:top w:val="none" w:sz="0" w:space="0" w:color="auto"/>
            <w:left w:val="none" w:sz="0" w:space="0" w:color="auto"/>
            <w:bottom w:val="none" w:sz="0" w:space="0" w:color="auto"/>
            <w:right w:val="none" w:sz="0" w:space="0" w:color="auto"/>
          </w:divBdr>
        </w:div>
        <w:div w:id="1445148483">
          <w:marLeft w:val="640"/>
          <w:marRight w:val="0"/>
          <w:marTop w:val="0"/>
          <w:marBottom w:val="0"/>
          <w:divBdr>
            <w:top w:val="none" w:sz="0" w:space="0" w:color="auto"/>
            <w:left w:val="none" w:sz="0" w:space="0" w:color="auto"/>
            <w:bottom w:val="none" w:sz="0" w:space="0" w:color="auto"/>
            <w:right w:val="none" w:sz="0" w:space="0" w:color="auto"/>
          </w:divBdr>
        </w:div>
        <w:div w:id="634408938">
          <w:marLeft w:val="640"/>
          <w:marRight w:val="0"/>
          <w:marTop w:val="0"/>
          <w:marBottom w:val="0"/>
          <w:divBdr>
            <w:top w:val="none" w:sz="0" w:space="0" w:color="auto"/>
            <w:left w:val="none" w:sz="0" w:space="0" w:color="auto"/>
            <w:bottom w:val="none" w:sz="0" w:space="0" w:color="auto"/>
            <w:right w:val="none" w:sz="0" w:space="0" w:color="auto"/>
          </w:divBdr>
        </w:div>
        <w:div w:id="1892763898">
          <w:marLeft w:val="640"/>
          <w:marRight w:val="0"/>
          <w:marTop w:val="0"/>
          <w:marBottom w:val="0"/>
          <w:divBdr>
            <w:top w:val="none" w:sz="0" w:space="0" w:color="auto"/>
            <w:left w:val="none" w:sz="0" w:space="0" w:color="auto"/>
            <w:bottom w:val="none" w:sz="0" w:space="0" w:color="auto"/>
            <w:right w:val="none" w:sz="0" w:space="0" w:color="auto"/>
          </w:divBdr>
        </w:div>
        <w:div w:id="735056161">
          <w:marLeft w:val="640"/>
          <w:marRight w:val="0"/>
          <w:marTop w:val="0"/>
          <w:marBottom w:val="0"/>
          <w:divBdr>
            <w:top w:val="none" w:sz="0" w:space="0" w:color="auto"/>
            <w:left w:val="none" w:sz="0" w:space="0" w:color="auto"/>
            <w:bottom w:val="none" w:sz="0" w:space="0" w:color="auto"/>
            <w:right w:val="none" w:sz="0" w:space="0" w:color="auto"/>
          </w:divBdr>
        </w:div>
        <w:div w:id="659844975">
          <w:marLeft w:val="640"/>
          <w:marRight w:val="0"/>
          <w:marTop w:val="0"/>
          <w:marBottom w:val="0"/>
          <w:divBdr>
            <w:top w:val="none" w:sz="0" w:space="0" w:color="auto"/>
            <w:left w:val="none" w:sz="0" w:space="0" w:color="auto"/>
            <w:bottom w:val="none" w:sz="0" w:space="0" w:color="auto"/>
            <w:right w:val="none" w:sz="0" w:space="0" w:color="auto"/>
          </w:divBdr>
        </w:div>
        <w:div w:id="295063799">
          <w:marLeft w:val="640"/>
          <w:marRight w:val="0"/>
          <w:marTop w:val="0"/>
          <w:marBottom w:val="0"/>
          <w:divBdr>
            <w:top w:val="none" w:sz="0" w:space="0" w:color="auto"/>
            <w:left w:val="none" w:sz="0" w:space="0" w:color="auto"/>
            <w:bottom w:val="none" w:sz="0" w:space="0" w:color="auto"/>
            <w:right w:val="none" w:sz="0" w:space="0" w:color="auto"/>
          </w:divBdr>
        </w:div>
        <w:div w:id="1045980584">
          <w:marLeft w:val="640"/>
          <w:marRight w:val="0"/>
          <w:marTop w:val="0"/>
          <w:marBottom w:val="0"/>
          <w:divBdr>
            <w:top w:val="none" w:sz="0" w:space="0" w:color="auto"/>
            <w:left w:val="none" w:sz="0" w:space="0" w:color="auto"/>
            <w:bottom w:val="none" w:sz="0" w:space="0" w:color="auto"/>
            <w:right w:val="none" w:sz="0" w:space="0" w:color="auto"/>
          </w:divBdr>
        </w:div>
        <w:div w:id="1995403581">
          <w:marLeft w:val="640"/>
          <w:marRight w:val="0"/>
          <w:marTop w:val="0"/>
          <w:marBottom w:val="0"/>
          <w:divBdr>
            <w:top w:val="none" w:sz="0" w:space="0" w:color="auto"/>
            <w:left w:val="none" w:sz="0" w:space="0" w:color="auto"/>
            <w:bottom w:val="none" w:sz="0" w:space="0" w:color="auto"/>
            <w:right w:val="none" w:sz="0" w:space="0" w:color="auto"/>
          </w:divBdr>
        </w:div>
        <w:div w:id="1609507703">
          <w:marLeft w:val="640"/>
          <w:marRight w:val="0"/>
          <w:marTop w:val="0"/>
          <w:marBottom w:val="0"/>
          <w:divBdr>
            <w:top w:val="none" w:sz="0" w:space="0" w:color="auto"/>
            <w:left w:val="none" w:sz="0" w:space="0" w:color="auto"/>
            <w:bottom w:val="none" w:sz="0" w:space="0" w:color="auto"/>
            <w:right w:val="none" w:sz="0" w:space="0" w:color="auto"/>
          </w:divBdr>
        </w:div>
        <w:div w:id="463888355">
          <w:marLeft w:val="640"/>
          <w:marRight w:val="0"/>
          <w:marTop w:val="0"/>
          <w:marBottom w:val="0"/>
          <w:divBdr>
            <w:top w:val="none" w:sz="0" w:space="0" w:color="auto"/>
            <w:left w:val="none" w:sz="0" w:space="0" w:color="auto"/>
            <w:bottom w:val="none" w:sz="0" w:space="0" w:color="auto"/>
            <w:right w:val="none" w:sz="0" w:space="0" w:color="auto"/>
          </w:divBdr>
        </w:div>
        <w:div w:id="439568053">
          <w:marLeft w:val="640"/>
          <w:marRight w:val="0"/>
          <w:marTop w:val="0"/>
          <w:marBottom w:val="0"/>
          <w:divBdr>
            <w:top w:val="none" w:sz="0" w:space="0" w:color="auto"/>
            <w:left w:val="none" w:sz="0" w:space="0" w:color="auto"/>
            <w:bottom w:val="none" w:sz="0" w:space="0" w:color="auto"/>
            <w:right w:val="none" w:sz="0" w:space="0" w:color="auto"/>
          </w:divBdr>
        </w:div>
      </w:divsChild>
    </w:div>
    <w:div w:id="810903482">
      <w:bodyDiv w:val="1"/>
      <w:marLeft w:val="0"/>
      <w:marRight w:val="0"/>
      <w:marTop w:val="0"/>
      <w:marBottom w:val="0"/>
      <w:divBdr>
        <w:top w:val="none" w:sz="0" w:space="0" w:color="auto"/>
        <w:left w:val="none" w:sz="0" w:space="0" w:color="auto"/>
        <w:bottom w:val="none" w:sz="0" w:space="0" w:color="auto"/>
        <w:right w:val="none" w:sz="0" w:space="0" w:color="auto"/>
      </w:divBdr>
      <w:divsChild>
        <w:div w:id="21246633">
          <w:marLeft w:val="640"/>
          <w:marRight w:val="0"/>
          <w:marTop w:val="0"/>
          <w:marBottom w:val="0"/>
          <w:divBdr>
            <w:top w:val="none" w:sz="0" w:space="0" w:color="auto"/>
            <w:left w:val="none" w:sz="0" w:space="0" w:color="auto"/>
            <w:bottom w:val="none" w:sz="0" w:space="0" w:color="auto"/>
            <w:right w:val="none" w:sz="0" w:space="0" w:color="auto"/>
          </w:divBdr>
        </w:div>
        <w:div w:id="289365223">
          <w:marLeft w:val="640"/>
          <w:marRight w:val="0"/>
          <w:marTop w:val="0"/>
          <w:marBottom w:val="0"/>
          <w:divBdr>
            <w:top w:val="none" w:sz="0" w:space="0" w:color="auto"/>
            <w:left w:val="none" w:sz="0" w:space="0" w:color="auto"/>
            <w:bottom w:val="none" w:sz="0" w:space="0" w:color="auto"/>
            <w:right w:val="none" w:sz="0" w:space="0" w:color="auto"/>
          </w:divBdr>
        </w:div>
        <w:div w:id="812678103">
          <w:marLeft w:val="640"/>
          <w:marRight w:val="0"/>
          <w:marTop w:val="0"/>
          <w:marBottom w:val="0"/>
          <w:divBdr>
            <w:top w:val="none" w:sz="0" w:space="0" w:color="auto"/>
            <w:left w:val="none" w:sz="0" w:space="0" w:color="auto"/>
            <w:bottom w:val="none" w:sz="0" w:space="0" w:color="auto"/>
            <w:right w:val="none" w:sz="0" w:space="0" w:color="auto"/>
          </w:divBdr>
        </w:div>
        <w:div w:id="260768234">
          <w:marLeft w:val="640"/>
          <w:marRight w:val="0"/>
          <w:marTop w:val="0"/>
          <w:marBottom w:val="0"/>
          <w:divBdr>
            <w:top w:val="none" w:sz="0" w:space="0" w:color="auto"/>
            <w:left w:val="none" w:sz="0" w:space="0" w:color="auto"/>
            <w:bottom w:val="none" w:sz="0" w:space="0" w:color="auto"/>
            <w:right w:val="none" w:sz="0" w:space="0" w:color="auto"/>
          </w:divBdr>
        </w:div>
        <w:div w:id="1794866265">
          <w:marLeft w:val="640"/>
          <w:marRight w:val="0"/>
          <w:marTop w:val="0"/>
          <w:marBottom w:val="0"/>
          <w:divBdr>
            <w:top w:val="none" w:sz="0" w:space="0" w:color="auto"/>
            <w:left w:val="none" w:sz="0" w:space="0" w:color="auto"/>
            <w:bottom w:val="none" w:sz="0" w:space="0" w:color="auto"/>
            <w:right w:val="none" w:sz="0" w:space="0" w:color="auto"/>
          </w:divBdr>
        </w:div>
        <w:div w:id="552814375">
          <w:marLeft w:val="640"/>
          <w:marRight w:val="0"/>
          <w:marTop w:val="0"/>
          <w:marBottom w:val="0"/>
          <w:divBdr>
            <w:top w:val="none" w:sz="0" w:space="0" w:color="auto"/>
            <w:left w:val="none" w:sz="0" w:space="0" w:color="auto"/>
            <w:bottom w:val="none" w:sz="0" w:space="0" w:color="auto"/>
            <w:right w:val="none" w:sz="0" w:space="0" w:color="auto"/>
          </w:divBdr>
        </w:div>
        <w:div w:id="1303778449">
          <w:marLeft w:val="640"/>
          <w:marRight w:val="0"/>
          <w:marTop w:val="0"/>
          <w:marBottom w:val="0"/>
          <w:divBdr>
            <w:top w:val="none" w:sz="0" w:space="0" w:color="auto"/>
            <w:left w:val="none" w:sz="0" w:space="0" w:color="auto"/>
            <w:bottom w:val="none" w:sz="0" w:space="0" w:color="auto"/>
            <w:right w:val="none" w:sz="0" w:space="0" w:color="auto"/>
          </w:divBdr>
        </w:div>
        <w:div w:id="2136949800">
          <w:marLeft w:val="640"/>
          <w:marRight w:val="0"/>
          <w:marTop w:val="0"/>
          <w:marBottom w:val="0"/>
          <w:divBdr>
            <w:top w:val="none" w:sz="0" w:space="0" w:color="auto"/>
            <w:left w:val="none" w:sz="0" w:space="0" w:color="auto"/>
            <w:bottom w:val="none" w:sz="0" w:space="0" w:color="auto"/>
            <w:right w:val="none" w:sz="0" w:space="0" w:color="auto"/>
          </w:divBdr>
        </w:div>
        <w:div w:id="1280456509">
          <w:marLeft w:val="640"/>
          <w:marRight w:val="0"/>
          <w:marTop w:val="0"/>
          <w:marBottom w:val="0"/>
          <w:divBdr>
            <w:top w:val="none" w:sz="0" w:space="0" w:color="auto"/>
            <w:left w:val="none" w:sz="0" w:space="0" w:color="auto"/>
            <w:bottom w:val="none" w:sz="0" w:space="0" w:color="auto"/>
            <w:right w:val="none" w:sz="0" w:space="0" w:color="auto"/>
          </w:divBdr>
        </w:div>
        <w:div w:id="759059966">
          <w:marLeft w:val="640"/>
          <w:marRight w:val="0"/>
          <w:marTop w:val="0"/>
          <w:marBottom w:val="0"/>
          <w:divBdr>
            <w:top w:val="none" w:sz="0" w:space="0" w:color="auto"/>
            <w:left w:val="none" w:sz="0" w:space="0" w:color="auto"/>
            <w:bottom w:val="none" w:sz="0" w:space="0" w:color="auto"/>
            <w:right w:val="none" w:sz="0" w:space="0" w:color="auto"/>
          </w:divBdr>
        </w:div>
        <w:div w:id="601687770">
          <w:marLeft w:val="640"/>
          <w:marRight w:val="0"/>
          <w:marTop w:val="0"/>
          <w:marBottom w:val="0"/>
          <w:divBdr>
            <w:top w:val="none" w:sz="0" w:space="0" w:color="auto"/>
            <w:left w:val="none" w:sz="0" w:space="0" w:color="auto"/>
            <w:bottom w:val="none" w:sz="0" w:space="0" w:color="auto"/>
            <w:right w:val="none" w:sz="0" w:space="0" w:color="auto"/>
          </w:divBdr>
        </w:div>
        <w:div w:id="1468936965">
          <w:marLeft w:val="640"/>
          <w:marRight w:val="0"/>
          <w:marTop w:val="0"/>
          <w:marBottom w:val="0"/>
          <w:divBdr>
            <w:top w:val="none" w:sz="0" w:space="0" w:color="auto"/>
            <w:left w:val="none" w:sz="0" w:space="0" w:color="auto"/>
            <w:bottom w:val="none" w:sz="0" w:space="0" w:color="auto"/>
            <w:right w:val="none" w:sz="0" w:space="0" w:color="auto"/>
          </w:divBdr>
        </w:div>
        <w:div w:id="1575432332">
          <w:marLeft w:val="640"/>
          <w:marRight w:val="0"/>
          <w:marTop w:val="0"/>
          <w:marBottom w:val="0"/>
          <w:divBdr>
            <w:top w:val="none" w:sz="0" w:space="0" w:color="auto"/>
            <w:left w:val="none" w:sz="0" w:space="0" w:color="auto"/>
            <w:bottom w:val="none" w:sz="0" w:space="0" w:color="auto"/>
            <w:right w:val="none" w:sz="0" w:space="0" w:color="auto"/>
          </w:divBdr>
        </w:div>
        <w:div w:id="1862087817">
          <w:marLeft w:val="640"/>
          <w:marRight w:val="0"/>
          <w:marTop w:val="0"/>
          <w:marBottom w:val="0"/>
          <w:divBdr>
            <w:top w:val="none" w:sz="0" w:space="0" w:color="auto"/>
            <w:left w:val="none" w:sz="0" w:space="0" w:color="auto"/>
            <w:bottom w:val="none" w:sz="0" w:space="0" w:color="auto"/>
            <w:right w:val="none" w:sz="0" w:space="0" w:color="auto"/>
          </w:divBdr>
        </w:div>
        <w:div w:id="58483118">
          <w:marLeft w:val="640"/>
          <w:marRight w:val="0"/>
          <w:marTop w:val="0"/>
          <w:marBottom w:val="0"/>
          <w:divBdr>
            <w:top w:val="none" w:sz="0" w:space="0" w:color="auto"/>
            <w:left w:val="none" w:sz="0" w:space="0" w:color="auto"/>
            <w:bottom w:val="none" w:sz="0" w:space="0" w:color="auto"/>
            <w:right w:val="none" w:sz="0" w:space="0" w:color="auto"/>
          </w:divBdr>
        </w:div>
        <w:div w:id="1746030204">
          <w:marLeft w:val="640"/>
          <w:marRight w:val="0"/>
          <w:marTop w:val="0"/>
          <w:marBottom w:val="0"/>
          <w:divBdr>
            <w:top w:val="none" w:sz="0" w:space="0" w:color="auto"/>
            <w:left w:val="none" w:sz="0" w:space="0" w:color="auto"/>
            <w:bottom w:val="none" w:sz="0" w:space="0" w:color="auto"/>
            <w:right w:val="none" w:sz="0" w:space="0" w:color="auto"/>
          </w:divBdr>
        </w:div>
        <w:div w:id="386298731">
          <w:marLeft w:val="640"/>
          <w:marRight w:val="0"/>
          <w:marTop w:val="0"/>
          <w:marBottom w:val="0"/>
          <w:divBdr>
            <w:top w:val="none" w:sz="0" w:space="0" w:color="auto"/>
            <w:left w:val="none" w:sz="0" w:space="0" w:color="auto"/>
            <w:bottom w:val="none" w:sz="0" w:space="0" w:color="auto"/>
            <w:right w:val="none" w:sz="0" w:space="0" w:color="auto"/>
          </w:divBdr>
        </w:div>
        <w:div w:id="181744565">
          <w:marLeft w:val="640"/>
          <w:marRight w:val="0"/>
          <w:marTop w:val="0"/>
          <w:marBottom w:val="0"/>
          <w:divBdr>
            <w:top w:val="none" w:sz="0" w:space="0" w:color="auto"/>
            <w:left w:val="none" w:sz="0" w:space="0" w:color="auto"/>
            <w:bottom w:val="none" w:sz="0" w:space="0" w:color="auto"/>
            <w:right w:val="none" w:sz="0" w:space="0" w:color="auto"/>
          </w:divBdr>
        </w:div>
        <w:div w:id="1232698932">
          <w:marLeft w:val="640"/>
          <w:marRight w:val="0"/>
          <w:marTop w:val="0"/>
          <w:marBottom w:val="0"/>
          <w:divBdr>
            <w:top w:val="none" w:sz="0" w:space="0" w:color="auto"/>
            <w:left w:val="none" w:sz="0" w:space="0" w:color="auto"/>
            <w:bottom w:val="none" w:sz="0" w:space="0" w:color="auto"/>
            <w:right w:val="none" w:sz="0" w:space="0" w:color="auto"/>
          </w:divBdr>
        </w:div>
        <w:div w:id="1155993490">
          <w:marLeft w:val="640"/>
          <w:marRight w:val="0"/>
          <w:marTop w:val="0"/>
          <w:marBottom w:val="0"/>
          <w:divBdr>
            <w:top w:val="none" w:sz="0" w:space="0" w:color="auto"/>
            <w:left w:val="none" w:sz="0" w:space="0" w:color="auto"/>
            <w:bottom w:val="none" w:sz="0" w:space="0" w:color="auto"/>
            <w:right w:val="none" w:sz="0" w:space="0" w:color="auto"/>
          </w:divBdr>
        </w:div>
        <w:div w:id="1588073445">
          <w:marLeft w:val="640"/>
          <w:marRight w:val="0"/>
          <w:marTop w:val="0"/>
          <w:marBottom w:val="0"/>
          <w:divBdr>
            <w:top w:val="none" w:sz="0" w:space="0" w:color="auto"/>
            <w:left w:val="none" w:sz="0" w:space="0" w:color="auto"/>
            <w:bottom w:val="none" w:sz="0" w:space="0" w:color="auto"/>
            <w:right w:val="none" w:sz="0" w:space="0" w:color="auto"/>
          </w:divBdr>
        </w:div>
        <w:div w:id="945356941">
          <w:marLeft w:val="640"/>
          <w:marRight w:val="0"/>
          <w:marTop w:val="0"/>
          <w:marBottom w:val="0"/>
          <w:divBdr>
            <w:top w:val="none" w:sz="0" w:space="0" w:color="auto"/>
            <w:left w:val="none" w:sz="0" w:space="0" w:color="auto"/>
            <w:bottom w:val="none" w:sz="0" w:space="0" w:color="auto"/>
            <w:right w:val="none" w:sz="0" w:space="0" w:color="auto"/>
          </w:divBdr>
        </w:div>
        <w:div w:id="678822586">
          <w:marLeft w:val="640"/>
          <w:marRight w:val="0"/>
          <w:marTop w:val="0"/>
          <w:marBottom w:val="0"/>
          <w:divBdr>
            <w:top w:val="none" w:sz="0" w:space="0" w:color="auto"/>
            <w:left w:val="none" w:sz="0" w:space="0" w:color="auto"/>
            <w:bottom w:val="none" w:sz="0" w:space="0" w:color="auto"/>
            <w:right w:val="none" w:sz="0" w:space="0" w:color="auto"/>
          </w:divBdr>
        </w:div>
        <w:div w:id="426073873">
          <w:marLeft w:val="640"/>
          <w:marRight w:val="0"/>
          <w:marTop w:val="0"/>
          <w:marBottom w:val="0"/>
          <w:divBdr>
            <w:top w:val="none" w:sz="0" w:space="0" w:color="auto"/>
            <w:left w:val="none" w:sz="0" w:space="0" w:color="auto"/>
            <w:bottom w:val="none" w:sz="0" w:space="0" w:color="auto"/>
            <w:right w:val="none" w:sz="0" w:space="0" w:color="auto"/>
          </w:divBdr>
        </w:div>
        <w:div w:id="665477376">
          <w:marLeft w:val="640"/>
          <w:marRight w:val="0"/>
          <w:marTop w:val="0"/>
          <w:marBottom w:val="0"/>
          <w:divBdr>
            <w:top w:val="none" w:sz="0" w:space="0" w:color="auto"/>
            <w:left w:val="none" w:sz="0" w:space="0" w:color="auto"/>
            <w:bottom w:val="none" w:sz="0" w:space="0" w:color="auto"/>
            <w:right w:val="none" w:sz="0" w:space="0" w:color="auto"/>
          </w:divBdr>
        </w:div>
        <w:div w:id="1435442316">
          <w:marLeft w:val="640"/>
          <w:marRight w:val="0"/>
          <w:marTop w:val="0"/>
          <w:marBottom w:val="0"/>
          <w:divBdr>
            <w:top w:val="none" w:sz="0" w:space="0" w:color="auto"/>
            <w:left w:val="none" w:sz="0" w:space="0" w:color="auto"/>
            <w:bottom w:val="none" w:sz="0" w:space="0" w:color="auto"/>
            <w:right w:val="none" w:sz="0" w:space="0" w:color="auto"/>
          </w:divBdr>
        </w:div>
        <w:div w:id="1120999813">
          <w:marLeft w:val="640"/>
          <w:marRight w:val="0"/>
          <w:marTop w:val="0"/>
          <w:marBottom w:val="0"/>
          <w:divBdr>
            <w:top w:val="none" w:sz="0" w:space="0" w:color="auto"/>
            <w:left w:val="none" w:sz="0" w:space="0" w:color="auto"/>
            <w:bottom w:val="none" w:sz="0" w:space="0" w:color="auto"/>
            <w:right w:val="none" w:sz="0" w:space="0" w:color="auto"/>
          </w:divBdr>
        </w:div>
        <w:div w:id="611129908">
          <w:marLeft w:val="640"/>
          <w:marRight w:val="0"/>
          <w:marTop w:val="0"/>
          <w:marBottom w:val="0"/>
          <w:divBdr>
            <w:top w:val="none" w:sz="0" w:space="0" w:color="auto"/>
            <w:left w:val="none" w:sz="0" w:space="0" w:color="auto"/>
            <w:bottom w:val="none" w:sz="0" w:space="0" w:color="auto"/>
            <w:right w:val="none" w:sz="0" w:space="0" w:color="auto"/>
          </w:divBdr>
        </w:div>
        <w:div w:id="1233658325">
          <w:marLeft w:val="640"/>
          <w:marRight w:val="0"/>
          <w:marTop w:val="0"/>
          <w:marBottom w:val="0"/>
          <w:divBdr>
            <w:top w:val="none" w:sz="0" w:space="0" w:color="auto"/>
            <w:left w:val="none" w:sz="0" w:space="0" w:color="auto"/>
            <w:bottom w:val="none" w:sz="0" w:space="0" w:color="auto"/>
            <w:right w:val="none" w:sz="0" w:space="0" w:color="auto"/>
          </w:divBdr>
        </w:div>
        <w:div w:id="123817083">
          <w:marLeft w:val="640"/>
          <w:marRight w:val="0"/>
          <w:marTop w:val="0"/>
          <w:marBottom w:val="0"/>
          <w:divBdr>
            <w:top w:val="none" w:sz="0" w:space="0" w:color="auto"/>
            <w:left w:val="none" w:sz="0" w:space="0" w:color="auto"/>
            <w:bottom w:val="none" w:sz="0" w:space="0" w:color="auto"/>
            <w:right w:val="none" w:sz="0" w:space="0" w:color="auto"/>
          </w:divBdr>
        </w:div>
        <w:div w:id="516117581">
          <w:marLeft w:val="640"/>
          <w:marRight w:val="0"/>
          <w:marTop w:val="0"/>
          <w:marBottom w:val="0"/>
          <w:divBdr>
            <w:top w:val="none" w:sz="0" w:space="0" w:color="auto"/>
            <w:left w:val="none" w:sz="0" w:space="0" w:color="auto"/>
            <w:bottom w:val="none" w:sz="0" w:space="0" w:color="auto"/>
            <w:right w:val="none" w:sz="0" w:space="0" w:color="auto"/>
          </w:divBdr>
        </w:div>
        <w:div w:id="1059090825">
          <w:marLeft w:val="640"/>
          <w:marRight w:val="0"/>
          <w:marTop w:val="0"/>
          <w:marBottom w:val="0"/>
          <w:divBdr>
            <w:top w:val="none" w:sz="0" w:space="0" w:color="auto"/>
            <w:left w:val="none" w:sz="0" w:space="0" w:color="auto"/>
            <w:bottom w:val="none" w:sz="0" w:space="0" w:color="auto"/>
            <w:right w:val="none" w:sz="0" w:space="0" w:color="auto"/>
          </w:divBdr>
        </w:div>
        <w:div w:id="891115719">
          <w:marLeft w:val="640"/>
          <w:marRight w:val="0"/>
          <w:marTop w:val="0"/>
          <w:marBottom w:val="0"/>
          <w:divBdr>
            <w:top w:val="none" w:sz="0" w:space="0" w:color="auto"/>
            <w:left w:val="none" w:sz="0" w:space="0" w:color="auto"/>
            <w:bottom w:val="none" w:sz="0" w:space="0" w:color="auto"/>
            <w:right w:val="none" w:sz="0" w:space="0" w:color="auto"/>
          </w:divBdr>
        </w:div>
        <w:div w:id="1707412235">
          <w:marLeft w:val="640"/>
          <w:marRight w:val="0"/>
          <w:marTop w:val="0"/>
          <w:marBottom w:val="0"/>
          <w:divBdr>
            <w:top w:val="none" w:sz="0" w:space="0" w:color="auto"/>
            <w:left w:val="none" w:sz="0" w:space="0" w:color="auto"/>
            <w:bottom w:val="none" w:sz="0" w:space="0" w:color="auto"/>
            <w:right w:val="none" w:sz="0" w:space="0" w:color="auto"/>
          </w:divBdr>
        </w:div>
        <w:div w:id="926964088">
          <w:marLeft w:val="640"/>
          <w:marRight w:val="0"/>
          <w:marTop w:val="0"/>
          <w:marBottom w:val="0"/>
          <w:divBdr>
            <w:top w:val="none" w:sz="0" w:space="0" w:color="auto"/>
            <w:left w:val="none" w:sz="0" w:space="0" w:color="auto"/>
            <w:bottom w:val="none" w:sz="0" w:space="0" w:color="auto"/>
            <w:right w:val="none" w:sz="0" w:space="0" w:color="auto"/>
          </w:divBdr>
        </w:div>
        <w:div w:id="1929577283">
          <w:marLeft w:val="640"/>
          <w:marRight w:val="0"/>
          <w:marTop w:val="0"/>
          <w:marBottom w:val="0"/>
          <w:divBdr>
            <w:top w:val="none" w:sz="0" w:space="0" w:color="auto"/>
            <w:left w:val="none" w:sz="0" w:space="0" w:color="auto"/>
            <w:bottom w:val="none" w:sz="0" w:space="0" w:color="auto"/>
            <w:right w:val="none" w:sz="0" w:space="0" w:color="auto"/>
          </w:divBdr>
        </w:div>
      </w:divsChild>
    </w:div>
    <w:div w:id="812873528">
      <w:bodyDiv w:val="1"/>
      <w:marLeft w:val="0"/>
      <w:marRight w:val="0"/>
      <w:marTop w:val="0"/>
      <w:marBottom w:val="0"/>
      <w:divBdr>
        <w:top w:val="none" w:sz="0" w:space="0" w:color="auto"/>
        <w:left w:val="none" w:sz="0" w:space="0" w:color="auto"/>
        <w:bottom w:val="none" w:sz="0" w:space="0" w:color="auto"/>
        <w:right w:val="none" w:sz="0" w:space="0" w:color="auto"/>
      </w:divBdr>
      <w:divsChild>
        <w:div w:id="1092507491">
          <w:marLeft w:val="640"/>
          <w:marRight w:val="0"/>
          <w:marTop w:val="0"/>
          <w:marBottom w:val="0"/>
          <w:divBdr>
            <w:top w:val="none" w:sz="0" w:space="0" w:color="auto"/>
            <w:left w:val="none" w:sz="0" w:space="0" w:color="auto"/>
            <w:bottom w:val="none" w:sz="0" w:space="0" w:color="auto"/>
            <w:right w:val="none" w:sz="0" w:space="0" w:color="auto"/>
          </w:divBdr>
        </w:div>
        <w:div w:id="205988347">
          <w:marLeft w:val="640"/>
          <w:marRight w:val="0"/>
          <w:marTop w:val="0"/>
          <w:marBottom w:val="0"/>
          <w:divBdr>
            <w:top w:val="none" w:sz="0" w:space="0" w:color="auto"/>
            <w:left w:val="none" w:sz="0" w:space="0" w:color="auto"/>
            <w:bottom w:val="none" w:sz="0" w:space="0" w:color="auto"/>
            <w:right w:val="none" w:sz="0" w:space="0" w:color="auto"/>
          </w:divBdr>
        </w:div>
        <w:div w:id="587469661">
          <w:marLeft w:val="640"/>
          <w:marRight w:val="0"/>
          <w:marTop w:val="0"/>
          <w:marBottom w:val="0"/>
          <w:divBdr>
            <w:top w:val="none" w:sz="0" w:space="0" w:color="auto"/>
            <w:left w:val="none" w:sz="0" w:space="0" w:color="auto"/>
            <w:bottom w:val="none" w:sz="0" w:space="0" w:color="auto"/>
            <w:right w:val="none" w:sz="0" w:space="0" w:color="auto"/>
          </w:divBdr>
        </w:div>
        <w:div w:id="1579514428">
          <w:marLeft w:val="640"/>
          <w:marRight w:val="0"/>
          <w:marTop w:val="0"/>
          <w:marBottom w:val="0"/>
          <w:divBdr>
            <w:top w:val="none" w:sz="0" w:space="0" w:color="auto"/>
            <w:left w:val="none" w:sz="0" w:space="0" w:color="auto"/>
            <w:bottom w:val="none" w:sz="0" w:space="0" w:color="auto"/>
            <w:right w:val="none" w:sz="0" w:space="0" w:color="auto"/>
          </w:divBdr>
        </w:div>
        <w:div w:id="77753064">
          <w:marLeft w:val="640"/>
          <w:marRight w:val="0"/>
          <w:marTop w:val="0"/>
          <w:marBottom w:val="0"/>
          <w:divBdr>
            <w:top w:val="none" w:sz="0" w:space="0" w:color="auto"/>
            <w:left w:val="none" w:sz="0" w:space="0" w:color="auto"/>
            <w:bottom w:val="none" w:sz="0" w:space="0" w:color="auto"/>
            <w:right w:val="none" w:sz="0" w:space="0" w:color="auto"/>
          </w:divBdr>
        </w:div>
        <w:div w:id="1953660350">
          <w:marLeft w:val="640"/>
          <w:marRight w:val="0"/>
          <w:marTop w:val="0"/>
          <w:marBottom w:val="0"/>
          <w:divBdr>
            <w:top w:val="none" w:sz="0" w:space="0" w:color="auto"/>
            <w:left w:val="none" w:sz="0" w:space="0" w:color="auto"/>
            <w:bottom w:val="none" w:sz="0" w:space="0" w:color="auto"/>
            <w:right w:val="none" w:sz="0" w:space="0" w:color="auto"/>
          </w:divBdr>
        </w:div>
        <w:div w:id="6445290">
          <w:marLeft w:val="640"/>
          <w:marRight w:val="0"/>
          <w:marTop w:val="0"/>
          <w:marBottom w:val="0"/>
          <w:divBdr>
            <w:top w:val="none" w:sz="0" w:space="0" w:color="auto"/>
            <w:left w:val="none" w:sz="0" w:space="0" w:color="auto"/>
            <w:bottom w:val="none" w:sz="0" w:space="0" w:color="auto"/>
            <w:right w:val="none" w:sz="0" w:space="0" w:color="auto"/>
          </w:divBdr>
        </w:div>
        <w:div w:id="639380228">
          <w:marLeft w:val="640"/>
          <w:marRight w:val="0"/>
          <w:marTop w:val="0"/>
          <w:marBottom w:val="0"/>
          <w:divBdr>
            <w:top w:val="none" w:sz="0" w:space="0" w:color="auto"/>
            <w:left w:val="none" w:sz="0" w:space="0" w:color="auto"/>
            <w:bottom w:val="none" w:sz="0" w:space="0" w:color="auto"/>
            <w:right w:val="none" w:sz="0" w:space="0" w:color="auto"/>
          </w:divBdr>
        </w:div>
        <w:div w:id="1359770140">
          <w:marLeft w:val="640"/>
          <w:marRight w:val="0"/>
          <w:marTop w:val="0"/>
          <w:marBottom w:val="0"/>
          <w:divBdr>
            <w:top w:val="none" w:sz="0" w:space="0" w:color="auto"/>
            <w:left w:val="none" w:sz="0" w:space="0" w:color="auto"/>
            <w:bottom w:val="none" w:sz="0" w:space="0" w:color="auto"/>
            <w:right w:val="none" w:sz="0" w:space="0" w:color="auto"/>
          </w:divBdr>
        </w:div>
        <w:div w:id="1442995905">
          <w:marLeft w:val="640"/>
          <w:marRight w:val="0"/>
          <w:marTop w:val="0"/>
          <w:marBottom w:val="0"/>
          <w:divBdr>
            <w:top w:val="none" w:sz="0" w:space="0" w:color="auto"/>
            <w:left w:val="none" w:sz="0" w:space="0" w:color="auto"/>
            <w:bottom w:val="none" w:sz="0" w:space="0" w:color="auto"/>
            <w:right w:val="none" w:sz="0" w:space="0" w:color="auto"/>
          </w:divBdr>
        </w:div>
        <w:div w:id="825896626">
          <w:marLeft w:val="640"/>
          <w:marRight w:val="0"/>
          <w:marTop w:val="0"/>
          <w:marBottom w:val="0"/>
          <w:divBdr>
            <w:top w:val="none" w:sz="0" w:space="0" w:color="auto"/>
            <w:left w:val="none" w:sz="0" w:space="0" w:color="auto"/>
            <w:bottom w:val="none" w:sz="0" w:space="0" w:color="auto"/>
            <w:right w:val="none" w:sz="0" w:space="0" w:color="auto"/>
          </w:divBdr>
        </w:div>
        <w:div w:id="1936671690">
          <w:marLeft w:val="640"/>
          <w:marRight w:val="0"/>
          <w:marTop w:val="0"/>
          <w:marBottom w:val="0"/>
          <w:divBdr>
            <w:top w:val="none" w:sz="0" w:space="0" w:color="auto"/>
            <w:left w:val="none" w:sz="0" w:space="0" w:color="auto"/>
            <w:bottom w:val="none" w:sz="0" w:space="0" w:color="auto"/>
            <w:right w:val="none" w:sz="0" w:space="0" w:color="auto"/>
          </w:divBdr>
        </w:div>
        <w:div w:id="1222445184">
          <w:marLeft w:val="640"/>
          <w:marRight w:val="0"/>
          <w:marTop w:val="0"/>
          <w:marBottom w:val="0"/>
          <w:divBdr>
            <w:top w:val="none" w:sz="0" w:space="0" w:color="auto"/>
            <w:left w:val="none" w:sz="0" w:space="0" w:color="auto"/>
            <w:bottom w:val="none" w:sz="0" w:space="0" w:color="auto"/>
            <w:right w:val="none" w:sz="0" w:space="0" w:color="auto"/>
          </w:divBdr>
        </w:div>
        <w:div w:id="805394161">
          <w:marLeft w:val="640"/>
          <w:marRight w:val="0"/>
          <w:marTop w:val="0"/>
          <w:marBottom w:val="0"/>
          <w:divBdr>
            <w:top w:val="none" w:sz="0" w:space="0" w:color="auto"/>
            <w:left w:val="none" w:sz="0" w:space="0" w:color="auto"/>
            <w:bottom w:val="none" w:sz="0" w:space="0" w:color="auto"/>
            <w:right w:val="none" w:sz="0" w:space="0" w:color="auto"/>
          </w:divBdr>
        </w:div>
        <w:div w:id="272594605">
          <w:marLeft w:val="640"/>
          <w:marRight w:val="0"/>
          <w:marTop w:val="0"/>
          <w:marBottom w:val="0"/>
          <w:divBdr>
            <w:top w:val="none" w:sz="0" w:space="0" w:color="auto"/>
            <w:left w:val="none" w:sz="0" w:space="0" w:color="auto"/>
            <w:bottom w:val="none" w:sz="0" w:space="0" w:color="auto"/>
            <w:right w:val="none" w:sz="0" w:space="0" w:color="auto"/>
          </w:divBdr>
        </w:div>
        <w:div w:id="1870798268">
          <w:marLeft w:val="640"/>
          <w:marRight w:val="0"/>
          <w:marTop w:val="0"/>
          <w:marBottom w:val="0"/>
          <w:divBdr>
            <w:top w:val="none" w:sz="0" w:space="0" w:color="auto"/>
            <w:left w:val="none" w:sz="0" w:space="0" w:color="auto"/>
            <w:bottom w:val="none" w:sz="0" w:space="0" w:color="auto"/>
            <w:right w:val="none" w:sz="0" w:space="0" w:color="auto"/>
          </w:divBdr>
        </w:div>
        <w:div w:id="1383096984">
          <w:marLeft w:val="640"/>
          <w:marRight w:val="0"/>
          <w:marTop w:val="0"/>
          <w:marBottom w:val="0"/>
          <w:divBdr>
            <w:top w:val="none" w:sz="0" w:space="0" w:color="auto"/>
            <w:left w:val="none" w:sz="0" w:space="0" w:color="auto"/>
            <w:bottom w:val="none" w:sz="0" w:space="0" w:color="auto"/>
            <w:right w:val="none" w:sz="0" w:space="0" w:color="auto"/>
          </w:divBdr>
        </w:div>
        <w:div w:id="308944030">
          <w:marLeft w:val="640"/>
          <w:marRight w:val="0"/>
          <w:marTop w:val="0"/>
          <w:marBottom w:val="0"/>
          <w:divBdr>
            <w:top w:val="none" w:sz="0" w:space="0" w:color="auto"/>
            <w:left w:val="none" w:sz="0" w:space="0" w:color="auto"/>
            <w:bottom w:val="none" w:sz="0" w:space="0" w:color="auto"/>
            <w:right w:val="none" w:sz="0" w:space="0" w:color="auto"/>
          </w:divBdr>
        </w:div>
        <w:div w:id="1630620964">
          <w:marLeft w:val="640"/>
          <w:marRight w:val="0"/>
          <w:marTop w:val="0"/>
          <w:marBottom w:val="0"/>
          <w:divBdr>
            <w:top w:val="none" w:sz="0" w:space="0" w:color="auto"/>
            <w:left w:val="none" w:sz="0" w:space="0" w:color="auto"/>
            <w:bottom w:val="none" w:sz="0" w:space="0" w:color="auto"/>
            <w:right w:val="none" w:sz="0" w:space="0" w:color="auto"/>
          </w:divBdr>
        </w:div>
        <w:div w:id="1840388568">
          <w:marLeft w:val="640"/>
          <w:marRight w:val="0"/>
          <w:marTop w:val="0"/>
          <w:marBottom w:val="0"/>
          <w:divBdr>
            <w:top w:val="none" w:sz="0" w:space="0" w:color="auto"/>
            <w:left w:val="none" w:sz="0" w:space="0" w:color="auto"/>
            <w:bottom w:val="none" w:sz="0" w:space="0" w:color="auto"/>
            <w:right w:val="none" w:sz="0" w:space="0" w:color="auto"/>
          </w:divBdr>
        </w:div>
        <w:div w:id="263461572">
          <w:marLeft w:val="640"/>
          <w:marRight w:val="0"/>
          <w:marTop w:val="0"/>
          <w:marBottom w:val="0"/>
          <w:divBdr>
            <w:top w:val="none" w:sz="0" w:space="0" w:color="auto"/>
            <w:left w:val="none" w:sz="0" w:space="0" w:color="auto"/>
            <w:bottom w:val="none" w:sz="0" w:space="0" w:color="auto"/>
            <w:right w:val="none" w:sz="0" w:space="0" w:color="auto"/>
          </w:divBdr>
        </w:div>
        <w:div w:id="1344362174">
          <w:marLeft w:val="640"/>
          <w:marRight w:val="0"/>
          <w:marTop w:val="0"/>
          <w:marBottom w:val="0"/>
          <w:divBdr>
            <w:top w:val="none" w:sz="0" w:space="0" w:color="auto"/>
            <w:left w:val="none" w:sz="0" w:space="0" w:color="auto"/>
            <w:bottom w:val="none" w:sz="0" w:space="0" w:color="auto"/>
            <w:right w:val="none" w:sz="0" w:space="0" w:color="auto"/>
          </w:divBdr>
        </w:div>
        <w:div w:id="1655602069">
          <w:marLeft w:val="640"/>
          <w:marRight w:val="0"/>
          <w:marTop w:val="0"/>
          <w:marBottom w:val="0"/>
          <w:divBdr>
            <w:top w:val="none" w:sz="0" w:space="0" w:color="auto"/>
            <w:left w:val="none" w:sz="0" w:space="0" w:color="auto"/>
            <w:bottom w:val="none" w:sz="0" w:space="0" w:color="auto"/>
            <w:right w:val="none" w:sz="0" w:space="0" w:color="auto"/>
          </w:divBdr>
        </w:div>
        <w:div w:id="569271979">
          <w:marLeft w:val="640"/>
          <w:marRight w:val="0"/>
          <w:marTop w:val="0"/>
          <w:marBottom w:val="0"/>
          <w:divBdr>
            <w:top w:val="none" w:sz="0" w:space="0" w:color="auto"/>
            <w:left w:val="none" w:sz="0" w:space="0" w:color="auto"/>
            <w:bottom w:val="none" w:sz="0" w:space="0" w:color="auto"/>
            <w:right w:val="none" w:sz="0" w:space="0" w:color="auto"/>
          </w:divBdr>
        </w:div>
        <w:div w:id="1730112672">
          <w:marLeft w:val="640"/>
          <w:marRight w:val="0"/>
          <w:marTop w:val="0"/>
          <w:marBottom w:val="0"/>
          <w:divBdr>
            <w:top w:val="none" w:sz="0" w:space="0" w:color="auto"/>
            <w:left w:val="none" w:sz="0" w:space="0" w:color="auto"/>
            <w:bottom w:val="none" w:sz="0" w:space="0" w:color="auto"/>
            <w:right w:val="none" w:sz="0" w:space="0" w:color="auto"/>
          </w:divBdr>
        </w:div>
        <w:div w:id="1582792588">
          <w:marLeft w:val="640"/>
          <w:marRight w:val="0"/>
          <w:marTop w:val="0"/>
          <w:marBottom w:val="0"/>
          <w:divBdr>
            <w:top w:val="none" w:sz="0" w:space="0" w:color="auto"/>
            <w:left w:val="none" w:sz="0" w:space="0" w:color="auto"/>
            <w:bottom w:val="none" w:sz="0" w:space="0" w:color="auto"/>
            <w:right w:val="none" w:sz="0" w:space="0" w:color="auto"/>
          </w:divBdr>
        </w:div>
        <w:div w:id="1118641314">
          <w:marLeft w:val="640"/>
          <w:marRight w:val="0"/>
          <w:marTop w:val="0"/>
          <w:marBottom w:val="0"/>
          <w:divBdr>
            <w:top w:val="none" w:sz="0" w:space="0" w:color="auto"/>
            <w:left w:val="none" w:sz="0" w:space="0" w:color="auto"/>
            <w:bottom w:val="none" w:sz="0" w:space="0" w:color="auto"/>
            <w:right w:val="none" w:sz="0" w:space="0" w:color="auto"/>
          </w:divBdr>
        </w:div>
        <w:div w:id="2089381721">
          <w:marLeft w:val="640"/>
          <w:marRight w:val="0"/>
          <w:marTop w:val="0"/>
          <w:marBottom w:val="0"/>
          <w:divBdr>
            <w:top w:val="none" w:sz="0" w:space="0" w:color="auto"/>
            <w:left w:val="none" w:sz="0" w:space="0" w:color="auto"/>
            <w:bottom w:val="none" w:sz="0" w:space="0" w:color="auto"/>
            <w:right w:val="none" w:sz="0" w:space="0" w:color="auto"/>
          </w:divBdr>
        </w:div>
        <w:div w:id="1217937961">
          <w:marLeft w:val="640"/>
          <w:marRight w:val="0"/>
          <w:marTop w:val="0"/>
          <w:marBottom w:val="0"/>
          <w:divBdr>
            <w:top w:val="none" w:sz="0" w:space="0" w:color="auto"/>
            <w:left w:val="none" w:sz="0" w:space="0" w:color="auto"/>
            <w:bottom w:val="none" w:sz="0" w:space="0" w:color="auto"/>
            <w:right w:val="none" w:sz="0" w:space="0" w:color="auto"/>
          </w:divBdr>
        </w:div>
        <w:div w:id="795568285">
          <w:marLeft w:val="640"/>
          <w:marRight w:val="0"/>
          <w:marTop w:val="0"/>
          <w:marBottom w:val="0"/>
          <w:divBdr>
            <w:top w:val="none" w:sz="0" w:space="0" w:color="auto"/>
            <w:left w:val="none" w:sz="0" w:space="0" w:color="auto"/>
            <w:bottom w:val="none" w:sz="0" w:space="0" w:color="auto"/>
            <w:right w:val="none" w:sz="0" w:space="0" w:color="auto"/>
          </w:divBdr>
        </w:div>
        <w:div w:id="1978990795">
          <w:marLeft w:val="640"/>
          <w:marRight w:val="0"/>
          <w:marTop w:val="0"/>
          <w:marBottom w:val="0"/>
          <w:divBdr>
            <w:top w:val="none" w:sz="0" w:space="0" w:color="auto"/>
            <w:left w:val="none" w:sz="0" w:space="0" w:color="auto"/>
            <w:bottom w:val="none" w:sz="0" w:space="0" w:color="auto"/>
            <w:right w:val="none" w:sz="0" w:space="0" w:color="auto"/>
          </w:divBdr>
        </w:div>
        <w:div w:id="1862665297">
          <w:marLeft w:val="640"/>
          <w:marRight w:val="0"/>
          <w:marTop w:val="0"/>
          <w:marBottom w:val="0"/>
          <w:divBdr>
            <w:top w:val="none" w:sz="0" w:space="0" w:color="auto"/>
            <w:left w:val="none" w:sz="0" w:space="0" w:color="auto"/>
            <w:bottom w:val="none" w:sz="0" w:space="0" w:color="auto"/>
            <w:right w:val="none" w:sz="0" w:space="0" w:color="auto"/>
          </w:divBdr>
        </w:div>
        <w:div w:id="593901133">
          <w:marLeft w:val="640"/>
          <w:marRight w:val="0"/>
          <w:marTop w:val="0"/>
          <w:marBottom w:val="0"/>
          <w:divBdr>
            <w:top w:val="none" w:sz="0" w:space="0" w:color="auto"/>
            <w:left w:val="none" w:sz="0" w:space="0" w:color="auto"/>
            <w:bottom w:val="none" w:sz="0" w:space="0" w:color="auto"/>
            <w:right w:val="none" w:sz="0" w:space="0" w:color="auto"/>
          </w:divBdr>
        </w:div>
        <w:div w:id="1112361674">
          <w:marLeft w:val="640"/>
          <w:marRight w:val="0"/>
          <w:marTop w:val="0"/>
          <w:marBottom w:val="0"/>
          <w:divBdr>
            <w:top w:val="none" w:sz="0" w:space="0" w:color="auto"/>
            <w:left w:val="none" w:sz="0" w:space="0" w:color="auto"/>
            <w:bottom w:val="none" w:sz="0" w:space="0" w:color="auto"/>
            <w:right w:val="none" w:sz="0" w:space="0" w:color="auto"/>
          </w:divBdr>
        </w:div>
        <w:div w:id="1084229070">
          <w:marLeft w:val="640"/>
          <w:marRight w:val="0"/>
          <w:marTop w:val="0"/>
          <w:marBottom w:val="0"/>
          <w:divBdr>
            <w:top w:val="none" w:sz="0" w:space="0" w:color="auto"/>
            <w:left w:val="none" w:sz="0" w:space="0" w:color="auto"/>
            <w:bottom w:val="none" w:sz="0" w:space="0" w:color="auto"/>
            <w:right w:val="none" w:sz="0" w:space="0" w:color="auto"/>
          </w:divBdr>
        </w:div>
      </w:divsChild>
    </w:div>
    <w:div w:id="826170727">
      <w:bodyDiv w:val="1"/>
      <w:marLeft w:val="0"/>
      <w:marRight w:val="0"/>
      <w:marTop w:val="0"/>
      <w:marBottom w:val="0"/>
      <w:divBdr>
        <w:top w:val="none" w:sz="0" w:space="0" w:color="auto"/>
        <w:left w:val="none" w:sz="0" w:space="0" w:color="auto"/>
        <w:bottom w:val="none" w:sz="0" w:space="0" w:color="auto"/>
        <w:right w:val="none" w:sz="0" w:space="0" w:color="auto"/>
      </w:divBdr>
      <w:divsChild>
        <w:div w:id="407265406">
          <w:marLeft w:val="640"/>
          <w:marRight w:val="0"/>
          <w:marTop w:val="0"/>
          <w:marBottom w:val="0"/>
          <w:divBdr>
            <w:top w:val="none" w:sz="0" w:space="0" w:color="auto"/>
            <w:left w:val="none" w:sz="0" w:space="0" w:color="auto"/>
            <w:bottom w:val="none" w:sz="0" w:space="0" w:color="auto"/>
            <w:right w:val="none" w:sz="0" w:space="0" w:color="auto"/>
          </w:divBdr>
        </w:div>
        <w:div w:id="1423330630">
          <w:marLeft w:val="640"/>
          <w:marRight w:val="0"/>
          <w:marTop w:val="0"/>
          <w:marBottom w:val="0"/>
          <w:divBdr>
            <w:top w:val="none" w:sz="0" w:space="0" w:color="auto"/>
            <w:left w:val="none" w:sz="0" w:space="0" w:color="auto"/>
            <w:bottom w:val="none" w:sz="0" w:space="0" w:color="auto"/>
            <w:right w:val="none" w:sz="0" w:space="0" w:color="auto"/>
          </w:divBdr>
        </w:div>
        <w:div w:id="127205864">
          <w:marLeft w:val="640"/>
          <w:marRight w:val="0"/>
          <w:marTop w:val="0"/>
          <w:marBottom w:val="0"/>
          <w:divBdr>
            <w:top w:val="none" w:sz="0" w:space="0" w:color="auto"/>
            <w:left w:val="none" w:sz="0" w:space="0" w:color="auto"/>
            <w:bottom w:val="none" w:sz="0" w:space="0" w:color="auto"/>
            <w:right w:val="none" w:sz="0" w:space="0" w:color="auto"/>
          </w:divBdr>
        </w:div>
        <w:div w:id="650135878">
          <w:marLeft w:val="640"/>
          <w:marRight w:val="0"/>
          <w:marTop w:val="0"/>
          <w:marBottom w:val="0"/>
          <w:divBdr>
            <w:top w:val="none" w:sz="0" w:space="0" w:color="auto"/>
            <w:left w:val="none" w:sz="0" w:space="0" w:color="auto"/>
            <w:bottom w:val="none" w:sz="0" w:space="0" w:color="auto"/>
            <w:right w:val="none" w:sz="0" w:space="0" w:color="auto"/>
          </w:divBdr>
        </w:div>
        <w:div w:id="363291569">
          <w:marLeft w:val="640"/>
          <w:marRight w:val="0"/>
          <w:marTop w:val="0"/>
          <w:marBottom w:val="0"/>
          <w:divBdr>
            <w:top w:val="none" w:sz="0" w:space="0" w:color="auto"/>
            <w:left w:val="none" w:sz="0" w:space="0" w:color="auto"/>
            <w:bottom w:val="none" w:sz="0" w:space="0" w:color="auto"/>
            <w:right w:val="none" w:sz="0" w:space="0" w:color="auto"/>
          </w:divBdr>
        </w:div>
      </w:divsChild>
    </w:div>
    <w:div w:id="861552745">
      <w:bodyDiv w:val="1"/>
      <w:marLeft w:val="0"/>
      <w:marRight w:val="0"/>
      <w:marTop w:val="0"/>
      <w:marBottom w:val="0"/>
      <w:divBdr>
        <w:top w:val="none" w:sz="0" w:space="0" w:color="auto"/>
        <w:left w:val="none" w:sz="0" w:space="0" w:color="auto"/>
        <w:bottom w:val="none" w:sz="0" w:space="0" w:color="auto"/>
        <w:right w:val="none" w:sz="0" w:space="0" w:color="auto"/>
      </w:divBdr>
      <w:divsChild>
        <w:div w:id="1334067151">
          <w:marLeft w:val="640"/>
          <w:marRight w:val="0"/>
          <w:marTop w:val="0"/>
          <w:marBottom w:val="0"/>
          <w:divBdr>
            <w:top w:val="none" w:sz="0" w:space="0" w:color="auto"/>
            <w:left w:val="none" w:sz="0" w:space="0" w:color="auto"/>
            <w:bottom w:val="none" w:sz="0" w:space="0" w:color="auto"/>
            <w:right w:val="none" w:sz="0" w:space="0" w:color="auto"/>
          </w:divBdr>
        </w:div>
        <w:div w:id="1899323192">
          <w:marLeft w:val="640"/>
          <w:marRight w:val="0"/>
          <w:marTop w:val="0"/>
          <w:marBottom w:val="0"/>
          <w:divBdr>
            <w:top w:val="none" w:sz="0" w:space="0" w:color="auto"/>
            <w:left w:val="none" w:sz="0" w:space="0" w:color="auto"/>
            <w:bottom w:val="none" w:sz="0" w:space="0" w:color="auto"/>
            <w:right w:val="none" w:sz="0" w:space="0" w:color="auto"/>
          </w:divBdr>
        </w:div>
        <w:div w:id="339238434">
          <w:marLeft w:val="640"/>
          <w:marRight w:val="0"/>
          <w:marTop w:val="0"/>
          <w:marBottom w:val="0"/>
          <w:divBdr>
            <w:top w:val="none" w:sz="0" w:space="0" w:color="auto"/>
            <w:left w:val="none" w:sz="0" w:space="0" w:color="auto"/>
            <w:bottom w:val="none" w:sz="0" w:space="0" w:color="auto"/>
            <w:right w:val="none" w:sz="0" w:space="0" w:color="auto"/>
          </w:divBdr>
        </w:div>
        <w:div w:id="1463381194">
          <w:marLeft w:val="640"/>
          <w:marRight w:val="0"/>
          <w:marTop w:val="0"/>
          <w:marBottom w:val="0"/>
          <w:divBdr>
            <w:top w:val="none" w:sz="0" w:space="0" w:color="auto"/>
            <w:left w:val="none" w:sz="0" w:space="0" w:color="auto"/>
            <w:bottom w:val="none" w:sz="0" w:space="0" w:color="auto"/>
            <w:right w:val="none" w:sz="0" w:space="0" w:color="auto"/>
          </w:divBdr>
        </w:div>
        <w:div w:id="951471649">
          <w:marLeft w:val="640"/>
          <w:marRight w:val="0"/>
          <w:marTop w:val="0"/>
          <w:marBottom w:val="0"/>
          <w:divBdr>
            <w:top w:val="none" w:sz="0" w:space="0" w:color="auto"/>
            <w:left w:val="none" w:sz="0" w:space="0" w:color="auto"/>
            <w:bottom w:val="none" w:sz="0" w:space="0" w:color="auto"/>
            <w:right w:val="none" w:sz="0" w:space="0" w:color="auto"/>
          </w:divBdr>
        </w:div>
        <w:div w:id="1622956103">
          <w:marLeft w:val="640"/>
          <w:marRight w:val="0"/>
          <w:marTop w:val="0"/>
          <w:marBottom w:val="0"/>
          <w:divBdr>
            <w:top w:val="none" w:sz="0" w:space="0" w:color="auto"/>
            <w:left w:val="none" w:sz="0" w:space="0" w:color="auto"/>
            <w:bottom w:val="none" w:sz="0" w:space="0" w:color="auto"/>
            <w:right w:val="none" w:sz="0" w:space="0" w:color="auto"/>
          </w:divBdr>
        </w:div>
        <w:div w:id="1321495512">
          <w:marLeft w:val="640"/>
          <w:marRight w:val="0"/>
          <w:marTop w:val="0"/>
          <w:marBottom w:val="0"/>
          <w:divBdr>
            <w:top w:val="none" w:sz="0" w:space="0" w:color="auto"/>
            <w:left w:val="none" w:sz="0" w:space="0" w:color="auto"/>
            <w:bottom w:val="none" w:sz="0" w:space="0" w:color="auto"/>
            <w:right w:val="none" w:sz="0" w:space="0" w:color="auto"/>
          </w:divBdr>
        </w:div>
        <w:div w:id="1485858530">
          <w:marLeft w:val="640"/>
          <w:marRight w:val="0"/>
          <w:marTop w:val="0"/>
          <w:marBottom w:val="0"/>
          <w:divBdr>
            <w:top w:val="none" w:sz="0" w:space="0" w:color="auto"/>
            <w:left w:val="none" w:sz="0" w:space="0" w:color="auto"/>
            <w:bottom w:val="none" w:sz="0" w:space="0" w:color="auto"/>
            <w:right w:val="none" w:sz="0" w:space="0" w:color="auto"/>
          </w:divBdr>
        </w:div>
        <w:div w:id="212736945">
          <w:marLeft w:val="640"/>
          <w:marRight w:val="0"/>
          <w:marTop w:val="0"/>
          <w:marBottom w:val="0"/>
          <w:divBdr>
            <w:top w:val="none" w:sz="0" w:space="0" w:color="auto"/>
            <w:left w:val="none" w:sz="0" w:space="0" w:color="auto"/>
            <w:bottom w:val="none" w:sz="0" w:space="0" w:color="auto"/>
            <w:right w:val="none" w:sz="0" w:space="0" w:color="auto"/>
          </w:divBdr>
        </w:div>
        <w:div w:id="1672754014">
          <w:marLeft w:val="640"/>
          <w:marRight w:val="0"/>
          <w:marTop w:val="0"/>
          <w:marBottom w:val="0"/>
          <w:divBdr>
            <w:top w:val="none" w:sz="0" w:space="0" w:color="auto"/>
            <w:left w:val="none" w:sz="0" w:space="0" w:color="auto"/>
            <w:bottom w:val="none" w:sz="0" w:space="0" w:color="auto"/>
            <w:right w:val="none" w:sz="0" w:space="0" w:color="auto"/>
          </w:divBdr>
        </w:div>
        <w:div w:id="598148202">
          <w:marLeft w:val="640"/>
          <w:marRight w:val="0"/>
          <w:marTop w:val="0"/>
          <w:marBottom w:val="0"/>
          <w:divBdr>
            <w:top w:val="none" w:sz="0" w:space="0" w:color="auto"/>
            <w:left w:val="none" w:sz="0" w:space="0" w:color="auto"/>
            <w:bottom w:val="none" w:sz="0" w:space="0" w:color="auto"/>
            <w:right w:val="none" w:sz="0" w:space="0" w:color="auto"/>
          </w:divBdr>
        </w:div>
        <w:div w:id="1909878328">
          <w:marLeft w:val="640"/>
          <w:marRight w:val="0"/>
          <w:marTop w:val="0"/>
          <w:marBottom w:val="0"/>
          <w:divBdr>
            <w:top w:val="none" w:sz="0" w:space="0" w:color="auto"/>
            <w:left w:val="none" w:sz="0" w:space="0" w:color="auto"/>
            <w:bottom w:val="none" w:sz="0" w:space="0" w:color="auto"/>
            <w:right w:val="none" w:sz="0" w:space="0" w:color="auto"/>
          </w:divBdr>
        </w:div>
        <w:div w:id="2023239536">
          <w:marLeft w:val="640"/>
          <w:marRight w:val="0"/>
          <w:marTop w:val="0"/>
          <w:marBottom w:val="0"/>
          <w:divBdr>
            <w:top w:val="none" w:sz="0" w:space="0" w:color="auto"/>
            <w:left w:val="none" w:sz="0" w:space="0" w:color="auto"/>
            <w:bottom w:val="none" w:sz="0" w:space="0" w:color="auto"/>
            <w:right w:val="none" w:sz="0" w:space="0" w:color="auto"/>
          </w:divBdr>
        </w:div>
        <w:div w:id="1754546155">
          <w:marLeft w:val="640"/>
          <w:marRight w:val="0"/>
          <w:marTop w:val="0"/>
          <w:marBottom w:val="0"/>
          <w:divBdr>
            <w:top w:val="none" w:sz="0" w:space="0" w:color="auto"/>
            <w:left w:val="none" w:sz="0" w:space="0" w:color="auto"/>
            <w:bottom w:val="none" w:sz="0" w:space="0" w:color="auto"/>
            <w:right w:val="none" w:sz="0" w:space="0" w:color="auto"/>
          </w:divBdr>
        </w:div>
        <w:div w:id="1042169459">
          <w:marLeft w:val="640"/>
          <w:marRight w:val="0"/>
          <w:marTop w:val="0"/>
          <w:marBottom w:val="0"/>
          <w:divBdr>
            <w:top w:val="none" w:sz="0" w:space="0" w:color="auto"/>
            <w:left w:val="none" w:sz="0" w:space="0" w:color="auto"/>
            <w:bottom w:val="none" w:sz="0" w:space="0" w:color="auto"/>
            <w:right w:val="none" w:sz="0" w:space="0" w:color="auto"/>
          </w:divBdr>
        </w:div>
        <w:div w:id="1509103009">
          <w:marLeft w:val="640"/>
          <w:marRight w:val="0"/>
          <w:marTop w:val="0"/>
          <w:marBottom w:val="0"/>
          <w:divBdr>
            <w:top w:val="none" w:sz="0" w:space="0" w:color="auto"/>
            <w:left w:val="none" w:sz="0" w:space="0" w:color="auto"/>
            <w:bottom w:val="none" w:sz="0" w:space="0" w:color="auto"/>
            <w:right w:val="none" w:sz="0" w:space="0" w:color="auto"/>
          </w:divBdr>
        </w:div>
        <w:div w:id="1232931788">
          <w:marLeft w:val="640"/>
          <w:marRight w:val="0"/>
          <w:marTop w:val="0"/>
          <w:marBottom w:val="0"/>
          <w:divBdr>
            <w:top w:val="none" w:sz="0" w:space="0" w:color="auto"/>
            <w:left w:val="none" w:sz="0" w:space="0" w:color="auto"/>
            <w:bottom w:val="none" w:sz="0" w:space="0" w:color="auto"/>
            <w:right w:val="none" w:sz="0" w:space="0" w:color="auto"/>
          </w:divBdr>
        </w:div>
        <w:div w:id="333731737">
          <w:marLeft w:val="640"/>
          <w:marRight w:val="0"/>
          <w:marTop w:val="0"/>
          <w:marBottom w:val="0"/>
          <w:divBdr>
            <w:top w:val="none" w:sz="0" w:space="0" w:color="auto"/>
            <w:left w:val="none" w:sz="0" w:space="0" w:color="auto"/>
            <w:bottom w:val="none" w:sz="0" w:space="0" w:color="auto"/>
            <w:right w:val="none" w:sz="0" w:space="0" w:color="auto"/>
          </w:divBdr>
        </w:div>
        <w:div w:id="790712178">
          <w:marLeft w:val="640"/>
          <w:marRight w:val="0"/>
          <w:marTop w:val="0"/>
          <w:marBottom w:val="0"/>
          <w:divBdr>
            <w:top w:val="none" w:sz="0" w:space="0" w:color="auto"/>
            <w:left w:val="none" w:sz="0" w:space="0" w:color="auto"/>
            <w:bottom w:val="none" w:sz="0" w:space="0" w:color="auto"/>
            <w:right w:val="none" w:sz="0" w:space="0" w:color="auto"/>
          </w:divBdr>
        </w:div>
        <w:div w:id="1427919574">
          <w:marLeft w:val="640"/>
          <w:marRight w:val="0"/>
          <w:marTop w:val="0"/>
          <w:marBottom w:val="0"/>
          <w:divBdr>
            <w:top w:val="none" w:sz="0" w:space="0" w:color="auto"/>
            <w:left w:val="none" w:sz="0" w:space="0" w:color="auto"/>
            <w:bottom w:val="none" w:sz="0" w:space="0" w:color="auto"/>
            <w:right w:val="none" w:sz="0" w:space="0" w:color="auto"/>
          </w:divBdr>
        </w:div>
        <w:div w:id="166285169">
          <w:marLeft w:val="640"/>
          <w:marRight w:val="0"/>
          <w:marTop w:val="0"/>
          <w:marBottom w:val="0"/>
          <w:divBdr>
            <w:top w:val="none" w:sz="0" w:space="0" w:color="auto"/>
            <w:left w:val="none" w:sz="0" w:space="0" w:color="auto"/>
            <w:bottom w:val="none" w:sz="0" w:space="0" w:color="auto"/>
            <w:right w:val="none" w:sz="0" w:space="0" w:color="auto"/>
          </w:divBdr>
        </w:div>
        <w:div w:id="785854784">
          <w:marLeft w:val="640"/>
          <w:marRight w:val="0"/>
          <w:marTop w:val="0"/>
          <w:marBottom w:val="0"/>
          <w:divBdr>
            <w:top w:val="none" w:sz="0" w:space="0" w:color="auto"/>
            <w:left w:val="none" w:sz="0" w:space="0" w:color="auto"/>
            <w:bottom w:val="none" w:sz="0" w:space="0" w:color="auto"/>
            <w:right w:val="none" w:sz="0" w:space="0" w:color="auto"/>
          </w:divBdr>
        </w:div>
        <w:div w:id="1761102730">
          <w:marLeft w:val="640"/>
          <w:marRight w:val="0"/>
          <w:marTop w:val="0"/>
          <w:marBottom w:val="0"/>
          <w:divBdr>
            <w:top w:val="none" w:sz="0" w:space="0" w:color="auto"/>
            <w:left w:val="none" w:sz="0" w:space="0" w:color="auto"/>
            <w:bottom w:val="none" w:sz="0" w:space="0" w:color="auto"/>
            <w:right w:val="none" w:sz="0" w:space="0" w:color="auto"/>
          </w:divBdr>
        </w:div>
        <w:div w:id="182939590">
          <w:marLeft w:val="640"/>
          <w:marRight w:val="0"/>
          <w:marTop w:val="0"/>
          <w:marBottom w:val="0"/>
          <w:divBdr>
            <w:top w:val="none" w:sz="0" w:space="0" w:color="auto"/>
            <w:left w:val="none" w:sz="0" w:space="0" w:color="auto"/>
            <w:bottom w:val="none" w:sz="0" w:space="0" w:color="auto"/>
            <w:right w:val="none" w:sz="0" w:space="0" w:color="auto"/>
          </w:divBdr>
        </w:div>
        <w:div w:id="361320146">
          <w:marLeft w:val="640"/>
          <w:marRight w:val="0"/>
          <w:marTop w:val="0"/>
          <w:marBottom w:val="0"/>
          <w:divBdr>
            <w:top w:val="none" w:sz="0" w:space="0" w:color="auto"/>
            <w:left w:val="none" w:sz="0" w:space="0" w:color="auto"/>
            <w:bottom w:val="none" w:sz="0" w:space="0" w:color="auto"/>
            <w:right w:val="none" w:sz="0" w:space="0" w:color="auto"/>
          </w:divBdr>
        </w:div>
        <w:div w:id="2121794398">
          <w:marLeft w:val="640"/>
          <w:marRight w:val="0"/>
          <w:marTop w:val="0"/>
          <w:marBottom w:val="0"/>
          <w:divBdr>
            <w:top w:val="none" w:sz="0" w:space="0" w:color="auto"/>
            <w:left w:val="none" w:sz="0" w:space="0" w:color="auto"/>
            <w:bottom w:val="none" w:sz="0" w:space="0" w:color="auto"/>
            <w:right w:val="none" w:sz="0" w:space="0" w:color="auto"/>
          </w:divBdr>
        </w:div>
        <w:div w:id="784689275">
          <w:marLeft w:val="640"/>
          <w:marRight w:val="0"/>
          <w:marTop w:val="0"/>
          <w:marBottom w:val="0"/>
          <w:divBdr>
            <w:top w:val="none" w:sz="0" w:space="0" w:color="auto"/>
            <w:left w:val="none" w:sz="0" w:space="0" w:color="auto"/>
            <w:bottom w:val="none" w:sz="0" w:space="0" w:color="auto"/>
            <w:right w:val="none" w:sz="0" w:space="0" w:color="auto"/>
          </w:divBdr>
        </w:div>
        <w:div w:id="1396125147">
          <w:marLeft w:val="640"/>
          <w:marRight w:val="0"/>
          <w:marTop w:val="0"/>
          <w:marBottom w:val="0"/>
          <w:divBdr>
            <w:top w:val="none" w:sz="0" w:space="0" w:color="auto"/>
            <w:left w:val="none" w:sz="0" w:space="0" w:color="auto"/>
            <w:bottom w:val="none" w:sz="0" w:space="0" w:color="auto"/>
            <w:right w:val="none" w:sz="0" w:space="0" w:color="auto"/>
          </w:divBdr>
        </w:div>
        <w:div w:id="1263684931">
          <w:marLeft w:val="640"/>
          <w:marRight w:val="0"/>
          <w:marTop w:val="0"/>
          <w:marBottom w:val="0"/>
          <w:divBdr>
            <w:top w:val="none" w:sz="0" w:space="0" w:color="auto"/>
            <w:left w:val="none" w:sz="0" w:space="0" w:color="auto"/>
            <w:bottom w:val="none" w:sz="0" w:space="0" w:color="auto"/>
            <w:right w:val="none" w:sz="0" w:space="0" w:color="auto"/>
          </w:divBdr>
        </w:div>
        <w:div w:id="409543781">
          <w:marLeft w:val="640"/>
          <w:marRight w:val="0"/>
          <w:marTop w:val="0"/>
          <w:marBottom w:val="0"/>
          <w:divBdr>
            <w:top w:val="none" w:sz="0" w:space="0" w:color="auto"/>
            <w:left w:val="none" w:sz="0" w:space="0" w:color="auto"/>
            <w:bottom w:val="none" w:sz="0" w:space="0" w:color="auto"/>
            <w:right w:val="none" w:sz="0" w:space="0" w:color="auto"/>
          </w:divBdr>
        </w:div>
        <w:div w:id="990400871">
          <w:marLeft w:val="640"/>
          <w:marRight w:val="0"/>
          <w:marTop w:val="0"/>
          <w:marBottom w:val="0"/>
          <w:divBdr>
            <w:top w:val="none" w:sz="0" w:space="0" w:color="auto"/>
            <w:left w:val="none" w:sz="0" w:space="0" w:color="auto"/>
            <w:bottom w:val="none" w:sz="0" w:space="0" w:color="auto"/>
            <w:right w:val="none" w:sz="0" w:space="0" w:color="auto"/>
          </w:divBdr>
        </w:div>
        <w:div w:id="262148957">
          <w:marLeft w:val="640"/>
          <w:marRight w:val="0"/>
          <w:marTop w:val="0"/>
          <w:marBottom w:val="0"/>
          <w:divBdr>
            <w:top w:val="none" w:sz="0" w:space="0" w:color="auto"/>
            <w:left w:val="none" w:sz="0" w:space="0" w:color="auto"/>
            <w:bottom w:val="none" w:sz="0" w:space="0" w:color="auto"/>
            <w:right w:val="none" w:sz="0" w:space="0" w:color="auto"/>
          </w:divBdr>
        </w:div>
        <w:div w:id="1462261900">
          <w:marLeft w:val="640"/>
          <w:marRight w:val="0"/>
          <w:marTop w:val="0"/>
          <w:marBottom w:val="0"/>
          <w:divBdr>
            <w:top w:val="none" w:sz="0" w:space="0" w:color="auto"/>
            <w:left w:val="none" w:sz="0" w:space="0" w:color="auto"/>
            <w:bottom w:val="none" w:sz="0" w:space="0" w:color="auto"/>
            <w:right w:val="none" w:sz="0" w:space="0" w:color="auto"/>
          </w:divBdr>
        </w:div>
        <w:div w:id="260915093">
          <w:marLeft w:val="640"/>
          <w:marRight w:val="0"/>
          <w:marTop w:val="0"/>
          <w:marBottom w:val="0"/>
          <w:divBdr>
            <w:top w:val="none" w:sz="0" w:space="0" w:color="auto"/>
            <w:left w:val="none" w:sz="0" w:space="0" w:color="auto"/>
            <w:bottom w:val="none" w:sz="0" w:space="0" w:color="auto"/>
            <w:right w:val="none" w:sz="0" w:space="0" w:color="auto"/>
          </w:divBdr>
        </w:div>
        <w:div w:id="1514566762">
          <w:marLeft w:val="640"/>
          <w:marRight w:val="0"/>
          <w:marTop w:val="0"/>
          <w:marBottom w:val="0"/>
          <w:divBdr>
            <w:top w:val="none" w:sz="0" w:space="0" w:color="auto"/>
            <w:left w:val="none" w:sz="0" w:space="0" w:color="auto"/>
            <w:bottom w:val="none" w:sz="0" w:space="0" w:color="auto"/>
            <w:right w:val="none" w:sz="0" w:space="0" w:color="auto"/>
          </w:divBdr>
        </w:div>
      </w:divsChild>
    </w:div>
    <w:div w:id="864446046">
      <w:bodyDiv w:val="1"/>
      <w:marLeft w:val="0"/>
      <w:marRight w:val="0"/>
      <w:marTop w:val="0"/>
      <w:marBottom w:val="0"/>
      <w:divBdr>
        <w:top w:val="none" w:sz="0" w:space="0" w:color="auto"/>
        <w:left w:val="none" w:sz="0" w:space="0" w:color="auto"/>
        <w:bottom w:val="none" w:sz="0" w:space="0" w:color="auto"/>
        <w:right w:val="none" w:sz="0" w:space="0" w:color="auto"/>
      </w:divBdr>
      <w:divsChild>
        <w:div w:id="623121153">
          <w:marLeft w:val="640"/>
          <w:marRight w:val="0"/>
          <w:marTop w:val="0"/>
          <w:marBottom w:val="0"/>
          <w:divBdr>
            <w:top w:val="none" w:sz="0" w:space="0" w:color="auto"/>
            <w:left w:val="none" w:sz="0" w:space="0" w:color="auto"/>
            <w:bottom w:val="none" w:sz="0" w:space="0" w:color="auto"/>
            <w:right w:val="none" w:sz="0" w:space="0" w:color="auto"/>
          </w:divBdr>
        </w:div>
        <w:div w:id="179469477">
          <w:marLeft w:val="640"/>
          <w:marRight w:val="0"/>
          <w:marTop w:val="0"/>
          <w:marBottom w:val="0"/>
          <w:divBdr>
            <w:top w:val="none" w:sz="0" w:space="0" w:color="auto"/>
            <w:left w:val="none" w:sz="0" w:space="0" w:color="auto"/>
            <w:bottom w:val="none" w:sz="0" w:space="0" w:color="auto"/>
            <w:right w:val="none" w:sz="0" w:space="0" w:color="auto"/>
          </w:divBdr>
        </w:div>
        <w:div w:id="2034917215">
          <w:marLeft w:val="640"/>
          <w:marRight w:val="0"/>
          <w:marTop w:val="0"/>
          <w:marBottom w:val="0"/>
          <w:divBdr>
            <w:top w:val="none" w:sz="0" w:space="0" w:color="auto"/>
            <w:left w:val="none" w:sz="0" w:space="0" w:color="auto"/>
            <w:bottom w:val="none" w:sz="0" w:space="0" w:color="auto"/>
            <w:right w:val="none" w:sz="0" w:space="0" w:color="auto"/>
          </w:divBdr>
        </w:div>
        <w:div w:id="1926761817">
          <w:marLeft w:val="640"/>
          <w:marRight w:val="0"/>
          <w:marTop w:val="0"/>
          <w:marBottom w:val="0"/>
          <w:divBdr>
            <w:top w:val="none" w:sz="0" w:space="0" w:color="auto"/>
            <w:left w:val="none" w:sz="0" w:space="0" w:color="auto"/>
            <w:bottom w:val="none" w:sz="0" w:space="0" w:color="auto"/>
            <w:right w:val="none" w:sz="0" w:space="0" w:color="auto"/>
          </w:divBdr>
        </w:div>
        <w:div w:id="192428280">
          <w:marLeft w:val="640"/>
          <w:marRight w:val="0"/>
          <w:marTop w:val="0"/>
          <w:marBottom w:val="0"/>
          <w:divBdr>
            <w:top w:val="none" w:sz="0" w:space="0" w:color="auto"/>
            <w:left w:val="none" w:sz="0" w:space="0" w:color="auto"/>
            <w:bottom w:val="none" w:sz="0" w:space="0" w:color="auto"/>
            <w:right w:val="none" w:sz="0" w:space="0" w:color="auto"/>
          </w:divBdr>
        </w:div>
        <w:div w:id="199710748">
          <w:marLeft w:val="640"/>
          <w:marRight w:val="0"/>
          <w:marTop w:val="0"/>
          <w:marBottom w:val="0"/>
          <w:divBdr>
            <w:top w:val="none" w:sz="0" w:space="0" w:color="auto"/>
            <w:left w:val="none" w:sz="0" w:space="0" w:color="auto"/>
            <w:bottom w:val="none" w:sz="0" w:space="0" w:color="auto"/>
            <w:right w:val="none" w:sz="0" w:space="0" w:color="auto"/>
          </w:divBdr>
        </w:div>
        <w:div w:id="1457479445">
          <w:marLeft w:val="640"/>
          <w:marRight w:val="0"/>
          <w:marTop w:val="0"/>
          <w:marBottom w:val="0"/>
          <w:divBdr>
            <w:top w:val="none" w:sz="0" w:space="0" w:color="auto"/>
            <w:left w:val="none" w:sz="0" w:space="0" w:color="auto"/>
            <w:bottom w:val="none" w:sz="0" w:space="0" w:color="auto"/>
            <w:right w:val="none" w:sz="0" w:space="0" w:color="auto"/>
          </w:divBdr>
        </w:div>
        <w:div w:id="1039166615">
          <w:marLeft w:val="640"/>
          <w:marRight w:val="0"/>
          <w:marTop w:val="0"/>
          <w:marBottom w:val="0"/>
          <w:divBdr>
            <w:top w:val="none" w:sz="0" w:space="0" w:color="auto"/>
            <w:left w:val="none" w:sz="0" w:space="0" w:color="auto"/>
            <w:bottom w:val="none" w:sz="0" w:space="0" w:color="auto"/>
            <w:right w:val="none" w:sz="0" w:space="0" w:color="auto"/>
          </w:divBdr>
        </w:div>
        <w:div w:id="1918709465">
          <w:marLeft w:val="640"/>
          <w:marRight w:val="0"/>
          <w:marTop w:val="0"/>
          <w:marBottom w:val="0"/>
          <w:divBdr>
            <w:top w:val="none" w:sz="0" w:space="0" w:color="auto"/>
            <w:left w:val="none" w:sz="0" w:space="0" w:color="auto"/>
            <w:bottom w:val="none" w:sz="0" w:space="0" w:color="auto"/>
            <w:right w:val="none" w:sz="0" w:space="0" w:color="auto"/>
          </w:divBdr>
        </w:div>
        <w:div w:id="1563442412">
          <w:marLeft w:val="640"/>
          <w:marRight w:val="0"/>
          <w:marTop w:val="0"/>
          <w:marBottom w:val="0"/>
          <w:divBdr>
            <w:top w:val="none" w:sz="0" w:space="0" w:color="auto"/>
            <w:left w:val="none" w:sz="0" w:space="0" w:color="auto"/>
            <w:bottom w:val="none" w:sz="0" w:space="0" w:color="auto"/>
            <w:right w:val="none" w:sz="0" w:space="0" w:color="auto"/>
          </w:divBdr>
        </w:div>
        <w:div w:id="1300378284">
          <w:marLeft w:val="640"/>
          <w:marRight w:val="0"/>
          <w:marTop w:val="0"/>
          <w:marBottom w:val="0"/>
          <w:divBdr>
            <w:top w:val="none" w:sz="0" w:space="0" w:color="auto"/>
            <w:left w:val="none" w:sz="0" w:space="0" w:color="auto"/>
            <w:bottom w:val="none" w:sz="0" w:space="0" w:color="auto"/>
            <w:right w:val="none" w:sz="0" w:space="0" w:color="auto"/>
          </w:divBdr>
        </w:div>
        <w:div w:id="2098283967">
          <w:marLeft w:val="640"/>
          <w:marRight w:val="0"/>
          <w:marTop w:val="0"/>
          <w:marBottom w:val="0"/>
          <w:divBdr>
            <w:top w:val="none" w:sz="0" w:space="0" w:color="auto"/>
            <w:left w:val="none" w:sz="0" w:space="0" w:color="auto"/>
            <w:bottom w:val="none" w:sz="0" w:space="0" w:color="auto"/>
            <w:right w:val="none" w:sz="0" w:space="0" w:color="auto"/>
          </w:divBdr>
        </w:div>
        <w:div w:id="1131483271">
          <w:marLeft w:val="640"/>
          <w:marRight w:val="0"/>
          <w:marTop w:val="0"/>
          <w:marBottom w:val="0"/>
          <w:divBdr>
            <w:top w:val="none" w:sz="0" w:space="0" w:color="auto"/>
            <w:left w:val="none" w:sz="0" w:space="0" w:color="auto"/>
            <w:bottom w:val="none" w:sz="0" w:space="0" w:color="auto"/>
            <w:right w:val="none" w:sz="0" w:space="0" w:color="auto"/>
          </w:divBdr>
        </w:div>
        <w:div w:id="376243957">
          <w:marLeft w:val="640"/>
          <w:marRight w:val="0"/>
          <w:marTop w:val="0"/>
          <w:marBottom w:val="0"/>
          <w:divBdr>
            <w:top w:val="none" w:sz="0" w:space="0" w:color="auto"/>
            <w:left w:val="none" w:sz="0" w:space="0" w:color="auto"/>
            <w:bottom w:val="none" w:sz="0" w:space="0" w:color="auto"/>
            <w:right w:val="none" w:sz="0" w:space="0" w:color="auto"/>
          </w:divBdr>
        </w:div>
        <w:div w:id="1656956162">
          <w:marLeft w:val="640"/>
          <w:marRight w:val="0"/>
          <w:marTop w:val="0"/>
          <w:marBottom w:val="0"/>
          <w:divBdr>
            <w:top w:val="none" w:sz="0" w:space="0" w:color="auto"/>
            <w:left w:val="none" w:sz="0" w:space="0" w:color="auto"/>
            <w:bottom w:val="none" w:sz="0" w:space="0" w:color="auto"/>
            <w:right w:val="none" w:sz="0" w:space="0" w:color="auto"/>
          </w:divBdr>
        </w:div>
        <w:div w:id="1406995719">
          <w:marLeft w:val="640"/>
          <w:marRight w:val="0"/>
          <w:marTop w:val="0"/>
          <w:marBottom w:val="0"/>
          <w:divBdr>
            <w:top w:val="none" w:sz="0" w:space="0" w:color="auto"/>
            <w:left w:val="none" w:sz="0" w:space="0" w:color="auto"/>
            <w:bottom w:val="none" w:sz="0" w:space="0" w:color="auto"/>
            <w:right w:val="none" w:sz="0" w:space="0" w:color="auto"/>
          </w:divBdr>
        </w:div>
        <w:div w:id="1076319039">
          <w:marLeft w:val="640"/>
          <w:marRight w:val="0"/>
          <w:marTop w:val="0"/>
          <w:marBottom w:val="0"/>
          <w:divBdr>
            <w:top w:val="none" w:sz="0" w:space="0" w:color="auto"/>
            <w:left w:val="none" w:sz="0" w:space="0" w:color="auto"/>
            <w:bottom w:val="none" w:sz="0" w:space="0" w:color="auto"/>
            <w:right w:val="none" w:sz="0" w:space="0" w:color="auto"/>
          </w:divBdr>
        </w:div>
        <w:div w:id="1216889939">
          <w:marLeft w:val="640"/>
          <w:marRight w:val="0"/>
          <w:marTop w:val="0"/>
          <w:marBottom w:val="0"/>
          <w:divBdr>
            <w:top w:val="none" w:sz="0" w:space="0" w:color="auto"/>
            <w:left w:val="none" w:sz="0" w:space="0" w:color="auto"/>
            <w:bottom w:val="none" w:sz="0" w:space="0" w:color="auto"/>
            <w:right w:val="none" w:sz="0" w:space="0" w:color="auto"/>
          </w:divBdr>
        </w:div>
        <w:div w:id="820314403">
          <w:marLeft w:val="640"/>
          <w:marRight w:val="0"/>
          <w:marTop w:val="0"/>
          <w:marBottom w:val="0"/>
          <w:divBdr>
            <w:top w:val="none" w:sz="0" w:space="0" w:color="auto"/>
            <w:left w:val="none" w:sz="0" w:space="0" w:color="auto"/>
            <w:bottom w:val="none" w:sz="0" w:space="0" w:color="auto"/>
            <w:right w:val="none" w:sz="0" w:space="0" w:color="auto"/>
          </w:divBdr>
        </w:div>
        <w:div w:id="773211990">
          <w:marLeft w:val="640"/>
          <w:marRight w:val="0"/>
          <w:marTop w:val="0"/>
          <w:marBottom w:val="0"/>
          <w:divBdr>
            <w:top w:val="none" w:sz="0" w:space="0" w:color="auto"/>
            <w:left w:val="none" w:sz="0" w:space="0" w:color="auto"/>
            <w:bottom w:val="none" w:sz="0" w:space="0" w:color="auto"/>
            <w:right w:val="none" w:sz="0" w:space="0" w:color="auto"/>
          </w:divBdr>
        </w:div>
        <w:div w:id="1307930707">
          <w:marLeft w:val="640"/>
          <w:marRight w:val="0"/>
          <w:marTop w:val="0"/>
          <w:marBottom w:val="0"/>
          <w:divBdr>
            <w:top w:val="none" w:sz="0" w:space="0" w:color="auto"/>
            <w:left w:val="none" w:sz="0" w:space="0" w:color="auto"/>
            <w:bottom w:val="none" w:sz="0" w:space="0" w:color="auto"/>
            <w:right w:val="none" w:sz="0" w:space="0" w:color="auto"/>
          </w:divBdr>
        </w:div>
        <w:div w:id="1257252463">
          <w:marLeft w:val="640"/>
          <w:marRight w:val="0"/>
          <w:marTop w:val="0"/>
          <w:marBottom w:val="0"/>
          <w:divBdr>
            <w:top w:val="none" w:sz="0" w:space="0" w:color="auto"/>
            <w:left w:val="none" w:sz="0" w:space="0" w:color="auto"/>
            <w:bottom w:val="none" w:sz="0" w:space="0" w:color="auto"/>
            <w:right w:val="none" w:sz="0" w:space="0" w:color="auto"/>
          </w:divBdr>
        </w:div>
        <w:div w:id="381101238">
          <w:marLeft w:val="640"/>
          <w:marRight w:val="0"/>
          <w:marTop w:val="0"/>
          <w:marBottom w:val="0"/>
          <w:divBdr>
            <w:top w:val="none" w:sz="0" w:space="0" w:color="auto"/>
            <w:left w:val="none" w:sz="0" w:space="0" w:color="auto"/>
            <w:bottom w:val="none" w:sz="0" w:space="0" w:color="auto"/>
            <w:right w:val="none" w:sz="0" w:space="0" w:color="auto"/>
          </w:divBdr>
        </w:div>
        <w:div w:id="1978990701">
          <w:marLeft w:val="640"/>
          <w:marRight w:val="0"/>
          <w:marTop w:val="0"/>
          <w:marBottom w:val="0"/>
          <w:divBdr>
            <w:top w:val="none" w:sz="0" w:space="0" w:color="auto"/>
            <w:left w:val="none" w:sz="0" w:space="0" w:color="auto"/>
            <w:bottom w:val="none" w:sz="0" w:space="0" w:color="auto"/>
            <w:right w:val="none" w:sz="0" w:space="0" w:color="auto"/>
          </w:divBdr>
        </w:div>
        <w:div w:id="1275672972">
          <w:marLeft w:val="640"/>
          <w:marRight w:val="0"/>
          <w:marTop w:val="0"/>
          <w:marBottom w:val="0"/>
          <w:divBdr>
            <w:top w:val="none" w:sz="0" w:space="0" w:color="auto"/>
            <w:left w:val="none" w:sz="0" w:space="0" w:color="auto"/>
            <w:bottom w:val="none" w:sz="0" w:space="0" w:color="auto"/>
            <w:right w:val="none" w:sz="0" w:space="0" w:color="auto"/>
          </w:divBdr>
        </w:div>
        <w:div w:id="1425421085">
          <w:marLeft w:val="640"/>
          <w:marRight w:val="0"/>
          <w:marTop w:val="0"/>
          <w:marBottom w:val="0"/>
          <w:divBdr>
            <w:top w:val="none" w:sz="0" w:space="0" w:color="auto"/>
            <w:left w:val="none" w:sz="0" w:space="0" w:color="auto"/>
            <w:bottom w:val="none" w:sz="0" w:space="0" w:color="auto"/>
            <w:right w:val="none" w:sz="0" w:space="0" w:color="auto"/>
          </w:divBdr>
        </w:div>
        <w:div w:id="1761294971">
          <w:marLeft w:val="640"/>
          <w:marRight w:val="0"/>
          <w:marTop w:val="0"/>
          <w:marBottom w:val="0"/>
          <w:divBdr>
            <w:top w:val="none" w:sz="0" w:space="0" w:color="auto"/>
            <w:left w:val="none" w:sz="0" w:space="0" w:color="auto"/>
            <w:bottom w:val="none" w:sz="0" w:space="0" w:color="auto"/>
            <w:right w:val="none" w:sz="0" w:space="0" w:color="auto"/>
          </w:divBdr>
        </w:div>
        <w:div w:id="579952451">
          <w:marLeft w:val="640"/>
          <w:marRight w:val="0"/>
          <w:marTop w:val="0"/>
          <w:marBottom w:val="0"/>
          <w:divBdr>
            <w:top w:val="none" w:sz="0" w:space="0" w:color="auto"/>
            <w:left w:val="none" w:sz="0" w:space="0" w:color="auto"/>
            <w:bottom w:val="none" w:sz="0" w:space="0" w:color="auto"/>
            <w:right w:val="none" w:sz="0" w:space="0" w:color="auto"/>
          </w:divBdr>
        </w:div>
        <w:div w:id="1053042030">
          <w:marLeft w:val="640"/>
          <w:marRight w:val="0"/>
          <w:marTop w:val="0"/>
          <w:marBottom w:val="0"/>
          <w:divBdr>
            <w:top w:val="none" w:sz="0" w:space="0" w:color="auto"/>
            <w:left w:val="none" w:sz="0" w:space="0" w:color="auto"/>
            <w:bottom w:val="none" w:sz="0" w:space="0" w:color="auto"/>
            <w:right w:val="none" w:sz="0" w:space="0" w:color="auto"/>
          </w:divBdr>
        </w:div>
        <w:div w:id="175660357">
          <w:marLeft w:val="640"/>
          <w:marRight w:val="0"/>
          <w:marTop w:val="0"/>
          <w:marBottom w:val="0"/>
          <w:divBdr>
            <w:top w:val="none" w:sz="0" w:space="0" w:color="auto"/>
            <w:left w:val="none" w:sz="0" w:space="0" w:color="auto"/>
            <w:bottom w:val="none" w:sz="0" w:space="0" w:color="auto"/>
            <w:right w:val="none" w:sz="0" w:space="0" w:color="auto"/>
          </w:divBdr>
        </w:div>
        <w:div w:id="1435203223">
          <w:marLeft w:val="640"/>
          <w:marRight w:val="0"/>
          <w:marTop w:val="0"/>
          <w:marBottom w:val="0"/>
          <w:divBdr>
            <w:top w:val="none" w:sz="0" w:space="0" w:color="auto"/>
            <w:left w:val="none" w:sz="0" w:space="0" w:color="auto"/>
            <w:bottom w:val="none" w:sz="0" w:space="0" w:color="auto"/>
            <w:right w:val="none" w:sz="0" w:space="0" w:color="auto"/>
          </w:divBdr>
        </w:div>
      </w:divsChild>
    </w:div>
    <w:div w:id="870383808">
      <w:bodyDiv w:val="1"/>
      <w:marLeft w:val="0"/>
      <w:marRight w:val="0"/>
      <w:marTop w:val="0"/>
      <w:marBottom w:val="0"/>
      <w:divBdr>
        <w:top w:val="none" w:sz="0" w:space="0" w:color="auto"/>
        <w:left w:val="none" w:sz="0" w:space="0" w:color="auto"/>
        <w:bottom w:val="none" w:sz="0" w:space="0" w:color="auto"/>
        <w:right w:val="none" w:sz="0" w:space="0" w:color="auto"/>
      </w:divBdr>
      <w:divsChild>
        <w:div w:id="542407005">
          <w:marLeft w:val="640"/>
          <w:marRight w:val="0"/>
          <w:marTop w:val="0"/>
          <w:marBottom w:val="0"/>
          <w:divBdr>
            <w:top w:val="none" w:sz="0" w:space="0" w:color="auto"/>
            <w:left w:val="none" w:sz="0" w:space="0" w:color="auto"/>
            <w:bottom w:val="none" w:sz="0" w:space="0" w:color="auto"/>
            <w:right w:val="none" w:sz="0" w:space="0" w:color="auto"/>
          </w:divBdr>
        </w:div>
        <w:div w:id="602569965">
          <w:marLeft w:val="640"/>
          <w:marRight w:val="0"/>
          <w:marTop w:val="0"/>
          <w:marBottom w:val="0"/>
          <w:divBdr>
            <w:top w:val="none" w:sz="0" w:space="0" w:color="auto"/>
            <w:left w:val="none" w:sz="0" w:space="0" w:color="auto"/>
            <w:bottom w:val="none" w:sz="0" w:space="0" w:color="auto"/>
            <w:right w:val="none" w:sz="0" w:space="0" w:color="auto"/>
          </w:divBdr>
        </w:div>
        <w:div w:id="985551116">
          <w:marLeft w:val="640"/>
          <w:marRight w:val="0"/>
          <w:marTop w:val="0"/>
          <w:marBottom w:val="0"/>
          <w:divBdr>
            <w:top w:val="none" w:sz="0" w:space="0" w:color="auto"/>
            <w:left w:val="none" w:sz="0" w:space="0" w:color="auto"/>
            <w:bottom w:val="none" w:sz="0" w:space="0" w:color="auto"/>
            <w:right w:val="none" w:sz="0" w:space="0" w:color="auto"/>
          </w:divBdr>
        </w:div>
        <w:div w:id="1339691502">
          <w:marLeft w:val="640"/>
          <w:marRight w:val="0"/>
          <w:marTop w:val="0"/>
          <w:marBottom w:val="0"/>
          <w:divBdr>
            <w:top w:val="none" w:sz="0" w:space="0" w:color="auto"/>
            <w:left w:val="none" w:sz="0" w:space="0" w:color="auto"/>
            <w:bottom w:val="none" w:sz="0" w:space="0" w:color="auto"/>
            <w:right w:val="none" w:sz="0" w:space="0" w:color="auto"/>
          </w:divBdr>
        </w:div>
        <w:div w:id="1833525093">
          <w:marLeft w:val="640"/>
          <w:marRight w:val="0"/>
          <w:marTop w:val="0"/>
          <w:marBottom w:val="0"/>
          <w:divBdr>
            <w:top w:val="none" w:sz="0" w:space="0" w:color="auto"/>
            <w:left w:val="none" w:sz="0" w:space="0" w:color="auto"/>
            <w:bottom w:val="none" w:sz="0" w:space="0" w:color="auto"/>
            <w:right w:val="none" w:sz="0" w:space="0" w:color="auto"/>
          </w:divBdr>
        </w:div>
        <w:div w:id="1229657470">
          <w:marLeft w:val="640"/>
          <w:marRight w:val="0"/>
          <w:marTop w:val="0"/>
          <w:marBottom w:val="0"/>
          <w:divBdr>
            <w:top w:val="none" w:sz="0" w:space="0" w:color="auto"/>
            <w:left w:val="none" w:sz="0" w:space="0" w:color="auto"/>
            <w:bottom w:val="none" w:sz="0" w:space="0" w:color="auto"/>
            <w:right w:val="none" w:sz="0" w:space="0" w:color="auto"/>
          </w:divBdr>
        </w:div>
        <w:div w:id="101923435">
          <w:marLeft w:val="640"/>
          <w:marRight w:val="0"/>
          <w:marTop w:val="0"/>
          <w:marBottom w:val="0"/>
          <w:divBdr>
            <w:top w:val="none" w:sz="0" w:space="0" w:color="auto"/>
            <w:left w:val="none" w:sz="0" w:space="0" w:color="auto"/>
            <w:bottom w:val="none" w:sz="0" w:space="0" w:color="auto"/>
            <w:right w:val="none" w:sz="0" w:space="0" w:color="auto"/>
          </w:divBdr>
        </w:div>
        <w:div w:id="784736137">
          <w:marLeft w:val="640"/>
          <w:marRight w:val="0"/>
          <w:marTop w:val="0"/>
          <w:marBottom w:val="0"/>
          <w:divBdr>
            <w:top w:val="none" w:sz="0" w:space="0" w:color="auto"/>
            <w:left w:val="none" w:sz="0" w:space="0" w:color="auto"/>
            <w:bottom w:val="none" w:sz="0" w:space="0" w:color="auto"/>
            <w:right w:val="none" w:sz="0" w:space="0" w:color="auto"/>
          </w:divBdr>
        </w:div>
        <w:div w:id="1469929676">
          <w:marLeft w:val="640"/>
          <w:marRight w:val="0"/>
          <w:marTop w:val="0"/>
          <w:marBottom w:val="0"/>
          <w:divBdr>
            <w:top w:val="none" w:sz="0" w:space="0" w:color="auto"/>
            <w:left w:val="none" w:sz="0" w:space="0" w:color="auto"/>
            <w:bottom w:val="none" w:sz="0" w:space="0" w:color="auto"/>
            <w:right w:val="none" w:sz="0" w:space="0" w:color="auto"/>
          </w:divBdr>
        </w:div>
        <w:div w:id="984506186">
          <w:marLeft w:val="640"/>
          <w:marRight w:val="0"/>
          <w:marTop w:val="0"/>
          <w:marBottom w:val="0"/>
          <w:divBdr>
            <w:top w:val="none" w:sz="0" w:space="0" w:color="auto"/>
            <w:left w:val="none" w:sz="0" w:space="0" w:color="auto"/>
            <w:bottom w:val="none" w:sz="0" w:space="0" w:color="auto"/>
            <w:right w:val="none" w:sz="0" w:space="0" w:color="auto"/>
          </w:divBdr>
        </w:div>
        <w:div w:id="1022393550">
          <w:marLeft w:val="640"/>
          <w:marRight w:val="0"/>
          <w:marTop w:val="0"/>
          <w:marBottom w:val="0"/>
          <w:divBdr>
            <w:top w:val="none" w:sz="0" w:space="0" w:color="auto"/>
            <w:left w:val="none" w:sz="0" w:space="0" w:color="auto"/>
            <w:bottom w:val="none" w:sz="0" w:space="0" w:color="auto"/>
            <w:right w:val="none" w:sz="0" w:space="0" w:color="auto"/>
          </w:divBdr>
        </w:div>
        <w:div w:id="692848974">
          <w:marLeft w:val="640"/>
          <w:marRight w:val="0"/>
          <w:marTop w:val="0"/>
          <w:marBottom w:val="0"/>
          <w:divBdr>
            <w:top w:val="none" w:sz="0" w:space="0" w:color="auto"/>
            <w:left w:val="none" w:sz="0" w:space="0" w:color="auto"/>
            <w:bottom w:val="none" w:sz="0" w:space="0" w:color="auto"/>
            <w:right w:val="none" w:sz="0" w:space="0" w:color="auto"/>
          </w:divBdr>
        </w:div>
        <w:div w:id="128204048">
          <w:marLeft w:val="640"/>
          <w:marRight w:val="0"/>
          <w:marTop w:val="0"/>
          <w:marBottom w:val="0"/>
          <w:divBdr>
            <w:top w:val="none" w:sz="0" w:space="0" w:color="auto"/>
            <w:left w:val="none" w:sz="0" w:space="0" w:color="auto"/>
            <w:bottom w:val="none" w:sz="0" w:space="0" w:color="auto"/>
            <w:right w:val="none" w:sz="0" w:space="0" w:color="auto"/>
          </w:divBdr>
        </w:div>
        <w:div w:id="758253521">
          <w:marLeft w:val="640"/>
          <w:marRight w:val="0"/>
          <w:marTop w:val="0"/>
          <w:marBottom w:val="0"/>
          <w:divBdr>
            <w:top w:val="none" w:sz="0" w:space="0" w:color="auto"/>
            <w:left w:val="none" w:sz="0" w:space="0" w:color="auto"/>
            <w:bottom w:val="none" w:sz="0" w:space="0" w:color="auto"/>
            <w:right w:val="none" w:sz="0" w:space="0" w:color="auto"/>
          </w:divBdr>
        </w:div>
        <w:div w:id="1525051742">
          <w:marLeft w:val="640"/>
          <w:marRight w:val="0"/>
          <w:marTop w:val="0"/>
          <w:marBottom w:val="0"/>
          <w:divBdr>
            <w:top w:val="none" w:sz="0" w:space="0" w:color="auto"/>
            <w:left w:val="none" w:sz="0" w:space="0" w:color="auto"/>
            <w:bottom w:val="none" w:sz="0" w:space="0" w:color="auto"/>
            <w:right w:val="none" w:sz="0" w:space="0" w:color="auto"/>
          </w:divBdr>
        </w:div>
        <w:div w:id="1386565485">
          <w:marLeft w:val="640"/>
          <w:marRight w:val="0"/>
          <w:marTop w:val="0"/>
          <w:marBottom w:val="0"/>
          <w:divBdr>
            <w:top w:val="none" w:sz="0" w:space="0" w:color="auto"/>
            <w:left w:val="none" w:sz="0" w:space="0" w:color="auto"/>
            <w:bottom w:val="none" w:sz="0" w:space="0" w:color="auto"/>
            <w:right w:val="none" w:sz="0" w:space="0" w:color="auto"/>
          </w:divBdr>
        </w:div>
        <w:div w:id="565454812">
          <w:marLeft w:val="640"/>
          <w:marRight w:val="0"/>
          <w:marTop w:val="0"/>
          <w:marBottom w:val="0"/>
          <w:divBdr>
            <w:top w:val="none" w:sz="0" w:space="0" w:color="auto"/>
            <w:left w:val="none" w:sz="0" w:space="0" w:color="auto"/>
            <w:bottom w:val="none" w:sz="0" w:space="0" w:color="auto"/>
            <w:right w:val="none" w:sz="0" w:space="0" w:color="auto"/>
          </w:divBdr>
        </w:div>
        <w:div w:id="1216621973">
          <w:marLeft w:val="640"/>
          <w:marRight w:val="0"/>
          <w:marTop w:val="0"/>
          <w:marBottom w:val="0"/>
          <w:divBdr>
            <w:top w:val="none" w:sz="0" w:space="0" w:color="auto"/>
            <w:left w:val="none" w:sz="0" w:space="0" w:color="auto"/>
            <w:bottom w:val="none" w:sz="0" w:space="0" w:color="auto"/>
            <w:right w:val="none" w:sz="0" w:space="0" w:color="auto"/>
          </w:divBdr>
        </w:div>
      </w:divsChild>
    </w:div>
    <w:div w:id="889994479">
      <w:bodyDiv w:val="1"/>
      <w:marLeft w:val="0"/>
      <w:marRight w:val="0"/>
      <w:marTop w:val="0"/>
      <w:marBottom w:val="0"/>
      <w:divBdr>
        <w:top w:val="none" w:sz="0" w:space="0" w:color="auto"/>
        <w:left w:val="none" w:sz="0" w:space="0" w:color="auto"/>
        <w:bottom w:val="none" w:sz="0" w:space="0" w:color="auto"/>
        <w:right w:val="none" w:sz="0" w:space="0" w:color="auto"/>
      </w:divBdr>
      <w:divsChild>
        <w:div w:id="115219177">
          <w:marLeft w:val="640"/>
          <w:marRight w:val="0"/>
          <w:marTop w:val="0"/>
          <w:marBottom w:val="0"/>
          <w:divBdr>
            <w:top w:val="none" w:sz="0" w:space="0" w:color="auto"/>
            <w:left w:val="none" w:sz="0" w:space="0" w:color="auto"/>
            <w:bottom w:val="none" w:sz="0" w:space="0" w:color="auto"/>
            <w:right w:val="none" w:sz="0" w:space="0" w:color="auto"/>
          </w:divBdr>
        </w:div>
        <w:div w:id="2013217460">
          <w:marLeft w:val="640"/>
          <w:marRight w:val="0"/>
          <w:marTop w:val="0"/>
          <w:marBottom w:val="0"/>
          <w:divBdr>
            <w:top w:val="none" w:sz="0" w:space="0" w:color="auto"/>
            <w:left w:val="none" w:sz="0" w:space="0" w:color="auto"/>
            <w:bottom w:val="none" w:sz="0" w:space="0" w:color="auto"/>
            <w:right w:val="none" w:sz="0" w:space="0" w:color="auto"/>
          </w:divBdr>
        </w:div>
        <w:div w:id="2087916075">
          <w:marLeft w:val="640"/>
          <w:marRight w:val="0"/>
          <w:marTop w:val="0"/>
          <w:marBottom w:val="0"/>
          <w:divBdr>
            <w:top w:val="none" w:sz="0" w:space="0" w:color="auto"/>
            <w:left w:val="none" w:sz="0" w:space="0" w:color="auto"/>
            <w:bottom w:val="none" w:sz="0" w:space="0" w:color="auto"/>
            <w:right w:val="none" w:sz="0" w:space="0" w:color="auto"/>
          </w:divBdr>
        </w:div>
        <w:div w:id="5451259">
          <w:marLeft w:val="640"/>
          <w:marRight w:val="0"/>
          <w:marTop w:val="0"/>
          <w:marBottom w:val="0"/>
          <w:divBdr>
            <w:top w:val="none" w:sz="0" w:space="0" w:color="auto"/>
            <w:left w:val="none" w:sz="0" w:space="0" w:color="auto"/>
            <w:bottom w:val="none" w:sz="0" w:space="0" w:color="auto"/>
            <w:right w:val="none" w:sz="0" w:space="0" w:color="auto"/>
          </w:divBdr>
        </w:div>
        <w:div w:id="268196733">
          <w:marLeft w:val="640"/>
          <w:marRight w:val="0"/>
          <w:marTop w:val="0"/>
          <w:marBottom w:val="0"/>
          <w:divBdr>
            <w:top w:val="none" w:sz="0" w:space="0" w:color="auto"/>
            <w:left w:val="none" w:sz="0" w:space="0" w:color="auto"/>
            <w:bottom w:val="none" w:sz="0" w:space="0" w:color="auto"/>
            <w:right w:val="none" w:sz="0" w:space="0" w:color="auto"/>
          </w:divBdr>
        </w:div>
        <w:div w:id="1568690410">
          <w:marLeft w:val="640"/>
          <w:marRight w:val="0"/>
          <w:marTop w:val="0"/>
          <w:marBottom w:val="0"/>
          <w:divBdr>
            <w:top w:val="none" w:sz="0" w:space="0" w:color="auto"/>
            <w:left w:val="none" w:sz="0" w:space="0" w:color="auto"/>
            <w:bottom w:val="none" w:sz="0" w:space="0" w:color="auto"/>
            <w:right w:val="none" w:sz="0" w:space="0" w:color="auto"/>
          </w:divBdr>
        </w:div>
        <w:div w:id="1255670805">
          <w:marLeft w:val="640"/>
          <w:marRight w:val="0"/>
          <w:marTop w:val="0"/>
          <w:marBottom w:val="0"/>
          <w:divBdr>
            <w:top w:val="none" w:sz="0" w:space="0" w:color="auto"/>
            <w:left w:val="none" w:sz="0" w:space="0" w:color="auto"/>
            <w:bottom w:val="none" w:sz="0" w:space="0" w:color="auto"/>
            <w:right w:val="none" w:sz="0" w:space="0" w:color="auto"/>
          </w:divBdr>
        </w:div>
        <w:div w:id="655766320">
          <w:marLeft w:val="640"/>
          <w:marRight w:val="0"/>
          <w:marTop w:val="0"/>
          <w:marBottom w:val="0"/>
          <w:divBdr>
            <w:top w:val="none" w:sz="0" w:space="0" w:color="auto"/>
            <w:left w:val="none" w:sz="0" w:space="0" w:color="auto"/>
            <w:bottom w:val="none" w:sz="0" w:space="0" w:color="auto"/>
            <w:right w:val="none" w:sz="0" w:space="0" w:color="auto"/>
          </w:divBdr>
        </w:div>
        <w:div w:id="1455564250">
          <w:marLeft w:val="640"/>
          <w:marRight w:val="0"/>
          <w:marTop w:val="0"/>
          <w:marBottom w:val="0"/>
          <w:divBdr>
            <w:top w:val="none" w:sz="0" w:space="0" w:color="auto"/>
            <w:left w:val="none" w:sz="0" w:space="0" w:color="auto"/>
            <w:bottom w:val="none" w:sz="0" w:space="0" w:color="auto"/>
            <w:right w:val="none" w:sz="0" w:space="0" w:color="auto"/>
          </w:divBdr>
        </w:div>
        <w:div w:id="657072053">
          <w:marLeft w:val="640"/>
          <w:marRight w:val="0"/>
          <w:marTop w:val="0"/>
          <w:marBottom w:val="0"/>
          <w:divBdr>
            <w:top w:val="none" w:sz="0" w:space="0" w:color="auto"/>
            <w:left w:val="none" w:sz="0" w:space="0" w:color="auto"/>
            <w:bottom w:val="none" w:sz="0" w:space="0" w:color="auto"/>
            <w:right w:val="none" w:sz="0" w:space="0" w:color="auto"/>
          </w:divBdr>
        </w:div>
        <w:div w:id="2038386275">
          <w:marLeft w:val="640"/>
          <w:marRight w:val="0"/>
          <w:marTop w:val="0"/>
          <w:marBottom w:val="0"/>
          <w:divBdr>
            <w:top w:val="none" w:sz="0" w:space="0" w:color="auto"/>
            <w:left w:val="none" w:sz="0" w:space="0" w:color="auto"/>
            <w:bottom w:val="none" w:sz="0" w:space="0" w:color="auto"/>
            <w:right w:val="none" w:sz="0" w:space="0" w:color="auto"/>
          </w:divBdr>
        </w:div>
        <w:div w:id="996541939">
          <w:marLeft w:val="640"/>
          <w:marRight w:val="0"/>
          <w:marTop w:val="0"/>
          <w:marBottom w:val="0"/>
          <w:divBdr>
            <w:top w:val="none" w:sz="0" w:space="0" w:color="auto"/>
            <w:left w:val="none" w:sz="0" w:space="0" w:color="auto"/>
            <w:bottom w:val="none" w:sz="0" w:space="0" w:color="auto"/>
            <w:right w:val="none" w:sz="0" w:space="0" w:color="auto"/>
          </w:divBdr>
        </w:div>
        <w:div w:id="1406761096">
          <w:marLeft w:val="640"/>
          <w:marRight w:val="0"/>
          <w:marTop w:val="0"/>
          <w:marBottom w:val="0"/>
          <w:divBdr>
            <w:top w:val="none" w:sz="0" w:space="0" w:color="auto"/>
            <w:left w:val="none" w:sz="0" w:space="0" w:color="auto"/>
            <w:bottom w:val="none" w:sz="0" w:space="0" w:color="auto"/>
            <w:right w:val="none" w:sz="0" w:space="0" w:color="auto"/>
          </w:divBdr>
        </w:div>
        <w:div w:id="752553619">
          <w:marLeft w:val="640"/>
          <w:marRight w:val="0"/>
          <w:marTop w:val="0"/>
          <w:marBottom w:val="0"/>
          <w:divBdr>
            <w:top w:val="none" w:sz="0" w:space="0" w:color="auto"/>
            <w:left w:val="none" w:sz="0" w:space="0" w:color="auto"/>
            <w:bottom w:val="none" w:sz="0" w:space="0" w:color="auto"/>
            <w:right w:val="none" w:sz="0" w:space="0" w:color="auto"/>
          </w:divBdr>
        </w:div>
        <w:div w:id="521355955">
          <w:marLeft w:val="640"/>
          <w:marRight w:val="0"/>
          <w:marTop w:val="0"/>
          <w:marBottom w:val="0"/>
          <w:divBdr>
            <w:top w:val="none" w:sz="0" w:space="0" w:color="auto"/>
            <w:left w:val="none" w:sz="0" w:space="0" w:color="auto"/>
            <w:bottom w:val="none" w:sz="0" w:space="0" w:color="auto"/>
            <w:right w:val="none" w:sz="0" w:space="0" w:color="auto"/>
          </w:divBdr>
        </w:div>
        <w:div w:id="1746688516">
          <w:marLeft w:val="640"/>
          <w:marRight w:val="0"/>
          <w:marTop w:val="0"/>
          <w:marBottom w:val="0"/>
          <w:divBdr>
            <w:top w:val="none" w:sz="0" w:space="0" w:color="auto"/>
            <w:left w:val="none" w:sz="0" w:space="0" w:color="auto"/>
            <w:bottom w:val="none" w:sz="0" w:space="0" w:color="auto"/>
            <w:right w:val="none" w:sz="0" w:space="0" w:color="auto"/>
          </w:divBdr>
        </w:div>
        <w:div w:id="2096046612">
          <w:marLeft w:val="640"/>
          <w:marRight w:val="0"/>
          <w:marTop w:val="0"/>
          <w:marBottom w:val="0"/>
          <w:divBdr>
            <w:top w:val="none" w:sz="0" w:space="0" w:color="auto"/>
            <w:left w:val="none" w:sz="0" w:space="0" w:color="auto"/>
            <w:bottom w:val="none" w:sz="0" w:space="0" w:color="auto"/>
            <w:right w:val="none" w:sz="0" w:space="0" w:color="auto"/>
          </w:divBdr>
        </w:div>
        <w:div w:id="1741634575">
          <w:marLeft w:val="640"/>
          <w:marRight w:val="0"/>
          <w:marTop w:val="0"/>
          <w:marBottom w:val="0"/>
          <w:divBdr>
            <w:top w:val="none" w:sz="0" w:space="0" w:color="auto"/>
            <w:left w:val="none" w:sz="0" w:space="0" w:color="auto"/>
            <w:bottom w:val="none" w:sz="0" w:space="0" w:color="auto"/>
            <w:right w:val="none" w:sz="0" w:space="0" w:color="auto"/>
          </w:divBdr>
        </w:div>
        <w:div w:id="841505943">
          <w:marLeft w:val="640"/>
          <w:marRight w:val="0"/>
          <w:marTop w:val="0"/>
          <w:marBottom w:val="0"/>
          <w:divBdr>
            <w:top w:val="none" w:sz="0" w:space="0" w:color="auto"/>
            <w:left w:val="none" w:sz="0" w:space="0" w:color="auto"/>
            <w:bottom w:val="none" w:sz="0" w:space="0" w:color="auto"/>
            <w:right w:val="none" w:sz="0" w:space="0" w:color="auto"/>
          </w:divBdr>
        </w:div>
        <w:div w:id="745229938">
          <w:marLeft w:val="640"/>
          <w:marRight w:val="0"/>
          <w:marTop w:val="0"/>
          <w:marBottom w:val="0"/>
          <w:divBdr>
            <w:top w:val="none" w:sz="0" w:space="0" w:color="auto"/>
            <w:left w:val="none" w:sz="0" w:space="0" w:color="auto"/>
            <w:bottom w:val="none" w:sz="0" w:space="0" w:color="auto"/>
            <w:right w:val="none" w:sz="0" w:space="0" w:color="auto"/>
          </w:divBdr>
        </w:div>
        <w:div w:id="2091853460">
          <w:marLeft w:val="640"/>
          <w:marRight w:val="0"/>
          <w:marTop w:val="0"/>
          <w:marBottom w:val="0"/>
          <w:divBdr>
            <w:top w:val="none" w:sz="0" w:space="0" w:color="auto"/>
            <w:left w:val="none" w:sz="0" w:space="0" w:color="auto"/>
            <w:bottom w:val="none" w:sz="0" w:space="0" w:color="auto"/>
            <w:right w:val="none" w:sz="0" w:space="0" w:color="auto"/>
          </w:divBdr>
        </w:div>
        <w:div w:id="291330255">
          <w:marLeft w:val="640"/>
          <w:marRight w:val="0"/>
          <w:marTop w:val="0"/>
          <w:marBottom w:val="0"/>
          <w:divBdr>
            <w:top w:val="none" w:sz="0" w:space="0" w:color="auto"/>
            <w:left w:val="none" w:sz="0" w:space="0" w:color="auto"/>
            <w:bottom w:val="none" w:sz="0" w:space="0" w:color="auto"/>
            <w:right w:val="none" w:sz="0" w:space="0" w:color="auto"/>
          </w:divBdr>
        </w:div>
        <w:div w:id="805050785">
          <w:marLeft w:val="640"/>
          <w:marRight w:val="0"/>
          <w:marTop w:val="0"/>
          <w:marBottom w:val="0"/>
          <w:divBdr>
            <w:top w:val="none" w:sz="0" w:space="0" w:color="auto"/>
            <w:left w:val="none" w:sz="0" w:space="0" w:color="auto"/>
            <w:bottom w:val="none" w:sz="0" w:space="0" w:color="auto"/>
            <w:right w:val="none" w:sz="0" w:space="0" w:color="auto"/>
          </w:divBdr>
        </w:div>
        <w:div w:id="974259687">
          <w:marLeft w:val="640"/>
          <w:marRight w:val="0"/>
          <w:marTop w:val="0"/>
          <w:marBottom w:val="0"/>
          <w:divBdr>
            <w:top w:val="none" w:sz="0" w:space="0" w:color="auto"/>
            <w:left w:val="none" w:sz="0" w:space="0" w:color="auto"/>
            <w:bottom w:val="none" w:sz="0" w:space="0" w:color="auto"/>
            <w:right w:val="none" w:sz="0" w:space="0" w:color="auto"/>
          </w:divBdr>
        </w:div>
        <w:div w:id="1873376663">
          <w:marLeft w:val="640"/>
          <w:marRight w:val="0"/>
          <w:marTop w:val="0"/>
          <w:marBottom w:val="0"/>
          <w:divBdr>
            <w:top w:val="none" w:sz="0" w:space="0" w:color="auto"/>
            <w:left w:val="none" w:sz="0" w:space="0" w:color="auto"/>
            <w:bottom w:val="none" w:sz="0" w:space="0" w:color="auto"/>
            <w:right w:val="none" w:sz="0" w:space="0" w:color="auto"/>
          </w:divBdr>
        </w:div>
        <w:div w:id="1083142098">
          <w:marLeft w:val="640"/>
          <w:marRight w:val="0"/>
          <w:marTop w:val="0"/>
          <w:marBottom w:val="0"/>
          <w:divBdr>
            <w:top w:val="none" w:sz="0" w:space="0" w:color="auto"/>
            <w:left w:val="none" w:sz="0" w:space="0" w:color="auto"/>
            <w:bottom w:val="none" w:sz="0" w:space="0" w:color="auto"/>
            <w:right w:val="none" w:sz="0" w:space="0" w:color="auto"/>
          </w:divBdr>
        </w:div>
        <w:div w:id="1756199116">
          <w:marLeft w:val="640"/>
          <w:marRight w:val="0"/>
          <w:marTop w:val="0"/>
          <w:marBottom w:val="0"/>
          <w:divBdr>
            <w:top w:val="none" w:sz="0" w:space="0" w:color="auto"/>
            <w:left w:val="none" w:sz="0" w:space="0" w:color="auto"/>
            <w:bottom w:val="none" w:sz="0" w:space="0" w:color="auto"/>
            <w:right w:val="none" w:sz="0" w:space="0" w:color="auto"/>
          </w:divBdr>
        </w:div>
        <w:div w:id="1644965178">
          <w:marLeft w:val="640"/>
          <w:marRight w:val="0"/>
          <w:marTop w:val="0"/>
          <w:marBottom w:val="0"/>
          <w:divBdr>
            <w:top w:val="none" w:sz="0" w:space="0" w:color="auto"/>
            <w:left w:val="none" w:sz="0" w:space="0" w:color="auto"/>
            <w:bottom w:val="none" w:sz="0" w:space="0" w:color="auto"/>
            <w:right w:val="none" w:sz="0" w:space="0" w:color="auto"/>
          </w:divBdr>
        </w:div>
        <w:div w:id="321468287">
          <w:marLeft w:val="640"/>
          <w:marRight w:val="0"/>
          <w:marTop w:val="0"/>
          <w:marBottom w:val="0"/>
          <w:divBdr>
            <w:top w:val="none" w:sz="0" w:space="0" w:color="auto"/>
            <w:left w:val="none" w:sz="0" w:space="0" w:color="auto"/>
            <w:bottom w:val="none" w:sz="0" w:space="0" w:color="auto"/>
            <w:right w:val="none" w:sz="0" w:space="0" w:color="auto"/>
          </w:divBdr>
        </w:div>
        <w:div w:id="583491303">
          <w:marLeft w:val="640"/>
          <w:marRight w:val="0"/>
          <w:marTop w:val="0"/>
          <w:marBottom w:val="0"/>
          <w:divBdr>
            <w:top w:val="none" w:sz="0" w:space="0" w:color="auto"/>
            <w:left w:val="none" w:sz="0" w:space="0" w:color="auto"/>
            <w:bottom w:val="none" w:sz="0" w:space="0" w:color="auto"/>
            <w:right w:val="none" w:sz="0" w:space="0" w:color="auto"/>
          </w:divBdr>
        </w:div>
        <w:div w:id="1840001807">
          <w:marLeft w:val="640"/>
          <w:marRight w:val="0"/>
          <w:marTop w:val="0"/>
          <w:marBottom w:val="0"/>
          <w:divBdr>
            <w:top w:val="none" w:sz="0" w:space="0" w:color="auto"/>
            <w:left w:val="none" w:sz="0" w:space="0" w:color="auto"/>
            <w:bottom w:val="none" w:sz="0" w:space="0" w:color="auto"/>
            <w:right w:val="none" w:sz="0" w:space="0" w:color="auto"/>
          </w:divBdr>
        </w:div>
        <w:div w:id="1666932827">
          <w:marLeft w:val="640"/>
          <w:marRight w:val="0"/>
          <w:marTop w:val="0"/>
          <w:marBottom w:val="0"/>
          <w:divBdr>
            <w:top w:val="none" w:sz="0" w:space="0" w:color="auto"/>
            <w:left w:val="none" w:sz="0" w:space="0" w:color="auto"/>
            <w:bottom w:val="none" w:sz="0" w:space="0" w:color="auto"/>
            <w:right w:val="none" w:sz="0" w:space="0" w:color="auto"/>
          </w:divBdr>
        </w:div>
        <w:div w:id="549806628">
          <w:marLeft w:val="640"/>
          <w:marRight w:val="0"/>
          <w:marTop w:val="0"/>
          <w:marBottom w:val="0"/>
          <w:divBdr>
            <w:top w:val="none" w:sz="0" w:space="0" w:color="auto"/>
            <w:left w:val="none" w:sz="0" w:space="0" w:color="auto"/>
            <w:bottom w:val="none" w:sz="0" w:space="0" w:color="auto"/>
            <w:right w:val="none" w:sz="0" w:space="0" w:color="auto"/>
          </w:divBdr>
        </w:div>
      </w:divsChild>
    </w:div>
    <w:div w:id="927276120">
      <w:bodyDiv w:val="1"/>
      <w:marLeft w:val="0"/>
      <w:marRight w:val="0"/>
      <w:marTop w:val="0"/>
      <w:marBottom w:val="0"/>
      <w:divBdr>
        <w:top w:val="none" w:sz="0" w:space="0" w:color="auto"/>
        <w:left w:val="none" w:sz="0" w:space="0" w:color="auto"/>
        <w:bottom w:val="none" w:sz="0" w:space="0" w:color="auto"/>
        <w:right w:val="none" w:sz="0" w:space="0" w:color="auto"/>
      </w:divBdr>
      <w:divsChild>
        <w:div w:id="1819885512">
          <w:marLeft w:val="640"/>
          <w:marRight w:val="0"/>
          <w:marTop w:val="0"/>
          <w:marBottom w:val="0"/>
          <w:divBdr>
            <w:top w:val="none" w:sz="0" w:space="0" w:color="auto"/>
            <w:left w:val="none" w:sz="0" w:space="0" w:color="auto"/>
            <w:bottom w:val="none" w:sz="0" w:space="0" w:color="auto"/>
            <w:right w:val="none" w:sz="0" w:space="0" w:color="auto"/>
          </w:divBdr>
        </w:div>
        <w:div w:id="2009866488">
          <w:marLeft w:val="640"/>
          <w:marRight w:val="0"/>
          <w:marTop w:val="0"/>
          <w:marBottom w:val="0"/>
          <w:divBdr>
            <w:top w:val="none" w:sz="0" w:space="0" w:color="auto"/>
            <w:left w:val="none" w:sz="0" w:space="0" w:color="auto"/>
            <w:bottom w:val="none" w:sz="0" w:space="0" w:color="auto"/>
            <w:right w:val="none" w:sz="0" w:space="0" w:color="auto"/>
          </w:divBdr>
        </w:div>
        <w:div w:id="1377925952">
          <w:marLeft w:val="640"/>
          <w:marRight w:val="0"/>
          <w:marTop w:val="0"/>
          <w:marBottom w:val="0"/>
          <w:divBdr>
            <w:top w:val="none" w:sz="0" w:space="0" w:color="auto"/>
            <w:left w:val="none" w:sz="0" w:space="0" w:color="auto"/>
            <w:bottom w:val="none" w:sz="0" w:space="0" w:color="auto"/>
            <w:right w:val="none" w:sz="0" w:space="0" w:color="auto"/>
          </w:divBdr>
        </w:div>
        <w:div w:id="2037078327">
          <w:marLeft w:val="640"/>
          <w:marRight w:val="0"/>
          <w:marTop w:val="0"/>
          <w:marBottom w:val="0"/>
          <w:divBdr>
            <w:top w:val="none" w:sz="0" w:space="0" w:color="auto"/>
            <w:left w:val="none" w:sz="0" w:space="0" w:color="auto"/>
            <w:bottom w:val="none" w:sz="0" w:space="0" w:color="auto"/>
            <w:right w:val="none" w:sz="0" w:space="0" w:color="auto"/>
          </w:divBdr>
        </w:div>
        <w:div w:id="1206912297">
          <w:marLeft w:val="640"/>
          <w:marRight w:val="0"/>
          <w:marTop w:val="0"/>
          <w:marBottom w:val="0"/>
          <w:divBdr>
            <w:top w:val="none" w:sz="0" w:space="0" w:color="auto"/>
            <w:left w:val="none" w:sz="0" w:space="0" w:color="auto"/>
            <w:bottom w:val="none" w:sz="0" w:space="0" w:color="auto"/>
            <w:right w:val="none" w:sz="0" w:space="0" w:color="auto"/>
          </w:divBdr>
        </w:div>
        <w:div w:id="1959289150">
          <w:marLeft w:val="640"/>
          <w:marRight w:val="0"/>
          <w:marTop w:val="0"/>
          <w:marBottom w:val="0"/>
          <w:divBdr>
            <w:top w:val="none" w:sz="0" w:space="0" w:color="auto"/>
            <w:left w:val="none" w:sz="0" w:space="0" w:color="auto"/>
            <w:bottom w:val="none" w:sz="0" w:space="0" w:color="auto"/>
            <w:right w:val="none" w:sz="0" w:space="0" w:color="auto"/>
          </w:divBdr>
        </w:div>
        <w:div w:id="689718005">
          <w:marLeft w:val="640"/>
          <w:marRight w:val="0"/>
          <w:marTop w:val="0"/>
          <w:marBottom w:val="0"/>
          <w:divBdr>
            <w:top w:val="none" w:sz="0" w:space="0" w:color="auto"/>
            <w:left w:val="none" w:sz="0" w:space="0" w:color="auto"/>
            <w:bottom w:val="none" w:sz="0" w:space="0" w:color="auto"/>
            <w:right w:val="none" w:sz="0" w:space="0" w:color="auto"/>
          </w:divBdr>
        </w:div>
        <w:div w:id="1127817732">
          <w:marLeft w:val="640"/>
          <w:marRight w:val="0"/>
          <w:marTop w:val="0"/>
          <w:marBottom w:val="0"/>
          <w:divBdr>
            <w:top w:val="none" w:sz="0" w:space="0" w:color="auto"/>
            <w:left w:val="none" w:sz="0" w:space="0" w:color="auto"/>
            <w:bottom w:val="none" w:sz="0" w:space="0" w:color="auto"/>
            <w:right w:val="none" w:sz="0" w:space="0" w:color="auto"/>
          </w:divBdr>
        </w:div>
        <w:div w:id="25836142">
          <w:marLeft w:val="640"/>
          <w:marRight w:val="0"/>
          <w:marTop w:val="0"/>
          <w:marBottom w:val="0"/>
          <w:divBdr>
            <w:top w:val="none" w:sz="0" w:space="0" w:color="auto"/>
            <w:left w:val="none" w:sz="0" w:space="0" w:color="auto"/>
            <w:bottom w:val="none" w:sz="0" w:space="0" w:color="auto"/>
            <w:right w:val="none" w:sz="0" w:space="0" w:color="auto"/>
          </w:divBdr>
        </w:div>
        <w:div w:id="868492430">
          <w:marLeft w:val="640"/>
          <w:marRight w:val="0"/>
          <w:marTop w:val="0"/>
          <w:marBottom w:val="0"/>
          <w:divBdr>
            <w:top w:val="none" w:sz="0" w:space="0" w:color="auto"/>
            <w:left w:val="none" w:sz="0" w:space="0" w:color="auto"/>
            <w:bottom w:val="none" w:sz="0" w:space="0" w:color="auto"/>
            <w:right w:val="none" w:sz="0" w:space="0" w:color="auto"/>
          </w:divBdr>
        </w:div>
        <w:div w:id="2089618545">
          <w:marLeft w:val="640"/>
          <w:marRight w:val="0"/>
          <w:marTop w:val="0"/>
          <w:marBottom w:val="0"/>
          <w:divBdr>
            <w:top w:val="none" w:sz="0" w:space="0" w:color="auto"/>
            <w:left w:val="none" w:sz="0" w:space="0" w:color="auto"/>
            <w:bottom w:val="none" w:sz="0" w:space="0" w:color="auto"/>
            <w:right w:val="none" w:sz="0" w:space="0" w:color="auto"/>
          </w:divBdr>
        </w:div>
        <w:div w:id="1239293885">
          <w:marLeft w:val="640"/>
          <w:marRight w:val="0"/>
          <w:marTop w:val="0"/>
          <w:marBottom w:val="0"/>
          <w:divBdr>
            <w:top w:val="none" w:sz="0" w:space="0" w:color="auto"/>
            <w:left w:val="none" w:sz="0" w:space="0" w:color="auto"/>
            <w:bottom w:val="none" w:sz="0" w:space="0" w:color="auto"/>
            <w:right w:val="none" w:sz="0" w:space="0" w:color="auto"/>
          </w:divBdr>
        </w:div>
        <w:div w:id="785544364">
          <w:marLeft w:val="640"/>
          <w:marRight w:val="0"/>
          <w:marTop w:val="0"/>
          <w:marBottom w:val="0"/>
          <w:divBdr>
            <w:top w:val="none" w:sz="0" w:space="0" w:color="auto"/>
            <w:left w:val="none" w:sz="0" w:space="0" w:color="auto"/>
            <w:bottom w:val="none" w:sz="0" w:space="0" w:color="auto"/>
            <w:right w:val="none" w:sz="0" w:space="0" w:color="auto"/>
          </w:divBdr>
        </w:div>
        <w:div w:id="282733034">
          <w:marLeft w:val="640"/>
          <w:marRight w:val="0"/>
          <w:marTop w:val="0"/>
          <w:marBottom w:val="0"/>
          <w:divBdr>
            <w:top w:val="none" w:sz="0" w:space="0" w:color="auto"/>
            <w:left w:val="none" w:sz="0" w:space="0" w:color="auto"/>
            <w:bottom w:val="none" w:sz="0" w:space="0" w:color="auto"/>
            <w:right w:val="none" w:sz="0" w:space="0" w:color="auto"/>
          </w:divBdr>
        </w:div>
        <w:div w:id="2124614124">
          <w:marLeft w:val="640"/>
          <w:marRight w:val="0"/>
          <w:marTop w:val="0"/>
          <w:marBottom w:val="0"/>
          <w:divBdr>
            <w:top w:val="none" w:sz="0" w:space="0" w:color="auto"/>
            <w:left w:val="none" w:sz="0" w:space="0" w:color="auto"/>
            <w:bottom w:val="none" w:sz="0" w:space="0" w:color="auto"/>
            <w:right w:val="none" w:sz="0" w:space="0" w:color="auto"/>
          </w:divBdr>
        </w:div>
        <w:div w:id="938636746">
          <w:marLeft w:val="640"/>
          <w:marRight w:val="0"/>
          <w:marTop w:val="0"/>
          <w:marBottom w:val="0"/>
          <w:divBdr>
            <w:top w:val="none" w:sz="0" w:space="0" w:color="auto"/>
            <w:left w:val="none" w:sz="0" w:space="0" w:color="auto"/>
            <w:bottom w:val="none" w:sz="0" w:space="0" w:color="auto"/>
            <w:right w:val="none" w:sz="0" w:space="0" w:color="auto"/>
          </w:divBdr>
        </w:div>
        <w:div w:id="1939672016">
          <w:marLeft w:val="640"/>
          <w:marRight w:val="0"/>
          <w:marTop w:val="0"/>
          <w:marBottom w:val="0"/>
          <w:divBdr>
            <w:top w:val="none" w:sz="0" w:space="0" w:color="auto"/>
            <w:left w:val="none" w:sz="0" w:space="0" w:color="auto"/>
            <w:bottom w:val="none" w:sz="0" w:space="0" w:color="auto"/>
            <w:right w:val="none" w:sz="0" w:space="0" w:color="auto"/>
          </w:divBdr>
        </w:div>
        <w:div w:id="1018967659">
          <w:marLeft w:val="640"/>
          <w:marRight w:val="0"/>
          <w:marTop w:val="0"/>
          <w:marBottom w:val="0"/>
          <w:divBdr>
            <w:top w:val="none" w:sz="0" w:space="0" w:color="auto"/>
            <w:left w:val="none" w:sz="0" w:space="0" w:color="auto"/>
            <w:bottom w:val="none" w:sz="0" w:space="0" w:color="auto"/>
            <w:right w:val="none" w:sz="0" w:space="0" w:color="auto"/>
          </w:divBdr>
        </w:div>
      </w:divsChild>
    </w:div>
    <w:div w:id="930047636">
      <w:bodyDiv w:val="1"/>
      <w:marLeft w:val="0"/>
      <w:marRight w:val="0"/>
      <w:marTop w:val="0"/>
      <w:marBottom w:val="0"/>
      <w:divBdr>
        <w:top w:val="none" w:sz="0" w:space="0" w:color="auto"/>
        <w:left w:val="none" w:sz="0" w:space="0" w:color="auto"/>
        <w:bottom w:val="none" w:sz="0" w:space="0" w:color="auto"/>
        <w:right w:val="none" w:sz="0" w:space="0" w:color="auto"/>
      </w:divBdr>
      <w:divsChild>
        <w:div w:id="1097170281">
          <w:marLeft w:val="640"/>
          <w:marRight w:val="0"/>
          <w:marTop w:val="0"/>
          <w:marBottom w:val="0"/>
          <w:divBdr>
            <w:top w:val="none" w:sz="0" w:space="0" w:color="auto"/>
            <w:left w:val="none" w:sz="0" w:space="0" w:color="auto"/>
            <w:bottom w:val="none" w:sz="0" w:space="0" w:color="auto"/>
            <w:right w:val="none" w:sz="0" w:space="0" w:color="auto"/>
          </w:divBdr>
        </w:div>
        <w:div w:id="1336684467">
          <w:marLeft w:val="640"/>
          <w:marRight w:val="0"/>
          <w:marTop w:val="0"/>
          <w:marBottom w:val="0"/>
          <w:divBdr>
            <w:top w:val="none" w:sz="0" w:space="0" w:color="auto"/>
            <w:left w:val="none" w:sz="0" w:space="0" w:color="auto"/>
            <w:bottom w:val="none" w:sz="0" w:space="0" w:color="auto"/>
            <w:right w:val="none" w:sz="0" w:space="0" w:color="auto"/>
          </w:divBdr>
        </w:div>
        <w:div w:id="1922831222">
          <w:marLeft w:val="640"/>
          <w:marRight w:val="0"/>
          <w:marTop w:val="0"/>
          <w:marBottom w:val="0"/>
          <w:divBdr>
            <w:top w:val="none" w:sz="0" w:space="0" w:color="auto"/>
            <w:left w:val="none" w:sz="0" w:space="0" w:color="auto"/>
            <w:bottom w:val="none" w:sz="0" w:space="0" w:color="auto"/>
            <w:right w:val="none" w:sz="0" w:space="0" w:color="auto"/>
          </w:divBdr>
        </w:div>
        <w:div w:id="670566054">
          <w:marLeft w:val="640"/>
          <w:marRight w:val="0"/>
          <w:marTop w:val="0"/>
          <w:marBottom w:val="0"/>
          <w:divBdr>
            <w:top w:val="none" w:sz="0" w:space="0" w:color="auto"/>
            <w:left w:val="none" w:sz="0" w:space="0" w:color="auto"/>
            <w:bottom w:val="none" w:sz="0" w:space="0" w:color="auto"/>
            <w:right w:val="none" w:sz="0" w:space="0" w:color="auto"/>
          </w:divBdr>
        </w:div>
        <w:div w:id="440102019">
          <w:marLeft w:val="640"/>
          <w:marRight w:val="0"/>
          <w:marTop w:val="0"/>
          <w:marBottom w:val="0"/>
          <w:divBdr>
            <w:top w:val="none" w:sz="0" w:space="0" w:color="auto"/>
            <w:left w:val="none" w:sz="0" w:space="0" w:color="auto"/>
            <w:bottom w:val="none" w:sz="0" w:space="0" w:color="auto"/>
            <w:right w:val="none" w:sz="0" w:space="0" w:color="auto"/>
          </w:divBdr>
        </w:div>
        <w:div w:id="394933396">
          <w:marLeft w:val="640"/>
          <w:marRight w:val="0"/>
          <w:marTop w:val="0"/>
          <w:marBottom w:val="0"/>
          <w:divBdr>
            <w:top w:val="none" w:sz="0" w:space="0" w:color="auto"/>
            <w:left w:val="none" w:sz="0" w:space="0" w:color="auto"/>
            <w:bottom w:val="none" w:sz="0" w:space="0" w:color="auto"/>
            <w:right w:val="none" w:sz="0" w:space="0" w:color="auto"/>
          </w:divBdr>
        </w:div>
        <w:div w:id="431819548">
          <w:marLeft w:val="640"/>
          <w:marRight w:val="0"/>
          <w:marTop w:val="0"/>
          <w:marBottom w:val="0"/>
          <w:divBdr>
            <w:top w:val="none" w:sz="0" w:space="0" w:color="auto"/>
            <w:left w:val="none" w:sz="0" w:space="0" w:color="auto"/>
            <w:bottom w:val="none" w:sz="0" w:space="0" w:color="auto"/>
            <w:right w:val="none" w:sz="0" w:space="0" w:color="auto"/>
          </w:divBdr>
        </w:div>
        <w:div w:id="874082385">
          <w:marLeft w:val="640"/>
          <w:marRight w:val="0"/>
          <w:marTop w:val="0"/>
          <w:marBottom w:val="0"/>
          <w:divBdr>
            <w:top w:val="none" w:sz="0" w:space="0" w:color="auto"/>
            <w:left w:val="none" w:sz="0" w:space="0" w:color="auto"/>
            <w:bottom w:val="none" w:sz="0" w:space="0" w:color="auto"/>
            <w:right w:val="none" w:sz="0" w:space="0" w:color="auto"/>
          </w:divBdr>
        </w:div>
        <w:div w:id="1999576795">
          <w:marLeft w:val="640"/>
          <w:marRight w:val="0"/>
          <w:marTop w:val="0"/>
          <w:marBottom w:val="0"/>
          <w:divBdr>
            <w:top w:val="none" w:sz="0" w:space="0" w:color="auto"/>
            <w:left w:val="none" w:sz="0" w:space="0" w:color="auto"/>
            <w:bottom w:val="none" w:sz="0" w:space="0" w:color="auto"/>
            <w:right w:val="none" w:sz="0" w:space="0" w:color="auto"/>
          </w:divBdr>
        </w:div>
        <w:div w:id="1042941040">
          <w:marLeft w:val="640"/>
          <w:marRight w:val="0"/>
          <w:marTop w:val="0"/>
          <w:marBottom w:val="0"/>
          <w:divBdr>
            <w:top w:val="none" w:sz="0" w:space="0" w:color="auto"/>
            <w:left w:val="none" w:sz="0" w:space="0" w:color="auto"/>
            <w:bottom w:val="none" w:sz="0" w:space="0" w:color="auto"/>
            <w:right w:val="none" w:sz="0" w:space="0" w:color="auto"/>
          </w:divBdr>
        </w:div>
        <w:div w:id="1399092837">
          <w:marLeft w:val="640"/>
          <w:marRight w:val="0"/>
          <w:marTop w:val="0"/>
          <w:marBottom w:val="0"/>
          <w:divBdr>
            <w:top w:val="none" w:sz="0" w:space="0" w:color="auto"/>
            <w:left w:val="none" w:sz="0" w:space="0" w:color="auto"/>
            <w:bottom w:val="none" w:sz="0" w:space="0" w:color="auto"/>
            <w:right w:val="none" w:sz="0" w:space="0" w:color="auto"/>
          </w:divBdr>
        </w:div>
        <w:div w:id="707029776">
          <w:marLeft w:val="640"/>
          <w:marRight w:val="0"/>
          <w:marTop w:val="0"/>
          <w:marBottom w:val="0"/>
          <w:divBdr>
            <w:top w:val="none" w:sz="0" w:space="0" w:color="auto"/>
            <w:left w:val="none" w:sz="0" w:space="0" w:color="auto"/>
            <w:bottom w:val="none" w:sz="0" w:space="0" w:color="auto"/>
            <w:right w:val="none" w:sz="0" w:space="0" w:color="auto"/>
          </w:divBdr>
        </w:div>
        <w:div w:id="2092727779">
          <w:marLeft w:val="640"/>
          <w:marRight w:val="0"/>
          <w:marTop w:val="0"/>
          <w:marBottom w:val="0"/>
          <w:divBdr>
            <w:top w:val="none" w:sz="0" w:space="0" w:color="auto"/>
            <w:left w:val="none" w:sz="0" w:space="0" w:color="auto"/>
            <w:bottom w:val="none" w:sz="0" w:space="0" w:color="auto"/>
            <w:right w:val="none" w:sz="0" w:space="0" w:color="auto"/>
          </w:divBdr>
        </w:div>
        <w:div w:id="138499385">
          <w:marLeft w:val="640"/>
          <w:marRight w:val="0"/>
          <w:marTop w:val="0"/>
          <w:marBottom w:val="0"/>
          <w:divBdr>
            <w:top w:val="none" w:sz="0" w:space="0" w:color="auto"/>
            <w:left w:val="none" w:sz="0" w:space="0" w:color="auto"/>
            <w:bottom w:val="none" w:sz="0" w:space="0" w:color="auto"/>
            <w:right w:val="none" w:sz="0" w:space="0" w:color="auto"/>
          </w:divBdr>
        </w:div>
        <w:div w:id="3872917">
          <w:marLeft w:val="640"/>
          <w:marRight w:val="0"/>
          <w:marTop w:val="0"/>
          <w:marBottom w:val="0"/>
          <w:divBdr>
            <w:top w:val="none" w:sz="0" w:space="0" w:color="auto"/>
            <w:left w:val="none" w:sz="0" w:space="0" w:color="auto"/>
            <w:bottom w:val="none" w:sz="0" w:space="0" w:color="auto"/>
            <w:right w:val="none" w:sz="0" w:space="0" w:color="auto"/>
          </w:divBdr>
        </w:div>
        <w:div w:id="439834386">
          <w:marLeft w:val="640"/>
          <w:marRight w:val="0"/>
          <w:marTop w:val="0"/>
          <w:marBottom w:val="0"/>
          <w:divBdr>
            <w:top w:val="none" w:sz="0" w:space="0" w:color="auto"/>
            <w:left w:val="none" w:sz="0" w:space="0" w:color="auto"/>
            <w:bottom w:val="none" w:sz="0" w:space="0" w:color="auto"/>
            <w:right w:val="none" w:sz="0" w:space="0" w:color="auto"/>
          </w:divBdr>
        </w:div>
        <w:div w:id="1806661187">
          <w:marLeft w:val="640"/>
          <w:marRight w:val="0"/>
          <w:marTop w:val="0"/>
          <w:marBottom w:val="0"/>
          <w:divBdr>
            <w:top w:val="none" w:sz="0" w:space="0" w:color="auto"/>
            <w:left w:val="none" w:sz="0" w:space="0" w:color="auto"/>
            <w:bottom w:val="none" w:sz="0" w:space="0" w:color="auto"/>
            <w:right w:val="none" w:sz="0" w:space="0" w:color="auto"/>
          </w:divBdr>
        </w:div>
        <w:div w:id="641081105">
          <w:marLeft w:val="640"/>
          <w:marRight w:val="0"/>
          <w:marTop w:val="0"/>
          <w:marBottom w:val="0"/>
          <w:divBdr>
            <w:top w:val="none" w:sz="0" w:space="0" w:color="auto"/>
            <w:left w:val="none" w:sz="0" w:space="0" w:color="auto"/>
            <w:bottom w:val="none" w:sz="0" w:space="0" w:color="auto"/>
            <w:right w:val="none" w:sz="0" w:space="0" w:color="auto"/>
          </w:divBdr>
        </w:div>
        <w:div w:id="1604067598">
          <w:marLeft w:val="640"/>
          <w:marRight w:val="0"/>
          <w:marTop w:val="0"/>
          <w:marBottom w:val="0"/>
          <w:divBdr>
            <w:top w:val="none" w:sz="0" w:space="0" w:color="auto"/>
            <w:left w:val="none" w:sz="0" w:space="0" w:color="auto"/>
            <w:bottom w:val="none" w:sz="0" w:space="0" w:color="auto"/>
            <w:right w:val="none" w:sz="0" w:space="0" w:color="auto"/>
          </w:divBdr>
        </w:div>
        <w:div w:id="469446451">
          <w:marLeft w:val="640"/>
          <w:marRight w:val="0"/>
          <w:marTop w:val="0"/>
          <w:marBottom w:val="0"/>
          <w:divBdr>
            <w:top w:val="none" w:sz="0" w:space="0" w:color="auto"/>
            <w:left w:val="none" w:sz="0" w:space="0" w:color="auto"/>
            <w:bottom w:val="none" w:sz="0" w:space="0" w:color="auto"/>
            <w:right w:val="none" w:sz="0" w:space="0" w:color="auto"/>
          </w:divBdr>
        </w:div>
        <w:div w:id="1179739714">
          <w:marLeft w:val="640"/>
          <w:marRight w:val="0"/>
          <w:marTop w:val="0"/>
          <w:marBottom w:val="0"/>
          <w:divBdr>
            <w:top w:val="none" w:sz="0" w:space="0" w:color="auto"/>
            <w:left w:val="none" w:sz="0" w:space="0" w:color="auto"/>
            <w:bottom w:val="none" w:sz="0" w:space="0" w:color="auto"/>
            <w:right w:val="none" w:sz="0" w:space="0" w:color="auto"/>
          </w:divBdr>
        </w:div>
        <w:div w:id="564487591">
          <w:marLeft w:val="640"/>
          <w:marRight w:val="0"/>
          <w:marTop w:val="0"/>
          <w:marBottom w:val="0"/>
          <w:divBdr>
            <w:top w:val="none" w:sz="0" w:space="0" w:color="auto"/>
            <w:left w:val="none" w:sz="0" w:space="0" w:color="auto"/>
            <w:bottom w:val="none" w:sz="0" w:space="0" w:color="auto"/>
            <w:right w:val="none" w:sz="0" w:space="0" w:color="auto"/>
          </w:divBdr>
        </w:div>
        <w:div w:id="1580796791">
          <w:marLeft w:val="640"/>
          <w:marRight w:val="0"/>
          <w:marTop w:val="0"/>
          <w:marBottom w:val="0"/>
          <w:divBdr>
            <w:top w:val="none" w:sz="0" w:space="0" w:color="auto"/>
            <w:left w:val="none" w:sz="0" w:space="0" w:color="auto"/>
            <w:bottom w:val="none" w:sz="0" w:space="0" w:color="auto"/>
            <w:right w:val="none" w:sz="0" w:space="0" w:color="auto"/>
          </w:divBdr>
        </w:div>
        <w:div w:id="1748183812">
          <w:marLeft w:val="640"/>
          <w:marRight w:val="0"/>
          <w:marTop w:val="0"/>
          <w:marBottom w:val="0"/>
          <w:divBdr>
            <w:top w:val="none" w:sz="0" w:space="0" w:color="auto"/>
            <w:left w:val="none" w:sz="0" w:space="0" w:color="auto"/>
            <w:bottom w:val="none" w:sz="0" w:space="0" w:color="auto"/>
            <w:right w:val="none" w:sz="0" w:space="0" w:color="auto"/>
          </w:divBdr>
        </w:div>
        <w:div w:id="1480074322">
          <w:marLeft w:val="640"/>
          <w:marRight w:val="0"/>
          <w:marTop w:val="0"/>
          <w:marBottom w:val="0"/>
          <w:divBdr>
            <w:top w:val="none" w:sz="0" w:space="0" w:color="auto"/>
            <w:left w:val="none" w:sz="0" w:space="0" w:color="auto"/>
            <w:bottom w:val="none" w:sz="0" w:space="0" w:color="auto"/>
            <w:right w:val="none" w:sz="0" w:space="0" w:color="auto"/>
          </w:divBdr>
        </w:div>
        <w:div w:id="1988825693">
          <w:marLeft w:val="640"/>
          <w:marRight w:val="0"/>
          <w:marTop w:val="0"/>
          <w:marBottom w:val="0"/>
          <w:divBdr>
            <w:top w:val="none" w:sz="0" w:space="0" w:color="auto"/>
            <w:left w:val="none" w:sz="0" w:space="0" w:color="auto"/>
            <w:bottom w:val="none" w:sz="0" w:space="0" w:color="auto"/>
            <w:right w:val="none" w:sz="0" w:space="0" w:color="auto"/>
          </w:divBdr>
        </w:div>
        <w:div w:id="206068147">
          <w:marLeft w:val="640"/>
          <w:marRight w:val="0"/>
          <w:marTop w:val="0"/>
          <w:marBottom w:val="0"/>
          <w:divBdr>
            <w:top w:val="none" w:sz="0" w:space="0" w:color="auto"/>
            <w:left w:val="none" w:sz="0" w:space="0" w:color="auto"/>
            <w:bottom w:val="none" w:sz="0" w:space="0" w:color="auto"/>
            <w:right w:val="none" w:sz="0" w:space="0" w:color="auto"/>
          </w:divBdr>
        </w:div>
        <w:div w:id="1408922088">
          <w:marLeft w:val="640"/>
          <w:marRight w:val="0"/>
          <w:marTop w:val="0"/>
          <w:marBottom w:val="0"/>
          <w:divBdr>
            <w:top w:val="none" w:sz="0" w:space="0" w:color="auto"/>
            <w:left w:val="none" w:sz="0" w:space="0" w:color="auto"/>
            <w:bottom w:val="none" w:sz="0" w:space="0" w:color="auto"/>
            <w:right w:val="none" w:sz="0" w:space="0" w:color="auto"/>
          </w:divBdr>
        </w:div>
        <w:div w:id="1908224960">
          <w:marLeft w:val="640"/>
          <w:marRight w:val="0"/>
          <w:marTop w:val="0"/>
          <w:marBottom w:val="0"/>
          <w:divBdr>
            <w:top w:val="none" w:sz="0" w:space="0" w:color="auto"/>
            <w:left w:val="none" w:sz="0" w:space="0" w:color="auto"/>
            <w:bottom w:val="none" w:sz="0" w:space="0" w:color="auto"/>
            <w:right w:val="none" w:sz="0" w:space="0" w:color="auto"/>
          </w:divBdr>
        </w:div>
        <w:div w:id="1593080091">
          <w:marLeft w:val="640"/>
          <w:marRight w:val="0"/>
          <w:marTop w:val="0"/>
          <w:marBottom w:val="0"/>
          <w:divBdr>
            <w:top w:val="none" w:sz="0" w:space="0" w:color="auto"/>
            <w:left w:val="none" w:sz="0" w:space="0" w:color="auto"/>
            <w:bottom w:val="none" w:sz="0" w:space="0" w:color="auto"/>
            <w:right w:val="none" w:sz="0" w:space="0" w:color="auto"/>
          </w:divBdr>
        </w:div>
      </w:divsChild>
    </w:div>
    <w:div w:id="935674647">
      <w:bodyDiv w:val="1"/>
      <w:marLeft w:val="0"/>
      <w:marRight w:val="0"/>
      <w:marTop w:val="0"/>
      <w:marBottom w:val="0"/>
      <w:divBdr>
        <w:top w:val="none" w:sz="0" w:space="0" w:color="auto"/>
        <w:left w:val="none" w:sz="0" w:space="0" w:color="auto"/>
        <w:bottom w:val="none" w:sz="0" w:space="0" w:color="auto"/>
        <w:right w:val="none" w:sz="0" w:space="0" w:color="auto"/>
      </w:divBdr>
      <w:divsChild>
        <w:div w:id="171339923">
          <w:marLeft w:val="640"/>
          <w:marRight w:val="0"/>
          <w:marTop w:val="0"/>
          <w:marBottom w:val="0"/>
          <w:divBdr>
            <w:top w:val="none" w:sz="0" w:space="0" w:color="auto"/>
            <w:left w:val="none" w:sz="0" w:space="0" w:color="auto"/>
            <w:bottom w:val="none" w:sz="0" w:space="0" w:color="auto"/>
            <w:right w:val="none" w:sz="0" w:space="0" w:color="auto"/>
          </w:divBdr>
        </w:div>
        <w:div w:id="1599100303">
          <w:marLeft w:val="640"/>
          <w:marRight w:val="0"/>
          <w:marTop w:val="0"/>
          <w:marBottom w:val="0"/>
          <w:divBdr>
            <w:top w:val="none" w:sz="0" w:space="0" w:color="auto"/>
            <w:left w:val="none" w:sz="0" w:space="0" w:color="auto"/>
            <w:bottom w:val="none" w:sz="0" w:space="0" w:color="auto"/>
            <w:right w:val="none" w:sz="0" w:space="0" w:color="auto"/>
          </w:divBdr>
        </w:div>
        <w:div w:id="37825725">
          <w:marLeft w:val="640"/>
          <w:marRight w:val="0"/>
          <w:marTop w:val="0"/>
          <w:marBottom w:val="0"/>
          <w:divBdr>
            <w:top w:val="none" w:sz="0" w:space="0" w:color="auto"/>
            <w:left w:val="none" w:sz="0" w:space="0" w:color="auto"/>
            <w:bottom w:val="none" w:sz="0" w:space="0" w:color="auto"/>
            <w:right w:val="none" w:sz="0" w:space="0" w:color="auto"/>
          </w:divBdr>
        </w:div>
        <w:div w:id="1683314071">
          <w:marLeft w:val="640"/>
          <w:marRight w:val="0"/>
          <w:marTop w:val="0"/>
          <w:marBottom w:val="0"/>
          <w:divBdr>
            <w:top w:val="none" w:sz="0" w:space="0" w:color="auto"/>
            <w:left w:val="none" w:sz="0" w:space="0" w:color="auto"/>
            <w:bottom w:val="none" w:sz="0" w:space="0" w:color="auto"/>
            <w:right w:val="none" w:sz="0" w:space="0" w:color="auto"/>
          </w:divBdr>
        </w:div>
        <w:div w:id="741680986">
          <w:marLeft w:val="640"/>
          <w:marRight w:val="0"/>
          <w:marTop w:val="0"/>
          <w:marBottom w:val="0"/>
          <w:divBdr>
            <w:top w:val="none" w:sz="0" w:space="0" w:color="auto"/>
            <w:left w:val="none" w:sz="0" w:space="0" w:color="auto"/>
            <w:bottom w:val="none" w:sz="0" w:space="0" w:color="auto"/>
            <w:right w:val="none" w:sz="0" w:space="0" w:color="auto"/>
          </w:divBdr>
        </w:div>
        <w:div w:id="1275751119">
          <w:marLeft w:val="640"/>
          <w:marRight w:val="0"/>
          <w:marTop w:val="0"/>
          <w:marBottom w:val="0"/>
          <w:divBdr>
            <w:top w:val="none" w:sz="0" w:space="0" w:color="auto"/>
            <w:left w:val="none" w:sz="0" w:space="0" w:color="auto"/>
            <w:bottom w:val="none" w:sz="0" w:space="0" w:color="auto"/>
            <w:right w:val="none" w:sz="0" w:space="0" w:color="auto"/>
          </w:divBdr>
        </w:div>
        <w:div w:id="976687246">
          <w:marLeft w:val="640"/>
          <w:marRight w:val="0"/>
          <w:marTop w:val="0"/>
          <w:marBottom w:val="0"/>
          <w:divBdr>
            <w:top w:val="none" w:sz="0" w:space="0" w:color="auto"/>
            <w:left w:val="none" w:sz="0" w:space="0" w:color="auto"/>
            <w:bottom w:val="none" w:sz="0" w:space="0" w:color="auto"/>
            <w:right w:val="none" w:sz="0" w:space="0" w:color="auto"/>
          </w:divBdr>
        </w:div>
        <w:div w:id="330646056">
          <w:marLeft w:val="640"/>
          <w:marRight w:val="0"/>
          <w:marTop w:val="0"/>
          <w:marBottom w:val="0"/>
          <w:divBdr>
            <w:top w:val="none" w:sz="0" w:space="0" w:color="auto"/>
            <w:left w:val="none" w:sz="0" w:space="0" w:color="auto"/>
            <w:bottom w:val="none" w:sz="0" w:space="0" w:color="auto"/>
            <w:right w:val="none" w:sz="0" w:space="0" w:color="auto"/>
          </w:divBdr>
        </w:div>
        <w:div w:id="304893841">
          <w:marLeft w:val="640"/>
          <w:marRight w:val="0"/>
          <w:marTop w:val="0"/>
          <w:marBottom w:val="0"/>
          <w:divBdr>
            <w:top w:val="none" w:sz="0" w:space="0" w:color="auto"/>
            <w:left w:val="none" w:sz="0" w:space="0" w:color="auto"/>
            <w:bottom w:val="none" w:sz="0" w:space="0" w:color="auto"/>
            <w:right w:val="none" w:sz="0" w:space="0" w:color="auto"/>
          </w:divBdr>
        </w:div>
        <w:div w:id="138963559">
          <w:marLeft w:val="640"/>
          <w:marRight w:val="0"/>
          <w:marTop w:val="0"/>
          <w:marBottom w:val="0"/>
          <w:divBdr>
            <w:top w:val="none" w:sz="0" w:space="0" w:color="auto"/>
            <w:left w:val="none" w:sz="0" w:space="0" w:color="auto"/>
            <w:bottom w:val="none" w:sz="0" w:space="0" w:color="auto"/>
            <w:right w:val="none" w:sz="0" w:space="0" w:color="auto"/>
          </w:divBdr>
        </w:div>
        <w:div w:id="169179876">
          <w:marLeft w:val="640"/>
          <w:marRight w:val="0"/>
          <w:marTop w:val="0"/>
          <w:marBottom w:val="0"/>
          <w:divBdr>
            <w:top w:val="none" w:sz="0" w:space="0" w:color="auto"/>
            <w:left w:val="none" w:sz="0" w:space="0" w:color="auto"/>
            <w:bottom w:val="none" w:sz="0" w:space="0" w:color="auto"/>
            <w:right w:val="none" w:sz="0" w:space="0" w:color="auto"/>
          </w:divBdr>
        </w:div>
        <w:div w:id="871462038">
          <w:marLeft w:val="640"/>
          <w:marRight w:val="0"/>
          <w:marTop w:val="0"/>
          <w:marBottom w:val="0"/>
          <w:divBdr>
            <w:top w:val="none" w:sz="0" w:space="0" w:color="auto"/>
            <w:left w:val="none" w:sz="0" w:space="0" w:color="auto"/>
            <w:bottom w:val="none" w:sz="0" w:space="0" w:color="auto"/>
            <w:right w:val="none" w:sz="0" w:space="0" w:color="auto"/>
          </w:divBdr>
        </w:div>
        <w:div w:id="999962053">
          <w:marLeft w:val="640"/>
          <w:marRight w:val="0"/>
          <w:marTop w:val="0"/>
          <w:marBottom w:val="0"/>
          <w:divBdr>
            <w:top w:val="none" w:sz="0" w:space="0" w:color="auto"/>
            <w:left w:val="none" w:sz="0" w:space="0" w:color="auto"/>
            <w:bottom w:val="none" w:sz="0" w:space="0" w:color="auto"/>
            <w:right w:val="none" w:sz="0" w:space="0" w:color="auto"/>
          </w:divBdr>
        </w:div>
        <w:div w:id="1682314786">
          <w:marLeft w:val="640"/>
          <w:marRight w:val="0"/>
          <w:marTop w:val="0"/>
          <w:marBottom w:val="0"/>
          <w:divBdr>
            <w:top w:val="none" w:sz="0" w:space="0" w:color="auto"/>
            <w:left w:val="none" w:sz="0" w:space="0" w:color="auto"/>
            <w:bottom w:val="none" w:sz="0" w:space="0" w:color="auto"/>
            <w:right w:val="none" w:sz="0" w:space="0" w:color="auto"/>
          </w:divBdr>
        </w:div>
        <w:div w:id="627469489">
          <w:marLeft w:val="640"/>
          <w:marRight w:val="0"/>
          <w:marTop w:val="0"/>
          <w:marBottom w:val="0"/>
          <w:divBdr>
            <w:top w:val="none" w:sz="0" w:space="0" w:color="auto"/>
            <w:left w:val="none" w:sz="0" w:space="0" w:color="auto"/>
            <w:bottom w:val="none" w:sz="0" w:space="0" w:color="auto"/>
            <w:right w:val="none" w:sz="0" w:space="0" w:color="auto"/>
          </w:divBdr>
        </w:div>
        <w:div w:id="1508472282">
          <w:marLeft w:val="640"/>
          <w:marRight w:val="0"/>
          <w:marTop w:val="0"/>
          <w:marBottom w:val="0"/>
          <w:divBdr>
            <w:top w:val="none" w:sz="0" w:space="0" w:color="auto"/>
            <w:left w:val="none" w:sz="0" w:space="0" w:color="auto"/>
            <w:bottom w:val="none" w:sz="0" w:space="0" w:color="auto"/>
            <w:right w:val="none" w:sz="0" w:space="0" w:color="auto"/>
          </w:divBdr>
        </w:div>
        <w:div w:id="1271550177">
          <w:marLeft w:val="640"/>
          <w:marRight w:val="0"/>
          <w:marTop w:val="0"/>
          <w:marBottom w:val="0"/>
          <w:divBdr>
            <w:top w:val="none" w:sz="0" w:space="0" w:color="auto"/>
            <w:left w:val="none" w:sz="0" w:space="0" w:color="auto"/>
            <w:bottom w:val="none" w:sz="0" w:space="0" w:color="auto"/>
            <w:right w:val="none" w:sz="0" w:space="0" w:color="auto"/>
          </w:divBdr>
        </w:div>
        <w:div w:id="1452282949">
          <w:marLeft w:val="640"/>
          <w:marRight w:val="0"/>
          <w:marTop w:val="0"/>
          <w:marBottom w:val="0"/>
          <w:divBdr>
            <w:top w:val="none" w:sz="0" w:space="0" w:color="auto"/>
            <w:left w:val="none" w:sz="0" w:space="0" w:color="auto"/>
            <w:bottom w:val="none" w:sz="0" w:space="0" w:color="auto"/>
            <w:right w:val="none" w:sz="0" w:space="0" w:color="auto"/>
          </w:divBdr>
        </w:div>
        <w:div w:id="491414488">
          <w:marLeft w:val="640"/>
          <w:marRight w:val="0"/>
          <w:marTop w:val="0"/>
          <w:marBottom w:val="0"/>
          <w:divBdr>
            <w:top w:val="none" w:sz="0" w:space="0" w:color="auto"/>
            <w:left w:val="none" w:sz="0" w:space="0" w:color="auto"/>
            <w:bottom w:val="none" w:sz="0" w:space="0" w:color="auto"/>
            <w:right w:val="none" w:sz="0" w:space="0" w:color="auto"/>
          </w:divBdr>
        </w:div>
        <w:div w:id="1935044841">
          <w:marLeft w:val="640"/>
          <w:marRight w:val="0"/>
          <w:marTop w:val="0"/>
          <w:marBottom w:val="0"/>
          <w:divBdr>
            <w:top w:val="none" w:sz="0" w:space="0" w:color="auto"/>
            <w:left w:val="none" w:sz="0" w:space="0" w:color="auto"/>
            <w:bottom w:val="none" w:sz="0" w:space="0" w:color="auto"/>
            <w:right w:val="none" w:sz="0" w:space="0" w:color="auto"/>
          </w:divBdr>
        </w:div>
        <w:div w:id="1436754268">
          <w:marLeft w:val="640"/>
          <w:marRight w:val="0"/>
          <w:marTop w:val="0"/>
          <w:marBottom w:val="0"/>
          <w:divBdr>
            <w:top w:val="none" w:sz="0" w:space="0" w:color="auto"/>
            <w:left w:val="none" w:sz="0" w:space="0" w:color="auto"/>
            <w:bottom w:val="none" w:sz="0" w:space="0" w:color="auto"/>
            <w:right w:val="none" w:sz="0" w:space="0" w:color="auto"/>
          </w:divBdr>
        </w:div>
        <w:div w:id="1555313080">
          <w:marLeft w:val="640"/>
          <w:marRight w:val="0"/>
          <w:marTop w:val="0"/>
          <w:marBottom w:val="0"/>
          <w:divBdr>
            <w:top w:val="none" w:sz="0" w:space="0" w:color="auto"/>
            <w:left w:val="none" w:sz="0" w:space="0" w:color="auto"/>
            <w:bottom w:val="none" w:sz="0" w:space="0" w:color="auto"/>
            <w:right w:val="none" w:sz="0" w:space="0" w:color="auto"/>
          </w:divBdr>
        </w:div>
        <w:div w:id="50229634">
          <w:marLeft w:val="640"/>
          <w:marRight w:val="0"/>
          <w:marTop w:val="0"/>
          <w:marBottom w:val="0"/>
          <w:divBdr>
            <w:top w:val="none" w:sz="0" w:space="0" w:color="auto"/>
            <w:left w:val="none" w:sz="0" w:space="0" w:color="auto"/>
            <w:bottom w:val="none" w:sz="0" w:space="0" w:color="auto"/>
            <w:right w:val="none" w:sz="0" w:space="0" w:color="auto"/>
          </w:divBdr>
        </w:div>
        <w:div w:id="721446304">
          <w:marLeft w:val="640"/>
          <w:marRight w:val="0"/>
          <w:marTop w:val="0"/>
          <w:marBottom w:val="0"/>
          <w:divBdr>
            <w:top w:val="none" w:sz="0" w:space="0" w:color="auto"/>
            <w:left w:val="none" w:sz="0" w:space="0" w:color="auto"/>
            <w:bottom w:val="none" w:sz="0" w:space="0" w:color="auto"/>
            <w:right w:val="none" w:sz="0" w:space="0" w:color="auto"/>
          </w:divBdr>
        </w:div>
        <w:div w:id="1386370336">
          <w:marLeft w:val="640"/>
          <w:marRight w:val="0"/>
          <w:marTop w:val="0"/>
          <w:marBottom w:val="0"/>
          <w:divBdr>
            <w:top w:val="none" w:sz="0" w:space="0" w:color="auto"/>
            <w:left w:val="none" w:sz="0" w:space="0" w:color="auto"/>
            <w:bottom w:val="none" w:sz="0" w:space="0" w:color="auto"/>
            <w:right w:val="none" w:sz="0" w:space="0" w:color="auto"/>
          </w:divBdr>
        </w:div>
        <w:div w:id="999234962">
          <w:marLeft w:val="640"/>
          <w:marRight w:val="0"/>
          <w:marTop w:val="0"/>
          <w:marBottom w:val="0"/>
          <w:divBdr>
            <w:top w:val="none" w:sz="0" w:space="0" w:color="auto"/>
            <w:left w:val="none" w:sz="0" w:space="0" w:color="auto"/>
            <w:bottom w:val="none" w:sz="0" w:space="0" w:color="auto"/>
            <w:right w:val="none" w:sz="0" w:space="0" w:color="auto"/>
          </w:divBdr>
        </w:div>
        <w:div w:id="2126652525">
          <w:marLeft w:val="640"/>
          <w:marRight w:val="0"/>
          <w:marTop w:val="0"/>
          <w:marBottom w:val="0"/>
          <w:divBdr>
            <w:top w:val="none" w:sz="0" w:space="0" w:color="auto"/>
            <w:left w:val="none" w:sz="0" w:space="0" w:color="auto"/>
            <w:bottom w:val="none" w:sz="0" w:space="0" w:color="auto"/>
            <w:right w:val="none" w:sz="0" w:space="0" w:color="auto"/>
          </w:divBdr>
        </w:div>
        <w:div w:id="2145808827">
          <w:marLeft w:val="640"/>
          <w:marRight w:val="0"/>
          <w:marTop w:val="0"/>
          <w:marBottom w:val="0"/>
          <w:divBdr>
            <w:top w:val="none" w:sz="0" w:space="0" w:color="auto"/>
            <w:left w:val="none" w:sz="0" w:space="0" w:color="auto"/>
            <w:bottom w:val="none" w:sz="0" w:space="0" w:color="auto"/>
            <w:right w:val="none" w:sz="0" w:space="0" w:color="auto"/>
          </w:divBdr>
        </w:div>
        <w:div w:id="750932166">
          <w:marLeft w:val="640"/>
          <w:marRight w:val="0"/>
          <w:marTop w:val="0"/>
          <w:marBottom w:val="0"/>
          <w:divBdr>
            <w:top w:val="none" w:sz="0" w:space="0" w:color="auto"/>
            <w:left w:val="none" w:sz="0" w:space="0" w:color="auto"/>
            <w:bottom w:val="none" w:sz="0" w:space="0" w:color="auto"/>
            <w:right w:val="none" w:sz="0" w:space="0" w:color="auto"/>
          </w:divBdr>
        </w:div>
        <w:div w:id="1336959587">
          <w:marLeft w:val="640"/>
          <w:marRight w:val="0"/>
          <w:marTop w:val="0"/>
          <w:marBottom w:val="0"/>
          <w:divBdr>
            <w:top w:val="none" w:sz="0" w:space="0" w:color="auto"/>
            <w:left w:val="none" w:sz="0" w:space="0" w:color="auto"/>
            <w:bottom w:val="none" w:sz="0" w:space="0" w:color="auto"/>
            <w:right w:val="none" w:sz="0" w:space="0" w:color="auto"/>
          </w:divBdr>
        </w:div>
        <w:div w:id="64884969">
          <w:marLeft w:val="640"/>
          <w:marRight w:val="0"/>
          <w:marTop w:val="0"/>
          <w:marBottom w:val="0"/>
          <w:divBdr>
            <w:top w:val="none" w:sz="0" w:space="0" w:color="auto"/>
            <w:left w:val="none" w:sz="0" w:space="0" w:color="auto"/>
            <w:bottom w:val="none" w:sz="0" w:space="0" w:color="auto"/>
            <w:right w:val="none" w:sz="0" w:space="0" w:color="auto"/>
          </w:divBdr>
        </w:div>
        <w:div w:id="1360474056">
          <w:marLeft w:val="640"/>
          <w:marRight w:val="0"/>
          <w:marTop w:val="0"/>
          <w:marBottom w:val="0"/>
          <w:divBdr>
            <w:top w:val="none" w:sz="0" w:space="0" w:color="auto"/>
            <w:left w:val="none" w:sz="0" w:space="0" w:color="auto"/>
            <w:bottom w:val="none" w:sz="0" w:space="0" w:color="auto"/>
            <w:right w:val="none" w:sz="0" w:space="0" w:color="auto"/>
          </w:divBdr>
        </w:div>
        <w:div w:id="510993846">
          <w:marLeft w:val="640"/>
          <w:marRight w:val="0"/>
          <w:marTop w:val="0"/>
          <w:marBottom w:val="0"/>
          <w:divBdr>
            <w:top w:val="none" w:sz="0" w:space="0" w:color="auto"/>
            <w:left w:val="none" w:sz="0" w:space="0" w:color="auto"/>
            <w:bottom w:val="none" w:sz="0" w:space="0" w:color="auto"/>
            <w:right w:val="none" w:sz="0" w:space="0" w:color="auto"/>
          </w:divBdr>
        </w:div>
        <w:div w:id="1393427784">
          <w:marLeft w:val="640"/>
          <w:marRight w:val="0"/>
          <w:marTop w:val="0"/>
          <w:marBottom w:val="0"/>
          <w:divBdr>
            <w:top w:val="none" w:sz="0" w:space="0" w:color="auto"/>
            <w:left w:val="none" w:sz="0" w:space="0" w:color="auto"/>
            <w:bottom w:val="none" w:sz="0" w:space="0" w:color="auto"/>
            <w:right w:val="none" w:sz="0" w:space="0" w:color="auto"/>
          </w:divBdr>
        </w:div>
      </w:divsChild>
    </w:div>
    <w:div w:id="959607851">
      <w:bodyDiv w:val="1"/>
      <w:marLeft w:val="0"/>
      <w:marRight w:val="0"/>
      <w:marTop w:val="0"/>
      <w:marBottom w:val="0"/>
      <w:divBdr>
        <w:top w:val="none" w:sz="0" w:space="0" w:color="auto"/>
        <w:left w:val="none" w:sz="0" w:space="0" w:color="auto"/>
        <w:bottom w:val="none" w:sz="0" w:space="0" w:color="auto"/>
        <w:right w:val="none" w:sz="0" w:space="0" w:color="auto"/>
      </w:divBdr>
      <w:divsChild>
        <w:div w:id="283849453">
          <w:marLeft w:val="640"/>
          <w:marRight w:val="0"/>
          <w:marTop w:val="0"/>
          <w:marBottom w:val="0"/>
          <w:divBdr>
            <w:top w:val="none" w:sz="0" w:space="0" w:color="auto"/>
            <w:left w:val="none" w:sz="0" w:space="0" w:color="auto"/>
            <w:bottom w:val="none" w:sz="0" w:space="0" w:color="auto"/>
            <w:right w:val="none" w:sz="0" w:space="0" w:color="auto"/>
          </w:divBdr>
        </w:div>
        <w:div w:id="1446657209">
          <w:marLeft w:val="640"/>
          <w:marRight w:val="0"/>
          <w:marTop w:val="0"/>
          <w:marBottom w:val="0"/>
          <w:divBdr>
            <w:top w:val="none" w:sz="0" w:space="0" w:color="auto"/>
            <w:left w:val="none" w:sz="0" w:space="0" w:color="auto"/>
            <w:bottom w:val="none" w:sz="0" w:space="0" w:color="auto"/>
            <w:right w:val="none" w:sz="0" w:space="0" w:color="auto"/>
          </w:divBdr>
        </w:div>
        <w:div w:id="833298825">
          <w:marLeft w:val="640"/>
          <w:marRight w:val="0"/>
          <w:marTop w:val="0"/>
          <w:marBottom w:val="0"/>
          <w:divBdr>
            <w:top w:val="none" w:sz="0" w:space="0" w:color="auto"/>
            <w:left w:val="none" w:sz="0" w:space="0" w:color="auto"/>
            <w:bottom w:val="none" w:sz="0" w:space="0" w:color="auto"/>
            <w:right w:val="none" w:sz="0" w:space="0" w:color="auto"/>
          </w:divBdr>
        </w:div>
        <w:div w:id="669405256">
          <w:marLeft w:val="640"/>
          <w:marRight w:val="0"/>
          <w:marTop w:val="0"/>
          <w:marBottom w:val="0"/>
          <w:divBdr>
            <w:top w:val="none" w:sz="0" w:space="0" w:color="auto"/>
            <w:left w:val="none" w:sz="0" w:space="0" w:color="auto"/>
            <w:bottom w:val="none" w:sz="0" w:space="0" w:color="auto"/>
            <w:right w:val="none" w:sz="0" w:space="0" w:color="auto"/>
          </w:divBdr>
        </w:div>
        <w:div w:id="1750344483">
          <w:marLeft w:val="640"/>
          <w:marRight w:val="0"/>
          <w:marTop w:val="0"/>
          <w:marBottom w:val="0"/>
          <w:divBdr>
            <w:top w:val="none" w:sz="0" w:space="0" w:color="auto"/>
            <w:left w:val="none" w:sz="0" w:space="0" w:color="auto"/>
            <w:bottom w:val="none" w:sz="0" w:space="0" w:color="auto"/>
            <w:right w:val="none" w:sz="0" w:space="0" w:color="auto"/>
          </w:divBdr>
        </w:div>
        <w:div w:id="2009864898">
          <w:marLeft w:val="640"/>
          <w:marRight w:val="0"/>
          <w:marTop w:val="0"/>
          <w:marBottom w:val="0"/>
          <w:divBdr>
            <w:top w:val="none" w:sz="0" w:space="0" w:color="auto"/>
            <w:left w:val="none" w:sz="0" w:space="0" w:color="auto"/>
            <w:bottom w:val="none" w:sz="0" w:space="0" w:color="auto"/>
            <w:right w:val="none" w:sz="0" w:space="0" w:color="auto"/>
          </w:divBdr>
        </w:div>
        <w:div w:id="302737628">
          <w:marLeft w:val="640"/>
          <w:marRight w:val="0"/>
          <w:marTop w:val="0"/>
          <w:marBottom w:val="0"/>
          <w:divBdr>
            <w:top w:val="none" w:sz="0" w:space="0" w:color="auto"/>
            <w:left w:val="none" w:sz="0" w:space="0" w:color="auto"/>
            <w:bottom w:val="none" w:sz="0" w:space="0" w:color="auto"/>
            <w:right w:val="none" w:sz="0" w:space="0" w:color="auto"/>
          </w:divBdr>
        </w:div>
        <w:div w:id="1466657068">
          <w:marLeft w:val="640"/>
          <w:marRight w:val="0"/>
          <w:marTop w:val="0"/>
          <w:marBottom w:val="0"/>
          <w:divBdr>
            <w:top w:val="none" w:sz="0" w:space="0" w:color="auto"/>
            <w:left w:val="none" w:sz="0" w:space="0" w:color="auto"/>
            <w:bottom w:val="none" w:sz="0" w:space="0" w:color="auto"/>
            <w:right w:val="none" w:sz="0" w:space="0" w:color="auto"/>
          </w:divBdr>
        </w:div>
        <w:div w:id="1874490918">
          <w:marLeft w:val="640"/>
          <w:marRight w:val="0"/>
          <w:marTop w:val="0"/>
          <w:marBottom w:val="0"/>
          <w:divBdr>
            <w:top w:val="none" w:sz="0" w:space="0" w:color="auto"/>
            <w:left w:val="none" w:sz="0" w:space="0" w:color="auto"/>
            <w:bottom w:val="none" w:sz="0" w:space="0" w:color="auto"/>
            <w:right w:val="none" w:sz="0" w:space="0" w:color="auto"/>
          </w:divBdr>
        </w:div>
        <w:div w:id="1123037393">
          <w:marLeft w:val="640"/>
          <w:marRight w:val="0"/>
          <w:marTop w:val="0"/>
          <w:marBottom w:val="0"/>
          <w:divBdr>
            <w:top w:val="none" w:sz="0" w:space="0" w:color="auto"/>
            <w:left w:val="none" w:sz="0" w:space="0" w:color="auto"/>
            <w:bottom w:val="none" w:sz="0" w:space="0" w:color="auto"/>
            <w:right w:val="none" w:sz="0" w:space="0" w:color="auto"/>
          </w:divBdr>
        </w:div>
        <w:div w:id="1370910892">
          <w:marLeft w:val="640"/>
          <w:marRight w:val="0"/>
          <w:marTop w:val="0"/>
          <w:marBottom w:val="0"/>
          <w:divBdr>
            <w:top w:val="none" w:sz="0" w:space="0" w:color="auto"/>
            <w:left w:val="none" w:sz="0" w:space="0" w:color="auto"/>
            <w:bottom w:val="none" w:sz="0" w:space="0" w:color="auto"/>
            <w:right w:val="none" w:sz="0" w:space="0" w:color="auto"/>
          </w:divBdr>
        </w:div>
        <w:div w:id="587618610">
          <w:marLeft w:val="640"/>
          <w:marRight w:val="0"/>
          <w:marTop w:val="0"/>
          <w:marBottom w:val="0"/>
          <w:divBdr>
            <w:top w:val="none" w:sz="0" w:space="0" w:color="auto"/>
            <w:left w:val="none" w:sz="0" w:space="0" w:color="auto"/>
            <w:bottom w:val="none" w:sz="0" w:space="0" w:color="auto"/>
            <w:right w:val="none" w:sz="0" w:space="0" w:color="auto"/>
          </w:divBdr>
        </w:div>
        <w:div w:id="1993018667">
          <w:marLeft w:val="640"/>
          <w:marRight w:val="0"/>
          <w:marTop w:val="0"/>
          <w:marBottom w:val="0"/>
          <w:divBdr>
            <w:top w:val="none" w:sz="0" w:space="0" w:color="auto"/>
            <w:left w:val="none" w:sz="0" w:space="0" w:color="auto"/>
            <w:bottom w:val="none" w:sz="0" w:space="0" w:color="auto"/>
            <w:right w:val="none" w:sz="0" w:space="0" w:color="auto"/>
          </w:divBdr>
        </w:div>
        <w:div w:id="934485018">
          <w:marLeft w:val="640"/>
          <w:marRight w:val="0"/>
          <w:marTop w:val="0"/>
          <w:marBottom w:val="0"/>
          <w:divBdr>
            <w:top w:val="none" w:sz="0" w:space="0" w:color="auto"/>
            <w:left w:val="none" w:sz="0" w:space="0" w:color="auto"/>
            <w:bottom w:val="none" w:sz="0" w:space="0" w:color="auto"/>
            <w:right w:val="none" w:sz="0" w:space="0" w:color="auto"/>
          </w:divBdr>
        </w:div>
        <w:div w:id="715935350">
          <w:marLeft w:val="640"/>
          <w:marRight w:val="0"/>
          <w:marTop w:val="0"/>
          <w:marBottom w:val="0"/>
          <w:divBdr>
            <w:top w:val="none" w:sz="0" w:space="0" w:color="auto"/>
            <w:left w:val="none" w:sz="0" w:space="0" w:color="auto"/>
            <w:bottom w:val="none" w:sz="0" w:space="0" w:color="auto"/>
            <w:right w:val="none" w:sz="0" w:space="0" w:color="auto"/>
          </w:divBdr>
        </w:div>
        <w:div w:id="677998152">
          <w:marLeft w:val="640"/>
          <w:marRight w:val="0"/>
          <w:marTop w:val="0"/>
          <w:marBottom w:val="0"/>
          <w:divBdr>
            <w:top w:val="none" w:sz="0" w:space="0" w:color="auto"/>
            <w:left w:val="none" w:sz="0" w:space="0" w:color="auto"/>
            <w:bottom w:val="none" w:sz="0" w:space="0" w:color="auto"/>
            <w:right w:val="none" w:sz="0" w:space="0" w:color="auto"/>
          </w:divBdr>
        </w:div>
        <w:div w:id="1446728625">
          <w:marLeft w:val="640"/>
          <w:marRight w:val="0"/>
          <w:marTop w:val="0"/>
          <w:marBottom w:val="0"/>
          <w:divBdr>
            <w:top w:val="none" w:sz="0" w:space="0" w:color="auto"/>
            <w:left w:val="none" w:sz="0" w:space="0" w:color="auto"/>
            <w:bottom w:val="none" w:sz="0" w:space="0" w:color="auto"/>
            <w:right w:val="none" w:sz="0" w:space="0" w:color="auto"/>
          </w:divBdr>
        </w:div>
        <w:div w:id="1179850805">
          <w:marLeft w:val="640"/>
          <w:marRight w:val="0"/>
          <w:marTop w:val="0"/>
          <w:marBottom w:val="0"/>
          <w:divBdr>
            <w:top w:val="none" w:sz="0" w:space="0" w:color="auto"/>
            <w:left w:val="none" w:sz="0" w:space="0" w:color="auto"/>
            <w:bottom w:val="none" w:sz="0" w:space="0" w:color="auto"/>
            <w:right w:val="none" w:sz="0" w:space="0" w:color="auto"/>
          </w:divBdr>
        </w:div>
        <w:div w:id="1232471258">
          <w:marLeft w:val="640"/>
          <w:marRight w:val="0"/>
          <w:marTop w:val="0"/>
          <w:marBottom w:val="0"/>
          <w:divBdr>
            <w:top w:val="none" w:sz="0" w:space="0" w:color="auto"/>
            <w:left w:val="none" w:sz="0" w:space="0" w:color="auto"/>
            <w:bottom w:val="none" w:sz="0" w:space="0" w:color="auto"/>
            <w:right w:val="none" w:sz="0" w:space="0" w:color="auto"/>
          </w:divBdr>
        </w:div>
        <w:div w:id="814688316">
          <w:marLeft w:val="640"/>
          <w:marRight w:val="0"/>
          <w:marTop w:val="0"/>
          <w:marBottom w:val="0"/>
          <w:divBdr>
            <w:top w:val="none" w:sz="0" w:space="0" w:color="auto"/>
            <w:left w:val="none" w:sz="0" w:space="0" w:color="auto"/>
            <w:bottom w:val="none" w:sz="0" w:space="0" w:color="auto"/>
            <w:right w:val="none" w:sz="0" w:space="0" w:color="auto"/>
          </w:divBdr>
        </w:div>
        <w:div w:id="281571621">
          <w:marLeft w:val="640"/>
          <w:marRight w:val="0"/>
          <w:marTop w:val="0"/>
          <w:marBottom w:val="0"/>
          <w:divBdr>
            <w:top w:val="none" w:sz="0" w:space="0" w:color="auto"/>
            <w:left w:val="none" w:sz="0" w:space="0" w:color="auto"/>
            <w:bottom w:val="none" w:sz="0" w:space="0" w:color="auto"/>
            <w:right w:val="none" w:sz="0" w:space="0" w:color="auto"/>
          </w:divBdr>
        </w:div>
        <w:div w:id="1122575840">
          <w:marLeft w:val="640"/>
          <w:marRight w:val="0"/>
          <w:marTop w:val="0"/>
          <w:marBottom w:val="0"/>
          <w:divBdr>
            <w:top w:val="none" w:sz="0" w:space="0" w:color="auto"/>
            <w:left w:val="none" w:sz="0" w:space="0" w:color="auto"/>
            <w:bottom w:val="none" w:sz="0" w:space="0" w:color="auto"/>
            <w:right w:val="none" w:sz="0" w:space="0" w:color="auto"/>
          </w:divBdr>
        </w:div>
        <w:div w:id="182982430">
          <w:marLeft w:val="640"/>
          <w:marRight w:val="0"/>
          <w:marTop w:val="0"/>
          <w:marBottom w:val="0"/>
          <w:divBdr>
            <w:top w:val="none" w:sz="0" w:space="0" w:color="auto"/>
            <w:left w:val="none" w:sz="0" w:space="0" w:color="auto"/>
            <w:bottom w:val="none" w:sz="0" w:space="0" w:color="auto"/>
            <w:right w:val="none" w:sz="0" w:space="0" w:color="auto"/>
          </w:divBdr>
        </w:div>
        <w:div w:id="1448231941">
          <w:marLeft w:val="640"/>
          <w:marRight w:val="0"/>
          <w:marTop w:val="0"/>
          <w:marBottom w:val="0"/>
          <w:divBdr>
            <w:top w:val="none" w:sz="0" w:space="0" w:color="auto"/>
            <w:left w:val="none" w:sz="0" w:space="0" w:color="auto"/>
            <w:bottom w:val="none" w:sz="0" w:space="0" w:color="auto"/>
            <w:right w:val="none" w:sz="0" w:space="0" w:color="auto"/>
          </w:divBdr>
        </w:div>
        <w:div w:id="265115756">
          <w:marLeft w:val="640"/>
          <w:marRight w:val="0"/>
          <w:marTop w:val="0"/>
          <w:marBottom w:val="0"/>
          <w:divBdr>
            <w:top w:val="none" w:sz="0" w:space="0" w:color="auto"/>
            <w:left w:val="none" w:sz="0" w:space="0" w:color="auto"/>
            <w:bottom w:val="none" w:sz="0" w:space="0" w:color="auto"/>
            <w:right w:val="none" w:sz="0" w:space="0" w:color="auto"/>
          </w:divBdr>
        </w:div>
        <w:div w:id="1382100159">
          <w:marLeft w:val="640"/>
          <w:marRight w:val="0"/>
          <w:marTop w:val="0"/>
          <w:marBottom w:val="0"/>
          <w:divBdr>
            <w:top w:val="none" w:sz="0" w:space="0" w:color="auto"/>
            <w:left w:val="none" w:sz="0" w:space="0" w:color="auto"/>
            <w:bottom w:val="none" w:sz="0" w:space="0" w:color="auto"/>
            <w:right w:val="none" w:sz="0" w:space="0" w:color="auto"/>
          </w:divBdr>
        </w:div>
        <w:div w:id="641227999">
          <w:marLeft w:val="640"/>
          <w:marRight w:val="0"/>
          <w:marTop w:val="0"/>
          <w:marBottom w:val="0"/>
          <w:divBdr>
            <w:top w:val="none" w:sz="0" w:space="0" w:color="auto"/>
            <w:left w:val="none" w:sz="0" w:space="0" w:color="auto"/>
            <w:bottom w:val="none" w:sz="0" w:space="0" w:color="auto"/>
            <w:right w:val="none" w:sz="0" w:space="0" w:color="auto"/>
          </w:divBdr>
        </w:div>
        <w:div w:id="1832597762">
          <w:marLeft w:val="640"/>
          <w:marRight w:val="0"/>
          <w:marTop w:val="0"/>
          <w:marBottom w:val="0"/>
          <w:divBdr>
            <w:top w:val="none" w:sz="0" w:space="0" w:color="auto"/>
            <w:left w:val="none" w:sz="0" w:space="0" w:color="auto"/>
            <w:bottom w:val="none" w:sz="0" w:space="0" w:color="auto"/>
            <w:right w:val="none" w:sz="0" w:space="0" w:color="auto"/>
          </w:divBdr>
        </w:div>
        <w:div w:id="480192777">
          <w:marLeft w:val="640"/>
          <w:marRight w:val="0"/>
          <w:marTop w:val="0"/>
          <w:marBottom w:val="0"/>
          <w:divBdr>
            <w:top w:val="none" w:sz="0" w:space="0" w:color="auto"/>
            <w:left w:val="none" w:sz="0" w:space="0" w:color="auto"/>
            <w:bottom w:val="none" w:sz="0" w:space="0" w:color="auto"/>
            <w:right w:val="none" w:sz="0" w:space="0" w:color="auto"/>
          </w:divBdr>
        </w:div>
        <w:div w:id="1506743937">
          <w:marLeft w:val="640"/>
          <w:marRight w:val="0"/>
          <w:marTop w:val="0"/>
          <w:marBottom w:val="0"/>
          <w:divBdr>
            <w:top w:val="none" w:sz="0" w:space="0" w:color="auto"/>
            <w:left w:val="none" w:sz="0" w:space="0" w:color="auto"/>
            <w:bottom w:val="none" w:sz="0" w:space="0" w:color="auto"/>
            <w:right w:val="none" w:sz="0" w:space="0" w:color="auto"/>
          </w:divBdr>
        </w:div>
        <w:div w:id="1919514218">
          <w:marLeft w:val="640"/>
          <w:marRight w:val="0"/>
          <w:marTop w:val="0"/>
          <w:marBottom w:val="0"/>
          <w:divBdr>
            <w:top w:val="none" w:sz="0" w:space="0" w:color="auto"/>
            <w:left w:val="none" w:sz="0" w:space="0" w:color="auto"/>
            <w:bottom w:val="none" w:sz="0" w:space="0" w:color="auto"/>
            <w:right w:val="none" w:sz="0" w:space="0" w:color="auto"/>
          </w:divBdr>
        </w:div>
        <w:div w:id="1599025789">
          <w:marLeft w:val="640"/>
          <w:marRight w:val="0"/>
          <w:marTop w:val="0"/>
          <w:marBottom w:val="0"/>
          <w:divBdr>
            <w:top w:val="none" w:sz="0" w:space="0" w:color="auto"/>
            <w:left w:val="none" w:sz="0" w:space="0" w:color="auto"/>
            <w:bottom w:val="none" w:sz="0" w:space="0" w:color="auto"/>
            <w:right w:val="none" w:sz="0" w:space="0" w:color="auto"/>
          </w:divBdr>
        </w:div>
        <w:div w:id="2077900951">
          <w:marLeft w:val="640"/>
          <w:marRight w:val="0"/>
          <w:marTop w:val="0"/>
          <w:marBottom w:val="0"/>
          <w:divBdr>
            <w:top w:val="none" w:sz="0" w:space="0" w:color="auto"/>
            <w:left w:val="none" w:sz="0" w:space="0" w:color="auto"/>
            <w:bottom w:val="none" w:sz="0" w:space="0" w:color="auto"/>
            <w:right w:val="none" w:sz="0" w:space="0" w:color="auto"/>
          </w:divBdr>
        </w:div>
        <w:div w:id="2093239379">
          <w:marLeft w:val="640"/>
          <w:marRight w:val="0"/>
          <w:marTop w:val="0"/>
          <w:marBottom w:val="0"/>
          <w:divBdr>
            <w:top w:val="none" w:sz="0" w:space="0" w:color="auto"/>
            <w:left w:val="none" w:sz="0" w:space="0" w:color="auto"/>
            <w:bottom w:val="none" w:sz="0" w:space="0" w:color="auto"/>
            <w:right w:val="none" w:sz="0" w:space="0" w:color="auto"/>
          </w:divBdr>
        </w:div>
        <w:div w:id="973875411">
          <w:marLeft w:val="640"/>
          <w:marRight w:val="0"/>
          <w:marTop w:val="0"/>
          <w:marBottom w:val="0"/>
          <w:divBdr>
            <w:top w:val="none" w:sz="0" w:space="0" w:color="auto"/>
            <w:left w:val="none" w:sz="0" w:space="0" w:color="auto"/>
            <w:bottom w:val="none" w:sz="0" w:space="0" w:color="auto"/>
            <w:right w:val="none" w:sz="0" w:space="0" w:color="auto"/>
          </w:divBdr>
        </w:div>
      </w:divsChild>
    </w:div>
    <w:div w:id="963661495">
      <w:bodyDiv w:val="1"/>
      <w:marLeft w:val="0"/>
      <w:marRight w:val="0"/>
      <w:marTop w:val="0"/>
      <w:marBottom w:val="0"/>
      <w:divBdr>
        <w:top w:val="none" w:sz="0" w:space="0" w:color="auto"/>
        <w:left w:val="none" w:sz="0" w:space="0" w:color="auto"/>
        <w:bottom w:val="none" w:sz="0" w:space="0" w:color="auto"/>
        <w:right w:val="none" w:sz="0" w:space="0" w:color="auto"/>
      </w:divBdr>
      <w:divsChild>
        <w:div w:id="1562672466">
          <w:marLeft w:val="640"/>
          <w:marRight w:val="0"/>
          <w:marTop w:val="0"/>
          <w:marBottom w:val="0"/>
          <w:divBdr>
            <w:top w:val="none" w:sz="0" w:space="0" w:color="auto"/>
            <w:left w:val="none" w:sz="0" w:space="0" w:color="auto"/>
            <w:bottom w:val="none" w:sz="0" w:space="0" w:color="auto"/>
            <w:right w:val="none" w:sz="0" w:space="0" w:color="auto"/>
          </w:divBdr>
        </w:div>
        <w:div w:id="1427461528">
          <w:marLeft w:val="640"/>
          <w:marRight w:val="0"/>
          <w:marTop w:val="0"/>
          <w:marBottom w:val="0"/>
          <w:divBdr>
            <w:top w:val="none" w:sz="0" w:space="0" w:color="auto"/>
            <w:left w:val="none" w:sz="0" w:space="0" w:color="auto"/>
            <w:bottom w:val="none" w:sz="0" w:space="0" w:color="auto"/>
            <w:right w:val="none" w:sz="0" w:space="0" w:color="auto"/>
          </w:divBdr>
        </w:div>
        <w:div w:id="1471049305">
          <w:marLeft w:val="640"/>
          <w:marRight w:val="0"/>
          <w:marTop w:val="0"/>
          <w:marBottom w:val="0"/>
          <w:divBdr>
            <w:top w:val="none" w:sz="0" w:space="0" w:color="auto"/>
            <w:left w:val="none" w:sz="0" w:space="0" w:color="auto"/>
            <w:bottom w:val="none" w:sz="0" w:space="0" w:color="auto"/>
            <w:right w:val="none" w:sz="0" w:space="0" w:color="auto"/>
          </w:divBdr>
        </w:div>
        <w:div w:id="1730422168">
          <w:marLeft w:val="640"/>
          <w:marRight w:val="0"/>
          <w:marTop w:val="0"/>
          <w:marBottom w:val="0"/>
          <w:divBdr>
            <w:top w:val="none" w:sz="0" w:space="0" w:color="auto"/>
            <w:left w:val="none" w:sz="0" w:space="0" w:color="auto"/>
            <w:bottom w:val="none" w:sz="0" w:space="0" w:color="auto"/>
            <w:right w:val="none" w:sz="0" w:space="0" w:color="auto"/>
          </w:divBdr>
        </w:div>
        <w:div w:id="1474061566">
          <w:marLeft w:val="640"/>
          <w:marRight w:val="0"/>
          <w:marTop w:val="0"/>
          <w:marBottom w:val="0"/>
          <w:divBdr>
            <w:top w:val="none" w:sz="0" w:space="0" w:color="auto"/>
            <w:left w:val="none" w:sz="0" w:space="0" w:color="auto"/>
            <w:bottom w:val="none" w:sz="0" w:space="0" w:color="auto"/>
            <w:right w:val="none" w:sz="0" w:space="0" w:color="auto"/>
          </w:divBdr>
        </w:div>
        <w:div w:id="450706878">
          <w:marLeft w:val="640"/>
          <w:marRight w:val="0"/>
          <w:marTop w:val="0"/>
          <w:marBottom w:val="0"/>
          <w:divBdr>
            <w:top w:val="none" w:sz="0" w:space="0" w:color="auto"/>
            <w:left w:val="none" w:sz="0" w:space="0" w:color="auto"/>
            <w:bottom w:val="none" w:sz="0" w:space="0" w:color="auto"/>
            <w:right w:val="none" w:sz="0" w:space="0" w:color="auto"/>
          </w:divBdr>
        </w:div>
        <w:div w:id="955605009">
          <w:marLeft w:val="640"/>
          <w:marRight w:val="0"/>
          <w:marTop w:val="0"/>
          <w:marBottom w:val="0"/>
          <w:divBdr>
            <w:top w:val="none" w:sz="0" w:space="0" w:color="auto"/>
            <w:left w:val="none" w:sz="0" w:space="0" w:color="auto"/>
            <w:bottom w:val="none" w:sz="0" w:space="0" w:color="auto"/>
            <w:right w:val="none" w:sz="0" w:space="0" w:color="auto"/>
          </w:divBdr>
        </w:div>
        <w:div w:id="447432228">
          <w:marLeft w:val="640"/>
          <w:marRight w:val="0"/>
          <w:marTop w:val="0"/>
          <w:marBottom w:val="0"/>
          <w:divBdr>
            <w:top w:val="none" w:sz="0" w:space="0" w:color="auto"/>
            <w:left w:val="none" w:sz="0" w:space="0" w:color="auto"/>
            <w:bottom w:val="none" w:sz="0" w:space="0" w:color="auto"/>
            <w:right w:val="none" w:sz="0" w:space="0" w:color="auto"/>
          </w:divBdr>
        </w:div>
        <w:div w:id="1902859149">
          <w:marLeft w:val="640"/>
          <w:marRight w:val="0"/>
          <w:marTop w:val="0"/>
          <w:marBottom w:val="0"/>
          <w:divBdr>
            <w:top w:val="none" w:sz="0" w:space="0" w:color="auto"/>
            <w:left w:val="none" w:sz="0" w:space="0" w:color="auto"/>
            <w:bottom w:val="none" w:sz="0" w:space="0" w:color="auto"/>
            <w:right w:val="none" w:sz="0" w:space="0" w:color="auto"/>
          </w:divBdr>
        </w:div>
        <w:div w:id="1917594459">
          <w:marLeft w:val="640"/>
          <w:marRight w:val="0"/>
          <w:marTop w:val="0"/>
          <w:marBottom w:val="0"/>
          <w:divBdr>
            <w:top w:val="none" w:sz="0" w:space="0" w:color="auto"/>
            <w:left w:val="none" w:sz="0" w:space="0" w:color="auto"/>
            <w:bottom w:val="none" w:sz="0" w:space="0" w:color="auto"/>
            <w:right w:val="none" w:sz="0" w:space="0" w:color="auto"/>
          </w:divBdr>
        </w:div>
        <w:div w:id="1358852250">
          <w:marLeft w:val="640"/>
          <w:marRight w:val="0"/>
          <w:marTop w:val="0"/>
          <w:marBottom w:val="0"/>
          <w:divBdr>
            <w:top w:val="none" w:sz="0" w:space="0" w:color="auto"/>
            <w:left w:val="none" w:sz="0" w:space="0" w:color="auto"/>
            <w:bottom w:val="none" w:sz="0" w:space="0" w:color="auto"/>
            <w:right w:val="none" w:sz="0" w:space="0" w:color="auto"/>
          </w:divBdr>
        </w:div>
        <w:div w:id="1756777890">
          <w:marLeft w:val="640"/>
          <w:marRight w:val="0"/>
          <w:marTop w:val="0"/>
          <w:marBottom w:val="0"/>
          <w:divBdr>
            <w:top w:val="none" w:sz="0" w:space="0" w:color="auto"/>
            <w:left w:val="none" w:sz="0" w:space="0" w:color="auto"/>
            <w:bottom w:val="none" w:sz="0" w:space="0" w:color="auto"/>
            <w:right w:val="none" w:sz="0" w:space="0" w:color="auto"/>
          </w:divBdr>
        </w:div>
        <w:div w:id="1635869337">
          <w:marLeft w:val="640"/>
          <w:marRight w:val="0"/>
          <w:marTop w:val="0"/>
          <w:marBottom w:val="0"/>
          <w:divBdr>
            <w:top w:val="none" w:sz="0" w:space="0" w:color="auto"/>
            <w:left w:val="none" w:sz="0" w:space="0" w:color="auto"/>
            <w:bottom w:val="none" w:sz="0" w:space="0" w:color="auto"/>
            <w:right w:val="none" w:sz="0" w:space="0" w:color="auto"/>
          </w:divBdr>
        </w:div>
        <w:div w:id="671418848">
          <w:marLeft w:val="640"/>
          <w:marRight w:val="0"/>
          <w:marTop w:val="0"/>
          <w:marBottom w:val="0"/>
          <w:divBdr>
            <w:top w:val="none" w:sz="0" w:space="0" w:color="auto"/>
            <w:left w:val="none" w:sz="0" w:space="0" w:color="auto"/>
            <w:bottom w:val="none" w:sz="0" w:space="0" w:color="auto"/>
            <w:right w:val="none" w:sz="0" w:space="0" w:color="auto"/>
          </w:divBdr>
        </w:div>
        <w:div w:id="1475247144">
          <w:marLeft w:val="640"/>
          <w:marRight w:val="0"/>
          <w:marTop w:val="0"/>
          <w:marBottom w:val="0"/>
          <w:divBdr>
            <w:top w:val="none" w:sz="0" w:space="0" w:color="auto"/>
            <w:left w:val="none" w:sz="0" w:space="0" w:color="auto"/>
            <w:bottom w:val="none" w:sz="0" w:space="0" w:color="auto"/>
            <w:right w:val="none" w:sz="0" w:space="0" w:color="auto"/>
          </w:divBdr>
        </w:div>
        <w:div w:id="833567861">
          <w:marLeft w:val="640"/>
          <w:marRight w:val="0"/>
          <w:marTop w:val="0"/>
          <w:marBottom w:val="0"/>
          <w:divBdr>
            <w:top w:val="none" w:sz="0" w:space="0" w:color="auto"/>
            <w:left w:val="none" w:sz="0" w:space="0" w:color="auto"/>
            <w:bottom w:val="none" w:sz="0" w:space="0" w:color="auto"/>
            <w:right w:val="none" w:sz="0" w:space="0" w:color="auto"/>
          </w:divBdr>
        </w:div>
        <w:div w:id="2127499032">
          <w:marLeft w:val="640"/>
          <w:marRight w:val="0"/>
          <w:marTop w:val="0"/>
          <w:marBottom w:val="0"/>
          <w:divBdr>
            <w:top w:val="none" w:sz="0" w:space="0" w:color="auto"/>
            <w:left w:val="none" w:sz="0" w:space="0" w:color="auto"/>
            <w:bottom w:val="none" w:sz="0" w:space="0" w:color="auto"/>
            <w:right w:val="none" w:sz="0" w:space="0" w:color="auto"/>
          </w:divBdr>
        </w:div>
        <w:div w:id="256983361">
          <w:marLeft w:val="640"/>
          <w:marRight w:val="0"/>
          <w:marTop w:val="0"/>
          <w:marBottom w:val="0"/>
          <w:divBdr>
            <w:top w:val="none" w:sz="0" w:space="0" w:color="auto"/>
            <w:left w:val="none" w:sz="0" w:space="0" w:color="auto"/>
            <w:bottom w:val="none" w:sz="0" w:space="0" w:color="auto"/>
            <w:right w:val="none" w:sz="0" w:space="0" w:color="auto"/>
          </w:divBdr>
        </w:div>
        <w:div w:id="1992632950">
          <w:marLeft w:val="640"/>
          <w:marRight w:val="0"/>
          <w:marTop w:val="0"/>
          <w:marBottom w:val="0"/>
          <w:divBdr>
            <w:top w:val="none" w:sz="0" w:space="0" w:color="auto"/>
            <w:left w:val="none" w:sz="0" w:space="0" w:color="auto"/>
            <w:bottom w:val="none" w:sz="0" w:space="0" w:color="auto"/>
            <w:right w:val="none" w:sz="0" w:space="0" w:color="auto"/>
          </w:divBdr>
        </w:div>
        <w:div w:id="318115802">
          <w:marLeft w:val="640"/>
          <w:marRight w:val="0"/>
          <w:marTop w:val="0"/>
          <w:marBottom w:val="0"/>
          <w:divBdr>
            <w:top w:val="none" w:sz="0" w:space="0" w:color="auto"/>
            <w:left w:val="none" w:sz="0" w:space="0" w:color="auto"/>
            <w:bottom w:val="none" w:sz="0" w:space="0" w:color="auto"/>
            <w:right w:val="none" w:sz="0" w:space="0" w:color="auto"/>
          </w:divBdr>
        </w:div>
        <w:div w:id="663704591">
          <w:marLeft w:val="640"/>
          <w:marRight w:val="0"/>
          <w:marTop w:val="0"/>
          <w:marBottom w:val="0"/>
          <w:divBdr>
            <w:top w:val="none" w:sz="0" w:space="0" w:color="auto"/>
            <w:left w:val="none" w:sz="0" w:space="0" w:color="auto"/>
            <w:bottom w:val="none" w:sz="0" w:space="0" w:color="auto"/>
            <w:right w:val="none" w:sz="0" w:space="0" w:color="auto"/>
          </w:divBdr>
        </w:div>
        <w:div w:id="1409956380">
          <w:marLeft w:val="640"/>
          <w:marRight w:val="0"/>
          <w:marTop w:val="0"/>
          <w:marBottom w:val="0"/>
          <w:divBdr>
            <w:top w:val="none" w:sz="0" w:space="0" w:color="auto"/>
            <w:left w:val="none" w:sz="0" w:space="0" w:color="auto"/>
            <w:bottom w:val="none" w:sz="0" w:space="0" w:color="auto"/>
            <w:right w:val="none" w:sz="0" w:space="0" w:color="auto"/>
          </w:divBdr>
        </w:div>
        <w:div w:id="1336566683">
          <w:marLeft w:val="640"/>
          <w:marRight w:val="0"/>
          <w:marTop w:val="0"/>
          <w:marBottom w:val="0"/>
          <w:divBdr>
            <w:top w:val="none" w:sz="0" w:space="0" w:color="auto"/>
            <w:left w:val="none" w:sz="0" w:space="0" w:color="auto"/>
            <w:bottom w:val="none" w:sz="0" w:space="0" w:color="auto"/>
            <w:right w:val="none" w:sz="0" w:space="0" w:color="auto"/>
          </w:divBdr>
        </w:div>
        <w:div w:id="1764689148">
          <w:marLeft w:val="640"/>
          <w:marRight w:val="0"/>
          <w:marTop w:val="0"/>
          <w:marBottom w:val="0"/>
          <w:divBdr>
            <w:top w:val="none" w:sz="0" w:space="0" w:color="auto"/>
            <w:left w:val="none" w:sz="0" w:space="0" w:color="auto"/>
            <w:bottom w:val="none" w:sz="0" w:space="0" w:color="auto"/>
            <w:right w:val="none" w:sz="0" w:space="0" w:color="auto"/>
          </w:divBdr>
        </w:div>
        <w:div w:id="993341183">
          <w:marLeft w:val="640"/>
          <w:marRight w:val="0"/>
          <w:marTop w:val="0"/>
          <w:marBottom w:val="0"/>
          <w:divBdr>
            <w:top w:val="none" w:sz="0" w:space="0" w:color="auto"/>
            <w:left w:val="none" w:sz="0" w:space="0" w:color="auto"/>
            <w:bottom w:val="none" w:sz="0" w:space="0" w:color="auto"/>
            <w:right w:val="none" w:sz="0" w:space="0" w:color="auto"/>
          </w:divBdr>
        </w:div>
        <w:div w:id="2145853131">
          <w:marLeft w:val="640"/>
          <w:marRight w:val="0"/>
          <w:marTop w:val="0"/>
          <w:marBottom w:val="0"/>
          <w:divBdr>
            <w:top w:val="none" w:sz="0" w:space="0" w:color="auto"/>
            <w:left w:val="none" w:sz="0" w:space="0" w:color="auto"/>
            <w:bottom w:val="none" w:sz="0" w:space="0" w:color="auto"/>
            <w:right w:val="none" w:sz="0" w:space="0" w:color="auto"/>
          </w:divBdr>
        </w:div>
        <w:div w:id="1513184608">
          <w:marLeft w:val="640"/>
          <w:marRight w:val="0"/>
          <w:marTop w:val="0"/>
          <w:marBottom w:val="0"/>
          <w:divBdr>
            <w:top w:val="none" w:sz="0" w:space="0" w:color="auto"/>
            <w:left w:val="none" w:sz="0" w:space="0" w:color="auto"/>
            <w:bottom w:val="none" w:sz="0" w:space="0" w:color="auto"/>
            <w:right w:val="none" w:sz="0" w:space="0" w:color="auto"/>
          </w:divBdr>
        </w:div>
        <w:div w:id="1502349209">
          <w:marLeft w:val="640"/>
          <w:marRight w:val="0"/>
          <w:marTop w:val="0"/>
          <w:marBottom w:val="0"/>
          <w:divBdr>
            <w:top w:val="none" w:sz="0" w:space="0" w:color="auto"/>
            <w:left w:val="none" w:sz="0" w:space="0" w:color="auto"/>
            <w:bottom w:val="none" w:sz="0" w:space="0" w:color="auto"/>
            <w:right w:val="none" w:sz="0" w:space="0" w:color="auto"/>
          </w:divBdr>
        </w:div>
        <w:div w:id="170142210">
          <w:marLeft w:val="640"/>
          <w:marRight w:val="0"/>
          <w:marTop w:val="0"/>
          <w:marBottom w:val="0"/>
          <w:divBdr>
            <w:top w:val="none" w:sz="0" w:space="0" w:color="auto"/>
            <w:left w:val="none" w:sz="0" w:space="0" w:color="auto"/>
            <w:bottom w:val="none" w:sz="0" w:space="0" w:color="auto"/>
            <w:right w:val="none" w:sz="0" w:space="0" w:color="auto"/>
          </w:divBdr>
        </w:div>
        <w:div w:id="332150390">
          <w:marLeft w:val="640"/>
          <w:marRight w:val="0"/>
          <w:marTop w:val="0"/>
          <w:marBottom w:val="0"/>
          <w:divBdr>
            <w:top w:val="none" w:sz="0" w:space="0" w:color="auto"/>
            <w:left w:val="none" w:sz="0" w:space="0" w:color="auto"/>
            <w:bottom w:val="none" w:sz="0" w:space="0" w:color="auto"/>
            <w:right w:val="none" w:sz="0" w:space="0" w:color="auto"/>
          </w:divBdr>
        </w:div>
        <w:div w:id="1740397031">
          <w:marLeft w:val="640"/>
          <w:marRight w:val="0"/>
          <w:marTop w:val="0"/>
          <w:marBottom w:val="0"/>
          <w:divBdr>
            <w:top w:val="none" w:sz="0" w:space="0" w:color="auto"/>
            <w:left w:val="none" w:sz="0" w:space="0" w:color="auto"/>
            <w:bottom w:val="none" w:sz="0" w:space="0" w:color="auto"/>
            <w:right w:val="none" w:sz="0" w:space="0" w:color="auto"/>
          </w:divBdr>
        </w:div>
        <w:div w:id="527180131">
          <w:marLeft w:val="640"/>
          <w:marRight w:val="0"/>
          <w:marTop w:val="0"/>
          <w:marBottom w:val="0"/>
          <w:divBdr>
            <w:top w:val="none" w:sz="0" w:space="0" w:color="auto"/>
            <w:left w:val="none" w:sz="0" w:space="0" w:color="auto"/>
            <w:bottom w:val="none" w:sz="0" w:space="0" w:color="auto"/>
            <w:right w:val="none" w:sz="0" w:space="0" w:color="auto"/>
          </w:divBdr>
        </w:div>
        <w:div w:id="1981762169">
          <w:marLeft w:val="640"/>
          <w:marRight w:val="0"/>
          <w:marTop w:val="0"/>
          <w:marBottom w:val="0"/>
          <w:divBdr>
            <w:top w:val="none" w:sz="0" w:space="0" w:color="auto"/>
            <w:left w:val="none" w:sz="0" w:space="0" w:color="auto"/>
            <w:bottom w:val="none" w:sz="0" w:space="0" w:color="auto"/>
            <w:right w:val="none" w:sz="0" w:space="0" w:color="auto"/>
          </w:divBdr>
        </w:div>
        <w:div w:id="639768102">
          <w:marLeft w:val="640"/>
          <w:marRight w:val="0"/>
          <w:marTop w:val="0"/>
          <w:marBottom w:val="0"/>
          <w:divBdr>
            <w:top w:val="none" w:sz="0" w:space="0" w:color="auto"/>
            <w:left w:val="none" w:sz="0" w:space="0" w:color="auto"/>
            <w:bottom w:val="none" w:sz="0" w:space="0" w:color="auto"/>
            <w:right w:val="none" w:sz="0" w:space="0" w:color="auto"/>
          </w:divBdr>
        </w:div>
        <w:div w:id="1232693724">
          <w:marLeft w:val="640"/>
          <w:marRight w:val="0"/>
          <w:marTop w:val="0"/>
          <w:marBottom w:val="0"/>
          <w:divBdr>
            <w:top w:val="none" w:sz="0" w:space="0" w:color="auto"/>
            <w:left w:val="none" w:sz="0" w:space="0" w:color="auto"/>
            <w:bottom w:val="none" w:sz="0" w:space="0" w:color="auto"/>
            <w:right w:val="none" w:sz="0" w:space="0" w:color="auto"/>
          </w:divBdr>
        </w:div>
        <w:div w:id="985547569">
          <w:marLeft w:val="640"/>
          <w:marRight w:val="0"/>
          <w:marTop w:val="0"/>
          <w:marBottom w:val="0"/>
          <w:divBdr>
            <w:top w:val="none" w:sz="0" w:space="0" w:color="auto"/>
            <w:left w:val="none" w:sz="0" w:space="0" w:color="auto"/>
            <w:bottom w:val="none" w:sz="0" w:space="0" w:color="auto"/>
            <w:right w:val="none" w:sz="0" w:space="0" w:color="auto"/>
          </w:divBdr>
        </w:div>
      </w:divsChild>
    </w:div>
    <w:div w:id="971325184">
      <w:bodyDiv w:val="1"/>
      <w:marLeft w:val="0"/>
      <w:marRight w:val="0"/>
      <w:marTop w:val="0"/>
      <w:marBottom w:val="0"/>
      <w:divBdr>
        <w:top w:val="none" w:sz="0" w:space="0" w:color="auto"/>
        <w:left w:val="none" w:sz="0" w:space="0" w:color="auto"/>
        <w:bottom w:val="none" w:sz="0" w:space="0" w:color="auto"/>
        <w:right w:val="none" w:sz="0" w:space="0" w:color="auto"/>
      </w:divBdr>
      <w:divsChild>
        <w:div w:id="1865827769">
          <w:marLeft w:val="640"/>
          <w:marRight w:val="0"/>
          <w:marTop w:val="0"/>
          <w:marBottom w:val="0"/>
          <w:divBdr>
            <w:top w:val="none" w:sz="0" w:space="0" w:color="auto"/>
            <w:left w:val="none" w:sz="0" w:space="0" w:color="auto"/>
            <w:bottom w:val="none" w:sz="0" w:space="0" w:color="auto"/>
            <w:right w:val="none" w:sz="0" w:space="0" w:color="auto"/>
          </w:divBdr>
        </w:div>
        <w:div w:id="1763185912">
          <w:marLeft w:val="640"/>
          <w:marRight w:val="0"/>
          <w:marTop w:val="0"/>
          <w:marBottom w:val="0"/>
          <w:divBdr>
            <w:top w:val="none" w:sz="0" w:space="0" w:color="auto"/>
            <w:left w:val="none" w:sz="0" w:space="0" w:color="auto"/>
            <w:bottom w:val="none" w:sz="0" w:space="0" w:color="auto"/>
            <w:right w:val="none" w:sz="0" w:space="0" w:color="auto"/>
          </w:divBdr>
        </w:div>
        <w:div w:id="1964340369">
          <w:marLeft w:val="640"/>
          <w:marRight w:val="0"/>
          <w:marTop w:val="0"/>
          <w:marBottom w:val="0"/>
          <w:divBdr>
            <w:top w:val="none" w:sz="0" w:space="0" w:color="auto"/>
            <w:left w:val="none" w:sz="0" w:space="0" w:color="auto"/>
            <w:bottom w:val="none" w:sz="0" w:space="0" w:color="auto"/>
            <w:right w:val="none" w:sz="0" w:space="0" w:color="auto"/>
          </w:divBdr>
        </w:div>
        <w:div w:id="78407415">
          <w:marLeft w:val="640"/>
          <w:marRight w:val="0"/>
          <w:marTop w:val="0"/>
          <w:marBottom w:val="0"/>
          <w:divBdr>
            <w:top w:val="none" w:sz="0" w:space="0" w:color="auto"/>
            <w:left w:val="none" w:sz="0" w:space="0" w:color="auto"/>
            <w:bottom w:val="none" w:sz="0" w:space="0" w:color="auto"/>
            <w:right w:val="none" w:sz="0" w:space="0" w:color="auto"/>
          </w:divBdr>
        </w:div>
        <w:div w:id="1131048843">
          <w:marLeft w:val="640"/>
          <w:marRight w:val="0"/>
          <w:marTop w:val="0"/>
          <w:marBottom w:val="0"/>
          <w:divBdr>
            <w:top w:val="none" w:sz="0" w:space="0" w:color="auto"/>
            <w:left w:val="none" w:sz="0" w:space="0" w:color="auto"/>
            <w:bottom w:val="none" w:sz="0" w:space="0" w:color="auto"/>
            <w:right w:val="none" w:sz="0" w:space="0" w:color="auto"/>
          </w:divBdr>
        </w:div>
        <w:div w:id="1185250467">
          <w:marLeft w:val="640"/>
          <w:marRight w:val="0"/>
          <w:marTop w:val="0"/>
          <w:marBottom w:val="0"/>
          <w:divBdr>
            <w:top w:val="none" w:sz="0" w:space="0" w:color="auto"/>
            <w:left w:val="none" w:sz="0" w:space="0" w:color="auto"/>
            <w:bottom w:val="none" w:sz="0" w:space="0" w:color="auto"/>
            <w:right w:val="none" w:sz="0" w:space="0" w:color="auto"/>
          </w:divBdr>
        </w:div>
        <w:div w:id="549341372">
          <w:marLeft w:val="640"/>
          <w:marRight w:val="0"/>
          <w:marTop w:val="0"/>
          <w:marBottom w:val="0"/>
          <w:divBdr>
            <w:top w:val="none" w:sz="0" w:space="0" w:color="auto"/>
            <w:left w:val="none" w:sz="0" w:space="0" w:color="auto"/>
            <w:bottom w:val="none" w:sz="0" w:space="0" w:color="auto"/>
            <w:right w:val="none" w:sz="0" w:space="0" w:color="auto"/>
          </w:divBdr>
        </w:div>
        <w:div w:id="29456172">
          <w:marLeft w:val="640"/>
          <w:marRight w:val="0"/>
          <w:marTop w:val="0"/>
          <w:marBottom w:val="0"/>
          <w:divBdr>
            <w:top w:val="none" w:sz="0" w:space="0" w:color="auto"/>
            <w:left w:val="none" w:sz="0" w:space="0" w:color="auto"/>
            <w:bottom w:val="none" w:sz="0" w:space="0" w:color="auto"/>
            <w:right w:val="none" w:sz="0" w:space="0" w:color="auto"/>
          </w:divBdr>
        </w:div>
        <w:div w:id="1841384836">
          <w:marLeft w:val="640"/>
          <w:marRight w:val="0"/>
          <w:marTop w:val="0"/>
          <w:marBottom w:val="0"/>
          <w:divBdr>
            <w:top w:val="none" w:sz="0" w:space="0" w:color="auto"/>
            <w:left w:val="none" w:sz="0" w:space="0" w:color="auto"/>
            <w:bottom w:val="none" w:sz="0" w:space="0" w:color="auto"/>
            <w:right w:val="none" w:sz="0" w:space="0" w:color="auto"/>
          </w:divBdr>
        </w:div>
        <w:div w:id="1420760938">
          <w:marLeft w:val="640"/>
          <w:marRight w:val="0"/>
          <w:marTop w:val="0"/>
          <w:marBottom w:val="0"/>
          <w:divBdr>
            <w:top w:val="none" w:sz="0" w:space="0" w:color="auto"/>
            <w:left w:val="none" w:sz="0" w:space="0" w:color="auto"/>
            <w:bottom w:val="none" w:sz="0" w:space="0" w:color="auto"/>
            <w:right w:val="none" w:sz="0" w:space="0" w:color="auto"/>
          </w:divBdr>
        </w:div>
        <w:div w:id="1037313904">
          <w:marLeft w:val="640"/>
          <w:marRight w:val="0"/>
          <w:marTop w:val="0"/>
          <w:marBottom w:val="0"/>
          <w:divBdr>
            <w:top w:val="none" w:sz="0" w:space="0" w:color="auto"/>
            <w:left w:val="none" w:sz="0" w:space="0" w:color="auto"/>
            <w:bottom w:val="none" w:sz="0" w:space="0" w:color="auto"/>
            <w:right w:val="none" w:sz="0" w:space="0" w:color="auto"/>
          </w:divBdr>
        </w:div>
        <w:div w:id="235939427">
          <w:marLeft w:val="640"/>
          <w:marRight w:val="0"/>
          <w:marTop w:val="0"/>
          <w:marBottom w:val="0"/>
          <w:divBdr>
            <w:top w:val="none" w:sz="0" w:space="0" w:color="auto"/>
            <w:left w:val="none" w:sz="0" w:space="0" w:color="auto"/>
            <w:bottom w:val="none" w:sz="0" w:space="0" w:color="auto"/>
            <w:right w:val="none" w:sz="0" w:space="0" w:color="auto"/>
          </w:divBdr>
        </w:div>
        <w:div w:id="1064715369">
          <w:marLeft w:val="640"/>
          <w:marRight w:val="0"/>
          <w:marTop w:val="0"/>
          <w:marBottom w:val="0"/>
          <w:divBdr>
            <w:top w:val="none" w:sz="0" w:space="0" w:color="auto"/>
            <w:left w:val="none" w:sz="0" w:space="0" w:color="auto"/>
            <w:bottom w:val="none" w:sz="0" w:space="0" w:color="auto"/>
            <w:right w:val="none" w:sz="0" w:space="0" w:color="auto"/>
          </w:divBdr>
        </w:div>
        <w:div w:id="215162982">
          <w:marLeft w:val="640"/>
          <w:marRight w:val="0"/>
          <w:marTop w:val="0"/>
          <w:marBottom w:val="0"/>
          <w:divBdr>
            <w:top w:val="none" w:sz="0" w:space="0" w:color="auto"/>
            <w:left w:val="none" w:sz="0" w:space="0" w:color="auto"/>
            <w:bottom w:val="none" w:sz="0" w:space="0" w:color="auto"/>
            <w:right w:val="none" w:sz="0" w:space="0" w:color="auto"/>
          </w:divBdr>
        </w:div>
        <w:div w:id="1824813127">
          <w:marLeft w:val="640"/>
          <w:marRight w:val="0"/>
          <w:marTop w:val="0"/>
          <w:marBottom w:val="0"/>
          <w:divBdr>
            <w:top w:val="none" w:sz="0" w:space="0" w:color="auto"/>
            <w:left w:val="none" w:sz="0" w:space="0" w:color="auto"/>
            <w:bottom w:val="none" w:sz="0" w:space="0" w:color="auto"/>
            <w:right w:val="none" w:sz="0" w:space="0" w:color="auto"/>
          </w:divBdr>
        </w:div>
        <w:div w:id="81797841">
          <w:marLeft w:val="640"/>
          <w:marRight w:val="0"/>
          <w:marTop w:val="0"/>
          <w:marBottom w:val="0"/>
          <w:divBdr>
            <w:top w:val="none" w:sz="0" w:space="0" w:color="auto"/>
            <w:left w:val="none" w:sz="0" w:space="0" w:color="auto"/>
            <w:bottom w:val="none" w:sz="0" w:space="0" w:color="auto"/>
            <w:right w:val="none" w:sz="0" w:space="0" w:color="auto"/>
          </w:divBdr>
        </w:div>
        <w:div w:id="799500447">
          <w:marLeft w:val="640"/>
          <w:marRight w:val="0"/>
          <w:marTop w:val="0"/>
          <w:marBottom w:val="0"/>
          <w:divBdr>
            <w:top w:val="none" w:sz="0" w:space="0" w:color="auto"/>
            <w:left w:val="none" w:sz="0" w:space="0" w:color="auto"/>
            <w:bottom w:val="none" w:sz="0" w:space="0" w:color="auto"/>
            <w:right w:val="none" w:sz="0" w:space="0" w:color="auto"/>
          </w:divBdr>
        </w:div>
        <w:div w:id="804205446">
          <w:marLeft w:val="640"/>
          <w:marRight w:val="0"/>
          <w:marTop w:val="0"/>
          <w:marBottom w:val="0"/>
          <w:divBdr>
            <w:top w:val="none" w:sz="0" w:space="0" w:color="auto"/>
            <w:left w:val="none" w:sz="0" w:space="0" w:color="auto"/>
            <w:bottom w:val="none" w:sz="0" w:space="0" w:color="auto"/>
            <w:right w:val="none" w:sz="0" w:space="0" w:color="auto"/>
          </w:divBdr>
        </w:div>
        <w:div w:id="980576278">
          <w:marLeft w:val="640"/>
          <w:marRight w:val="0"/>
          <w:marTop w:val="0"/>
          <w:marBottom w:val="0"/>
          <w:divBdr>
            <w:top w:val="none" w:sz="0" w:space="0" w:color="auto"/>
            <w:left w:val="none" w:sz="0" w:space="0" w:color="auto"/>
            <w:bottom w:val="none" w:sz="0" w:space="0" w:color="auto"/>
            <w:right w:val="none" w:sz="0" w:space="0" w:color="auto"/>
          </w:divBdr>
        </w:div>
        <w:div w:id="1190602910">
          <w:marLeft w:val="640"/>
          <w:marRight w:val="0"/>
          <w:marTop w:val="0"/>
          <w:marBottom w:val="0"/>
          <w:divBdr>
            <w:top w:val="none" w:sz="0" w:space="0" w:color="auto"/>
            <w:left w:val="none" w:sz="0" w:space="0" w:color="auto"/>
            <w:bottom w:val="none" w:sz="0" w:space="0" w:color="auto"/>
            <w:right w:val="none" w:sz="0" w:space="0" w:color="auto"/>
          </w:divBdr>
        </w:div>
        <w:div w:id="1504272496">
          <w:marLeft w:val="640"/>
          <w:marRight w:val="0"/>
          <w:marTop w:val="0"/>
          <w:marBottom w:val="0"/>
          <w:divBdr>
            <w:top w:val="none" w:sz="0" w:space="0" w:color="auto"/>
            <w:left w:val="none" w:sz="0" w:space="0" w:color="auto"/>
            <w:bottom w:val="none" w:sz="0" w:space="0" w:color="auto"/>
            <w:right w:val="none" w:sz="0" w:space="0" w:color="auto"/>
          </w:divBdr>
        </w:div>
        <w:div w:id="1159925682">
          <w:marLeft w:val="640"/>
          <w:marRight w:val="0"/>
          <w:marTop w:val="0"/>
          <w:marBottom w:val="0"/>
          <w:divBdr>
            <w:top w:val="none" w:sz="0" w:space="0" w:color="auto"/>
            <w:left w:val="none" w:sz="0" w:space="0" w:color="auto"/>
            <w:bottom w:val="none" w:sz="0" w:space="0" w:color="auto"/>
            <w:right w:val="none" w:sz="0" w:space="0" w:color="auto"/>
          </w:divBdr>
        </w:div>
        <w:div w:id="611860453">
          <w:marLeft w:val="640"/>
          <w:marRight w:val="0"/>
          <w:marTop w:val="0"/>
          <w:marBottom w:val="0"/>
          <w:divBdr>
            <w:top w:val="none" w:sz="0" w:space="0" w:color="auto"/>
            <w:left w:val="none" w:sz="0" w:space="0" w:color="auto"/>
            <w:bottom w:val="none" w:sz="0" w:space="0" w:color="auto"/>
            <w:right w:val="none" w:sz="0" w:space="0" w:color="auto"/>
          </w:divBdr>
        </w:div>
        <w:div w:id="1538658869">
          <w:marLeft w:val="640"/>
          <w:marRight w:val="0"/>
          <w:marTop w:val="0"/>
          <w:marBottom w:val="0"/>
          <w:divBdr>
            <w:top w:val="none" w:sz="0" w:space="0" w:color="auto"/>
            <w:left w:val="none" w:sz="0" w:space="0" w:color="auto"/>
            <w:bottom w:val="none" w:sz="0" w:space="0" w:color="auto"/>
            <w:right w:val="none" w:sz="0" w:space="0" w:color="auto"/>
          </w:divBdr>
        </w:div>
        <w:div w:id="103506337">
          <w:marLeft w:val="640"/>
          <w:marRight w:val="0"/>
          <w:marTop w:val="0"/>
          <w:marBottom w:val="0"/>
          <w:divBdr>
            <w:top w:val="none" w:sz="0" w:space="0" w:color="auto"/>
            <w:left w:val="none" w:sz="0" w:space="0" w:color="auto"/>
            <w:bottom w:val="none" w:sz="0" w:space="0" w:color="auto"/>
            <w:right w:val="none" w:sz="0" w:space="0" w:color="auto"/>
          </w:divBdr>
        </w:div>
        <w:div w:id="242766837">
          <w:marLeft w:val="640"/>
          <w:marRight w:val="0"/>
          <w:marTop w:val="0"/>
          <w:marBottom w:val="0"/>
          <w:divBdr>
            <w:top w:val="none" w:sz="0" w:space="0" w:color="auto"/>
            <w:left w:val="none" w:sz="0" w:space="0" w:color="auto"/>
            <w:bottom w:val="none" w:sz="0" w:space="0" w:color="auto"/>
            <w:right w:val="none" w:sz="0" w:space="0" w:color="auto"/>
          </w:divBdr>
        </w:div>
        <w:div w:id="193276303">
          <w:marLeft w:val="640"/>
          <w:marRight w:val="0"/>
          <w:marTop w:val="0"/>
          <w:marBottom w:val="0"/>
          <w:divBdr>
            <w:top w:val="none" w:sz="0" w:space="0" w:color="auto"/>
            <w:left w:val="none" w:sz="0" w:space="0" w:color="auto"/>
            <w:bottom w:val="none" w:sz="0" w:space="0" w:color="auto"/>
            <w:right w:val="none" w:sz="0" w:space="0" w:color="auto"/>
          </w:divBdr>
        </w:div>
        <w:div w:id="1500998608">
          <w:marLeft w:val="640"/>
          <w:marRight w:val="0"/>
          <w:marTop w:val="0"/>
          <w:marBottom w:val="0"/>
          <w:divBdr>
            <w:top w:val="none" w:sz="0" w:space="0" w:color="auto"/>
            <w:left w:val="none" w:sz="0" w:space="0" w:color="auto"/>
            <w:bottom w:val="none" w:sz="0" w:space="0" w:color="auto"/>
            <w:right w:val="none" w:sz="0" w:space="0" w:color="auto"/>
          </w:divBdr>
        </w:div>
        <w:div w:id="831603612">
          <w:marLeft w:val="640"/>
          <w:marRight w:val="0"/>
          <w:marTop w:val="0"/>
          <w:marBottom w:val="0"/>
          <w:divBdr>
            <w:top w:val="none" w:sz="0" w:space="0" w:color="auto"/>
            <w:left w:val="none" w:sz="0" w:space="0" w:color="auto"/>
            <w:bottom w:val="none" w:sz="0" w:space="0" w:color="auto"/>
            <w:right w:val="none" w:sz="0" w:space="0" w:color="auto"/>
          </w:divBdr>
        </w:div>
        <w:div w:id="1525095798">
          <w:marLeft w:val="640"/>
          <w:marRight w:val="0"/>
          <w:marTop w:val="0"/>
          <w:marBottom w:val="0"/>
          <w:divBdr>
            <w:top w:val="none" w:sz="0" w:space="0" w:color="auto"/>
            <w:left w:val="none" w:sz="0" w:space="0" w:color="auto"/>
            <w:bottom w:val="none" w:sz="0" w:space="0" w:color="auto"/>
            <w:right w:val="none" w:sz="0" w:space="0" w:color="auto"/>
          </w:divBdr>
        </w:div>
        <w:div w:id="896862688">
          <w:marLeft w:val="640"/>
          <w:marRight w:val="0"/>
          <w:marTop w:val="0"/>
          <w:marBottom w:val="0"/>
          <w:divBdr>
            <w:top w:val="none" w:sz="0" w:space="0" w:color="auto"/>
            <w:left w:val="none" w:sz="0" w:space="0" w:color="auto"/>
            <w:bottom w:val="none" w:sz="0" w:space="0" w:color="auto"/>
            <w:right w:val="none" w:sz="0" w:space="0" w:color="auto"/>
          </w:divBdr>
        </w:div>
        <w:div w:id="1430269688">
          <w:marLeft w:val="640"/>
          <w:marRight w:val="0"/>
          <w:marTop w:val="0"/>
          <w:marBottom w:val="0"/>
          <w:divBdr>
            <w:top w:val="none" w:sz="0" w:space="0" w:color="auto"/>
            <w:left w:val="none" w:sz="0" w:space="0" w:color="auto"/>
            <w:bottom w:val="none" w:sz="0" w:space="0" w:color="auto"/>
            <w:right w:val="none" w:sz="0" w:space="0" w:color="auto"/>
          </w:divBdr>
        </w:div>
        <w:div w:id="1806780076">
          <w:marLeft w:val="640"/>
          <w:marRight w:val="0"/>
          <w:marTop w:val="0"/>
          <w:marBottom w:val="0"/>
          <w:divBdr>
            <w:top w:val="none" w:sz="0" w:space="0" w:color="auto"/>
            <w:left w:val="none" w:sz="0" w:space="0" w:color="auto"/>
            <w:bottom w:val="none" w:sz="0" w:space="0" w:color="auto"/>
            <w:right w:val="none" w:sz="0" w:space="0" w:color="auto"/>
          </w:divBdr>
        </w:div>
        <w:div w:id="1245261189">
          <w:marLeft w:val="640"/>
          <w:marRight w:val="0"/>
          <w:marTop w:val="0"/>
          <w:marBottom w:val="0"/>
          <w:divBdr>
            <w:top w:val="none" w:sz="0" w:space="0" w:color="auto"/>
            <w:left w:val="none" w:sz="0" w:space="0" w:color="auto"/>
            <w:bottom w:val="none" w:sz="0" w:space="0" w:color="auto"/>
            <w:right w:val="none" w:sz="0" w:space="0" w:color="auto"/>
          </w:divBdr>
        </w:div>
        <w:div w:id="1822428613">
          <w:marLeft w:val="640"/>
          <w:marRight w:val="0"/>
          <w:marTop w:val="0"/>
          <w:marBottom w:val="0"/>
          <w:divBdr>
            <w:top w:val="none" w:sz="0" w:space="0" w:color="auto"/>
            <w:left w:val="none" w:sz="0" w:space="0" w:color="auto"/>
            <w:bottom w:val="none" w:sz="0" w:space="0" w:color="auto"/>
            <w:right w:val="none" w:sz="0" w:space="0" w:color="auto"/>
          </w:divBdr>
        </w:div>
      </w:divsChild>
    </w:div>
    <w:div w:id="981038499">
      <w:bodyDiv w:val="1"/>
      <w:marLeft w:val="0"/>
      <w:marRight w:val="0"/>
      <w:marTop w:val="0"/>
      <w:marBottom w:val="0"/>
      <w:divBdr>
        <w:top w:val="none" w:sz="0" w:space="0" w:color="auto"/>
        <w:left w:val="none" w:sz="0" w:space="0" w:color="auto"/>
        <w:bottom w:val="none" w:sz="0" w:space="0" w:color="auto"/>
        <w:right w:val="none" w:sz="0" w:space="0" w:color="auto"/>
      </w:divBdr>
      <w:divsChild>
        <w:div w:id="877157690">
          <w:marLeft w:val="640"/>
          <w:marRight w:val="0"/>
          <w:marTop w:val="0"/>
          <w:marBottom w:val="0"/>
          <w:divBdr>
            <w:top w:val="none" w:sz="0" w:space="0" w:color="auto"/>
            <w:left w:val="none" w:sz="0" w:space="0" w:color="auto"/>
            <w:bottom w:val="none" w:sz="0" w:space="0" w:color="auto"/>
            <w:right w:val="none" w:sz="0" w:space="0" w:color="auto"/>
          </w:divBdr>
        </w:div>
        <w:div w:id="783887781">
          <w:marLeft w:val="640"/>
          <w:marRight w:val="0"/>
          <w:marTop w:val="0"/>
          <w:marBottom w:val="0"/>
          <w:divBdr>
            <w:top w:val="none" w:sz="0" w:space="0" w:color="auto"/>
            <w:left w:val="none" w:sz="0" w:space="0" w:color="auto"/>
            <w:bottom w:val="none" w:sz="0" w:space="0" w:color="auto"/>
            <w:right w:val="none" w:sz="0" w:space="0" w:color="auto"/>
          </w:divBdr>
        </w:div>
        <w:div w:id="713773621">
          <w:marLeft w:val="640"/>
          <w:marRight w:val="0"/>
          <w:marTop w:val="0"/>
          <w:marBottom w:val="0"/>
          <w:divBdr>
            <w:top w:val="none" w:sz="0" w:space="0" w:color="auto"/>
            <w:left w:val="none" w:sz="0" w:space="0" w:color="auto"/>
            <w:bottom w:val="none" w:sz="0" w:space="0" w:color="auto"/>
            <w:right w:val="none" w:sz="0" w:space="0" w:color="auto"/>
          </w:divBdr>
        </w:div>
        <w:div w:id="1574924208">
          <w:marLeft w:val="640"/>
          <w:marRight w:val="0"/>
          <w:marTop w:val="0"/>
          <w:marBottom w:val="0"/>
          <w:divBdr>
            <w:top w:val="none" w:sz="0" w:space="0" w:color="auto"/>
            <w:left w:val="none" w:sz="0" w:space="0" w:color="auto"/>
            <w:bottom w:val="none" w:sz="0" w:space="0" w:color="auto"/>
            <w:right w:val="none" w:sz="0" w:space="0" w:color="auto"/>
          </w:divBdr>
        </w:div>
        <w:div w:id="1721590918">
          <w:marLeft w:val="640"/>
          <w:marRight w:val="0"/>
          <w:marTop w:val="0"/>
          <w:marBottom w:val="0"/>
          <w:divBdr>
            <w:top w:val="none" w:sz="0" w:space="0" w:color="auto"/>
            <w:left w:val="none" w:sz="0" w:space="0" w:color="auto"/>
            <w:bottom w:val="none" w:sz="0" w:space="0" w:color="auto"/>
            <w:right w:val="none" w:sz="0" w:space="0" w:color="auto"/>
          </w:divBdr>
        </w:div>
        <w:div w:id="113718978">
          <w:marLeft w:val="640"/>
          <w:marRight w:val="0"/>
          <w:marTop w:val="0"/>
          <w:marBottom w:val="0"/>
          <w:divBdr>
            <w:top w:val="none" w:sz="0" w:space="0" w:color="auto"/>
            <w:left w:val="none" w:sz="0" w:space="0" w:color="auto"/>
            <w:bottom w:val="none" w:sz="0" w:space="0" w:color="auto"/>
            <w:right w:val="none" w:sz="0" w:space="0" w:color="auto"/>
          </w:divBdr>
        </w:div>
        <w:div w:id="1092162996">
          <w:marLeft w:val="640"/>
          <w:marRight w:val="0"/>
          <w:marTop w:val="0"/>
          <w:marBottom w:val="0"/>
          <w:divBdr>
            <w:top w:val="none" w:sz="0" w:space="0" w:color="auto"/>
            <w:left w:val="none" w:sz="0" w:space="0" w:color="auto"/>
            <w:bottom w:val="none" w:sz="0" w:space="0" w:color="auto"/>
            <w:right w:val="none" w:sz="0" w:space="0" w:color="auto"/>
          </w:divBdr>
        </w:div>
        <w:div w:id="909458214">
          <w:marLeft w:val="640"/>
          <w:marRight w:val="0"/>
          <w:marTop w:val="0"/>
          <w:marBottom w:val="0"/>
          <w:divBdr>
            <w:top w:val="none" w:sz="0" w:space="0" w:color="auto"/>
            <w:left w:val="none" w:sz="0" w:space="0" w:color="auto"/>
            <w:bottom w:val="none" w:sz="0" w:space="0" w:color="auto"/>
            <w:right w:val="none" w:sz="0" w:space="0" w:color="auto"/>
          </w:divBdr>
        </w:div>
        <w:div w:id="801461941">
          <w:marLeft w:val="640"/>
          <w:marRight w:val="0"/>
          <w:marTop w:val="0"/>
          <w:marBottom w:val="0"/>
          <w:divBdr>
            <w:top w:val="none" w:sz="0" w:space="0" w:color="auto"/>
            <w:left w:val="none" w:sz="0" w:space="0" w:color="auto"/>
            <w:bottom w:val="none" w:sz="0" w:space="0" w:color="auto"/>
            <w:right w:val="none" w:sz="0" w:space="0" w:color="auto"/>
          </w:divBdr>
        </w:div>
        <w:div w:id="2115904353">
          <w:marLeft w:val="640"/>
          <w:marRight w:val="0"/>
          <w:marTop w:val="0"/>
          <w:marBottom w:val="0"/>
          <w:divBdr>
            <w:top w:val="none" w:sz="0" w:space="0" w:color="auto"/>
            <w:left w:val="none" w:sz="0" w:space="0" w:color="auto"/>
            <w:bottom w:val="none" w:sz="0" w:space="0" w:color="auto"/>
            <w:right w:val="none" w:sz="0" w:space="0" w:color="auto"/>
          </w:divBdr>
        </w:div>
        <w:div w:id="1435326063">
          <w:marLeft w:val="640"/>
          <w:marRight w:val="0"/>
          <w:marTop w:val="0"/>
          <w:marBottom w:val="0"/>
          <w:divBdr>
            <w:top w:val="none" w:sz="0" w:space="0" w:color="auto"/>
            <w:left w:val="none" w:sz="0" w:space="0" w:color="auto"/>
            <w:bottom w:val="none" w:sz="0" w:space="0" w:color="auto"/>
            <w:right w:val="none" w:sz="0" w:space="0" w:color="auto"/>
          </w:divBdr>
        </w:div>
        <w:div w:id="1927184045">
          <w:marLeft w:val="640"/>
          <w:marRight w:val="0"/>
          <w:marTop w:val="0"/>
          <w:marBottom w:val="0"/>
          <w:divBdr>
            <w:top w:val="none" w:sz="0" w:space="0" w:color="auto"/>
            <w:left w:val="none" w:sz="0" w:space="0" w:color="auto"/>
            <w:bottom w:val="none" w:sz="0" w:space="0" w:color="auto"/>
            <w:right w:val="none" w:sz="0" w:space="0" w:color="auto"/>
          </w:divBdr>
        </w:div>
        <w:div w:id="1594631336">
          <w:marLeft w:val="640"/>
          <w:marRight w:val="0"/>
          <w:marTop w:val="0"/>
          <w:marBottom w:val="0"/>
          <w:divBdr>
            <w:top w:val="none" w:sz="0" w:space="0" w:color="auto"/>
            <w:left w:val="none" w:sz="0" w:space="0" w:color="auto"/>
            <w:bottom w:val="none" w:sz="0" w:space="0" w:color="auto"/>
            <w:right w:val="none" w:sz="0" w:space="0" w:color="auto"/>
          </w:divBdr>
        </w:div>
        <w:div w:id="1141464371">
          <w:marLeft w:val="640"/>
          <w:marRight w:val="0"/>
          <w:marTop w:val="0"/>
          <w:marBottom w:val="0"/>
          <w:divBdr>
            <w:top w:val="none" w:sz="0" w:space="0" w:color="auto"/>
            <w:left w:val="none" w:sz="0" w:space="0" w:color="auto"/>
            <w:bottom w:val="none" w:sz="0" w:space="0" w:color="auto"/>
            <w:right w:val="none" w:sz="0" w:space="0" w:color="auto"/>
          </w:divBdr>
        </w:div>
        <w:div w:id="199244642">
          <w:marLeft w:val="640"/>
          <w:marRight w:val="0"/>
          <w:marTop w:val="0"/>
          <w:marBottom w:val="0"/>
          <w:divBdr>
            <w:top w:val="none" w:sz="0" w:space="0" w:color="auto"/>
            <w:left w:val="none" w:sz="0" w:space="0" w:color="auto"/>
            <w:bottom w:val="none" w:sz="0" w:space="0" w:color="auto"/>
            <w:right w:val="none" w:sz="0" w:space="0" w:color="auto"/>
          </w:divBdr>
        </w:div>
        <w:div w:id="664675011">
          <w:marLeft w:val="640"/>
          <w:marRight w:val="0"/>
          <w:marTop w:val="0"/>
          <w:marBottom w:val="0"/>
          <w:divBdr>
            <w:top w:val="none" w:sz="0" w:space="0" w:color="auto"/>
            <w:left w:val="none" w:sz="0" w:space="0" w:color="auto"/>
            <w:bottom w:val="none" w:sz="0" w:space="0" w:color="auto"/>
            <w:right w:val="none" w:sz="0" w:space="0" w:color="auto"/>
          </w:divBdr>
        </w:div>
        <w:div w:id="467238648">
          <w:marLeft w:val="640"/>
          <w:marRight w:val="0"/>
          <w:marTop w:val="0"/>
          <w:marBottom w:val="0"/>
          <w:divBdr>
            <w:top w:val="none" w:sz="0" w:space="0" w:color="auto"/>
            <w:left w:val="none" w:sz="0" w:space="0" w:color="auto"/>
            <w:bottom w:val="none" w:sz="0" w:space="0" w:color="auto"/>
            <w:right w:val="none" w:sz="0" w:space="0" w:color="auto"/>
          </w:divBdr>
        </w:div>
        <w:div w:id="274796606">
          <w:marLeft w:val="640"/>
          <w:marRight w:val="0"/>
          <w:marTop w:val="0"/>
          <w:marBottom w:val="0"/>
          <w:divBdr>
            <w:top w:val="none" w:sz="0" w:space="0" w:color="auto"/>
            <w:left w:val="none" w:sz="0" w:space="0" w:color="auto"/>
            <w:bottom w:val="none" w:sz="0" w:space="0" w:color="auto"/>
            <w:right w:val="none" w:sz="0" w:space="0" w:color="auto"/>
          </w:divBdr>
        </w:div>
        <w:div w:id="349988062">
          <w:marLeft w:val="640"/>
          <w:marRight w:val="0"/>
          <w:marTop w:val="0"/>
          <w:marBottom w:val="0"/>
          <w:divBdr>
            <w:top w:val="none" w:sz="0" w:space="0" w:color="auto"/>
            <w:left w:val="none" w:sz="0" w:space="0" w:color="auto"/>
            <w:bottom w:val="none" w:sz="0" w:space="0" w:color="auto"/>
            <w:right w:val="none" w:sz="0" w:space="0" w:color="auto"/>
          </w:divBdr>
        </w:div>
        <w:div w:id="1075514085">
          <w:marLeft w:val="640"/>
          <w:marRight w:val="0"/>
          <w:marTop w:val="0"/>
          <w:marBottom w:val="0"/>
          <w:divBdr>
            <w:top w:val="none" w:sz="0" w:space="0" w:color="auto"/>
            <w:left w:val="none" w:sz="0" w:space="0" w:color="auto"/>
            <w:bottom w:val="none" w:sz="0" w:space="0" w:color="auto"/>
            <w:right w:val="none" w:sz="0" w:space="0" w:color="auto"/>
          </w:divBdr>
        </w:div>
        <w:div w:id="1810777372">
          <w:marLeft w:val="640"/>
          <w:marRight w:val="0"/>
          <w:marTop w:val="0"/>
          <w:marBottom w:val="0"/>
          <w:divBdr>
            <w:top w:val="none" w:sz="0" w:space="0" w:color="auto"/>
            <w:left w:val="none" w:sz="0" w:space="0" w:color="auto"/>
            <w:bottom w:val="none" w:sz="0" w:space="0" w:color="auto"/>
            <w:right w:val="none" w:sz="0" w:space="0" w:color="auto"/>
          </w:divBdr>
        </w:div>
        <w:div w:id="1525512856">
          <w:marLeft w:val="640"/>
          <w:marRight w:val="0"/>
          <w:marTop w:val="0"/>
          <w:marBottom w:val="0"/>
          <w:divBdr>
            <w:top w:val="none" w:sz="0" w:space="0" w:color="auto"/>
            <w:left w:val="none" w:sz="0" w:space="0" w:color="auto"/>
            <w:bottom w:val="none" w:sz="0" w:space="0" w:color="auto"/>
            <w:right w:val="none" w:sz="0" w:space="0" w:color="auto"/>
          </w:divBdr>
        </w:div>
        <w:div w:id="1351955718">
          <w:marLeft w:val="640"/>
          <w:marRight w:val="0"/>
          <w:marTop w:val="0"/>
          <w:marBottom w:val="0"/>
          <w:divBdr>
            <w:top w:val="none" w:sz="0" w:space="0" w:color="auto"/>
            <w:left w:val="none" w:sz="0" w:space="0" w:color="auto"/>
            <w:bottom w:val="none" w:sz="0" w:space="0" w:color="auto"/>
            <w:right w:val="none" w:sz="0" w:space="0" w:color="auto"/>
          </w:divBdr>
        </w:div>
        <w:div w:id="1224827092">
          <w:marLeft w:val="640"/>
          <w:marRight w:val="0"/>
          <w:marTop w:val="0"/>
          <w:marBottom w:val="0"/>
          <w:divBdr>
            <w:top w:val="none" w:sz="0" w:space="0" w:color="auto"/>
            <w:left w:val="none" w:sz="0" w:space="0" w:color="auto"/>
            <w:bottom w:val="none" w:sz="0" w:space="0" w:color="auto"/>
            <w:right w:val="none" w:sz="0" w:space="0" w:color="auto"/>
          </w:divBdr>
        </w:div>
        <w:div w:id="1508254188">
          <w:marLeft w:val="640"/>
          <w:marRight w:val="0"/>
          <w:marTop w:val="0"/>
          <w:marBottom w:val="0"/>
          <w:divBdr>
            <w:top w:val="none" w:sz="0" w:space="0" w:color="auto"/>
            <w:left w:val="none" w:sz="0" w:space="0" w:color="auto"/>
            <w:bottom w:val="none" w:sz="0" w:space="0" w:color="auto"/>
            <w:right w:val="none" w:sz="0" w:space="0" w:color="auto"/>
          </w:divBdr>
        </w:div>
        <w:div w:id="1884097951">
          <w:marLeft w:val="640"/>
          <w:marRight w:val="0"/>
          <w:marTop w:val="0"/>
          <w:marBottom w:val="0"/>
          <w:divBdr>
            <w:top w:val="none" w:sz="0" w:space="0" w:color="auto"/>
            <w:left w:val="none" w:sz="0" w:space="0" w:color="auto"/>
            <w:bottom w:val="none" w:sz="0" w:space="0" w:color="auto"/>
            <w:right w:val="none" w:sz="0" w:space="0" w:color="auto"/>
          </w:divBdr>
        </w:div>
        <w:div w:id="660810943">
          <w:marLeft w:val="640"/>
          <w:marRight w:val="0"/>
          <w:marTop w:val="0"/>
          <w:marBottom w:val="0"/>
          <w:divBdr>
            <w:top w:val="none" w:sz="0" w:space="0" w:color="auto"/>
            <w:left w:val="none" w:sz="0" w:space="0" w:color="auto"/>
            <w:bottom w:val="none" w:sz="0" w:space="0" w:color="auto"/>
            <w:right w:val="none" w:sz="0" w:space="0" w:color="auto"/>
          </w:divBdr>
        </w:div>
        <w:div w:id="1070075611">
          <w:marLeft w:val="640"/>
          <w:marRight w:val="0"/>
          <w:marTop w:val="0"/>
          <w:marBottom w:val="0"/>
          <w:divBdr>
            <w:top w:val="none" w:sz="0" w:space="0" w:color="auto"/>
            <w:left w:val="none" w:sz="0" w:space="0" w:color="auto"/>
            <w:bottom w:val="none" w:sz="0" w:space="0" w:color="auto"/>
            <w:right w:val="none" w:sz="0" w:space="0" w:color="auto"/>
          </w:divBdr>
        </w:div>
        <w:div w:id="8796289">
          <w:marLeft w:val="640"/>
          <w:marRight w:val="0"/>
          <w:marTop w:val="0"/>
          <w:marBottom w:val="0"/>
          <w:divBdr>
            <w:top w:val="none" w:sz="0" w:space="0" w:color="auto"/>
            <w:left w:val="none" w:sz="0" w:space="0" w:color="auto"/>
            <w:bottom w:val="none" w:sz="0" w:space="0" w:color="auto"/>
            <w:right w:val="none" w:sz="0" w:space="0" w:color="auto"/>
          </w:divBdr>
        </w:div>
      </w:divsChild>
    </w:div>
    <w:div w:id="990644365">
      <w:bodyDiv w:val="1"/>
      <w:marLeft w:val="0"/>
      <w:marRight w:val="0"/>
      <w:marTop w:val="0"/>
      <w:marBottom w:val="0"/>
      <w:divBdr>
        <w:top w:val="none" w:sz="0" w:space="0" w:color="auto"/>
        <w:left w:val="none" w:sz="0" w:space="0" w:color="auto"/>
        <w:bottom w:val="none" w:sz="0" w:space="0" w:color="auto"/>
        <w:right w:val="none" w:sz="0" w:space="0" w:color="auto"/>
      </w:divBdr>
      <w:divsChild>
        <w:div w:id="2099059373">
          <w:marLeft w:val="640"/>
          <w:marRight w:val="0"/>
          <w:marTop w:val="0"/>
          <w:marBottom w:val="0"/>
          <w:divBdr>
            <w:top w:val="none" w:sz="0" w:space="0" w:color="auto"/>
            <w:left w:val="none" w:sz="0" w:space="0" w:color="auto"/>
            <w:bottom w:val="none" w:sz="0" w:space="0" w:color="auto"/>
            <w:right w:val="none" w:sz="0" w:space="0" w:color="auto"/>
          </w:divBdr>
        </w:div>
        <w:div w:id="1766489807">
          <w:marLeft w:val="640"/>
          <w:marRight w:val="0"/>
          <w:marTop w:val="0"/>
          <w:marBottom w:val="0"/>
          <w:divBdr>
            <w:top w:val="none" w:sz="0" w:space="0" w:color="auto"/>
            <w:left w:val="none" w:sz="0" w:space="0" w:color="auto"/>
            <w:bottom w:val="none" w:sz="0" w:space="0" w:color="auto"/>
            <w:right w:val="none" w:sz="0" w:space="0" w:color="auto"/>
          </w:divBdr>
        </w:div>
        <w:div w:id="1876888742">
          <w:marLeft w:val="640"/>
          <w:marRight w:val="0"/>
          <w:marTop w:val="0"/>
          <w:marBottom w:val="0"/>
          <w:divBdr>
            <w:top w:val="none" w:sz="0" w:space="0" w:color="auto"/>
            <w:left w:val="none" w:sz="0" w:space="0" w:color="auto"/>
            <w:bottom w:val="none" w:sz="0" w:space="0" w:color="auto"/>
            <w:right w:val="none" w:sz="0" w:space="0" w:color="auto"/>
          </w:divBdr>
        </w:div>
        <w:div w:id="1089618077">
          <w:marLeft w:val="640"/>
          <w:marRight w:val="0"/>
          <w:marTop w:val="0"/>
          <w:marBottom w:val="0"/>
          <w:divBdr>
            <w:top w:val="none" w:sz="0" w:space="0" w:color="auto"/>
            <w:left w:val="none" w:sz="0" w:space="0" w:color="auto"/>
            <w:bottom w:val="none" w:sz="0" w:space="0" w:color="auto"/>
            <w:right w:val="none" w:sz="0" w:space="0" w:color="auto"/>
          </w:divBdr>
        </w:div>
        <w:div w:id="1892763450">
          <w:marLeft w:val="640"/>
          <w:marRight w:val="0"/>
          <w:marTop w:val="0"/>
          <w:marBottom w:val="0"/>
          <w:divBdr>
            <w:top w:val="none" w:sz="0" w:space="0" w:color="auto"/>
            <w:left w:val="none" w:sz="0" w:space="0" w:color="auto"/>
            <w:bottom w:val="none" w:sz="0" w:space="0" w:color="auto"/>
            <w:right w:val="none" w:sz="0" w:space="0" w:color="auto"/>
          </w:divBdr>
        </w:div>
        <w:div w:id="377363815">
          <w:marLeft w:val="640"/>
          <w:marRight w:val="0"/>
          <w:marTop w:val="0"/>
          <w:marBottom w:val="0"/>
          <w:divBdr>
            <w:top w:val="none" w:sz="0" w:space="0" w:color="auto"/>
            <w:left w:val="none" w:sz="0" w:space="0" w:color="auto"/>
            <w:bottom w:val="none" w:sz="0" w:space="0" w:color="auto"/>
            <w:right w:val="none" w:sz="0" w:space="0" w:color="auto"/>
          </w:divBdr>
        </w:div>
        <w:div w:id="2115243508">
          <w:marLeft w:val="640"/>
          <w:marRight w:val="0"/>
          <w:marTop w:val="0"/>
          <w:marBottom w:val="0"/>
          <w:divBdr>
            <w:top w:val="none" w:sz="0" w:space="0" w:color="auto"/>
            <w:left w:val="none" w:sz="0" w:space="0" w:color="auto"/>
            <w:bottom w:val="none" w:sz="0" w:space="0" w:color="auto"/>
            <w:right w:val="none" w:sz="0" w:space="0" w:color="auto"/>
          </w:divBdr>
        </w:div>
        <w:div w:id="1277442662">
          <w:marLeft w:val="640"/>
          <w:marRight w:val="0"/>
          <w:marTop w:val="0"/>
          <w:marBottom w:val="0"/>
          <w:divBdr>
            <w:top w:val="none" w:sz="0" w:space="0" w:color="auto"/>
            <w:left w:val="none" w:sz="0" w:space="0" w:color="auto"/>
            <w:bottom w:val="none" w:sz="0" w:space="0" w:color="auto"/>
            <w:right w:val="none" w:sz="0" w:space="0" w:color="auto"/>
          </w:divBdr>
        </w:div>
        <w:div w:id="2066099378">
          <w:marLeft w:val="640"/>
          <w:marRight w:val="0"/>
          <w:marTop w:val="0"/>
          <w:marBottom w:val="0"/>
          <w:divBdr>
            <w:top w:val="none" w:sz="0" w:space="0" w:color="auto"/>
            <w:left w:val="none" w:sz="0" w:space="0" w:color="auto"/>
            <w:bottom w:val="none" w:sz="0" w:space="0" w:color="auto"/>
            <w:right w:val="none" w:sz="0" w:space="0" w:color="auto"/>
          </w:divBdr>
        </w:div>
        <w:div w:id="1075279097">
          <w:marLeft w:val="640"/>
          <w:marRight w:val="0"/>
          <w:marTop w:val="0"/>
          <w:marBottom w:val="0"/>
          <w:divBdr>
            <w:top w:val="none" w:sz="0" w:space="0" w:color="auto"/>
            <w:left w:val="none" w:sz="0" w:space="0" w:color="auto"/>
            <w:bottom w:val="none" w:sz="0" w:space="0" w:color="auto"/>
            <w:right w:val="none" w:sz="0" w:space="0" w:color="auto"/>
          </w:divBdr>
        </w:div>
        <w:div w:id="296423383">
          <w:marLeft w:val="640"/>
          <w:marRight w:val="0"/>
          <w:marTop w:val="0"/>
          <w:marBottom w:val="0"/>
          <w:divBdr>
            <w:top w:val="none" w:sz="0" w:space="0" w:color="auto"/>
            <w:left w:val="none" w:sz="0" w:space="0" w:color="auto"/>
            <w:bottom w:val="none" w:sz="0" w:space="0" w:color="auto"/>
            <w:right w:val="none" w:sz="0" w:space="0" w:color="auto"/>
          </w:divBdr>
        </w:div>
        <w:div w:id="921598259">
          <w:marLeft w:val="640"/>
          <w:marRight w:val="0"/>
          <w:marTop w:val="0"/>
          <w:marBottom w:val="0"/>
          <w:divBdr>
            <w:top w:val="none" w:sz="0" w:space="0" w:color="auto"/>
            <w:left w:val="none" w:sz="0" w:space="0" w:color="auto"/>
            <w:bottom w:val="none" w:sz="0" w:space="0" w:color="auto"/>
            <w:right w:val="none" w:sz="0" w:space="0" w:color="auto"/>
          </w:divBdr>
        </w:div>
        <w:div w:id="1488202152">
          <w:marLeft w:val="640"/>
          <w:marRight w:val="0"/>
          <w:marTop w:val="0"/>
          <w:marBottom w:val="0"/>
          <w:divBdr>
            <w:top w:val="none" w:sz="0" w:space="0" w:color="auto"/>
            <w:left w:val="none" w:sz="0" w:space="0" w:color="auto"/>
            <w:bottom w:val="none" w:sz="0" w:space="0" w:color="auto"/>
            <w:right w:val="none" w:sz="0" w:space="0" w:color="auto"/>
          </w:divBdr>
        </w:div>
        <w:div w:id="382681246">
          <w:marLeft w:val="640"/>
          <w:marRight w:val="0"/>
          <w:marTop w:val="0"/>
          <w:marBottom w:val="0"/>
          <w:divBdr>
            <w:top w:val="none" w:sz="0" w:space="0" w:color="auto"/>
            <w:left w:val="none" w:sz="0" w:space="0" w:color="auto"/>
            <w:bottom w:val="none" w:sz="0" w:space="0" w:color="auto"/>
            <w:right w:val="none" w:sz="0" w:space="0" w:color="auto"/>
          </w:divBdr>
        </w:div>
        <w:div w:id="345713892">
          <w:marLeft w:val="640"/>
          <w:marRight w:val="0"/>
          <w:marTop w:val="0"/>
          <w:marBottom w:val="0"/>
          <w:divBdr>
            <w:top w:val="none" w:sz="0" w:space="0" w:color="auto"/>
            <w:left w:val="none" w:sz="0" w:space="0" w:color="auto"/>
            <w:bottom w:val="none" w:sz="0" w:space="0" w:color="auto"/>
            <w:right w:val="none" w:sz="0" w:space="0" w:color="auto"/>
          </w:divBdr>
        </w:div>
        <w:div w:id="984116166">
          <w:marLeft w:val="640"/>
          <w:marRight w:val="0"/>
          <w:marTop w:val="0"/>
          <w:marBottom w:val="0"/>
          <w:divBdr>
            <w:top w:val="none" w:sz="0" w:space="0" w:color="auto"/>
            <w:left w:val="none" w:sz="0" w:space="0" w:color="auto"/>
            <w:bottom w:val="none" w:sz="0" w:space="0" w:color="auto"/>
            <w:right w:val="none" w:sz="0" w:space="0" w:color="auto"/>
          </w:divBdr>
        </w:div>
        <w:div w:id="834884289">
          <w:marLeft w:val="640"/>
          <w:marRight w:val="0"/>
          <w:marTop w:val="0"/>
          <w:marBottom w:val="0"/>
          <w:divBdr>
            <w:top w:val="none" w:sz="0" w:space="0" w:color="auto"/>
            <w:left w:val="none" w:sz="0" w:space="0" w:color="auto"/>
            <w:bottom w:val="none" w:sz="0" w:space="0" w:color="auto"/>
            <w:right w:val="none" w:sz="0" w:space="0" w:color="auto"/>
          </w:divBdr>
        </w:div>
        <w:div w:id="1775202887">
          <w:marLeft w:val="640"/>
          <w:marRight w:val="0"/>
          <w:marTop w:val="0"/>
          <w:marBottom w:val="0"/>
          <w:divBdr>
            <w:top w:val="none" w:sz="0" w:space="0" w:color="auto"/>
            <w:left w:val="none" w:sz="0" w:space="0" w:color="auto"/>
            <w:bottom w:val="none" w:sz="0" w:space="0" w:color="auto"/>
            <w:right w:val="none" w:sz="0" w:space="0" w:color="auto"/>
          </w:divBdr>
        </w:div>
        <w:div w:id="625743114">
          <w:marLeft w:val="640"/>
          <w:marRight w:val="0"/>
          <w:marTop w:val="0"/>
          <w:marBottom w:val="0"/>
          <w:divBdr>
            <w:top w:val="none" w:sz="0" w:space="0" w:color="auto"/>
            <w:left w:val="none" w:sz="0" w:space="0" w:color="auto"/>
            <w:bottom w:val="none" w:sz="0" w:space="0" w:color="auto"/>
            <w:right w:val="none" w:sz="0" w:space="0" w:color="auto"/>
          </w:divBdr>
        </w:div>
        <w:div w:id="685909003">
          <w:marLeft w:val="640"/>
          <w:marRight w:val="0"/>
          <w:marTop w:val="0"/>
          <w:marBottom w:val="0"/>
          <w:divBdr>
            <w:top w:val="none" w:sz="0" w:space="0" w:color="auto"/>
            <w:left w:val="none" w:sz="0" w:space="0" w:color="auto"/>
            <w:bottom w:val="none" w:sz="0" w:space="0" w:color="auto"/>
            <w:right w:val="none" w:sz="0" w:space="0" w:color="auto"/>
          </w:divBdr>
        </w:div>
        <w:div w:id="1030111328">
          <w:marLeft w:val="640"/>
          <w:marRight w:val="0"/>
          <w:marTop w:val="0"/>
          <w:marBottom w:val="0"/>
          <w:divBdr>
            <w:top w:val="none" w:sz="0" w:space="0" w:color="auto"/>
            <w:left w:val="none" w:sz="0" w:space="0" w:color="auto"/>
            <w:bottom w:val="none" w:sz="0" w:space="0" w:color="auto"/>
            <w:right w:val="none" w:sz="0" w:space="0" w:color="auto"/>
          </w:divBdr>
        </w:div>
        <w:div w:id="1268542699">
          <w:marLeft w:val="640"/>
          <w:marRight w:val="0"/>
          <w:marTop w:val="0"/>
          <w:marBottom w:val="0"/>
          <w:divBdr>
            <w:top w:val="none" w:sz="0" w:space="0" w:color="auto"/>
            <w:left w:val="none" w:sz="0" w:space="0" w:color="auto"/>
            <w:bottom w:val="none" w:sz="0" w:space="0" w:color="auto"/>
            <w:right w:val="none" w:sz="0" w:space="0" w:color="auto"/>
          </w:divBdr>
        </w:div>
        <w:div w:id="768279236">
          <w:marLeft w:val="640"/>
          <w:marRight w:val="0"/>
          <w:marTop w:val="0"/>
          <w:marBottom w:val="0"/>
          <w:divBdr>
            <w:top w:val="none" w:sz="0" w:space="0" w:color="auto"/>
            <w:left w:val="none" w:sz="0" w:space="0" w:color="auto"/>
            <w:bottom w:val="none" w:sz="0" w:space="0" w:color="auto"/>
            <w:right w:val="none" w:sz="0" w:space="0" w:color="auto"/>
          </w:divBdr>
        </w:div>
        <w:div w:id="842014853">
          <w:marLeft w:val="640"/>
          <w:marRight w:val="0"/>
          <w:marTop w:val="0"/>
          <w:marBottom w:val="0"/>
          <w:divBdr>
            <w:top w:val="none" w:sz="0" w:space="0" w:color="auto"/>
            <w:left w:val="none" w:sz="0" w:space="0" w:color="auto"/>
            <w:bottom w:val="none" w:sz="0" w:space="0" w:color="auto"/>
            <w:right w:val="none" w:sz="0" w:space="0" w:color="auto"/>
          </w:divBdr>
        </w:div>
        <w:div w:id="628627379">
          <w:marLeft w:val="640"/>
          <w:marRight w:val="0"/>
          <w:marTop w:val="0"/>
          <w:marBottom w:val="0"/>
          <w:divBdr>
            <w:top w:val="none" w:sz="0" w:space="0" w:color="auto"/>
            <w:left w:val="none" w:sz="0" w:space="0" w:color="auto"/>
            <w:bottom w:val="none" w:sz="0" w:space="0" w:color="auto"/>
            <w:right w:val="none" w:sz="0" w:space="0" w:color="auto"/>
          </w:divBdr>
        </w:div>
        <w:div w:id="1183473146">
          <w:marLeft w:val="640"/>
          <w:marRight w:val="0"/>
          <w:marTop w:val="0"/>
          <w:marBottom w:val="0"/>
          <w:divBdr>
            <w:top w:val="none" w:sz="0" w:space="0" w:color="auto"/>
            <w:left w:val="none" w:sz="0" w:space="0" w:color="auto"/>
            <w:bottom w:val="none" w:sz="0" w:space="0" w:color="auto"/>
            <w:right w:val="none" w:sz="0" w:space="0" w:color="auto"/>
          </w:divBdr>
        </w:div>
        <w:div w:id="1533810380">
          <w:marLeft w:val="640"/>
          <w:marRight w:val="0"/>
          <w:marTop w:val="0"/>
          <w:marBottom w:val="0"/>
          <w:divBdr>
            <w:top w:val="none" w:sz="0" w:space="0" w:color="auto"/>
            <w:left w:val="none" w:sz="0" w:space="0" w:color="auto"/>
            <w:bottom w:val="none" w:sz="0" w:space="0" w:color="auto"/>
            <w:right w:val="none" w:sz="0" w:space="0" w:color="auto"/>
          </w:divBdr>
        </w:div>
        <w:div w:id="389502478">
          <w:marLeft w:val="640"/>
          <w:marRight w:val="0"/>
          <w:marTop w:val="0"/>
          <w:marBottom w:val="0"/>
          <w:divBdr>
            <w:top w:val="none" w:sz="0" w:space="0" w:color="auto"/>
            <w:left w:val="none" w:sz="0" w:space="0" w:color="auto"/>
            <w:bottom w:val="none" w:sz="0" w:space="0" w:color="auto"/>
            <w:right w:val="none" w:sz="0" w:space="0" w:color="auto"/>
          </w:divBdr>
        </w:div>
        <w:div w:id="1763137493">
          <w:marLeft w:val="640"/>
          <w:marRight w:val="0"/>
          <w:marTop w:val="0"/>
          <w:marBottom w:val="0"/>
          <w:divBdr>
            <w:top w:val="none" w:sz="0" w:space="0" w:color="auto"/>
            <w:left w:val="none" w:sz="0" w:space="0" w:color="auto"/>
            <w:bottom w:val="none" w:sz="0" w:space="0" w:color="auto"/>
            <w:right w:val="none" w:sz="0" w:space="0" w:color="auto"/>
          </w:divBdr>
        </w:div>
        <w:div w:id="454174381">
          <w:marLeft w:val="640"/>
          <w:marRight w:val="0"/>
          <w:marTop w:val="0"/>
          <w:marBottom w:val="0"/>
          <w:divBdr>
            <w:top w:val="none" w:sz="0" w:space="0" w:color="auto"/>
            <w:left w:val="none" w:sz="0" w:space="0" w:color="auto"/>
            <w:bottom w:val="none" w:sz="0" w:space="0" w:color="auto"/>
            <w:right w:val="none" w:sz="0" w:space="0" w:color="auto"/>
          </w:divBdr>
        </w:div>
        <w:div w:id="1009602703">
          <w:marLeft w:val="640"/>
          <w:marRight w:val="0"/>
          <w:marTop w:val="0"/>
          <w:marBottom w:val="0"/>
          <w:divBdr>
            <w:top w:val="none" w:sz="0" w:space="0" w:color="auto"/>
            <w:left w:val="none" w:sz="0" w:space="0" w:color="auto"/>
            <w:bottom w:val="none" w:sz="0" w:space="0" w:color="auto"/>
            <w:right w:val="none" w:sz="0" w:space="0" w:color="auto"/>
          </w:divBdr>
        </w:div>
        <w:div w:id="644747173">
          <w:marLeft w:val="640"/>
          <w:marRight w:val="0"/>
          <w:marTop w:val="0"/>
          <w:marBottom w:val="0"/>
          <w:divBdr>
            <w:top w:val="none" w:sz="0" w:space="0" w:color="auto"/>
            <w:left w:val="none" w:sz="0" w:space="0" w:color="auto"/>
            <w:bottom w:val="none" w:sz="0" w:space="0" w:color="auto"/>
            <w:right w:val="none" w:sz="0" w:space="0" w:color="auto"/>
          </w:divBdr>
        </w:div>
        <w:div w:id="868572348">
          <w:marLeft w:val="640"/>
          <w:marRight w:val="0"/>
          <w:marTop w:val="0"/>
          <w:marBottom w:val="0"/>
          <w:divBdr>
            <w:top w:val="none" w:sz="0" w:space="0" w:color="auto"/>
            <w:left w:val="none" w:sz="0" w:space="0" w:color="auto"/>
            <w:bottom w:val="none" w:sz="0" w:space="0" w:color="auto"/>
            <w:right w:val="none" w:sz="0" w:space="0" w:color="auto"/>
          </w:divBdr>
        </w:div>
      </w:divsChild>
    </w:div>
    <w:div w:id="993216220">
      <w:bodyDiv w:val="1"/>
      <w:marLeft w:val="0"/>
      <w:marRight w:val="0"/>
      <w:marTop w:val="0"/>
      <w:marBottom w:val="0"/>
      <w:divBdr>
        <w:top w:val="none" w:sz="0" w:space="0" w:color="auto"/>
        <w:left w:val="none" w:sz="0" w:space="0" w:color="auto"/>
        <w:bottom w:val="none" w:sz="0" w:space="0" w:color="auto"/>
        <w:right w:val="none" w:sz="0" w:space="0" w:color="auto"/>
      </w:divBdr>
      <w:divsChild>
        <w:div w:id="224217869">
          <w:marLeft w:val="640"/>
          <w:marRight w:val="0"/>
          <w:marTop w:val="0"/>
          <w:marBottom w:val="0"/>
          <w:divBdr>
            <w:top w:val="none" w:sz="0" w:space="0" w:color="auto"/>
            <w:left w:val="none" w:sz="0" w:space="0" w:color="auto"/>
            <w:bottom w:val="none" w:sz="0" w:space="0" w:color="auto"/>
            <w:right w:val="none" w:sz="0" w:space="0" w:color="auto"/>
          </w:divBdr>
        </w:div>
        <w:div w:id="1357655971">
          <w:marLeft w:val="640"/>
          <w:marRight w:val="0"/>
          <w:marTop w:val="0"/>
          <w:marBottom w:val="0"/>
          <w:divBdr>
            <w:top w:val="none" w:sz="0" w:space="0" w:color="auto"/>
            <w:left w:val="none" w:sz="0" w:space="0" w:color="auto"/>
            <w:bottom w:val="none" w:sz="0" w:space="0" w:color="auto"/>
            <w:right w:val="none" w:sz="0" w:space="0" w:color="auto"/>
          </w:divBdr>
        </w:div>
        <w:div w:id="446395189">
          <w:marLeft w:val="640"/>
          <w:marRight w:val="0"/>
          <w:marTop w:val="0"/>
          <w:marBottom w:val="0"/>
          <w:divBdr>
            <w:top w:val="none" w:sz="0" w:space="0" w:color="auto"/>
            <w:left w:val="none" w:sz="0" w:space="0" w:color="auto"/>
            <w:bottom w:val="none" w:sz="0" w:space="0" w:color="auto"/>
            <w:right w:val="none" w:sz="0" w:space="0" w:color="auto"/>
          </w:divBdr>
        </w:div>
        <w:div w:id="1531644920">
          <w:marLeft w:val="640"/>
          <w:marRight w:val="0"/>
          <w:marTop w:val="0"/>
          <w:marBottom w:val="0"/>
          <w:divBdr>
            <w:top w:val="none" w:sz="0" w:space="0" w:color="auto"/>
            <w:left w:val="none" w:sz="0" w:space="0" w:color="auto"/>
            <w:bottom w:val="none" w:sz="0" w:space="0" w:color="auto"/>
            <w:right w:val="none" w:sz="0" w:space="0" w:color="auto"/>
          </w:divBdr>
        </w:div>
        <w:div w:id="1097016514">
          <w:marLeft w:val="640"/>
          <w:marRight w:val="0"/>
          <w:marTop w:val="0"/>
          <w:marBottom w:val="0"/>
          <w:divBdr>
            <w:top w:val="none" w:sz="0" w:space="0" w:color="auto"/>
            <w:left w:val="none" w:sz="0" w:space="0" w:color="auto"/>
            <w:bottom w:val="none" w:sz="0" w:space="0" w:color="auto"/>
            <w:right w:val="none" w:sz="0" w:space="0" w:color="auto"/>
          </w:divBdr>
        </w:div>
        <w:div w:id="1271426022">
          <w:marLeft w:val="640"/>
          <w:marRight w:val="0"/>
          <w:marTop w:val="0"/>
          <w:marBottom w:val="0"/>
          <w:divBdr>
            <w:top w:val="none" w:sz="0" w:space="0" w:color="auto"/>
            <w:left w:val="none" w:sz="0" w:space="0" w:color="auto"/>
            <w:bottom w:val="none" w:sz="0" w:space="0" w:color="auto"/>
            <w:right w:val="none" w:sz="0" w:space="0" w:color="auto"/>
          </w:divBdr>
        </w:div>
        <w:div w:id="155386263">
          <w:marLeft w:val="640"/>
          <w:marRight w:val="0"/>
          <w:marTop w:val="0"/>
          <w:marBottom w:val="0"/>
          <w:divBdr>
            <w:top w:val="none" w:sz="0" w:space="0" w:color="auto"/>
            <w:left w:val="none" w:sz="0" w:space="0" w:color="auto"/>
            <w:bottom w:val="none" w:sz="0" w:space="0" w:color="auto"/>
            <w:right w:val="none" w:sz="0" w:space="0" w:color="auto"/>
          </w:divBdr>
        </w:div>
        <w:div w:id="139269041">
          <w:marLeft w:val="640"/>
          <w:marRight w:val="0"/>
          <w:marTop w:val="0"/>
          <w:marBottom w:val="0"/>
          <w:divBdr>
            <w:top w:val="none" w:sz="0" w:space="0" w:color="auto"/>
            <w:left w:val="none" w:sz="0" w:space="0" w:color="auto"/>
            <w:bottom w:val="none" w:sz="0" w:space="0" w:color="auto"/>
            <w:right w:val="none" w:sz="0" w:space="0" w:color="auto"/>
          </w:divBdr>
        </w:div>
        <w:div w:id="2058429245">
          <w:marLeft w:val="640"/>
          <w:marRight w:val="0"/>
          <w:marTop w:val="0"/>
          <w:marBottom w:val="0"/>
          <w:divBdr>
            <w:top w:val="none" w:sz="0" w:space="0" w:color="auto"/>
            <w:left w:val="none" w:sz="0" w:space="0" w:color="auto"/>
            <w:bottom w:val="none" w:sz="0" w:space="0" w:color="auto"/>
            <w:right w:val="none" w:sz="0" w:space="0" w:color="auto"/>
          </w:divBdr>
        </w:div>
        <w:div w:id="1630210255">
          <w:marLeft w:val="640"/>
          <w:marRight w:val="0"/>
          <w:marTop w:val="0"/>
          <w:marBottom w:val="0"/>
          <w:divBdr>
            <w:top w:val="none" w:sz="0" w:space="0" w:color="auto"/>
            <w:left w:val="none" w:sz="0" w:space="0" w:color="auto"/>
            <w:bottom w:val="none" w:sz="0" w:space="0" w:color="auto"/>
            <w:right w:val="none" w:sz="0" w:space="0" w:color="auto"/>
          </w:divBdr>
        </w:div>
        <w:div w:id="1937713622">
          <w:marLeft w:val="640"/>
          <w:marRight w:val="0"/>
          <w:marTop w:val="0"/>
          <w:marBottom w:val="0"/>
          <w:divBdr>
            <w:top w:val="none" w:sz="0" w:space="0" w:color="auto"/>
            <w:left w:val="none" w:sz="0" w:space="0" w:color="auto"/>
            <w:bottom w:val="none" w:sz="0" w:space="0" w:color="auto"/>
            <w:right w:val="none" w:sz="0" w:space="0" w:color="auto"/>
          </w:divBdr>
        </w:div>
        <w:div w:id="2099980157">
          <w:marLeft w:val="640"/>
          <w:marRight w:val="0"/>
          <w:marTop w:val="0"/>
          <w:marBottom w:val="0"/>
          <w:divBdr>
            <w:top w:val="none" w:sz="0" w:space="0" w:color="auto"/>
            <w:left w:val="none" w:sz="0" w:space="0" w:color="auto"/>
            <w:bottom w:val="none" w:sz="0" w:space="0" w:color="auto"/>
            <w:right w:val="none" w:sz="0" w:space="0" w:color="auto"/>
          </w:divBdr>
        </w:div>
        <w:div w:id="1931812349">
          <w:marLeft w:val="640"/>
          <w:marRight w:val="0"/>
          <w:marTop w:val="0"/>
          <w:marBottom w:val="0"/>
          <w:divBdr>
            <w:top w:val="none" w:sz="0" w:space="0" w:color="auto"/>
            <w:left w:val="none" w:sz="0" w:space="0" w:color="auto"/>
            <w:bottom w:val="none" w:sz="0" w:space="0" w:color="auto"/>
            <w:right w:val="none" w:sz="0" w:space="0" w:color="auto"/>
          </w:divBdr>
        </w:div>
        <w:div w:id="43608492">
          <w:marLeft w:val="640"/>
          <w:marRight w:val="0"/>
          <w:marTop w:val="0"/>
          <w:marBottom w:val="0"/>
          <w:divBdr>
            <w:top w:val="none" w:sz="0" w:space="0" w:color="auto"/>
            <w:left w:val="none" w:sz="0" w:space="0" w:color="auto"/>
            <w:bottom w:val="none" w:sz="0" w:space="0" w:color="auto"/>
            <w:right w:val="none" w:sz="0" w:space="0" w:color="auto"/>
          </w:divBdr>
        </w:div>
        <w:div w:id="609580913">
          <w:marLeft w:val="640"/>
          <w:marRight w:val="0"/>
          <w:marTop w:val="0"/>
          <w:marBottom w:val="0"/>
          <w:divBdr>
            <w:top w:val="none" w:sz="0" w:space="0" w:color="auto"/>
            <w:left w:val="none" w:sz="0" w:space="0" w:color="auto"/>
            <w:bottom w:val="none" w:sz="0" w:space="0" w:color="auto"/>
            <w:right w:val="none" w:sz="0" w:space="0" w:color="auto"/>
          </w:divBdr>
        </w:div>
        <w:div w:id="1186674316">
          <w:marLeft w:val="640"/>
          <w:marRight w:val="0"/>
          <w:marTop w:val="0"/>
          <w:marBottom w:val="0"/>
          <w:divBdr>
            <w:top w:val="none" w:sz="0" w:space="0" w:color="auto"/>
            <w:left w:val="none" w:sz="0" w:space="0" w:color="auto"/>
            <w:bottom w:val="none" w:sz="0" w:space="0" w:color="auto"/>
            <w:right w:val="none" w:sz="0" w:space="0" w:color="auto"/>
          </w:divBdr>
        </w:div>
        <w:div w:id="689720774">
          <w:marLeft w:val="640"/>
          <w:marRight w:val="0"/>
          <w:marTop w:val="0"/>
          <w:marBottom w:val="0"/>
          <w:divBdr>
            <w:top w:val="none" w:sz="0" w:space="0" w:color="auto"/>
            <w:left w:val="none" w:sz="0" w:space="0" w:color="auto"/>
            <w:bottom w:val="none" w:sz="0" w:space="0" w:color="auto"/>
            <w:right w:val="none" w:sz="0" w:space="0" w:color="auto"/>
          </w:divBdr>
        </w:div>
      </w:divsChild>
    </w:div>
    <w:div w:id="993878322">
      <w:bodyDiv w:val="1"/>
      <w:marLeft w:val="0"/>
      <w:marRight w:val="0"/>
      <w:marTop w:val="0"/>
      <w:marBottom w:val="0"/>
      <w:divBdr>
        <w:top w:val="none" w:sz="0" w:space="0" w:color="auto"/>
        <w:left w:val="none" w:sz="0" w:space="0" w:color="auto"/>
        <w:bottom w:val="none" w:sz="0" w:space="0" w:color="auto"/>
        <w:right w:val="none" w:sz="0" w:space="0" w:color="auto"/>
      </w:divBdr>
      <w:divsChild>
        <w:div w:id="380907152">
          <w:marLeft w:val="640"/>
          <w:marRight w:val="0"/>
          <w:marTop w:val="0"/>
          <w:marBottom w:val="0"/>
          <w:divBdr>
            <w:top w:val="none" w:sz="0" w:space="0" w:color="auto"/>
            <w:left w:val="none" w:sz="0" w:space="0" w:color="auto"/>
            <w:bottom w:val="none" w:sz="0" w:space="0" w:color="auto"/>
            <w:right w:val="none" w:sz="0" w:space="0" w:color="auto"/>
          </w:divBdr>
        </w:div>
        <w:div w:id="1508711652">
          <w:marLeft w:val="640"/>
          <w:marRight w:val="0"/>
          <w:marTop w:val="0"/>
          <w:marBottom w:val="0"/>
          <w:divBdr>
            <w:top w:val="none" w:sz="0" w:space="0" w:color="auto"/>
            <w:left w:val="none" w:sz="0" w:space="0" w:color="auto"/>
            <w:bottom w:val="none" w:sz="0" w:space="0" w:color="auto"/>
            <w:right w:val="none" w:sz="0" w:space="0" w:color="auto"/>
          </w:divBdr>
        </w:div>
        <w:div w:id="1906722402">
          <w:marLeft w:val="640"/>
          <w:marRight w:val="0"/>
          <w:marTop w:val="0"/>
          <w:marBottom w:val="0"/>
          <w:divBdr>
            <w:top w:val="none" w:sz="0" w:space="0" w:color="auto"/>
            <w:left w:val="none" w:sz="0" w:space="0" w:color="auto"/>
            <w:bottom w:val="none" w:sz="0" w:space="0" w:color="auto"/>
            <w:right w:val="none" w:sz="0" w:space="0" w:color="auto"/>
          </w:divBdr>
        </w:div>
        <w:div w:id="889919472">
          <w:marLeft w:val="640"/>
          <w:marRight w:val="0"/>
          <w:marTop w:val="0"/>
          <w:marBottom w:val="0"/>
          <w:divBdr>
            <w:top w:val="none" w:sz="0" w:space="0" w:color="auto"/>
            <w:left w:val="none" w:sz="0" w:space="0" w:color="auto"/>
            <w:bottom w:val="none" w:sz="0" w:space="0" w:color="auto"/>
            <w:right w:val="none" w:sz="0" w:space="0" w:color="auto"/>
          </w:divBdr>
        </w:div>
        <w:div w:id="1477255459">
          <w:marLeft w:val="640"/>
          <w:marRight w:val="0"/>
          <w:marTop w:val="0"/>
          <w:marBottom w:val="0"/>
          <w:divBdr>
            <w:top w:val="none" w:sz="0" w:space="0" w:color="auto"/>
            <w:left w:val="none" w:sz="0" w:space="0" w:color="auto"/>
            <w:bottom w:val="none" w:sz="0" w:space="0" w:color="auto"/>
            <w:right w:val="none" w:sz="0" w:space="0" w:color="auto"/>
          </w:divBdr>
        </w:div>
        <w:div w:id="1410812766">
          <w:marLeft w:val="640"/>
          <w:marRight w:val="0"/>
          <w:marTop w:val="0"/>
          <w:marBottom w:val="0"/>
          <w:divBdr>
            <w:top w:val="none" w:sz="0" w:space="0" w:color="auto"/>
            <w:left w:val="none" w:sz="0" w:space="0" w:color="auto"/>
            <w:bottom w:val="none" w:sz="0" w:space="0" w:color="auto"/>
            <w:right w:val="none" w:sz="0" w:space="0" w:color="auto"/>
          </w:divBdr>
        </w:div>
        <w:div w:id="1761297186">
          <w:marLeft w:val="640"/>
          <w:marRight w:val="0"/>
          <w:marTop w:val="0"/>
          <w:marBottom w:val="0"/>
          <w:divBdr>
            <w:top w:val="none" w:sz="0" w:space="0" w:color="auto"/>
            <w:left w:val="none" w:sz="0" w:space="0" w:color="auto"/>
            <w:bottom w:val="none" w:sz="0" w:space="0" w:color="auto"/>
            <w:right w:val="none" w:sz="0" w:space="0" w:color="auto"/>
          </w:divBdr>
        </w:div>
        <w:div w:id="491406395">
          <w:marLeft w:val="640"/>
          <w:marRight w:val="0"/>
          <w:marTop w:val="0"/>
          <w:marBottom w:val="0"/>
          <w:divBdr>
            <w:top w:val="none" w:sz="0" w:space="0" w:color="auto"/>
            <w:left w:val="none" w:sz="0" w:space="0" w:color="auto"/>
            <w:bottom w:val="none" w:sz="0" w:space="0" w:color="auto"/>
            <w:right w:val="none" w:sz="0" w:space="0" w:color="auto"/>
          </w:divBdr>
        </w:div>
        <w:div w:id="650325905">
          <w:marLeft w:val="640"/>
          <w:marRight w:val="0"/>
          <w:marTop w:val="0"/>
          <w:marBottom w:val="0"/>
          <w:divBdr>
            <w:top w:val="none" w:sz="0" w:space="0" w:color="auto"/>
            <w:left w:val="none" w:sz="0" w:space="0" w:color="auto"/>
            <w:bottom w:val="none" w:sz="0" w:space="0" w:color="auto"/>
            <w:right w:val="none" w:sz="0" w:space="0" w:color="auto"/>
          </w:divBdr>
        </w:div>
        <w:div w:id="1886939728">
          <w:marLeft w:val="640"/>
          <w:marRight w:val="0"/>
          <w:marTop w:val="0"/>
          <w:marBottom w:val="0"/>
          <w:divBdr>
            <w:top w:val="none" w:sz="0" w:space="0" w:color="auto"/>
            <w:left w:val="none" w:sz="0" w:space="0" w:color="auto"/>
            <w:bottom w:val="none" w:sz="0" w:space="0" w:color="auto"/>
            <w:right w:val="none" w:sz="0" w:space="0" w:color="auto"/>
          </w:divBdr>
        </w:div>
        <w:div w:id="814833468">
          <w:marLeft w:val="640"/>
          <w:marRight w:val="0"/>
          <w:marTop w:val="0"/>
          <w:marBottom w:val="0"/>
          <w:divBdr>
            <w:top w:val="none" w:sz="0" w:space="0" w:color="auto"/>
            <w:left w:val="none" w:sz="0" w:space="0" w:color="auto"/>
            <w:bottom w:val="none" w:sz="0" w:space="0" w:color="auto"/>
            <w:right w:val="none" w:sz="0" w:space="0" w:color="auto"/>
          </w:divBdr>
        </w:div>
        <w:div w:id="753012953">
          <w:marLeft w:val="640"/>
          <w:marRight w:val="0"/>
          <w:marTop w:val="0"/>
          <w:marBottom w:val="0"/>
          <w:divBdr>
            <w:top w:val="none" w:sz="0" w:space="0" w:color="auto"/>
            <w:left w:val="none" w:sz="0" w:space="0" w:color="auto"/>
            <w:bottom w:val="none" w:sz="0" w:space="0" w:color="auto"/>
            <w:right w:val="none" w:sz="0" w:space="0" w:color="auto"/>
          </w:divBdr>
        </w:div>
        <w:div w:id="1909998494">
          <w:marLeft w:val="640"/>
          <w:marRight w:val="0"/>
          <w:marTop w:val="0"/>
          <w:marBottom w:val="0"/>
          <w:divBdr>
            <w:top w:val="none" w:sz="0" w:space="0" w:color="auto"/>
            <w:left w:val="none" w:sz="0" w:space="0" w:color="auto"/>
            <w:bottom w:val="none" w:sz="0" w:space="0" w:color="auto"/>
            <w:right w:val="none" w:sz="0" w:space="0" w:color="auto"/>
          </w:divBdr>
        </w:div>
        <w:div w:id="472525075">
          <w:marLeft w:val="640"/>
          <w:marRight w:val="0"/>
          <w:marTop w:val="0"/>
          <w:marBottom w:val="0"/>
          <w:divBdr>
            <w:top w:val="none" w:sz="0" w:space="0" w:color="auto"/>
            <w:left w:val="none" w:sz="0" w:space="0" w:color="auto"/>
            <w:bottom w:val="none" w:sz="0" w:space="0" w:color="auto"/>
            <w:right w:val="none" w:sz="0" w:space="0" w:color="auto"/>
          </w:divBdr>
        </w:div>
        <w:div w:id="1589340322">
          <w:marLeft w:val="640"/>
          <w:marRight w:val="0"/>
          <w:marTop w:val="0"/>
          <w:marBottom w:val="0"/>
          <w:divBdr>
            <w:top w:val="none" w:sz="0" w:space="0" w:color="auto"/>
            <w:left w:val="none" w:sz="0" w:space="0" w:color="auto"/>
            <w:bottom w:val="none" w:sz="0" w:space="0" w:color="auto"/>
            <w:right w:val="none" w:sz="0" w:space="0" w:color="auto"/>
          </w:divBdr>
        </w:div>
        <w:div w:id="768549632">
          <w:marLeft w:val="640"/>
          <w:marRight w:val="0"/>
          <w:marTop w:val="0"/>
          <w:marBottom w:val="0"/>
          <w:divBdr>
            <w:top w:val="none" w:sz="0" w:space="0" w:color="auto"/>
            <w:left w:val="none" w:sz="0" w:space="0" w:color="auto"/>
            <w:bottom w:val="none" w:sz="0" w:space="0" w:color="auto"/>
            <w:right w:val="none" w:sz="0" w:space="0" w:color="auto"/>
          </w:divBdr>
        </w:div>
        <w:div w:id="1530484427">
          <w:marLeft w:val="640"/>
          <w:marRight w:val="0"/>
          <w:marTop w:val="0"/>
          <w:marBottom w:val="0"/>
          <w:divBdr>
            <w:top w:val="none" w:sz="0" w:space="0" w:color="auto"/>
            <w:left w:val="none" w:sz="0" w:space="0" w:color="auto"/>
            <w:bottom w:val="none" w:sz="0" w:space="0" w:color="auto"/>
            <w:right w:val="none" w:sz="0" w:space="0" w:color="auto"/>
          </w:divBdr>
        </w:div>
        <w:div w:id="957613493">
          <w:marLeft w:val="640"/>
          <w:marRight w:val="0"/>
          <w:marTop w:val="0"/>
          <w:marBottom w:val="0"/>
          <w:divBdr>
            <w:top w:val="none" w:sz="0" w:space="0" w:color="auto"/>
            <w:left w:val="none" w:sz="0" w:space="0" w:color="auto"/>
            <w:bottom w:val="none" w:sz="0" w:space="0" w:color="auto"/>
            <w:right w:val="none" w:sz="0" w:space="0" w:color="auto"/>
          </w:divBdr>
        </w:div>
        <w:div w:id="1799638765">
          <w:marLeft w:val="640"/>
          <w:marRight w:val="0"/>
          <w:marTop w:val="0"/>
          <w:marBottom w:val="0"/>
          <w:divBdr>
            <w:top w:val="none" w:sz="0" w:space="0" w:color="auto"/>
            <w:left w:val="none" w:sz="0" w:space="0" w:color="auto"/>
            <w:bottom w:val="none" w:sz="0" w:space="0" w:color="auto"/>
            <w:right w:val="none" w:sz="0" w:space="0" w:color="auto"/>
          </w:divBdr>
        </w:div>
        <w:div w:id="2143232581">
          <w:marLeft w:val="640"/>
          <w:marRight w:val="0"/>
          <w:marTop w:val="0"/>
          <w:marBottom w:val="0"/>
          <w:divBdr>
            <w:top w:val="none" w:sz="0" w:space="0" w:color="auto"/>
            <w:left w:val="none" w:sz="0" w:space="0" w:color="auto"/>
            <w:bottom w:val="none" w:sz="0" w:space="0" w:color="auto"/>
            <w:right w:val="none" w:sz="0" w:space="0" w:color="auto"/>
          </w:divBdr>
        </w:div>
        <w:div w:id="884950479">
          <w:marLeft w:val="640"/>
          <w:marRight w:val="0"/>
          <w:marTop w:val="0"/>
          <w:marBottom w:val="0"/>
          <w:divBdr>
            <w:top w:val="none" w:sz="0" w:space="0" w:color="auto"/>
            <w:left w:val="none" w:sz="0" w:space="0" w:color="auto"/>
            <w:bottom w:val="none" w:sz="0" w:space="0" w:color="auto"/>
            <w:right w:val="none" w:sz="0" w:space="0" w:color="auto"/>
          </w:divBdr>
        </w:div>
        <w:div w:id="1129667020">
          <w:marLeft w:val="640"/>
          <w:marRight w:val="0"/>
          <w:marTop w:val="0"/>
          <w:marBottom w:val="0"/>
          <w:divBdr>
            <w:top w:val="none" w:sz="0" w:space="0" w:color="auto"/>
            <w:left w:val="none" w:sz="0" w:space="0" w:color="auto"/>
            <w:bottom w:val="none" w:sz="0" w:space="0" w:color="auto"/>
            <w:right w:val="none" w:sz="0" w:space="0" w:color="auto"/>
          </w:divBdr>
        </w:div>
        <w:div w:id="2056194874">
          <w:marLeft w:val="640"/>
          <w:marRight w:val="0"/>
          <w:marTop w:val="0"/>
          <w:marBottom w:val="0"/>
          <w:divBdr>
            <w:top w:val="none" w:sz="0" w:space="0" w:color="auto"/>
            <w:left w:val="none" w:sz="0" w:space="0" w:color="auto"/>
            <w:bottom w:val="none" w:sz="0" w:space="0" w:color="auto"/>
            <w:right w:val="none" w:sz="0" w:space="0" w:color="auto"/>
          </w:divBdr>
        </w:div>
        <w:div w:id="1086536907">
          <w:marLeft w:val="640"/>
          <w:marRight w:val="0"/>
          <w:marTop w:val="0"/>
          <w:marBottom w:val="0"/>
          <w:divBdr>
            <w:top w:val="none" w:sz="0" w:space="0" w:color="auto"/>
            <w:left w:val="none" w:sz="0" w:space="0" w:color="auto"/>
            <w:bottom w:val="none" w:sz="0" w:space="0" w:color="auto"/>
            <w:right w:val="none" w:sz="0" w:space="0" w:color="auto"/>
          </w:divBdr>
        </w:div>
        <w:div w:id="1461264677">
          <w:marLeft w:val="640"/>
          <w:marRight w:val="0"/>
          <w:marTop w:val="0"/>
          <w:marBottom w:val="0"/>
          <w:divBdr>
            <w:top w:val="none" w:sz="0" w:space="0" w:color="auto"/>
            <w:left w:val="none" w:sz="0" w:space="0" w:color="auto"/>
            <w:bottom w:val="none" w:sz="0" w:space="0" w:color="auto"/>
            <w:right w:val="none" w:sz="0" w:space="0" w:color="auto"/>
          </w:divBdr>
        </w:div>
        <w:div w:id="635262008">
          <w:marLeft w:val="640"/>
          <w:marRight w:val="0"/>
          <w:marTop w:val="0"/>
          <w:marBottom w:val="0"/>
          <w:divBdr>
            <w:top w:val="none" w:sz="0" w:space="0" w:color="auto"/>
            <w:left w:val="none" w:sz="0" w:space="0" w:color="auto"/>
            <w:bottom w:val="none" w:sz="0" w:space="0" w:color="auto"/>
            <w:right w:val="none" w:sz="0" w:space="0" w:color="auto"/>
          </w:divBdr>
        </w:div>
        <w:div w:id="410468841">
          <w:marLeft w:val="640"/>
          <w:marRight w:val="0"/>
          <w:marTop w:val="0"/>
          <w:marBottom w:val="0"/>
          <w:divBdr>
            <w:top w:val="none" w:sz="0" w:space="0" w:color="auto"/>
            <w:left w:val="none" w:sz="0" w:space="0" w:color="auto"/>
            <w:bottom w:val="none" w:sz="0" w:space="0" w:color="auto"/>
            <w:right w:val="none" w:sz="0" w:space="0" w:color="auto"/>
          </w:divBdr>
        </w:div>
        <w:div w:id="383259877">
          <w:marLeft w:val="640"/>
          <w:marRight w:val="0"/>
          <w:marTop w:val="0"/>
          <w:marBottom w:val="0"/>
          <w:divBdr>
            <w:top w:val="none" w:sz="0" w:space="0" w:color="auto"/>
            <w:left w:val="none" w:sz="0" w:space="0" w:color="auto"/>
            <w:bottom w:val="none" w:sz="0" w:space="0" w:color="auto"/>
            <w:right w:val="none" w:sz="0" w:space="0" w:color="auto"/>
          </w:divBdr>
        </w:div>
        <w:div w:id="784273384">
          <w:marLeft w:val="640"/>
          <w:marRight w:val="0"/>
          <w:marTop w:val="0"/>
          <w:marBottom w:val="0"/>
          <w:divBdr>
            <w:top w:val="none" w:sz="0" w:space="0" w:color="auto"/>
            <w:left w:val="none" w:sz="0" w:space="0" w:color="auto"/>
            <w:bottom w:val="none" w:sz="0" w:space="0" w:color="auto"/>
            <w:right w:val="none" w:sz="0" w:space="0" w:color="auto"/>
          </w:divBdr>
        </w:div>
        <w:div w:id="1383365508">
          <w:marLeft w:val="640"/>
          <w:marRight w:val="0"/>
          <w:marTop w:val="0"/>
          <w:marBottom w:val="0"/>
          <w:divBdr>
            <w:top w:val="none" w:sz="0" w:space="0" w:color="auto"/>
            <w:left w:val="none" w:sz="0" w:space="0" w:color="auto"/>
            <w:bottom w:val="none" w:sz="0" w:space="0" w:color="auto"/>
            <w:right w:val="none" w:sz="0" w:space="0" w:color="auto"/>
          </w:divBdr>
        </w:div>
        <w:div w:id="464812604">
          <w:marLeft w:val="640"/>
          <w:marRight w:val="0"/>
          <w:marTop w:val="0"/>
          <w:marBottom w:val="0"/>
          <w:divBdr>
            <w:top w:val="none" w:sz="0" w:space="0" w:color="auto"/>
            <w:left w:val="none" w:sz="0" w:space="0" w:color="auto"/>
            <w:bottom w:val="none" w:sz="0" w:space="0" w:color="auto"/>
            <w:right w:val="none" w:sz="0" w:space="0" w:color="auto"/>
          </w:divBdr>
        </w:div>
        <w:div w:id="1915629756">
          <w:marLeft w:val="640"/>
          <w:marRight w:val="0"/>
          <w:marTop w:val="0"/>
          <w:marBottom w:val="0"/>
          <w:divBdr>
            <w:top w:val="none" w:sz="0" w:space="0" w:color="auto"/>
            <w:left w:val="none" w:sz="0" w:space="0" w:color="auto"/>
            <w:bottom w:val="none" w:sz="0" w:space="0" w:color="auto"/>
            <w:right w:val="none" w:sz="0" w:space="0" w:color="auto"/>
          </w:divBdr>
        </w:div>
      </w:divsChild>
    </w:div>
    <w:div w:id="1002732580">
      <w:bodyDiv w:val="1"/>
      <w:marLeft w:val="0"/>
      <w:marRight w:val="0"/>
      <w:marTop w:val="0"/>
      <w:marBottom w:val="0"/>
      <w:divBdr>
        <w:top w:val="none" w:sz="0" w:space="0" w:color="auto"/>
        <w:left w:val="none" w:sz="0" w:space="0" w:color="auto"/>
        <w:bottom w:val="none" w:sz="0" w:space="0" w:color="auto"/>
        <w:right w:val="none" w:sz="0" w:space="0" w:color="auto"/>
      </w:divBdr>
      <w:divsChild>
        <w:div w:id="1273854138">
          <w:marLeft w:val="640"/>
          <w:marRight w:val="0"/>
          <w:marTop w:val="0"/>
          <w:marBottom w:val="0"/>
          <w:divBdr>
            <w:top w:val="none" w:sz="0" w:space="0" w:color="auto"/>
            <w:left w:val="none" w:sz="0" w:space="0" w:color="auto"/>
            <w:bottom w:val="none" w:sz="0" w:space="0" w:color="auto"/>
            <w:right w:val="none" w:sz="0" w:space="0" w:color="auto"/>
          </w:divBdr>
        </w:div>
        <w:div w:id="911744044">
          <w:marLeft w:val="640"/>
          <w:marRight w:val="0"/>
          <w:marTop w:val="0"/>
          <w:marBottom w:val="0"/>
          <w:divBdr>
            <w:top w:val="none" w:sz="0" w:space="0" w:color="auto"/>
            <w:left w:val="none" w:sz="0" w:space="0" w:color="auto"/>
            <w:bottom w:val="none" w:sz="0" w:space="0" w:color="auto"/>
            <w:right w:val="none" w:sz="0" w:space="0" w:color="auto"/>
          </w:divBdr>
        </w:div>
        <w:div w:id="1407721823">
          <w:marLeft w:val="640"/>
          <w:marRight w:val="0"/>
          <w:marTop w:val="0"/>
          <w:marBottom w:val="0"/>
          <w:divBdr>
            <w:top w:val="none" w:sz="0" w:space="0" w:color="auto"/>
            <w:left w:val="none" w:sz="0" w:space="0" w:color="auto"/>
            <w:bottom w:val="none" w:sz="0" w:space="0" w:color="auto"/>
            <w:right w:val="none" w:sz="0" w:space="0" w:color="auto"/>
          </w:divBdr>
        </w:div>
        <w:div w:id="1342775349">
          <w:marLeft w:val="640"/>
          <w:marRight w:val="0"/>
          <w:marTop w:val="0"/>
          <w:marBottom w:val="0"/>
          <w:divBdr>
            <w:top w:val="none" w:sz="0" w:space="0" w:color="auto"/>
            <w:left w:val="none" w:sz="0" w:space="0" w:color="auto"/>
            <w:bottom w:val="none" w:sz="0" w:space="0" w:color="auto"/>
            <w:right w:val="none" w:sz="0" w:space="0" w:color="auto"/>
          </w:divBdr>
        </w:div>
        <w:div w:id="525674253">
          <w:marLeft w:val="640"/>
          <w:marRight w:val="0"/>
          <w:marTop w:val="0"/>
          <w:marBottom w:val="0"/>
          <w:divBdr>
            <w:top w:val="none" w:sz="0" w:space="0" w:color="auto"/>
            <w:left w:val="none" w:sz="0" w:space="0" w:color="auto"/>
            <w:bottom w:val="none" w:sz="0" w:space="0" w:color="auto"/>
            <w:right w:val="none" w:sz="0" w:space="0" w:color="auto"/>
          </w:divBdr>
        </w:div>
        <w:div w:id="774178260">
          <w:marLeft w:val="640"/>
          <w:marRight w:val="0"/>
          <w:marTop w:val="0"/>
          <w:marBottom w:val="0"/>
          <w:divBdr>
            <w:top w:val="none" w:sz="0" w:space="0" w:color="auto"/>
            <w:left w:val="none" w:sz="0" w:space="0" w:color="auto"/>
            <w:bottom w:val="none" w:sz="0" w:space="0" w:color="auto"/>
            <w:right w:val="none" w:sz="0" w:space="0" w:color="auto"/>
          </w:divBdr>
        </w:div>
        <w:div w:id="540939375">
          <w:marLeft w:val="640"/>
          <w:marRight w:val="0"/>
          <w:marTop w:val="0"/>
          <w:marBottom w:val="0"/>
          <w:divBdr>
            <w:top w:val="none" w:sz="0" w:space="0" w:color="auto"/>
            <w:left w:val="none" w:sz="0" w:space="0" w:color="auto"/>
            <w:bottom w:val="none" w:sz="0" w:space="0" w:color="auto"/>
            <w:right w:val="none" w:sz="0" w:space="0" w:color="auto"/>
          </w:divBdr>
        </w:div>
        <w:div w:id="2126190767">
          <w:marLeft w:val="640"/>
          <w:marRight w:val="0"/>
          <w:marTop w:val="0"/>
          <w:marBottom w:val="0"/>
          <w:divBdr>
            <w:top w:val="none" w:sz="0" w:space="0" w:color="auto"/>
            <w:left w:val="none" w:sz="0" w:space="0" w:color="auto"/>
            <w:bottom w:val="none" w:sz="0" w:space="0" w:color="auto"/>
            <w:right w:val="none" w:sz="0" w:space="0" w:color="auto"/>
          </w:divBdr>
        </w:div>
        <w:div w:id="51388346">
          <w:marLeft w:val="640"/>
          <w:marRight w:val="0"/>
          <w:marTop w:val="0"/>
          <w:marBottom w:val="0"/>
          <w:divBdr>
            <w:top w:val="none" w:sz="0" w:space="0" w:color="auto"/>
            <w:left w:val="none" w:sz="0" w:space="0" w:color="auto"/>
            <w:bottom w:val="none" w:sz="0" w:space="0" w:color="auto"/>
            <w:right w:val="none" w:sz="0" w:space="0" w:color="auto"/>
          </w:divBdr>
        </w:div>
        <w:div w:id="1030959705">
          <w:marLeft w:val="640"/>
          <w:marRight w:val="0"/>
          <w:marTop w:val="0"/>
          <w:marBottom w:val="0"/>
          <w:divBdr>
            <w:top w:val="none" w:sz="0" w:space="0" w:color="auto"/>
            <w:left w:val="none" w:sz="0" w:space="0" w:color="auto"/>
            <w:bottom w:val="none" w:sz="0" w:space="0" w:color="auto"/>
            <w:right w:val="none" w:sz="0" w:space="0" w:color="auto"/>
          </w:divBdr>
        </w:div>
        <w:div w:id="217205965">
          <w:marLeft w:val="640"/>
          <w:marRight w:val="0"/>
          <w:marTop w:val="0"/>
          <w:marBottom w:val="0"/>
          <w:divBdr>
            <w:top w:val="none" w:sz="0" w:space="0" w:color="auto"/>
            <w:left w:val="none" w:sz="0" w:space="0" w:color="auto"/>
            <w:bottom w:val="none" w:sz="0" w:space="0" w:color="auto"/>
            <w:right w:val="none" w:sz="0" w:space="0" w:color="auto"/>
          </w:divBdr>
        </w:div>
        <w:div w:id="2008750418">
          <w:marLeft w:val="640"/>
          <w:marRight w:val="0"/>
          <w:marTop w:val="0"/>
          <w:marBottom w:val="0"/>
          <w:divBdr>
            <w:top w:val="none" w:sz="0" w:space="0" w:color="auto"/>
            <w:left w:val="none" w:sz="0" w:space="0" w:color="auto"/>
            <w:bottom w:val="none" w:sz="0" w:space="0" w:color="auto"/>
            <w:right w:val="none" w:sz="0" w:space="0" w:color="auto"/>
          </w:divBdr>
        </w:div>
        <w:div w:id="1665814830">
          <w:marLeft w:val="640"/>
          <w:marRight w:val="0"/>
          <w:marTop w:val="0"/>
          <w:marBottom w:val="0"/>
          <w:divBdr>
            <w:top w:val="none" w:sz="0" w:space="0" w:color="auto"/>
            <w:left w:val="none" w:sz="0" w:space="0" w:color="auto"/>
            <w:bottom w:val="none" w:sz="0" w:space="0" w:color="auto"/>
            <w:right w:val="none" w:sz="0" w:space="0" w:color="auto"/>
          </w:divBdr>
        </w:div>
        <w:div w:id="2129152864">
          <w:marLeft w:val="640"/>
          <w:marRight w:val="0"/>
          <w:marTop w:val="0"/>
          <w:marBottom w:val="0"/>
          <w:divBdr>
            <w:top w:val="none" w:sz="0" w:space="0" w:color="auto"/>
            <w:left w:val="none" w:sz="0" w:space="0" w:color="auto"/>
            <w:bottom w:val="none" w:sz="0" w:space="0" w:color="auto"/>
            <w:right w:val="none" w:sz="0" w:space="0" w:color="auto"/>
          </w:divBdr>
        </w:div>
        <w:div w:id="959727736">
          <w:marLeft w:val="640"/>
          <w:marRight w:val="0"/>
          <w:marTop w:val="0"/>
          <w:marBottom w:val="0"/>
          <w:divBdr>
            <w:top w:val="none" w:sz="0" w:space="0" w:color="auto"/>
            <w:left w:val="none" w:sz="0" w:space="0" w:color="auto"/>
            <w:bottom w:val="none" w:sz="0" w:space="0" w:color="auto"/>
            <w:right w:val="none" w:sz="0" w:space="0" w:color="auto"/>
          </w:divBdr>
        </w:div>
        <w:div w:id="1332873748">
          <w:marLeft w:val="640"/>
          <w:marRight w:val="0"/>
          <w:marTop w:val="0"/>
          <w:marBottom w:val="0"/>
          <w:divBdr>
            <w:top w:val="none" w:sz="0" w:space="0" w:color="auto"/>
            <w:left w:val="none" w:sz="0" w:space="0" w:color="auto"/>
            <w:bottom w:val="none" w:sz="0" w:space="0" w:color="auto"/>
            <w:right w:val="none" w:sz="0" w:space="0" w:color="auto"/>
          </w:divBdr>
        </w:div>
        <w:div w:id="445470283">
          <w:marLeft w:val="640"/>
          <w:marRight w:val="0"/>
          <w:marTop w:val="0"/>
          <w:marBottom w:val="0"/>
          <w:divBdr>
            <w:top w:val="none" w:sz="0" w:space="0" w:color="auto"/>
            <w:left w:val="none" w:sz="0" w:space="0" w:color="auto"/>
            <w:bottom w:val="none" w:sz="0" w:space="0" w:color="auto"/>
            <w:right w:val="none" w:sz="0" w:space="0" w:color="auto"/>
          </w:divBdr>
        </w:div>
        <w:div w:id="255595727">
          <w:marLeft w:val="640"/>
          <w:marRight w:val="0"/>
          <w:marTop w:val="0"/>
          <w:marBottom w:val="0"/>
          <w:divBdr>
            <w:top w:val="none" w:sz="0" w:space="0" w:color="auto"/>
            <w:left w:val="none" w:sz="0" w:space="0" w:color="auto"/>
            <w:bottom w:val="none" w:sz="0" w:space="0" w:color="auto"/>
            <w:right w:val="none" w:sz="0" w:space="0" w:color="auto"/>
          </w:divBdr>
        </w:div>
        <w:div w:id="1720007655">
          <w:marLeft w:val="640"/>
          <w:marRight w:val="0"/>
          <w:marTop w:val="0"/>
          <w:marBottom w:val="0"/>
          <w:divBdr>
            <w:top w:val="none" w:sz="0" w:space="0" w:color="auto"/>
            <w:left w:val="none" w:sz="0" w:space="0" w:color="auto"/>
            <w:bottom w:val="none" w:sz="0" w:space="0" w:color="auto"/>
            <w:right w:val="none" w:sz="0" w:space="0" w:color="auto"/>
          </w:divBdr>
        </w:div>
        <w:div w:id="777257752">
          <w:marLeft w:val="640"/>
          <w:marRight w:val="0"/>
          <w:marTop w:val="0"/>
          <w:marBottom w:val="0"/>
          <w:divBdr>
            <w:top w:val="none" w:sz="0" w:space="0" w:color="auto"/>
            <w:left w:val="none" w:sz="0" w:space="0" w:color="auto"/>
            <w:bottom w:val="none" w:sz="0" w:space="0" w:color="auto"/>
            <w:right w:val="none" w:sz="0" w:space="0" w:color="auto"/>
          </w:divBdr>
        </w:div>
        <w:div w:id="742147498">
          <w:marLeft w:val="640"/>
          <w:marRight w:val="0"/>
          <w:marTop w:val="0"/>
          <w:marBottom w:val="0"/>
          <w:divBdr>
            <w:top w:val="none" w:sz="0" w:space="0" w:color="auto"/>
            <w:left w:val="none" w:sz="0" w:space="0" w:color="auto"/>
            <w:bottom w:val="none" w:sz="0" w:space="0" w:color="auto"/>
            <w:right w:val="none" w:sz="0" w:space="0" w:color="auto"/>
          </w:divBdr>
        </w:div>
        <w:div w:id="648442042">
          <w:marLeft w:val="640"/>
          <w:marRight w:val="0"/>
          <w:marTop w:val="0"/>
          <w:marBottom w:val="0"/>
          <w:divBdr>
            <w:top w:val="none" w:sz="0" w:space="0" w:color="auto"/>
            <w:left w:val="none" w:sz="0" w:space="0" w:color="auto"/>
            <w:bottom w:val="none" w:sz="0" w:space="0" w:color="auto"/>
            <w:right w:val="none" w:sz="0" w:space="0" w:color="auto"/>
          </w:divBdr>
        </w:div>
        <w:div w:id="1118839785">
          <w:marLeft w:val="640"/>
          <w:marRight w:val="0"/>
          <w:marTop w:val="0"/>
          <w:marBottom w:val="0"/>
          <w:divBdr>
            <w:top w:val="none" w:sz="0" w:space="0" w:color="auto"/>
            <w:left w:val="none" w:sz="0" w:space="0" w:color="auto"/>
            <w:bottom w:val="none" w:sz="0" w:space="0" w:color="auto"/>
            <w:right w:val="none" w:sz="0" w:space="0" w:color="auto"/>
          </w:divBdr>
        </w:div>
        <w:div w:id="1192184706">
          <w:marLeft w:val="640"/>
          <w:marRight w:val="0"/>
          <w:marTop w:val="0"/>
          <w:marBottom w:val="0"/>
          <w:divBdr>
            <w:top w:val="none" w:sz="0" w:space="0" w:color="auto"/>
            <w:left w:val="none" w:sz="0" w:space="0" w:color="auto"/>
            <w:bottom w:val="none" w:sz="0" w:space="0" w:color="auto"/>
            <w:right w:val="none" w:sz="0" w:space="0" w:color="auto"/>
          </w:divBdr>
        </w:div>
        <w:div w:id="1406414126">
          <w:marLeft w:val="640"/>
          <w:marRight w:val="0"/>
          <w:marTop w:val="0"/>
          <w:marBottom w:val="0"/>
          <w:divBdr>
            <w:top w:val="none" w:sz="0" w:space="0" w:color="auto"/>
            <w:left w:val="none" w:sz="0" w:space="0" w:color="auto"/>
            <w:bottom w:val="none" w:sz="0" w:space="0" w:color="auto"/>
            <w:right w:val="none" w:sz="0" w:space="0" w:color="auto"/>
          </w:divBdr>
        </w:div>
        <w:div w:id="1564676076">
          <w:marLeft w:val="640"/>
          <w:marRight w:val="0"/>
          <w:marTop w:val="0"/>
          <w:marBottom w:val="0"/>
          <w:divBdr>
            <w:top w:val="none" w:sz="0" w:space="0" w:color="auto"/>
            <w:left w:val="none" w:sz="0" w:space="0" w:color="auto"/>
            <w:bottom w:val="none" w:sz="0" w:space="0" w:color="auto"/>
            <w:right w:val="none" w:sz="0" w:space="0" w:color="auto"/>
          </w:divBdr>
        </w:div>
        <w:div w:id="1411005809">
          <w:marLeft w:val="640"/>
          <w:marRight w:val="0"/>
          <w:marTop w:val="0"/>
          <w:marBottom w:val="0"/>
          <w:divBdr>
            <w:top w:val="none" w:sz="0" w:space="0" w:color="auto"/>
            <w:left w:val="none" w:sz="0" w:space="0" w:color="auto"/>
            <w:bottom w:val="none" w:sz="0" w:space="0" w:color="auto"/>
            <w:right w:val="none" w:sz="0" w:space="0" w:color="auto"/>
          </w:divBdr>
        </w:div>
        <w:div w:id="944464617">
          <w:marLeft w:val="640"/>
          <w:marRight w:val="0"/>
          <w:marTop w:val="0"/>
          <w:marBottom w:val="0"/>
          <w:divBdr>
            <w:top w:val="none" w:sz="0" w:space="0" w:color="auto"/>
            <w:left w:val="none" w:sz="0" w:space="0" w:color="auto"/>
            <w:bottom w:val="none" w:sz="0" w:space="0" w:color="auto"/>
            <w:right w:val="none" w:sz="0" w:space="0" w:color="auto"/>
          </w:divBdr>
        </w:div>
        <w:div w:id="926157445">
          <w:marLeft w:val="640"/>
          <w:marRight w:val="0"/>
          <w:marTop w:val="0"/>
          <w:marBottom w:val="0"/>
          <w:divBdr>
            <w:top w:val="none" w:sz="0" w:space="0" w:color="auto"/>
            <w:left w:val="none" w:sz="0" w:space="0" w:color="auto"/>
            <w:bottom w:val="none" w:sz="0" w:space="0" w:color="auto"/>
            <w:right w:val="none" w:sz="0" w:space="0" w:color="auto"/>
          </w:divBdr>
        </w:div>
        <w:div w:id="455608605">
          <w:marLeft w:val="640"/>
          <w:marRight w:val="0"/>
          <w:marTop w:val="0"/>
          <w:marBottom w:val="0"/>
          <w:divBdr>
            <w:top w:val="none" w:sz="0" w:space="0" w:color="auto"/>
            <w:left w:val="none" w:sz="0" w:space="0" w:color="auto"/>
            <w:bottom w:val="none" w:sz="0" w:space="0" w:color="auto"/>
            <w:right w:val="none" w:sz="0" w:space="0" w:color="auto"/>
          </w:divBdr>
        </w:div>
        <w:div w:id="727190369">
          <w:marLeft w:val="640"/>
          <w:marRight w:val="0"/>
          <w:marTop w:val="0"/>
          <w:marBottom w:val="0"/>
          <w:divBdr>
            <w:top w:val="none" w:sz="0" w:space="0" w:color="auto"/>
            <w:left w:val="none" w:sz="0" w:space="0" w:color="auto"/>
            <w:bottom w:val="none" w:sz="0" w:space="0" w:color="auto"/>
            <w:right w:val="none" w:sz="0" w:space="0" w:color="auto"/>
          </w:divBdr>
        </w:div>
        <w:div w:id="341784995">
          <w:marLeft w:val="640"/>
          <w:marRight w:val="0"/>
          <w:marTop w:val="0"/>
          <w:marBottom w:val="0"/>
          <w:divBdr>
            <w:top w:val="none" w:sz="0" w:space="0" w:color="auto"/>
            <w:left w:val="none" w:sz="0" w:space="0" w:color="auto"/>
            <w:bottom w:val="none" w:sz="0" w:space="0" w:color="auto"/>
            <w:right w:val="none" w:sz="0" w:space="0" w:color="auto"/>
          </w:divBdr>
        </w:div>
      </w:divsChild>
    </w:div>
    <w:div w:id="1008286392">
      <w:bodyDiv w:val="1"/>
      <w:marLeft w:val="0"/>
      <w:marRight w:val="0"/>
      <w:marTop w:val="0"/>
      <w:marBottom w:val="0"/>
      <w:divBdr>
        <w:top w:val="none" w:sz="0" w:space="0" w:color="auto"/>
        <w:left w:val="none" w:sz="0" w:space="0" w:color="auto"/>
        <w:bottom w:val="none" w:sz="0" w:space="0" w:color="auto"/>
        <w:right w:val="none" w:sz="0" w:space="0" w:color="auto"/>
      </w:divBdr>
      <w:divsChild>
        <w:div w:id="375543958">
          <w:marLeft w:val="640"/>
          <w:marRight w:val="0"/>
          <w:marTop w:val="0"/>
          <w:marBottom w:val="0"/>
          <w:divBdr>
            <w:top w:val="none" w:sz="0" w:space="0" w:color="auto"/>
            <w:left w:val="none" w:sz="0" w:space="0" w:color="auto"/>
            <w:bottom w:val="none" w:sz="0" w:space="0" w:color="auto"/>
            <w:right w:val="none" w:sz="0" w:space="0" w:color="auto"/>
          </w:divBdr>
        </w:div>
        <w:div w:id="553781091">
          <w:marLeft w:val="640"/>
          <w:marRight w:val="0"/>
          <w:marTop w:val="0"/>
          <w:marBottom w:val="0"/>
          <w:divBdr>
            <w:top w:val="none" w:sz="0" w:space="0" w:color="auto"/>
            <w:left w:val="none" w:sz="0" w:space="0" w:color="auto"/>
            <w:bottom w:val="none" w:sz="0" w:space="0" w:color="auto"/>
            <w:right w:val="none" w:sz="0" w:space="0" w:color="auto"/>
          </w:divBdr>
        </w:div>
        <w:div w:id="1788503021">
          <w:marLeft w:val="640"/>
          <w:marRight w:val="0"/>
          <w:marTop w:val="0"/>
          <w:marBottom w:val="0"/>
          <w:divBdr>
            <w:top w:val="none" w:sz="0" w:space="0" w:color="auto"/>
            <w:left w:val="none" w:sz="0" w:space="0" w:color="auto"/>
            <w:bottom w:val="none" w:sz="0" w:space="0" w:color="auto"/>
            <w:right w:val="none" w:sz="0" w:space="0" w:color="auto"/>
          </w:divBdr>
        </w:div>
        <w:div w:id="811484151">
          <w:marLeft w:val="640"/>
          <w:marRight w:val="0"/>
          <w:marTop w:val="0"/>
          <w:marBottom w:val="0"/>
          <w:divBdr>
            <w:top w:val="none" w:sz="0" w:space="0" w:color="auto"/>
            <w:left w:val="none" w:sz="0" w:space="0" w:color="auto"/>
            <w:bottom w:val="none" w:sz="0" w:space="0" w:color="auto"/>
            <w:right w:val="none" w:sz="0" w:space="0" w:color="auto"/>
          </w:divBdr>
        </w:div>
        <w:div w:id="1842890432">
          <w:marLeft w:val="640"/>
          <w:marRight w:val="0"/>
          <w:marTop w:val="0"/>
          <w:marBottom w:val="0"/>
          <w:divBdr>
            <w:top w:val="none" w:sz="0" w:space="0" w:color="auto"/>
            <w:left w:val="none" w:sz="0" w:space="0" w:color="auto"/>
            <w:bottom w:val="none" w:sz="0" w:space="0" w:color="auto"/>
            <w:right w:val="none" w:sz="0" w:space="0" w:color="auto"/>
          </w:divBdr>
        </w:div>
        <w:div w:id="1232232073">
          <w:marLeft w:val="640"/>
          <w:marRight w:val="0"/>
          <w:marTop w:val="0"/>
          <w:marBottom w:val="0"/>
          <w:divBdr>
            <w:top w:val="none" w:sz="0" w:space="0" w:color="auto"/>
            <w:left w:val="none" w:sz="0" w:space="0" w:color="auto"/>
            <w:bottom w:val="none" w:sz="0" w:space="0" w:color="auto"/>
            <w:right w:val="none" w:sz="0" w:space="0" w:color="auto"/>
          </w:divBdr>
        </w:div>
        <w:div w:id="1289045654">
          <w:marLeft w:val="640"/>
          <w:marRight w:val="0"/>
          <w:marTop w:val="0"/>
          <w:marBottom w:val="0"/>
          <w:divBdr>
            <w:top w:val="none" w:sz="0" w:space="0" w:color="auto"/>
            <w:left w:val="none" w:sz="0" w:space="0" w:color="auto"/>
            <w:bottom w:val="none" w:sz="0" w:space="0" w:color="auto"/>
            <w:right w:val="none" w:sz="0" w:space="0" w:color="auto"/>
          </w:divBdr>
        </w:div>
        <w:div w:id="148836851">
          <w:marLeft w:val="640"/>
          <w:marRight w:val="0"/>
          <w:marTop w:val="0"/>
          <w:marBottom w:val="0"/>
          <w:divBdr>
            <w:top w:val="none" w:sz="0" w:space="0" w:color="auto"/>
            <w:left w:val="none" w:sz="0" w:space="0" w:color="auto"/>
            <w:bottom w:val="none" w:sz="0" w:space="0" w:color="auto"/>
            <w:right w:val="none" w:sz="0" w:space="0" w:color="auto"/>
          </w:divBdr>
        </w:div>
        <w:div w:id="355734419">
          <w:marLeft w:val="640"/>
          <w:marRight w:val="0"/>
          <w:marTop w:val="0"/>
          <w:marBottom w:val="0"/>
          <w:divBdr>
            <w:top w:val="none" w:sz="0" w:space="0" w:color="auto"/>
            <w:left w:val="none" w:sz="0" w:space="0" w:color="auto"/>
            <w:bottom w:val="none" w:sz="0" w:space="0" w:color="auto"/>
            <w:right w:val="none" w:sz="0" w:space="0" w:color="auto"/>
          </w:divBdr>
        </w:div>
        <w:div w:id="1865560390">
          <w:marLeft w:val="640"/>
          <w:marRight w:val="0"/>
          <w:marTop w:val="0"/>
          <w:marBottom w:val="0"/>
          <w:divBdr>
            <w:top w:val="none" w:sz="0" w:space="0" w:color="auto"/>
            <w:left w:val="none" w:sz="0" w:space="0" w:color="auto"/>
            <w:bottom w:val="none" w:sz="0" w:space="0" w:color="auto"/>
            <w:right w:val="none" w:sz="0" w:space="0" w:color="auto"/>
          </w:divBdr>
        </w:div>
        <w:div w:id="1474981006">
          <w:marLeft w:val="640"/>
          <w:marRight w:val="0"/>
          <w:marTop w:val="0"/>
          <w:marBottom w:val="0"/>
          <w:divBdr>
            <w:top w:val="none" w:sz="0" w:space="0" w:color="auto"/>
            <w:left w:val="none" w:sz="0" w:space="0" w:color="auto"/>
            <w:bottom w:val="none" w:sz="0" w:space="0" w:color="auto"/>
            <w:right w:val="none" w:sz="0" w:space="0" w:color="auto"/>
          </w:divBdr>
        </w:div>
        <w:div w:id="1033723609">
          <w:marLeft w:val="640"/>
          <w:marRight w:val="0"/>
          <w:marTop w:val="0"/>
          <w:marBottom w:val="0"/>
          <w:divBdr>
            <w:top w:val="none" w:sz="0" w:space="0" w:color="auto"/>
            <w:left w:val="none" w:sz="0" w:space="0" w:color="auto"/>
            <w:bottom w:val="none" w:sz="0" w:space="0" w:color="auto"/>
            <w:right w:val="none" w:sz="0" w:space="0" w:color="auto"/>
          </w:divBdr>
        </w:div>
        <w:div w:id="1063793716">
          <w:marLeft w:val="640"/>
          <w:marRight w:val="0"/>
          <w:marTop w:val="0"/>
          <w:marBottom w:val="0"/>
          <w:divBdr>
            <w:top w:val="none" w:sz="0" w:space="0" w:color="auto"/>
            <w:left w:val="none" w:sz="0" w:space="0" w:color="auto"/>
            <w:bottom w:val="none" w:sz="0" w:space="0" w:color="auto"/>
            <w:right w:val="none" w:sz="0" w:space="0" w:color="auto"/>
          </w:divBdr>
        </w:div>
        <w:div w:id="1389574405">
          <w:marLeft w:val="640"/>
          <w:marRight w:val="0"/>
          <w:marTop w:val="0"/>
          <w:marBottom w:val="0"/>
          <w:divBdr>
            <w:top w:val="none" w:sz="0" w:space="0" w:color="auto"/>
            <w:left w:val="none" w:sz="0" w:space="0" w:color="auto"/>
            <w:bottom w:val="none" w:sz="0" w:space="0" w:color="auto"/>
            <w:right w:val="none" w:sz="0" w:space="0" w:color="auto"/>
          </w:divBdr>
        </w:div>
        <w:div w:id="540172357">
          <w:marLeft w:val="640"/>
          <w:marRight w:val="0"/>
          <w:marTop w:val="0"/>
          <w:marBottom w:val="0"/>
          <w:divBdr>
            <w:top w:val="none" w:sz="0" w:space="0" w:color="auto"/>
            <w:left w:val="none" w:sz="0" w:space="0" w:color="auto"/>
            <w:bottom w:val="none" w:sz="0" w:space="0" w:color="auto"/>
            <w:right w:val="none" w:sz="0" w:space="0" w:color="auto"/>
          </w:divBdr>
        </w:div>
        <w:div w:id="1422946458">
          <w:marLeft w:val="640"/>
          <w:marRight w:val="0"/>
          <w:marTop w:val="0"/>
          <w:marBottom w:val="0"/>
          <w:divBdr>
            <w:top w:val="none" w:sz="0" w:space="0" w:color="auto"/>
            <w:left w:val="none" w:sz="0" w:space="0" w:color="auto"/>
            <w:bottom w:val="none" w:sz="0" w:space="0" w:color="auto"/>
            <w:right w:val="none" w:sz="0" w:space="0" w:color="auto"/>
          </w:divBdr>
        </w:div>
        <w:div w:id="1974671067">
          <w:marLeft w:val="640"/>
          <w:marRight w:val="0"/>
          <w:marTop w:val="0"/>
          <w:marBottom w:val="0"/>
          <w:divBdr>
            <w:top w:val="none" w:sz="0" w:space="0" w:color="auto"/>
            <w:left w:val="none" w:sz="0" w:space="0" w:color="auto"/>
            <w:bottom w:val="none" w:sz="0" w:space="0" w:color="auto"/>
            <w:right w:val="none" w:sz="0" w:space="0" w:color="auto"/>
          </w:divBdr>
        </w:div>
        <w:div w:id="1604217353">
          <w:marLeft w:val="640"/>
          <w:marRight w:val="0"/>
          <w:marTop w:val="0"/>
          <w:marBottom w:val="0"/>
          <w:divBdr>
            <w:top w:val="none" w:sz="0" w:space="0" w:color="auto"/>
            <w:left w:val="none" w:sz="0" w:space="0" w:color="auto"/>
            <w:bottom w:val="none" w:sz="0" w:space="0" w:color="auto"/>
            <w:right w:val="none" w:sz="0" w:space="0" w:color="auto"/>
          </w:divBdr>
        </w:div>
        <w:div w:id="2105760314">
          <w:marLeft w:val="640"/>
          <w:marRight w:val="0"/>
          <w:marTop w:val="0"/>
          <w:marBottom w:val="0"/>
          <w:divBdr>
            <w:top w:val="none" w:sz="0" w:space="0" w:color="auto"/>
            <w:left w:val="none" w:sz="0" w:space="0" w:color="auto"/>
            <w:bottom w:val="none" w:sz="0" w:space="0" w:color="auto"/>
            <w:right w:val="none" w:sz="0" w:space="0" w:color="auto"/>
          </w:divBdr>
        </w:div>
        <w:div w:id="251359233">
          <w:marLeft w:val="640"/>
          <w:marRight w:val="0"/>
          <w:marTop w:val="0"/>
          <w:marBottom w:val="0"/>
          <w:divBdr>
            <w:top w:val="none" w:sz="0" w:space="0" w:color="auto"/>
            <w:left w:val="none" w:sz="0" w:space="0" w:color="auto"/>
            <w:bottom w:val="none" w:sz="0" w:space="0" w:color="auto"/>
            <w:right w:val="none" w:sz="0" w:space="0" w:color="auto"/>
          </w:divBdr>
        </w:div>
        <w:div w:id="2029983350">
          <w:marLeft w:val="640"/>
          <w:marRight w:val="0"/>
          <w:marTop w:val="0"/>
          <w:marBottom w:val="0"/>
          <w:divBdr>
            <w:top w:val="none" w:sz="0" w:space="0" w:color="auto"/>
            <w:left w:val="none" w:sz="0" w:space="0" w:color="auto"/>
            <w:bottom w:val="none" w:sz="0" w:space="0" w:color="auto"/>
            <w:right w:val="none" w:sz="0" w:space="0" w:color="auto"/>
          </w:divBdr>
        </w:div>
      </w:divsChild>
    </w:div>
    <w:div w:id="1028337034">
      <w:bodyDiv w:val="1"/>
      <w:marLeft w:val="0"/>
      <w:marRight w:val="0"/>
      <w:marTop w:val="0"/>
      <w:marBottom w:val="0"/>
      <w:divBdr>
        <w:top w:val="none" w:sz="0" w:space="0" w:color="auto"/>
        <w:left w:val="none" w:sz="0" w:space="0" w:color="auto"/>
        <w:bottom w:val="none" w:sz="0" w:space="0" w:color="auto"/>
        <w:right w:val="none" w:sz="0" w:space="0" w:color="auto"/>
      </w:divBdr>
      <w:divsChild>
        <w:div w:id="1932616702">
          <w:marLeft w:val="640"/>
          <w:marRight w:val="0"/>
          <w:marTop w:val="0"/>
          <w:marBottom w:val="0"/>
          <w:divBdr>
            <w:top w:val="none" w:sz="0" w:space="0" w:color="auto"/>
            <w:left w:val="none" w:sz="0" w:space="0" w:color="auto"/>
            <w:bottom w:val="none" w:sz="0" w:space="0" w:color="auto"/>
            <w:right w:val="none" w:sz="0" w:space="0" w:color="auto"/>
          </w:divBdr>
        </w:div>
        <w:div w:id="638191291">
          <w:marLeft w:val="640"/>
          <w:marRight w:val="0"/>
          <w:marTop w:val="0"/>
          <w:marBottom w:val="0"/>
          <w:divBdr>
            <w:top w:val="none" w:sz="0" w:space="0" w:color="auto"/>
            <w:left w:val="none" w:sz="0" w:space="0" w:color="auto"/>
            <w:bottom w:val="none" w:sz="0" w:space="0" w:color="auto"/>
            <w:right w:val="none" w:sz="0" w:space="0" w:color="auto"/>
          </w:divBdr>
        </w:div>
        <w:div w:id="900091999">
          <w:marLeft w:val="640"/>
          <w:marRight w:val="0"/>
          <w:marTop w:val="0"/>
          <w:marBottom w:val="0"/>
          <w:divBdr>
            <w:top w:val="none" w:sz="0" w:space="0" w:color="auto"/>
            <w:left w:val="none" w:sz="0" w:space="0" w:color="auto"/>
            <w:bottom w:val="none" w:sz="0" w:space="0" w:color="auto"/>
            <w:right w:val="none" w:sz="0" w:space="0" w:color="auto"/>
          </w:divBdr>
        </w:div>
        <w:div w:id="1588147846">
          <w:marLeft w:val="640"/>
          <w:marRight w:val="0"/>
          <w:marTop w:val="0"/>
          <w:marBottom w:val="0"/>
          <w:divBdr>
            <w:top w:val="none" w:sz="0" w:space="0" w:color="auto"/>
            <w:left w:val="none" w:sz="0" w:space="0" w:color="auto"/>
            <w:bottom w:val="none" w:sz="0" w:space="0" w:color="auto"/>
            <w:right w:val="none" w:sz="0" w:space="0" w:color="auto"/>
          </w:divBdr>
        </w:div>
        <w:div w:id="1061445844">
          <w:marLeft w:val="640"/>
          <w:marRight w:val="0"/>
          <w:marTop w:val="0"/>
          <w:marBottom w:val="0"/>
          <w:divBdr>
            <w:top w:val="none" w:sz="0" w:space="0" w:color="auto"/>
            <w:left w:val="none" w:sz="0" w:space="0" w:color="auto"/>
            <w:bottom w:val="none" w:sz="0" w:space="0" w:color="auto"/>
            <w:right w:val="none" w:sz="0" w:space="0" w:color="auto"/>
          </w:divBdr>
        </w:div>
        <w:div w:id="1377729681">
          <w:marLeft w:val="640"/>
          <w:marRight w:val="0"/>
          <w:marTop w:val="0"/>
          <w:marBottom w:val="0"/>
          <w:divBdr>
            <w:top w:val="none" w:sz="0" w:space="0" w:color="auto"/>
            <w:left w:val="none" w:sz="0" w:space="0" w:color="auto"/>
            <w:bottom w:val="none" w:sz="0" w:space="0" w:color="auto"/>
            <w:right w:val="none" w:sz="0" w:space="0" w:color="auto"/>
          </w:divBdr>
        </w:div>
        <w:div w:id="1755974391">
          <w:marLeft w:val="640"/>
          <w:marRight w:val="0"/>
          <w:marTop w:val="0"/>
          <w:marBottom w:val="0"/>
          <w:divBdr>
            <w:top w:val="none" w:sz="0" w:space="0" w:color="auto"/>
            <w:left w:val="none" w:sz="0" w:space="0" w:color="auto"/>
            <w:bottom w:val="none" w:sz="0" w:space="0" w:color="auto"/>
            <w:right w:val="none" w:sz="0" w:space="0" w:color="auto"/>
          </w:divBdr>
        </w:div>
        <w:div w:id="712851205">
          <w:marLeft w:val="640"/>
          <w:marRight w:val="0"/>
          <w:marTop w:val="0"/>
          <w:marBottom w:val="0"/>
          <w:divBdr>
            <w:top w:val="none" w:sz="0" w:space="0" w:color="auto"/>
            <w:left w:val="none" w:sz="0" w:space="0" w:color="auto"/>
            <w:bottom w:val="none" w:sz="0" w:space="0" w:color="auto"/>
            <w:right w:val="none" w:sz="0" w:space="0" w:color="auto"/>
          </w:divBdr>
        </w:div>
        <w:div w:id="721559592">
          <w:marLeft w:val="640"/>
          <w:marRight w:val="0"/>
          <w:marTop w:val="0"/>
          <w:marBottom w:val="0"/>
          <w:divBdr>
            <w:top w:val="none" w:sz="0" w:space="0" w:color="auto"/>
            <w:left w:val="none" w:sz="0" w:space="0" w:color="auto"/>
            <w:bottom w:val="none" w:sz="0" w:space="0" w:color="auto"/>
            <w:right w:val="none" w:sz="0" w:space="0" w:color="auto"/>
          </w:divBdr>
        </w:div>
        <w:div w:id="773937546">
          <w:marLeft w:val="640"/>
          <w:marRight w:val="0"/>
          <w:marTop w:val="0"/>
          <w:marBottom w:val="0"/>
          <w:divBdr>
            <w:top w:val="none" w:sz="0" w:space="0" w:color="auto"/>
            <w:left w:val="none" w:sz="0" w:space="0" w:color="auto"/>
            <w:bottom w:val="none" w:sz="0" w:space="0" w:color="auto"/>
            <w:right w:val="none" w:sz="0" w:space="0" w:color="auto"/>
          </w:divBdr>
        </w:div>
        <w:div w:id="566766656">
          <w:marLeft w:val="640"/>
          <w:marRight w:val="0"/>
          <w:marTop w:val="0"/>
          <w:marBottom w:val="0"/>
          <w:divBdr>
            <w:top w:val="none" w:sz="0" w:space="0" w:color="auto"/>
            <w:left w:val="none" w:sz="0" w:space="0" w:color="auto"/>
            <w:bottom w:val="none" w:sz="0" w:space="0" w:color="auto"/>
            <w:right w:val="none" w:sz="0" w:space="0" w:color="auto"/>
          </w:divBdr>
        </w:div>
        <w:div w:id="363019177">
          <w:marLeft w:val="640"/>
          <w:marRight w:val="0"/>
          <w:marTop w:val="0"/>
          <w:marBottom w:val="0"/>
          <w:divBdr>
            <w:top w:val="none" w:sz="0" w:space="0" w:color="auto"/>
            <w:left w:val="none" w:sz="0" w:space="0" w:color="auto"/>
            <w:bottom w:val="none" w:sz="0" w:space="0" w:color="auto"/>
            <w:right w:val="none" w:sz="0" w:space="0" w:color="auto"/>
          </w:divBdr>
        </w:div>
        <w:div w:id="1628659821">
          <w:marLeft w:val="640"/>
          <w:marRight w:val="0"/>
          <w:marTop w:val="0"/>
          <w:marBottom w:val="0"/>
          <w:divBdr>
            <w:top w:val="none" w:sz="0" w:space="0" w:color="auto"/>
            <w:left w:val="none" w:sz="0" w:space="0" w:color="auto"/>
            <w:bottom w:val="none" w:sz="0" w:space="0" w:color="auto"/>
            <w:right w:val="none" w:sz="0" w:space="0" w:color="auto"/>
          </w:divBdr>
        </w:div>
        <w:div w:id="1451053319">
          <w:marLeft w:val="640"/>
          <w:marRight w:val="0"/>
          <w:marTop w:val="0"/>
          <w:marBottom w:val="0"/>
          <w:divBdr>
            <w:top w:val="none" w:sz="0" w:space="0" w:color="auto"/>
            <w:left w:val="none" w:sz="0" w:space="0" w:color="auto"/>
            <w:bottom w:val="none" w:sz="0" w:space="0" w:color="auto"/>
            <w:right w:val="none" w:sz="0" w:space="0" w:color="auto"/>
          </w:divBdr>
        </w:div>
        <w:div w:id="602878180">
          <w:marLeft w:val="640"/>
          <w:marRight w:val="0"/>
          <w:marTop w:val="0"/>
          <w:marBottom w:val="0"/>
          <w:divBdr>
            <w:top w:val="none" w:sz="0" w:space="0" w:color="auto"/>
            <w:left w:val="none" w:sz="0" w:space="0" w:color="auto"/>
            <w:bottom w:val="none" w:sz="0" w:space="0" w:color="auto"/>
            <w:right w:val="none" w:sz="0" w:space="0" w:color="auto"/>
          </w:divBdr>
        </w:div>
        <w:div w:id="661741792">
          <w:marLeft w:val="640"/>
          <w:marRight w:val="0"/>
          <w:marTop w:val="0"/>
          <w:marBottom w:val="0"/>
          <w:divBdr>
            <w:top w:val="none" w:sz="0" w:space="0" w:color="auto"/>
            <w:left w:val="none" w:sz="0" w:space="0" w:color="auto"/>
            <w:bottom w:val="none" w:sz="0" w:space="0" w:color="auto"/>
            <w:right w:val="none" w:sz="0" w:space="0" w:color="auto"/>
          </w:divBdr>
        </w:div>
        <w:div w:id="399644776">
          <w:marLeft w:val="640"/>
          <w:marRight w:val="0"/>
          <w:marTop w:val="0"/>
          <w:marBottom w:val="0"/>
          <w:divBdr>
            <w:top w:val="none" w:sz="0" w:space="0" w:color="auto"/>
            <w:left w:val="none" w:sz="0" w:space="0" w:color="auto"/>
            <w:bottom w:val="none" w:sz="0" w:space="0" w:color="auto"/>
            <w:right w:val="none" w:sz="0" w:space="0" w:color="auto"/>
          </w:divBdr>
        </w:div>
        <w:div w:id="1833985918">
          <w:marLeft w:val="640"/>
          <w:marRight w:val="0"/>
          <w:marTop w:val="0"/>
          <w:marBottom w:val="0"/>
          <w:divBdr>
            <w:top w:val="none" w:sz="0" w:space="0" w:color="auto"/>
            <w:left w:val="none" w:sz="0" w:space="0" w:color="auto"/>
            <w:bottom w:val="none" w:sz="0" w:space="0" w:color="auto"/>
            <w:right w:val="none" w:sz="0" w:space="0" w:color="auto"/>
          </w:divBdr>
        </w:div>
        <w:div w:id="1950774515">
          <w:marLeft w:val="640"/>
          <w:marRight w:val="0"/>
          <w:marTop w:val="0"/>
          <w:marBottom w:val="0"/>
          <w:divBdr>
            <w:top w:val="none" w:sz="0" w:space="0" w:color="auto"/>
            <w:left w:val="none" w:sz="0" w:space="0" w:color="auto"/>
            <w:bottom w:val="none" w:sz="0" w:space="0" w:color="auto"/>
            <w:right w:val="none" w:sz="0" w:space="0" w:color="auto"/>
          </w:divBdr>
        </w:div>
        <w:div w:id="1224371390">
          <w:marLeft w:val="640"/>
          <w:marRight w:val="0"/>
          <w:marTop w:val="0"/>
          <w:marBottom w:val="0"/>
          <w:divBdr>
            <w:top w:val="none" w:sz="0" w:space="0" w:color="auto"/>
            <w:left w:val="none" w:sz="0" w:space="0" w:color="auto"/>
            <w:bottom w:val="none" w:sz="0" w:space="0" w:color="auto"/>
            <w:right w:val="none" w:sz="0" w:space="0" w:color="auto"/>
          </w:divBdr>
        </w:div>
        <w:div w:id="1543128305">
          <w:marLeft w:val="640"/>
          <w:marRight w:val="0"/>
          <w:marTop w:val="0"/>
          <w:marBottom w:val="0"/>
          <w:divBdr>
            <w:top w:val="none" w:sz="0" w:space="0" w:color="auto"/>
            <w:left w:val="none" w:sz="0" w:space="0" w:color="auto"/>
            <w:bottom w:val="none" w:sz="0" w:space="0" w:color="auto"/>
            <w:right w:val="none" w:sz="0" w:space="0" w:color="auto"/>
          </w:divBdr>
        </w:div>
        <w:div w:id="1827017233">
          <w:marLeft w:val="640"/>
          <w:marRight w:val="0"/>
          <w:marTop w:val="0"/>
          <w:marBottom w:val="0"/>
          <w:divBdr>
            <w:top w:val="none" w:sz="0" w:space="0" w:color="auto"/>
            <w:left w:val="none" w:sz="0" w:space="0" w:color="auto"/>
            <w:bottom w:val="none" w:sz="0" w:space="0" w:color="auto"/>
            <w:right w:val="none" w:sz="0" w:space="0" w:color="auto"/>
          </w:divBdr>
        </w:div>
        <w:div w:id="843252795">
          <w:marLeft w:val="640"/>
          <w:marRight w:val="0"/>
          <w:marTop w:val="0"/>
          <w:marBottom w:val="0"/>
          <w:divBdr>
            <w:top w:val="none" w:sz="0" w:space="0" w:color="auto"/>
            <w:left w:val="none" w:sz="0" w:space="0" w:color="auto"/>
            <w:bottom w:val="none" w:sz="0" w:space="0" w:color="auto"/>
            <w:right w:val="none" w:sz="0" w:space="0" w:color="auto"/>
          </w:divBdr>
        </w:div>
        <w:div w:id="1138113956">
          <w:marLeft w:val="640"/>
          <w:marRight w:val="0"/>
          <w:marTop w:val="0"/>
          <w:marBottom w:val="0"/>
          <w:divBdr>
            <w:top w:val="none" w:sz="0" w:space="0" w:color="auto"/>
            <w:left w:val="none" w:sz="0" w:space="0" w:color="auto"/>
            <w:bottom w:val="none" w:sz="0" w:space="0" w:color="auto"/>
            <w:right w:val="none" w:sz="0" w:space="0" w:color="auto"/>
          </w:divBdr>
        </w:div>
        <w:div w:id="1205480307">
          <w:marLeft w:val="640"/>
          <w:marRight w:val="0"/>
          <w:marTop w:val="0"/>
          <w:marBottom w:val="0"/>
          <w:divBdr>
            <w:top w:val="none" w:sz="0" w:space="0" w:color="auto"/>
            <w:left w:val="none" w:sz="0" w:space="0" w:color="auto"/>
            <w:bottom w:val="none" w:sz="0" w:space="0" w:color="auto"/>
            <w:right w:val="none" w:sz="0" w:space="0" w:color="auto"/>
          </w:divBdr>
        </w:div>
        <w:div w:id="1641568625">
          <w:marLeft w:val="640"/>
          <w:marRight w:val="0"/>
          <w:marTop w:val="0"/>
          <w:marBottom w:val="0"/>
          <w:divBdr>
            <w:top w:val="none" w:sz="0" w:space="0" w:color="auto"/>
            <w:left w:val="none" w:sz="0" w:space="0" w:color="auto"/>
            <w:bottom w:val="none" w:sz="0" w:space="0" w:color="auto"/>
            <w:right w:val="none" w:sz="0" w:space="0" w:color="auto"/>
          </w:divBdr>
        </w:div>
        <w:div w:id="1424179757">
          <w:marLeft w:val="640"/>
          <w:marRight w:val="0"/>
          <w:marTop w:val="0"/>
          <w:marBottom w:val="0"/>
          <w:divBdr>
            <w:top w:val="none" w:sz="0" w:space="0" w:color="auto"/>
            <w:left w:val="none" w:sz="0" w:space="0" w:color="auto"/>
            <w:bottom w:val="none" w:sz="0" w:space="0" w:color="auto"/>
            <w:right w:val="none" w:sz="0" w:space="0" w:color="auto"/>
          </w:divBdr>
        </w:div>
        <w:div w:id="1374190346">
          <w:marLeft w:val="640"/>
          <w:marRight w:val="0"/>
          <w:marTop w:val="0"/>
          <w:marBottom w:val="0"/>
          <w:divBdr>
            <w:top w:val="none" w:sz="0" w:space="0" w:color="auto"/>
            <w:left w:val="none" w:sz="0" w:space="0" w:color="auto"/>
            <w:bottom w:val="none" w:sz="0" w:space="0" w:color="auto"/>
            <w:right w:val="none" w:sz="0" w:space="0" w:color="auto"/>
          </w:divBdr>
        </w:div>
        <w:div w:id="1777822828">
          <w:marLeft w:val="640"/>
          <w:marRight w:val="0"/>
          <w:marTop w:val="0"/>
          <w:marBottom w:val="0"/>
          <w:divBdr>
            <w:top w:val="none" w:sz="0" w:space="0" w:color="auto"/>
            <w:left w:val="none" w:sz="0" w:space="0" w:color="auto"/>
            <w:bottom w:val="none" w:sz="0" w:space="0" w:color="auto"/>
            <w:right w:val="none" w:sz="0" w:space="0" w:color="auto"/>
          </w:divBdr>
        </w:div>
        <w:div w:id="47150990">
          <w:marLeft w:val="640"/>
          <w:marRight w:val="0"/>
          <w:marTop w:val="0"/>
          <w:marBottom w:val="0"/>
          <w:divBdr>
            <w:top w:val="none" w:sz="0" w:space="0" w:color="auto"/>
            <w:left w:val="none" w:sz="0" w:space="0" w:color="auto"/>
            <w:bottom w:val="none" w:sz="0" w:space="0" w:color="auto"/>
            <w:right w:val="none" w:sz="0" w:space="0" w:color="auto"/>
          </w:divBdr>
        </w:div>
        <w:div w:id="693651889">
          <w:marLeft w:val="640"/>
          <w:marRight w:val="0"/>
          <w:marTop w:val="0"/>
          <w:marBottom w:val="0"/>
          <w:divBdr>
            <w:top w:val="none" w:sz="0" w:space="0" w:color="auto"/>
            <w:left w:val="none" w:sz="0" w:space="0" w:color="auto"/>
            <w:bottom w:val="none" w:sz="0" w:space="0" w:color="auto"/>
            <w:right w:val="none" w:sz="0" w:space="0" w:color="auto"/>
          </w:divBdr>
        </w:div>
        <w:div w:id="878322122">
          <w:marLeft w:val="640"/>
          <w:marRight w:val="0"/>
          <w:marTop w:val="0"/>
          <w:marBottom w:val="0"/>
          <w:divBdr>
            <w:top w:val="none" w:sz="0" w:space="0" w:color="auto"/>
            <w:left w:val="none" w:sz="0" w:space="0" w:color="auto"/>
            <w:bottom w:val="none" w:sz="0" w:space="0" w:color="auto"/>
            <w:right w:val="none" w:sz="0" w:space="0" w:color="auto"/>
          </w:divBdr>
        </w:div>
        <w:div w:id="1444617576">
          <w:marLeft w:val="640"/>
          <w:marRight w:val="0"/>
          <w:marTop w:val="0"/>
          <w:marBottom w:val="0"/>
          <w:divBdr>
            <w:top w:val="none" w:sz="0" w:space="0" w:color="auto"/>
            <w:left w:val="none" w:sz="0" w:space="0" w:color="auto"/>
            <w:bottom w:val="none" w:sz="0" w:space="0" w:color="auto"/>
            <w:right w:val="none" w:sz="0" w:space="0" w:color="auto"/>
          </w:divBdr>
        </w:div>
        <w:div w:id="752119023">
          <w:marLeft w:val="640"/>
          <w:marRight w:val="0"/>
          <w:marTop w:val="0"/>
          <w:marBottom w:val="0"/>
          <w:divBdr>
            <w:top w:val="none" w:sz="0" w:space="0" w:color="auto"/>
            <w:left w:val="none" w:sz="0" w:space="0" w:color="auto"/>
            <w:bottom w:val="none" w:sz="0" w:space="0" w:color="auto"/>
            <w:right w:val="none" w:sz="0" w:space="0" w:color="auto"/>
          </w:divBdr>
        </w:div>
        <w:div w:id="712315296">
          <w:marLeft w:val="640"/>
          <w:marRight w:val="0"/>
          <w:marTop w:val="0"/>
          <w:marBottom w:val="0"/>
          <w:divBdr>
            <w:top w:val="none" w:sz="0" w:space="0" w:color="auto"/>
            <w:left w:val="none" w:sz="0" w:space="0" w:color="auto"/>
            <w:bottom w:val="none" w:sz="0" w:space="0" w:color="auto"/>
            <w:right w:val="none" w:sz="0" w:space="0" w:color="auto"/>
          </w:divBdr>
        </w:div>
      </w:divsChild>
    </w:div>
    <w:div w:id="1033847188">
      <w:bodyDiv w:val="1"/>
      <w:marLeft w:val="0"/>
      <w:marRight w:val="0"/>
      <w:marTop w:val="0"/>
      <w:marBottom w:val="0"/>
      <w:divBdr>
        <w:top w:val="none" w:sz="0" w:space="0" w:color="auto"/>
        <w:left w:val="none" w:sz="0" w:space="0" w:color="auto"/>
        <w:bottom w:val="none" w:sz="0" w:space="0" w:color="auto"/>
        <w:right w:val="none" w:sz="0" w:space="0" w:color="auto"/>
      </w:divBdr>
      <w:divsChild>
        <w:div w:id="1361978356">
          <w:marLeft w:val="640"/>
          <w:marRight w:val="0"/>
          <w:marTop w:val="0"/>
          <w:marBottom w:val="0"/>
          <w:divBdr>
            <w:top w:val="none" w:sz="0" w:space="0" w:color="auto"/>
            <w:left w:val="none" w:sz="0" w:space="0" w:color="auto"/>
            <w:bottom w:val="none" w:sz="0" w:space="0" w:color="auto"/>
            <w:right w:val="none" w:sz="0" w:space="0" w:color="auto"/>
          </w:divBdr>
        </w:div>
        <w:div w:id="1392197599">
          <w:marLeft w:val="640"/>
          <w:marRight w:val="0"/>
          <w:marTop w:val="0"/>
          <w:marBottom w:val="0"/>
          <w:divBdr>
            <w:top w:val="none" w:sz="0" w:space="0" w:color="auto"/>
            <w:left w:val="none" w:sz="0" w:space="0" w:color="auto"/>
            <w:bottom w:val="none" w:sz="0" w:space="0" w:color="auto"/>
            <w:right w:val="none" w:sz="0" w:space="0" w:color="auto"/>
          </w:divBdr>
        </w:div>
        <w:div w:id="1629356475">
          <w:marLeft w:val="640"/>
          <w:marRight w:val="0"/>
          <w:marTop w:val="0"/>
          <w:marBottom w:val="0"/>
          <w:divBdr>
            <w:top w:val="none" w:sz="0" w:space="0" w:color="auto"/>
            <w:left w:val="none" w:sz="0" w:space="0" w:color="auto"/>
            <w:bottom w:val="none" w:sz="0" w:space="0" w:color="auto"/>
            <w:right w:val="none" w:sz="0" w:space="0" w:color="auto"/>
          </w:divBdr>
        </w:div>
        <w:div w:id="1542553093">
          <w:marLeft w:val="640"/>
          <w:marRight w:val="0"/>
          <w:marTop w:val="0"/>
          <w:marBottom w:val="0"/>
          <w:divBdr>
            <w:top w:val="none" w:sz="0" w:space="0" w:color="auto"/>
            <w:left w:val="none" w:sz="0" w:space="0" w:color="auto"/>
            <w:bottom w:val="none" w:sz="0" w:space="0" w:color="auto"/>
            <w:right w:val="none" w:sz="0" w:space="0" w:color="auto"/>
          </w:divBdr>
        </w:div>
        <w:div w:id="1010716300">
          <w:marLeft w:val="640"/>
          <w:marRight w:val="0"/>
          <w:marTop w:val="0"/>
          <w:marBottom w:val="0"/>
          <w:divBdr>
            <w:top w:val="none" w:sz="0" w:space="0" w:color="auto"/>
            <w:left w:val="none" w:sz="0" w:space="0" w:color="auto"/>
            <w:bottom w:val="none" w:sz="0" w:space="0" w:color="auto"/>
            <w:right w:val="none" w:sz="0" w:space="0" w:color="auto"/>
          </w:divBdr>
        </w:div>
        <w:div w:id="2073693187">
          <w:marLeft w:val="640"/>
          <w:marRight w:val="0"/>
          <w:marTop w:val="0"/>
          <w:marBottom w:val="0"/>
          <w:divBdr>
            <w:top w:val="none" w:sz="0" w:space="0" w:color="auto"/>
            <w:left w:val="none" w:sz="0" w:space="0" w:color="auto"/>
            <w:bottom w:val="none" w:sz="0" w:space="0" w:color="auto"/>
            <w:right w:val="none" w:sz="0" w:space="0" w:color="auto"/>
          </w:divBdr>
        </w:div>
        <w:div w:id="1680545445">
          <w:marLeft w:val="640"/>
          <w:marRight w:val="0"/>
          <w:marTop w:val="0"/>
          <w:marBottom w:val="0"/>
          <w:divBdr>
            <w:top w:val="none" w:sz="0" w:space="0" w:color="auto"/>
            <w:left w:val="none" w:sz="0" w:space="0" w:color="auto"/>
            <w:bottom w:val="none" w:sz="0" w:space="0" w:color="auto"/>
            <w:right w:val="none" w:sz="0" w:space="0" w:color="auto"/>
          </w:divBdr>
        </w:div>
        <w:div w:id="1058631478">
          <w:marLeft w:val="640"/>
          <w:marRight w:val="0"/>
          <w:marTop w:val="0"/>
          <w:marBottom w:val="0"/>
          <w:divBdr>
            <w:top w:val="none" w:sz="0" w:space="0" w:color="auto"/>
            <w:left w:val="none" w:sz="0" w:space="0" w:color="auto"/>
            <w:bottom w:val="none" w:sz="0" w:space="0" w:color="auto"/>
            <w:right w:val="none" w:sz="0" w:space="0" w:color="auto"/>
          </w:divBdr>
        </w:div>
        <w:div w:id="644623265">
          <w:marLeft w:val="640"/>
          <w:marRight w:val="0"/>
          <w:marTop w:val="0"/>
          <w:marBottom w:val="0"/>
          <w:divBdr>
            <w:top w:val="none" w:sz="0" w:space="0" w:color="auto"/>
            <w:left w:val="none" w:sz="0" w:space="0" w:color="auto"/>
            <w:bottom w:val="none" w:sz="0" w:space="0" w:color="auto"/>
            <w:right w:val="none" w:sz="0" w:space="0" w:color="auto"/>
          </w:divBdr>
        </w:div>
        <w:div w:id="1533156022">
          <w:marLeft w:val="640"/>
          <w:marRight w:val="0"/>
          <w:marTop w:val="0"/>
          <w:marBottom w:val="0"/>
          <w:divBdr>
            <w:top w:val="none" w:sz="0" w:space="0" w:color="auto"/>
            <w:left w:val="none" w:sz="0" w:space="0" w:color="auto"/>
            <w:bottom w:val="none" w:sz="0" w:space="0" w:color="auto"/>
            <w:right w:val="none" w:sz="0" w:space="0" w:color="auto"/>
          </w:divBdr>
        </w:div>
        <w:div w:id="1231765483">
          <w:marLeft w:val="640"/>
          <w:marRight w:val="0"/>
          <w:marTop w:val="0"/>
          <w:marBottom w:val="0"/>
          <w:divBdr>
            <w:top w:val="none" w:sz="0" w:space="0" w:color="auto"/>
            <w:left w:val="none" w:sz="0" w:space="0" w:color="auto"/>
            <w:bottom w:val="none" w:sz="0" w:space="0" w:color="auto"/>
            <w:right w:val="none" w:sz="0" w:space="0" w:color="auto"/>
          </w:divBdr>
        </w:div>
        <w:div w:id="1081293463">
          <w:marLeft w:val="640"/>
          <w:marRight w:val="0"/>
          <w:marTop w:val="0"/>
          <w:marBottom w:val="0"/>
          <w:divBdr>
            <w:top w:val="none" w:sz="0" w:space="0" w:color="auto"/>
            <w:left w:val="none" w:sz="0" w:space="0" w:color="auto"/>
            <w:bottom w:val="none" w:sz="0" w:space="0" w:color="auto"/>
            <w:right w:val="none" w:sz="0" w:space="0" w:color="auto"/>
          </w:divBdr>
        </w:div>
        <w:div w:id="1238900105">
          <w:marLeft w:val="640"/>
          <w:marRight w:val="0"/>
          <w:marTop w:val="0"/>
          <w:marBottom w:val="0"/>
          <w:divBdr>
            <w:top w:val="none" w:sz="0" w:space="0" w:color="auto"/>
            <w:left w:val="none" w:sz="0" w:space="0" w:color="auto"/>
            <w:bottom w:val="none" w:sz="0" w:space="0" w:color="auto"/>
            <w:right w:val="none" w:sz="0" w:space="0" w:color="auto"/>
          </w:divBdr>
        </w:div>
        <w:div w:id="334649973">
          <w:marLeft w:val="640"/>
          <w:marRight w:val="0"/>
          <w:marTop w:val="0"/>
          <w:marBottom w:val="0"/>
          <w:divBdr>
            <w:top w:val="none" w:sz="0" w:space="0" w:color="auto"/>
            <w:left w:val="none" w:sz="0" w:space="0" w:color="auto"/>
            <w:bottom w:val="none" w:sz="0" w:space="0" w:color="auto"/>
            <w:right w:val="none" w:sz="0" w:space="0" w:color="auto"/>
          </w:divBdr>
        </w:div>
        <w:div w:id="1338312077">
          <w:marLeft w:val="640"/>
          <w:marRight w:val="0"/>
          <w:marTop w:val="0"/>
          <w:marBottom w:val="0"/>
          <w:divBdr>
            <w:top w:val="none" w:sz="0" w:space="0" w:color="auto"/>
            <w:left w:val="none" w:sz="0" w:space="0" w:color="auto"/>
            <w:bottom w:val="none" w:sz="0" w:space="0" w:color="auto"/>
            <w:right w:val="none" w:sz="0" w:space="0" w:color="auto"/>
          </w:divBdr>
        </w:div>
        <w:div w:id="1849099080">
          <w:marLeft w:val="640"/>
          <w:marRight w:val="0"/>
          <w:marTop w:val="0"/>
          <w:marBottom w:val="0"/>
          <w:divBdr>
            <w:top w:val="none" w:sz="0" w:space="0" w:color="auto"/>
            <w:left w:val="none" w:sz="0" w:space="0" w:color="auto"/>
            <w:bottom w:val="none" w:sz="0" w:space="0" w:color="auto"/>
            <w:right w:val="none" w:sz="0" w:space="0" w:color="auto"/>
          </w:divBdr>
        </w:div>
        <w:div w:id="1456943859">
          <w:marLeft w:val="640"/>
          <w:marRight w:val="0"/>
          <w:marTop w:val="0"/>
          <w:marBottom w:val="0"/>
          <w:divBdr>
            <w:top w:val="none" w:sz="0" w:space="0" w:color="auto"/>
            <w:left w:val="none" w:sz="0" w:space="0" w:color="auto"/>
            <w:bottom w:val="none" w:sz="0" w:space="0" w:color="auto"/>
            <w:right w:val="none" w:sz="0" w:space="0" w:color="auto"/>
          </w:divBdr>
        </w:div>
        <w:div w:id="770663360">
          <w:marLeft w:val="640"/>
          <w:marRight w:val="0"/>
          <w:marTop w:val="0"/>
          <w:marBottom w:val="0"/>
          <w:divBdr>
            <w:top w:val="none" w:sz="0" w:space="0" w:color="auto"/>
            <w:left w:val="none" w:sz="0" w:space="0" w:color="auto"/>
            <w:bottom w:val="none" w:sz="0" w:space="0" w:color="auto"/>
            <w:right w:val="none" w:sz="0" w:space="0" w:color="auto"/>
          </w:divBdr>
        </w:div>
        <w:div w:id="1974364380">
          <w:marLeft w:val="640"/>
          <w:marRight w:val="0"/>
          <w:marTop w:val="0"/>
          <w:marBottom w:val="0"/>
          <w:divBdr>
            <w:top w:val="none" w:sz="0" w:space="0" w:color="auto"/>
            <w:left w:val="none" w:sz="0" w:space="0" w:color="auto"/>
            <w:bottom w:val="none" w:sz="0" w:space="0" w:color="auto"/>
            <w:right w:val="none" w:sz="0" w:space="0" w:color="auto"/>
          </w:divBdr>
        </w:div>
        <w:div w:id="1531603233">
          <w:marLeft w:val="640"/>
          <w:marRight w:val="0"/>
          <w:marTop w:val="0"/>
          <w:marBottom w:val="0"/>
          <w:divBdr>
            <w:top w:val="none" w:sz="0" w:space="0" w:color="auto"/>
            <w:left w:val="none" w:sz="0" w:space="0" w:color="auto"/>
            <w:bottom w:val="none" w:sz="0" w:space="0" w:color="auto"/>
            <w:right w:val="none" w:sz="0" w:space="0" w:color="auto"/>
          </w:divBdr>
        </w:div>
        <w:div w:id="1321349558">
          <w:marLeft w:val="640"/>
          <w:marRight w:val="0"/>
          <w:marTop w:val="0"/>
          <w:marBottom w:val="0"/>
          <w:divBdr>
            <w:top w:val="none" w:sz="0" w:space="0" w:color="auto"/>
            <w:left w:val="none" w:sz="0" w:space="0" w:color="auto"/>
            <w:bottom w:val="none" w:sz="0" w:space="0" w:color="auto"/>
            <w:right w:val="none" w:sz="0" w:space="0" w:color="auto"/>
          </w:divBdr>
        </w:div>
        <w:div w:id="464011866">
          <w:marLeft w:val="640"/>
          <w:marRight w:val="0"/>
          <w:marTop w:val="0"/>
          <w:marBottom w:val="0"/>
          <w:divBdr>
            <w:top w:val="none" w:sz="0" w:space="0" w:color="auto"/>
            <w:left w:val="none" w:sz="0" w:space="0" w:color="auto"/>
            <w:bottom w:val="none" w:sz="0" w:space="0" w:color="auto"/>
            <w:right w:val="none" w:sz="0" w:space="0" w:color="auto"/>
          </w:divBdr>
        </w:div>
        <w:div w:id="560216115">
          <w:marLeft w:val="640"/>
          <w:marRight w:val="0"/>
          <w:marTop w:val="0"/>
          <w:marBottom w:val="0"/>
          <w:divBdr>
            <w:top w:val="none" w:sz="0" w:space="0" w:color="auto"/>
            <w:left w:val="none" w:sz="0" w:space="0" w:color="auto"/>
            <w:bottom w:val="none" w:sz="0" w:space="0" w:color="auto"/>
            <w:right w:val="none" w:sz="0" w:space="0" w:color="auto"/>
          </w:divBdr>
        </w:div>
        <w:div w:id="646520419">
          <w:marLeft w:val="640"/>
          <w:marRight w:val="0"/>
          <w:marTop w:val="0"/>
          <w:marBottom w:val="0"/>
          <w:divBdr>
            <w:top w:val="none" w:sz="0" w:space="0" w:color="auto"/>
            <w:left w:val="none" w:sz="0" w:space="0" w:color="auto"/>
            <w:bottom w:val="none" w:sz="0" w:space="0" w:color="auto"/>
            <w:right w:val="none" w:sz="0" w:space="0" w:color="auto"/>
          </w:divBdr>
        </w:div>
        <w:div w:id="1123114734">
          <w:marLeft w:val="640"/>
          <w:marRight w:val="0"/>
          <w:marTop w:val="0"/>
          <w:marBottom w:val="0"/>
          <w:divBdr>
            <w:top w:val="none" w:sz="0" w:space="0" w:color="auto"/>
            <w:left w:val="none" w:sz="0" w:space="0" w:color="auto"/>
            <w:bottom w:val="none" w:sz="0" w:space="0" w:color="auto"/>
            <w:right w:val="none" w:sz="0" w:space="0" w:color="auto"/>
          </w:divBdr>
        </w:div>
        <w:div w:id="1809125561">
          <w:marLeft w:val="640"/>
          <w:marRight w:val="0"/>
          <w:marTop w:val="0"/>
          <w:marBottom w:val="0"/>
          <w:divBdr>
            <w:top w:val="none" w:sz="0" w:space="0" w:color="auto"/>
            <w:left w:val="none" w:sz="0" w:space="0" w:color="auto"/>
            <w:bottom w:val="none" w:sz="0" w:space="0" w:color="auto"/>
            <w:right w:val="none" w:sz="0" w:space="0" w:color="auto"/>
          </w:divBdr>
        </w:div>
        <w:div w:id="211576060">
          <w:marLeft w:val="640"/>
          <w:marRight w:val="0"/>
          <w:marTop w:val="0"/>
          <w:marBottom w:val="0"/>
          <w:divBdr>
            <w:top w:val="none" w:sz="0" w:space="0" w:color="auto"/>
            <w:left w:val="none" w:sz="0" w:space="0" w:color="auto"/>
            <w:bottom w:val="none" w:sz="0" w:space="0" w:color="auto"/>
            <w:right w:val="none" w:sz="0" w:space="0" w:color="auto"/>
          </w:divBdr>
        </w:div>
        <w:div w:id="972295402">
          <w:marLeft w:val="640"/>
          <w:marRight w:val="0"/>
          <w:marTop w:val="0"/>
          <w:marBottom w:val="0"/>
          <w:divBdr>
            <w:top w:val="none" w:sz="0" w:space="0" w:color="auto"/>
            <w:left w:val="none" w:sz="0" w:space="0" w:color="auto"/>
            <w:bottom w:val="none" w:sz="0" w:space="0" w:color="auto"/>
            <w:right w:val="none" w:sz="0" w:space="0" w:color="auto"/>
          </w:divBdr>
        </w:div>
        <w:div w:id="1847668631">
          <w:marLeft w:val="640"/>
          <w:marRight w:val="0"/>
          <w:marTop w:val="0"/>
          <w:marBottom w:val="0"/>
          <w:divBdr>
            <w:top w:val="none" w:sz="0" w:space="0" w:color="auto"/>
            <w:left w:val="none" w:sz="0" w:space="0" w:color="auto"/>
            <w:bottom w:val="none" w:sz="0" w:space="0" w:color="auto"/>
            <w:right w:val="none" w:sz="0" w:space="0" w:color="auto"/>
          </w:divBdr>
        </w:div>
        <w:div w:id="1494566835">
          <w:marLeft w:val="640"/>
          <w:marRight w:val="0"/>
          <w:marTop w:val="0"/>
          <w:marBottom w:val="0"/>
          <w:divBdr>
            <w:top w:val="none" w:sz="0" w:space="0" w:color="auto"/>
            <w:left w:val="none" w:sz="0" w:space="0" w:color="auto"/>
            <w:bottom w:val="none" w:sz="0" w:space="0" w:color="auto"/>
            <w:right w:val="none" w:sz="0" w:space="0" w:color="auto"/>
          </w:divBdr>
        </w:div>
        <w:div w:id="1050686180">
          <w:marLeft w:val="640"/>
          <w:marRight w:val="0"/>
          <w:marTop w:val="0"/>
          <w:marBottom w:val="0"/>
          <w:divBdr>
            <w:top w:val="none" w:sz="0" w:space="0" w:color="auto"/>
            <w:left w:val="none" w:sz="0" w:space="0" w:color="auto"/>
            <w:bottom w:val="none" w:sz="0" w:space="0" w:color="auto"/>
            <w:right w:val="none" w:sz="0" w:space="0" w:color="auto"/>
          </w:divBdr>
        </w:div>
        <w:div w:id="2123112794">
          <w:marLeft w:val="640"/>
          <w:marRight w:val="0"/>
          <w:marTop w:val="0"/>
          <w:marBottom w:val="0"/>
          <w:divBdr>
            <w:top w:val="none" w:sz="0" w:space="0" w:color="auto"/>
            <w:left w:val="none" w:sz="0" w:space="0" w:color="auto"/>
            <w:bottom w:val="none" w:sz="0" w:space="0" w:color="auto"/>
            <w:right w:val="none" w:sz="0" w:space="0" w:color="auto"/>
          </w:divBdr>
        </w:div>
        <w:div w:id="268396669">
          <w:marLeft w:val="640"/>
          <w:marRight w:val="0"/>
          <w:marTop w:val="0"/>
          <w:marBottom w:val="0"/>
          <w:divBdr>
            <w:top w:val="none" w:sz="0" w:space="0" w:color="auto"/>
            <w:left w:val="none" w:sz="0" w:space="0" w:color="auto"/>
            <w:bottom w:val="none" w:sz="0" w:space="0" w:color="auto"/>
            <w:right w:val="none" w:sz="0" w:space="0" w:color="auto"/>
          </w:divBdr>
        </w:div>
      </w:divsChild>
    </w:div>
    <w:div w:id="1066999530">
      <w:bodyDiv w:val="1"/>
      <w:marLeft w:val="0"/>
      <w:marRight w:val="0"/>
      <w:marTop w:val="0"/>
      <w:marBottom w:val="0"/>
      <w:divBdr>
        <w:top w:val="none" w:sz="0" w:space="0" w:color="auto"/>
        <w:left w:val="none" w:sz="0" w:space="0" w:color="auto"/>
        <w:bottom w:val="none" w:sz="0" w:space="0" w:color="auto"/>
        <w:right w:val="none" w:sz="0" w:space="0" w:color="auto"/>
      </w:divBdr>
      <w:divsChild>
        <w:div w:id="1391153358">
          <w:marLeft w:val="640"/>
          <w:marRight w:val="0"/>
          <w:marTop w:val="0"/>
          <w:marBottom w:val="0"/>
          <w:divBdr>
            <w:top w:val="none" w:sz="0" w:space="0" w:color="auto"/>
            <w:left w:val="none" w:sz="0" w:space="0" w:color="auto"/>
            <w:bottom w:val="none" w:sz="0" w:space="0" w:color="auto"/>
            <w:right w:val="none" w:sz="0" w:space="0" w:color="auto"/>
          </w:divBdr>
        </w:div>
        <w:div w:id="267391840">
          <w:marLeft w:val="640"/>
          <w:marRight w:val="0"/>
          <w:marTop w:val="0"/>
          <w:marBottom w:val="0"/>
          <w:divBdr>
            <w:top w:val="none" w:sz="0" w:space="0" w:color="auto"/>
            <w:left w:val="none" w:sz="0" w:space="0" w:color="auto"/>
            <w:bottom w:val="none" w:sz="0" w:space="0" w:color="auto"/>
            <w:right w:val="none" w:sz="0" w:space="0" w:color="auto"/>
          </w:divBdr>
        </w:div>
        <w:div w:id="1152718715">
          <w:marLeft w:val="640"/>
          <w:marRight w:val="0"/>
          <w:marTop w:val="0"/>
          <w:marBottom w:val="0"/>
          <w:divBdr>
            <w:top w:val="none" w:sz="0" w:space="0" w:color="auto"/>
            <w:left w:val="none" w:sz="0" w:space="0" w:color="auto"/>
            <w:bottom w:val="none" w:sz="0" w:space="0" w:color="auto"/>
            <w:right w:val="none" w:sz="0" w:space="0" w:color="auto"/>
          </w:divBdr>
        </w:div>
        <w:div w:id="1234510097">
          <w:marLeft w:val="640"/>
          <w:marRight w:val="0"/>
          <w:marTop w:val="0"/>
          <w:marBottom w:val="0"/>
          <w:divBdr>
            <w:top w:val="none" w:sz="0" w:space="0" w:color="auto"/>
            <w:left w:val="none" w:sz="0" w:space="0" w:color="auto"/>
            <w:bottom w:val="none" w:sz="0" w:space="0" w:color="auto"/>
            <w:right w:val="none" w:sz="0" w:space="0" w:color="auto"/>
          </w:divBdr>
        </w:div>
        <w:div w:id="760177750">
          <w:marLeft w:val="640"/>
          <w:marRight w:val="0"/>
          <w:marTop w:val="0"/>
          <w:marBottom w:val="0"/>
          <w:divBdr>
            <w:top w:val="none" w:sz="0" w:space="0" w:color="auto"/>
            <w:left w:val="none" w:sz="0" w:space="0" w:color="auto"/>
            <w:bottom w:val="none" w:sz="0" w:space="0" w:color="auto"/>
            <w:right w:val="none" w:sz="0" w:space="0" w:color="auto"/>
          </w:divBdr>
        </w:div>
        <w:div w:id="1716925751">
          <w:marLeft w:val="640"/>
          <w:marRight w:val="0"/>
          <w:marTop w:val="0"/>
          <w:marBottom w:val="0"/>
          <w:divBdr>
            <w:top w:val="none" w:sz="0" w:space="0" w:color="auto"/>
            <w:left w:val="none" w:sz="0" w:space="0" w:color="auto"/>
            <w:bottom w:val="none" w:sz="0" w:space="0" w:color="auto"/>
            <w:right w:val="none" w:sz="0" w:space="0" w:color="auto"/>
          </w:divBdr>
        </w:div>
        <w:div w:id="76248052">
          <w:marLeft w:val="640"/>
          <w:marRight w:val="0"/>
          <w:marTop w:val="0"/>
          <w:marBottom w:val="0"/>
          <w:divBdr>
            <w:top w:val="none" w:sz="0" w:space="0" w:color="auto"/>
            <w:left w:val="none" w:sz="0" w:space="0" w:color="auto"/>
            <w:bottom w:val="none" w:sz="0" w:space="0" w:color="auto"/>
            <w:right w:val="none" w:sz="0" w:space="0" w:color="auto"/>
          </w:divBdr>
        </w:div>
        <w:div w:id="1972397862">
          <w:marLeft w:val="640"/>
          <w:marRight w:val="0"/>
          <w:marTop w:val="0"/>
          <w:marBottom w:val="0"/>
          <w:divBdr>
            <w:top w:val="none" w:sz="0" w:space="0" w:color="auto"/>
            <w:left w:val="none" w:sz="0" w:space="0" w:color="auto"/>
            <w:bottom w:val="none" w:sz="0" w:space="0" w:color="auto"/>
            <w:right w:val="none" w:sz="0" w:space="0" w:color="auto"/>
          </w:divBdr>
        </w:div>
        <w:div w:id="1446577860">
          <w:marLeft w:val="640"/>
          <w:marRight w:val="0"/>
          <w:marTop w:val="0"/>
          <w:marBottom w:val="0"/>
          <w:divBdr>
            <w:top w:val="none" w:sz="0" w:space="0" w:color="auto"/>
            <w:left w:val="none" w:sz="0" w:space="0" w:color="auto"/>
            <w:bottom w:val="none" w:sz="0" w:space="0" w:color="auto"/>
            <w:right w:val="none" w:sz="0" w:space="0" w:color="auto"/>
          </w:divBdr>
        </w:div>
        <w:div w:id="289432873">
          <w:marLeft w:val="640"/>
          <w:marRight w:val="0"/>
          <w:marTop w:val="0"/>
          <w:marBottom w:val="0"/>
          <w:divBdr>
            <w:top w:val="none" w:sz="0" w:space="0" w:color="auto"/>
            <w:left w:val="none" w:sz="0" w:space="0" w:color="auto"/>
            <w:bottom w:val="none" w:sz="0" w:space="0" w:color="auto"/>
            <w:right w:val="none" w:sz="0" w:space="0" w:color="auto"/>
          </w:divBdr>
        </w:div>
        <w:div w:id="220798557">
          <w:marLeft w:val="640"/>
          <w:marRight w:val="0"/>
          <w:marTop w:val="0"/>
          <w:marBottom w:val="0"/>
          <w:divBdr>
            <w:top w:val="none" w:sz="0" w:space="0" w:color="auto"/>
            <w:left w:val="none" w:sz="0" w:space="0" w:color="auto"/>
            <w:bottom w:val="none" w:sz="0" w:space="0" w:color="auto"/>
            <w:right w:val="none" w:sz="0" w:space="0" w:color="auto"/>
          </w:divBdr>
        </w:div>
        <w:div w:id="1774126518">
          <w:marLeft w:val="640"/>
          <w:marRight w:val="0"/>
          <w:marTop w:val="0"/>
          <w:marBottom w:val="0"/>
          <w:divBdr>
            <w:top w:val="none" w:sz="0" w:space="0" w:color="auto"/>
            <w:left w:val="none" w:sz="0" w:space="0" w:color="auto"/>
            <w:bottom w:val="none" w:sz="0" w:space="0" w:color="auto"/>
            <w:right w:val="none" w:sz="0" w:space="0" w:color="auto"/>
          </w:divBdr>
        </w:div>
        <w:div w:id="244732750">
          <w:marLeft w:val="640"/>
          <w:marRight w:val="0"/>
          <w:marTop w:val="0"/>
          <w:marBottom w:val="0"/>
          <w:divBdr>
            <w:top w:val="none" w:sz="0" w:space="0" w:color="auto"/>
            <w:left w:val="none" w:sz="0" w:space="0" w:color="auto"/>
            <w:bottom w:val="none" w:sz="0" w:space="0" w:color="auto"/>
            <w:right w:val="none" w:sz="0" w:space="0" w:color="auto"/>
          </w:divBdr>
        </w:div>
        <w:div w:id="2025397757">
          <w:marLeft w:val="640"/>
          <w:marRight w:val="0"/>
          <w:marTop w:val="0"/>
          <w:marBottom w:val="0"/>
          <w:divBdr>
            <w:top w:val="none" w:sz="0" w:space="0" w:color="auto"/>
            <w:left w:val="none" w:sz="0" w:space="0" w:color="auto"/>
            <w:bottom w:val="none" w:sz="0" w:space="0" w:color="auto"/>
            <w:right w:val="none" w:sz="0" w:space="0" w:color="auto"/>
          </w:divBdr>
        </w:div>
        <w:div w:id="112603748">
          <w:marLeft w:val="640"/>
          <w:marRight w:val="0"/>
          <w:marTop w:val="0"/>
          <w:marBottom w:val="0"/>
          <w:divBdr>
            <w:top w:val="none" w:sz="0" w:space="0" w:color="auto"/>
            <w:left w:val="none" w:sz="0" w:space="0" w:color="auto"/>
            <w:bottom w:val="none" w:sz="0" w:space="0" w:color="auto"/>
            <w:right w:val="none" w:sz="0" w:space="0" w:color="auto"/>
          </w:divBdr>
        </w:div>
        <w:div w:id="1081030187">
          <w:marLeft w:val="640"/>
          <w:marRight w:val="0"/>
          <w:marTop w:val="0"/>
          <w:marBottom w:val="0"/>
          <w:divBdr>
            <w:top w:val="none" w:sz="0" w:space="0" w:color="auto"/>
            <w:left w:val="none" w:sz="0" w:space="0" w:color="auto"/>
            <w:bottom w:val="none" w:sz="0" w:space="0" w:color="auto"/>
            <w:right w:val="none" w:sz="0" w:space="0" w:color="auto"/>
          </w:divBdr>
        </w:div>
        <w:div w:id="714937300">
          <w:marLeft w:val="640"/>
          <w:marRight w:val="0"/>
          <w:marTop w:val="0"/>
          <w:marBottom w:val="0"/>
          <w:divBdr>
            <w:top w:val="none" w:sz="0" w:space="0" w:color="auto"/>
            <w:left w:val="none" w:sz="0" w:space="0" w:color="auto"/>
            <w:bottom w:val="none" w:sz="0" w:space="0" w:color="auto"/>
            <w:right w:val="none" w:sz="0" w:space="0" w:color="auto"/>
          </w:divBdr>
        </w:div>
        <w:div w:id="777069545">
          <w:marLeft w:val="640"/>
          <w:marRight w:val="0"/>
          <w:marTop w:val="0"/>
          <w:marBottom w:val="0"/>
          <w:divBdr>
            <w:top w:val="none" w:sz="0" w:space="0" w:color="auto"/>
            <w:left w:val="none" w:sz="0" w:space="0" w:color="auto"/>
            <w:bottom w:val="none" w:sz="0" w:space="0" w:color="auto"/>
            <w:right w:val="none" w:sz="0" w:space="0" w:color="auto"/>
          </w:divBdr>
        </w:div>
        <w:div w:id="1105227658">
          <w:marLeft w:val="640"/>
          <w:marRight w:val="0"/>
          <w:marTop w:val="0"/>
          <w:marBottom w:val="0"/>
          <w:divBdr>
            <w:top w:val="none" w:sz="0" w:space="0" w:color="auto"/>
            <w:left w:val="none" w:sz="0" w:space="0" w:color="auto"/>
            <w:bottom w:val="none" w:sz="0" w:space="0" w:color="auto"/>
            <w:right w:val="none" w:sz="0" w:space="0" w:color="auto"/>
          </w:divBdr>
        </w:div>
        <w:div w:id="941495857">
          <w:marLeft w:val="640"/>
          <w:marRight w:val="0"/>
          <w:marTop w:val="0"/>
          <w:marBottom w:val="0"/>
          <w:divBdr>
            <w:top w:val="none" w:sz="0" w:space="0" w:color="auto"/>
            <w:left w:val="none" w:sz="0" w:space="0" w:color="auto"/>
            <w:bottom w:val="none" w:sz="0" w:space="0" w:color="auto"/>
            <w:right w:val="none" w:sz="0" w:space="0" w:color="auto"/>
          </w:divBdr>
        </w:div>
        <w:div w:id="1661691407">
          <w:marLeft w:val="640"/>
          <w:marRight w:val="0"/>
          <w:marTop w:val="0"/>
          <w:marBottom w:val="0"/>
          <w:divBdr>
            <w:top w:val="none" w:sz="0" w:space="0" w:color="auto"/>
            <w:left w:val="none" w:sz="0" w:space="0" w:color="auto"/>
            <w:bottom w:val="none" w:sz="0" w:space="0" w:color="auto"/>
            <w:right w:val="none" w:sz="0" w:space="0" w:color="auto"/>
          </w:divBdr>
        </w:div>
        <w:div w:id="1953434289">
          <w:marLeft w:val="640"/>
          <w:marRight w:val="0"/>
          <w:marTop w:val="0"/>
          <w:marBottom w:val="0"/>
          <w:divBdr>
            <w:top w:val="none" w:sz="0" w:space="0" w:color="auto"/>
            <w:left w:val="none" w:sz="0" w:space="0" w:color="auto"/>
            <w:bottom w:val="none" w:sz="0" w:space="0" w:color="auto"/>
            <w:right w:val="none" w:sz="0" w:space="0" w:color="auto"/>
          </w:divBdr>
        </w:div>
        <w:div w:id="1106345677">
          <w:marLeft w:val="640"/>
          <w:marRight w:val="0"/>
          <w:marTop w:val="0"/>
          <w:marBottom w:val="0"/>
          <w:divBdr>
            <w:top w:val="none" w:sz="0" w:space="0" w:color="auto"/>
            <w:left w:val="none" w:sz="0" w:space="0" w:color="auto"/>
            <w:bottom w:val="none" w:sz="0" w:space="0" w:color="auto"/>
            <w:right w:val="none" w:sz="0" w:space="0" w:color="auto"/>
          </w:divBdr>
        </w:div>
        <w:div w:id="810173468">
          <w:marLeft w:val="640"/>
          <w:marRight w:val="0"/>
          <w:marTop w:val="0"/>
          <w:marBottom w:val="0"/>
          <w:divBdr>
            <w:top w:val="none" w:sz="0" w:space="0" w:color="auto"/>
            <w:left w:val="none" w:sz="0" w:space="0" w:color="auto"/>
            <w:bottom w:val="none" w:sz="0" w:space="0" w:color="auto"/>
            <w:right w:val="none" w:sz="0" w:space="0" w:color="auto"/>
          </w:divBdr>
        </w:div>
        <w:div w:id="326061326">
          <w:marLeft w:val="640"/>
          <w:marRight w:val="0"/>
          <w:marTop w:val="0"/>
          <w:marBottom w:val="0"/>
          <w:divBdr>
            <w:top w:val="none" w:sz="0" w:space="0" w:color="auto"/>
            <w:left w:val="none" w:sz="0" w:space="0" w:color="auto"/>
            <w:bottom w:val="none" w:sz="0" w:space="0" w:color="auto"/>
            <w:right w:val="none" w:sz="0" w:space="0" w:color="auto"/>
          </w:divBdr>
        </w:div>
        <w:div w:id="639774209">
          <w:marLeft w:val="640"/>
          <w:marRight w:val="0"/>
          <w:marTop w:val="0"/>
          <w:marBottom w:val="0"/>
          <w:divBdr>
            <w:top w:val="none" w:sz="0" w:space="0" w:color="auto"/>
            <w:left w:val="none" w:sz="0" w:space="0" w:color="auto"/>
            <w:bottom w:val="none" w:sz="0" w:space="0" w:color="auto"/>
            <w:right w:val="none" w:sz="0" w:space="0" w:color="auto"/>
          </w:divBdr>
        </w:div>
        <w:div w:id="1804421768">
          <w:marLeft w:val="640"/>
          <w:marRight w:val="0"/>
          <w:marTop w:val="0"/>
          <w:marBottom w:val="0"/>
          <w:divBdr>
            <w:top w:val="none" w:sz="0" w:space="0" w:color="auto"/>
            <w:left w:val="none" w:sz="0" w:space="0" w:color="auto"/>
            <w:bottom w:val="none" w:sz="0" w:space="0" w:color="auto"/>
            <w:right w:val="none" w:sz="0" w:space="0" w:color="auto"/>
          </w:divBdr>
        </w:div>
        <w:div w:id="1880387550">
          <w:marLeft w:val="640"/>
          <w:marRight w:val="0"/>
          <w:marTop w:val="0"/>
          <w:marBottom w:val="0"/>
          <w:divBdr>
            <w:top w:val="none" w:sz="0" w:space="0" w:color="auto"/>
            <w:left w:val="none" w:sz="0" w:space="0" w:color="auto"/>
            <w:bottom w:val="none" w:sz="0" w:space="0" w:color="auto"/>
            <w:right w:val="none" w:sz="0" w:space="0" w:color="auto"/>
          </w:divBdr>
        </w:div>
        <w:div w:id="1306542860">
          <w:marLeft w:val="640"/>
          <w:marRight w:val="0"/>
          <w:marTop w:val="0"/>
          <w:marBottom w:val="0"/>
          <w:divBdr>
            <w:top w:val="none" w:sz="0" w:space="0" w:color="auto"/>
            <w:left w:val="none" w:sz="0" w:space="0" w:color="auto"/>
            <w:bottom w:val="none" w:sz="0" w:space="0" w:color="auto"/>
            <w:right w:val="none" w:sz="0" w:space="0" w:color="auto"/>
          </w:divBdr>
        </w:div>
      </w:divsChild>
    </w:div>
    <w:div w:id="1067072319">
      <w:bodyDiv w:val="1"/>
      <w:marLeft w:val="0"/>
      <w:marRight w:val="0"/>
      <w:marTop w:val="0"/>
      <w:marBottom w:val="0"/>
      <w:divBdr>
        <w:top w:val="none" w:sz="0" w:space="0" w:color="auto"/>
        <w:left w:val="none" w:sz="0" w:space="0" w:color="auto"/>
        <w:bottom w:val="none" w:sz="0" w:space="0" w:color="auto"/>
        <w:right w:val="none" w:sz="0" w:space="0" w:color="auto"/>
      </w:divBdr>
      <w:divsChild>
        <w:div w:id="1131286141">
          <w:marLeft w:val="640"/>
          <w:marRight w:val="0"/>
          <w:marTop w:val="0"/>
          <w:marBottom w:val="0"/>
          <w:divBdr>
            <w:top w:val="none" w:sz="0" w:space="0" w:color="auto"/>
            <w:left w:val="none" w:sz="0" w:space="0" w:color="auto"/>
            <w:bottom w:val="none" w:sz="0" w:space="0" w:color="auto"/>
            <w:right w:val="none" w:sz="0" w:space="0" w:color="auto"/>
          </w:divBdr>
        </w:div>
        <w:div w:id="1665744887">
          <w:marLeft w:val="640"/>
          <w:marRight w:val="0"/>
          <w:marTop w:val="0"/>
          <w:marBottom w:val="0"/>
          <w:divBdr>
            <w:top w:val="none" w:sz="0" w:space="0" w:color="auto"/>
            <w:left w:val="none" w:sz="0" w:space="0" w:color="auto"/>
            <w:bottom w:val="none" w:sz="0" w:space="0" w:color="auto"/>
            <w:right w:val="none" w:sz="0" w:space="0" w:color="auto"/>
          </w:divBdr>
        </w:div>
        <w:div w:id="247813553">
          <w:marLeft w:val="640"/>
          <w:marRight w:val="0"/>
          <w:marTop w:val="0"/>
          <w:marBottom w:val="0"/>
          <w:divBdr>
            <w:top w:val="none" w:sz="0" w:space="0" w:color="auto"/>
            <w:left w:val="none" w:sz="0" w:space="0" w:color="auto"/>
            <w:bottom w:val="none" w:sz="0" w:space="0" w:color="auto"/>
            <w:right w:val="none" w:sz="0" w:space="0" w:color="auto"/>
          </w:divBdr>
        </w:div>
        <w:div w:id="139395612">
          <w:marLeft w:val="640"/>
          <w:marRight w:val="0"/>
          <w:marTop w:val="0"/>
          <w:marBottom w:val="0"/>
          <w:divBdr>
            <w:top w:val="none" w:sz="0" w:space="0" w:color="auto"/>
            <w:left w:val="none" w:sz="0" w:space="0" w:color="auto"/>
            <w:bottom w:val="none" w:sz="0" w:space="0" w:color="auto"/>
            <w:right w:val="none" w:sz="0" w:space="0" w:color="auto"/>
          </w:divBdr>
        </w:div>
        <w:div w:id="1804736860">
          <w:marLeft w:val="640"/>
          <w:marRight w:val="0"/>
          <w:marTop w:val="0"/>
          <w:marBottom w:val="0"/>
          <w:divBdr>
            <w:top w:val="none" w:sz="0" w:space="0" w:color="auto"/>
            <w:left w:val="none" w:sz="0" w:space="0" w:color="auto"/>
            <w:bottom w:val="none" w:sz="0" w:space="0" w:color="auto"/>
            <w:right w:val="none" w:sz="0" w:space="0" w:color="auto"/>
          </w:divBdr>
        </w:div>
        <w:div w:id="1720780961">
          <w:marLeft w:val="640"/>
          <w:marRight w:val="0"/>
          <w:marTop w:val="0"/>
          <w:marBottom w:val="0"/>
          <w:divBdr>
            <w:top w:val="none" w:sz="0" w:space="0" w:color="auto"/>
            <w:left w:val="none" w:sz="0" w:space="0" w:color="auto"/>
            <w:bottom w:val="none" w:sz="0" w:space="0" w:color="auto"/>
            <w:right w:val="none" w:sz="0" w:space="0" w:color="auto"/>
          </w:divBdr>
        </w:div>
        <w:div w:id="287318186">
          <w:marLeft w:val="640"/>
          <w:marRight w:val="0"/>
          <w:marTop w:val="0"/>
          <w:marBottom w:val="0"/>
          <w:divBdr>
            <w:top w:val="none" w:sz="0" w:space="0" w:color="auto"/>
            <w:left w:val="none" w:sz="0" w:space="0" w:color="auto"/>
            <w:bottom w:val="none" w:sz="0" w:space="0" w:color="auto"/>
            <w:right w:val="none" w:sz="0" w:space="0" w:color="auto"/>
          </w:divBdr>
        </w:div>
        <w:div w:id="802580273">
          <w:marLeft w:val="640"/>
          <w:marRight w:val="0"/>
          <w:marTop w:val="0"/>
          <w:marBottom w:val="0"/>
          <w:divBdr>
            <w:top w:val="none" w:sz="0" w:space="0" w:color="auto"/>
            <w:left w:val="none" w:sz="0" w:space="0" w:color="auto"/>
            <w:bottom w:val="none" w:sz="0" w:space="0" w:color="auto"/>
            <w:right w:val="none" w:sz="0" w:space="0" w:color="auto"/>
          </w:divBdr>
        </w:div>
        <w:div w:id="1756171708">
          <w:marLeft w:val="640"/>
          <w:marRight w:val="0"/>
          <w:marTop w:val="0"/>
          <w:marBottom w:val="0"/>
          <w:divBdr>
            <w:top w:val="none" w:sz="0" w:space="0" w:color="auto"/>
            <w:left w:val="none" w:sz="0" w:space="0" w:color="auto"/>
            <w:bottom w:val="none" w:sz="0" w:space="0" w:color="auto"/>
            <w:right w:val="none" w:sz="0" w:space="0" w:color="auto"/>
          </w:divBdr>
        </w:div>
        <w:div w:id="68772797">
          <w:marLeft w:val="640"/>
          <w:marRight w:val="0"/>
          <w:marTop w:val="0"/>
          <w:marBottom w:val="0"/>
          <w:divBdr>
            <w:top w:val="none" w:sz="0" w:space="0" w:color="auto"/>
            <w:left w:val="none" w:sz="0" w:space="0" w:color="auto"/>
            <w:bottom w:val="none" w:sz="0" w:space="0" w:color="auto"/>
            <w:right w:val="none" w:sz="0" w:space="0" w:color="auto"/>
          </w:divBdr>
        </w:div>
        <w:div w:id="1969704667">
          <w:marLeft w:val="640"/>
          <w:marRight w:val="0"/>
          <w:marTop w:val="0"/>
          <w:marBottom w:val="0"/>
          <w:divBdr>
            <w:top w:val="none" w:sz="0" w:space="0" w:color="auto"/>
            <w:left w:val="none" w:sz="0" w:space="0" w:color="auto"/>
            <w:bottom w:val="none" w:sz="0" w:space="0" w:color="auto"/>
            <w:right w:val="none" w:sz="0" w:space="0" w:color="auto"/>
          </w:divBdr>
        </w:div>
        <w:div w:id="1055156493">
          <w:marLeft w:val="640"/>
          <w:marRight w:val="0"/>
          <w:marTop w:val="0"/>
          <w:marBottom w:val="0"/>
          <w:divBdr>
            <w:top w:val="none" w:sz="0" w:space="0" w:color="auto"/>
            <w:left w:val="none" w:sz="0" w:space="0" w:color="auto"/>
            <w:bottom w:val="none" w:sz="0" w:space="0" w:color="auto"/>
            <w:right w:val="none" w:sz="0" w:space="0" w:color="auto"/>
          </w:divBdr>
        </w:div>
        <w:div w:id="1140072132">
          <w:marLeft w:val="640"/>
          <w:marRight w:val="0"/>
          <w:marTop w:val="0"/>
          <w:marBottom w:val="0"/>
          <w:divBdr>
            <w:top w:val="none" w:sz="0" w:space="0" w:color="auto"/>
            <w:left w:val="none" w:sz="0" w:space="0" w:color="auto"/>
            <w:bottom w:val="none" w:sz="0" w:space="0" w:color="auto"/>
            <w:right w:val="none" w:sz="0" w:space="0" w:color="auto"/>
          </w:divBdr>
        </w:div>
        <w:div w:id="1725787198">
          <w:marLeft w:val="640"/>
          <w:marRight w:val="0"/>
          <w:marTop w:val="0"/>
          <w:marBottom w:val="0"/>
          <w:divBdr>
            <w:top w:val="none" w:sz="0" w:space="0" w:color="auto"/>
            <w:left w:val="none" w:sz="0" w:space="0" w:color="auto"/>
            <w:bottom w:val="none" w:sz="0" w:space="0" w:color="auto"/>
            <w:right w:val="none" w:sz="0" w:space="0" w:color="auto"/>
          </w:divBdr>
        </w:div>
        <w:div w:id="607272238">
          <w:marLeft w:val="640"/>
          <w:marRight w:val="0"/>
          <w:marTop w:val="0"/>
          <w:marBottom w:val="0"/>
          <w:divBdr>
            <w:top w:val="none" w:sz="0" w:space="0" w:color="auto"/>
            <w:left w:val="none" w:sz="0" w:space="0" w:color="auto"/>
            <w:bottom w:val="none" w:sz="0" w:space="0" w:color="auto"/>
            <w:right w:val="none" w:sz="0" w:space="0" w:color="auto"/>
          </w:divBdr>
        </w:div>
        <w:div w:id="685138806">
          <w:marLeft w:val="640"/>
          <w:marRight w:val="0"/>
          <w:marTop w:val="0"/>
          <w:marBottom w:val="0"/>
          <w:divBdr>
            <w:top w:val="none" w:sz="0" w:space="0" w:color="auto"/>
            <w:left w:val="none" w:sz="0" w:space="0" w:color="auto"/>
            <w:bottom w:val="none" w:sz="0" w:space="0" w:color="auto"/>
            <w:right w:val="none" w:sz="0" w:space="0" w:color="auto"/>
          </w:divBdr>
        </w:div>
        <w:div w:id="1149790563">
          <w:marLeft w:val="640"/>
          <w:marRight w:val="0"/>
          <w:marTop w:val="0"/>
          <w:marBottom w:val="0"/>
          <w:divBdr>
            <w:top w:val="none" w:sz="0" w:space="0" w:color="auto"/>
            <w:left w:val="none" w:sz="0" w:space="0" w:color="auto"/>
            <w:bottom w:val="none" w:sz="0" w:space="0" w:color="auto"/>
            <w:right w:val="none" w:sz="0" w:space="0" w:color="auto"/>
          </w:divBdr>
        </w:div>
        <w:div w:id="775295891">
          <w:marLeft w:val="640"/>
          <w:marRight w:val="0"/>
          <w:marTop w:val="0"/>
          <w:marBottom w:val="0"/>
          <w:divBdr>
            <w:top w:val="none" w:sz="0" w:space="0" w:color="auto"/>
            <w:left w:val="none" w:sz="0" w:space="0" w:color="auto"/>
            <w:bottom w:val="none" w:sz="0" w:space="0" w:color="auto"/>
            <w:right w:val="none" w:sz="0" w:space="0" w:color="auto"/>
          </w:divBdr>
        </w:div>
        <w:div w:id="2140299585">
          <w:marLeft w:val="640"/>
          <w:marRight w:val="0"/>
          <w:marTop w:val="0"/>
          <w:marBottom w:val="0"/>
          <w:divBdr>
            <w:top w:val="none" w:sz="0" w:space="0" w:color="auto"/>
            <w:left w:val="none" w:sz="0" w:space="0" w:color="auto"/>
            <w:bottom w:val="none" w:sz="0" w:space="0" w:color="auto"/>
            <w:right w:val="none" w:sz="0" w:space="0" w:color="auto"/>
          </w:divBdr>
        </w:div>
        <w:div w:id="382289810">
          <w:marLeft w:val="640"/>
          <w:marRight w:val="0"/>
          <w:marTop w:val="0"/>
          <w:marBottom w:val="0"/>
          <w:divBdr>
            <w:top w:val="none" w:sz="0" w:space="0" w:color="auto"/>
            <w:left w:val="none" w:sz="0" w:space="0" w:color="auto"/>
            <w:bottom w:val="none" w:sz="0" w:space="0" w:color="auto"/>
            <w:right w:val="none" w:sz="0" w:space="0" w:color="auto"/>
          </w:divBdr>
        </w:div>
      </w:divsChild>
    </w:div>
    <w:div w:id="1082723834">
      <w:bodyDiv w:val="1"/>
      <w:marLeft w:val="0"/>
      <w:marRight w:val="0"/>
      <w:marTop w:val="0"/>
      <w:marBottom w:val="0"/>
      <w:divBdr>
        <w:top w:val="none" w:sz="0" w:space="0" w:color="auto"/>
        <w:left w:val="none" w:sz="0" w:space="0" w:color="auto"/>
        <w:bottom w:val="none" w:sz="0" w:space="0" w:color="auto"/>
        <w:right w:val="none" w:sz="0" w:space="0" w:color="auto"/>
      </w:divBdr>
      <w:divsChild>
        <w:div w:id="1886796527">
          <w:marLeft w:val="640"/>
          <w:marRight w:val="0"/>
          <w:marTop w:val="0"/>
          <w:marBottom w:val="0"/>
          <w:divBdr>
            <w:top w:val="none" w:sz="0" w:space="0" w:color="auto"/>
            <w:left w:val="none" w:sz="0" w:space="0" w:color="auto"/>
            <w:bottom w:val="none" w:sz="0" w:space="0" w:color="auto"/>
            <w:right w:val="none" w:sz="0" w:space="0" w:color="auto"/>
          </w:divBdr>
        </w:div>
        <w:div w:id="2097827605">
          <w:marLeft w:val="640"/>
          <w:marRight w:val="0"/>
          <w:marTop w:val="0"/>
          <w:marBottom w:val="0"/>
          <w:divBdr>
            <w:top w:val="none" w:sz="0" w:space="0" w:color="auto"/>
            <w:left w:val="none" w:sz="0" w:space="0" w:color="auto"/>
            <w:bottom w:val="none" w:sz="0" w:space="0" w:color="auto"/>
            <w:right w:val="none" w:sz="0" w:space="0" w:color="auto"/>
          </w:divBdr>
        </w:div>
        <w:div w:id="168840166">
          <w:marLeft w:val="640"/>
          <w:marRight w:val="0"/>
          <w:marTop w:val="0"/>
          <w:marBottom w:val="0"/>
          <w:divBdr>
            <w:top w:val="none" w:sz="0" w:space="0" w:color="auto"/>
            <w:left w:val="none" w:sz="0" w:space="0" w:color="auto"/>
            <w:bottom w:val="none" w:sz="0" w:space="0" w:color="auto"/>
            <w:right w:val="none" w:sz="0" w:space="0" w:color="auto"/>
          </w:divBdr>
        </w:div>
        <w:div w:id="1570774060">
          <w:marLeft w:val="640"/>
          <w:marRight w:val="0"/>
          <w:marTop w:val="0"/>
          <w:marBottom w:val="0"/>
          <w:divBdr>
            <w:top w:val="none" w:sz="0" w:space="0" w:color="auto"/>
            <w:left w:val="none" w:sz="0" w:space="0" w:color="auto"/>
            <w:bottom w:val="none" w:sz="0" w:space="0" w:color="auto"/>
            <w:right w:val="none" w:sz="0" w:space="0" w:color="auto"/>
          </w:divBdr>
        </w:div>
        <w:div w:id="1714109699">
          <w:marLeft w:val="640"/>
          <w:marRight w:val="0"/>
          <w:marTop w:val="0"/>
          <w:marBottom w:val="0"/>
          <w:divBdr>
            <w:top w:val="none" w:sz="0" w:space="0" w:color="auto"/>
            <w:left w:val="none" w:sz="0" w:space="0" w:color="auto"/>
            <w:bottom w:val="none" w:sz="0" w:space="0" w:color="auto"/>
            <w:right w:val="none" w:sz="0" w:space="0" w:color="auto"/>
          </w:divBdr>
        </w:div>
        <w:div w:id="1182745575">
          <w:marLeft w:val="640"/>
          <w:marRight w:val="0"/>
          <w:marTop w:val="0"/>
          <w:marBottom w:val="0"/>
          <w:divBdr>
            <w:top w:val="none" w:sz="0" w:space="0" w:color="auto"/>
            <w:left w:val="none" w:sz="0" w:space="0" w:color="auto"/>
            <w:bottom w:val="none" w:sz="0" w:space="0" w:color="auto"/>
            <w:right w:val="none" w:sz="0" w:space="0" w:color="auto"/>
          </w:divBdr>
        </w:div>
        <w:div w:id="392436458">
          <w:marLeft w:val="640"/>
          <w:marRight w:val="0"/>
          <w:marTop w:val="0"/>
          <w:marBottom w:val="0"/>
          <w:divBdr>
            <w:top w:val="none" w:sz="0" w:space="0" w:color="auto"/>
            <w:left w:val="none" w:sz="0" w:space="0" w:color="auto"/>
            <w:bottom w:val="none" w:sz="0" w:space="0" w:color="auto"/>
            <w:right w:val="none" w:sz="0" w:space="0" w:color="auto"/>
          </w:divBdr>
        </w:div>
        <w:div w:id="438716632">
          <w:marLeft w:val="640"/>
          <w:marRight w:val="0"/>
          <w:marTop w:val="0"/>
          <w:marBottom w:val="0"/>
          <w:divBdr>
            <w:top w:val="none" w:sz="0" w:space="0" w:color="auto"/>
            <w:left w:val="none" w:sz="0" w:space="0" w:color="auto"/>
            <w:bottom w:val="none" w:sz="0" w:space="0" w:color="auto"/>
            <w:right w:val="none" w:sz="0" w:space="0" w:color="auto"/>
          </w:divBdr>
        </w:div>
        <w:div w:id="649095922">
          <w:marLeft w:val="640"/>
          <w:marRight w:val="0"/>
          <w:marTop w:val="0"/>
          <w:marBottom w:val="0"/>
          <w:divBdr>
            <w:top w:val="none" w:sz="0" w:space="0" w:color="auto"/>
            <w:left w:val="none" w:sz="0" w:space="0" w:color="auto"/>
            <w:bottom w:val="none" w:sz="0" w:space="0" w:color="auto"/>
            <w:right w:val="none" w:sz="0" w:space="0" w:color="auto"/>
          </w:divBdr>
        </w:div>
        <w:div w:id="2008552577">
          <w:marLeft w:val="640"/>
          <w:marRight w:val="0"/>
          <w:marTop w:val="0"/>
          <w:marBottom w:val="0"/>
          <w:divBdr>
            <w:top w:val="none" w:sz="0" w:space="0" w:color="auto"/>
            <w:left w:val="none" w:sz="0" w:space="0" w:color="auto"/>
            <w:bottom w:val="none" w:sz="0" w:space="0" w:color="auto"/>
            <w:right w:val="none" w:sz="0" w:space="0" w:color="auto"/>
          </w:divBdr>
        </w:div>
        <w:div w:id="535314218">
          <w:marLeft w:val="640"/>
          <w:marRight w:val="0"/>
          <w:marTop w:val="0"/>
          <w:marBottom w:val="0"/>
          <w:divBdr>
            <w:top w:val="none" w:sz="0" w:space="0" w:color="auto"/>
            <w:left w:val="none" w:sz="0" w:space="0" w:color="auto"/>
            <w:bottom w:val="none" w:sz="0" w:space="0" w:color="auto"/>
            <w:right w:val="none" w:sz="0" w:space="0" w:color="auto"/>
          </w:divBdr>
        </w:div>
        <w:div w:id="981275139">
          <w:marLeft w:val="640"/>
          <w:marRight w:val="0"/>
          <w:marTop w:val="0"/>
          <w:marBottom w:val="0"/>
          <w:divBdr>
            <w:top w:val="none" w:sz="0" w:space="0" w:color="auto"/>
            <w:left w:val="none" w:sz="0" w:space="0" w:color="auto"/>
            <w:bottom w:val="none" w:sz="0" w:space="0" w:color="auto"/>
            <w:right w:val="none" w:sz="0" w:space="0" w:color="auto"/>
          </w:divBdr>
        </w:div>
        <w:div w:id="192428034">
          <w:marLeft w:val="640"/>
          <w:marRight w:val="0"/>
          <w:marTop w:val="0"/>
          <w:marBottom w:val="0"/>
          <w:divBdr>
            <w:top w:val="none" w:sz="0" w:space="0" w:color="auto"/>
            <w:left w:val="none" w:sz="0" w:space="0" w:color="auto"/>
            <w:bottom w:val="none" w:sz="0" w:space="0" w:color="auto"/>
            <w:right w:val="none" w:sz="0" w:space="0" w:color="auto"/>
          </w:divBdr>
        </w:div>
        <w:div w:id="713236423">
          <w:marLeft w:val="640"/>
          <w:marRight w:val="0"/>
          <w:marTop w:val="0"/>
          <w:marBottom w:val="0"/>
          <w:divBdr>
            <w:top w:val="none" w:sz="0" w:space="0" w:color="auto"/>
            <w:left w:val="none" w:sz="0" w:space="0" w:color="auto"/>
            <w:bottom w:val="none" w:sz="0" w:space="0" w:color="auto"/>
            <w:right w:val="none" w:sz="0" w:space="0" w:color="auto"/>
          </w:divBdr>
        </w:div>
        <w:div w:id="451019161">
          <w:marLeft w:val="640"/>
          <w:marRight w:val="0"/>
          <w:marTop w:val="0"/>
          <w:marBottom w:val="0"/>
          <w:divBdr>
            <w:top w:val="none" w:sz="0" w:space="0" w:color="auto"/>
            <w:left w:val="none" w:sz="0" w:space="0" w:color="auto"/>
            <w:bottom w:val="none" w:sz="0" w:space="0" w:color="auto"/>
            <w:right w:val="none" w:sz="0" w:space="0" w:color="auto"/>
          </w:divBdr>
        </w:div>
        <w:div w:id="1686594156">
          <w:marLeft w:val="640"/>
          <w:marRight w:val="0"/>
          <w:marTop w:val="0"/>
          <w:marBottom w:val="0"/>
          <w:divBdr>
            <w:top w:val="none" w:sz="0" w:space="0" w:color="auto"/>
            <w:left w:val="none" w:sz="0" w:space="0" w:color="auto"/>
            <w:bottom w:val="none" w:sz="0" w:space="0" w:color="auto"/>
            <w:right w:val="none" w:sz="0" w:space="0" w:color="auto"/>
          </w:divBdr>
        </w:div>
        <w:div w:id="1705204381">
          <w:marLeft w:val="640"/>
          <w:marRight w:val="0"/>
          <w:marTop w:val="0"/>
          <w:marBottom w:val="0"/>
          <w:divBdr>
            <w:top w:val="none" w:sz="0" w:space="0" w:color="auto"/>
            <w:left w:val="none" w:sz="0" w:space="0" w:color="auto"/>
            <w:bottom w:val="none" w:sz="0" w:space="0" w:color="auto"/>
            <w:right w:val="none" w:sz="0" w:space="0" w:color="auto"/>
          </w:divBdr>
        </w:div>
        <w:div w:id="1438479304">
          <w:marLeft w:val="640"/>
          <w:marRight w:val="0"/>
          <w:marTop w:val="0"/>
          <w:marBottom w:val="0"/>
          <w:divBdr>
            <w:top w:val="none" w:sz="0" w:space="0" w:color="auto"/>
            <w:left w:val="none" w:sz="0" w:space="0" w:color="auto"/>
            <w:bottom w:val="none" w:sz="0" w:space="0" w:color="auto"/>
            <w:right w:val="none" w:sz="0" w:space="0" w:color="auto"/>
          </w:divBdr>
        </w:div>
        <w:div w:id="1987664638">
          <w:marLeft w:val="640"/>
          <w:marRight w:val="0"/>
          <w:marTop w:val="0"/>
          <w:marBottom w:val="0"/>
          <w:divBdr>
            <w:top w:val="none" w:sz="0" w:space="0" w:color="auto"/>
            <w:left w:val="none" w:sz="0" w:space="0" w:color="auto"/>
            <w:bottom w:val="none" w:sz="0" w:space="0" w:color="auto"/>
            <w:right w:val="none" w:sz="0" w:space="0" w:color="auto"/>
          </w:divBdr>
        </w:div>
        <w:div w:id="1556044206">
          <w:marLeft w:val="640"/>
          <w:marRight w:val="0"/>
          <w:marTop w:val="0"/>
          <w:marBottom w:val="0"/>
          <w:divBdr>
            <w:top w:val="none" w:sz="0" w:space="0" w:color="auto"/>
            <w:left w:val="none" w:sz="0" w:space="0" w:color="auto"/>
            <w:bottom w:val="none" w:sz="0" w:space="0" w:color="auto"/>
            <w:right w:val="none" w:sz="0" w:space="0" w:color="auto"/>
          </w:divBdr>
        </w:div>
        <w:div w:id="2044355507">
          <w:marLeft w:val="640"/>
          <w:marRight w:val="0"/>
          <w:marTop w:val="0"/>
          <w:marBottom w:val="0"/>
          <w:divBdr>
            <w:top w:val="none" w:sz="0" w:space="0" w:color="auto"/>
            <w:left w:val="none" w:sz="0" w:space="0" w:color="auto"/>
            <w:bottom w:val="none" w:sz="0" w:space="0" w:color="auto"/>
            <w:right w:val="none" w:sz="0" w:space="0" w:color="auto"/>
          </w:divBdr>
        </w:div>
        <w:div w:id="1995335598">
          <w:marLeft w:val="640"/>
          <w:marRight w:val="0"/>
          <w:marTop w:val="0"/>
          <w:marBottom w:val="0"/>
          <w:divBdr>
            <w:top w:val="none" w:sz="0" w:space="0" w:color="auto"/>
            <w:left w:val="none" w:sz="0" w:space="0" w:color="auto"/>
            <w:bottom w:val="none" w:sz="0" w:space="0" w:color="auto"/>
            <w:right w:val="none" w:sz="0" w:space="0" w:color="auto"/>
          </w:divBdr>
        </w:div>
        <w:div w:id="582957452">
          <w:marLeft w:val="640"/>
          <w:marRight w:val="0"/>
          <w:marTop w:val="0"/>
          <w:marBottom w:val="0"/>
          <w:divBdr>
            <w:top w:val="none" w:sz="0" w:space="0" w:color="auto"/>
            <w:left w:val="none" w:sz="0" w:space="0" w:color="auto"/>
            <w:bottom w:val="none" w:sz="0" w:space="0" w:color="auto"/>
            <w:right w:val="none" w:sz="0" w:space="0" w:color="auto"/>
          </w:divBdr>
        </w:div>
        <w:div w:id="1402632239">
          <w:marLeft w:val="640"/>
          <w:marRight w:val="0"/>
          <w:marTop w:val="0"/>
          <w:marBottom w:val="0"/>
          <w:divBdr>
            <w:top w:val="none" w:sz="0" w:space="0" w:color="auto"/>
            <w:left w:val="none" w:sz="0" w:space="0" w:color="auto"/>
            <w:bottom w:val="none" w:sz="0" w:space="0" w:color="auto"/>
            <w:right w:val="none" w:sz="0" w:space="0" w:color="auto"/>
          </w:divBdr>
        </w:div>
        <w:div w:id="1354457226">
          <w:marLeft w:val="640"/>
          <w:marRight w:val="0"/>
          <w:marTop w:val="0"/>
          <w:marBottom w:val="0"/>
          <w:divBdr>
            <w:top w:val="none" w:sz="0" w:space="0" w:color="auto"/>
            <w:left w:val="none" w:sz="0" w:space="0" w:color="auto"/>
            <w:bottom w:val="none" w:sz="0" w:space="0" w:color="auto"/>
            <w:right w:val="none" w:sz="0" w:space="0" w:color="auto"/>
          </w:divBdr>
        </w:div>
        <w:div w:id="728193348">
          <w:marLeft w:val="640"/>
          <w:marRight w:val="0"/>
          <w:marTop w:val="0"/>
          <w:marBottom w:val="0"/>
          <w:divBdr>
            <w:top w:val="none" w:sz="0" w:space="0" w:color="auto"/>
            <w:left w:val="none" w:sz="0" w:space="0" w:color="auto"/>
            <w:bottom w:val="none" w:sz="0" w:space="0" w:color="auto"/>
            <w:right w:val="none" w:sz="0" w:space="0" w:color="auto"/>
          </w:divBdr>
        </w:div>
        <w:div w:id="370689893">
          <w:marLeft w:val="640"/>
          <w:marRight w:val="0"/>
          <w:marTop w:val="0"/>
          <w:marBottom w:val="0"/>
          <w:divBdr>
            <w:top w:val="none" w:sz="0" w:space="0" w:color="auto"/>
            <w:left w:val="none" w:sz="0" w:space="0" w:color="auto"/>
            <w:bottom w:val="none" w:sz="0" w:space="0" w:color="auto"/>
            <w:right w:val="none" w:sz="0" w:space="0" w:color="auto"/>
          </w:divBdr>
        </w:div>
        <w:div w:id="311522620">
          <w:marLeft w:val="640"/>
          <w:marRight w:val="0"/>
          <w:marTop w:val="0"/>
          <w:marBottom w:val="0"/>
          <w:divBdr>
            <w:top w:val="none" w:sz="0" w:space="0" w:color="auto"/>
            <w:left w:val="none" w:sz="0" w:space="0" w:color="auto"/>
            <w:bottom w:val="none" w:sz="0" w:space="0" w:color="auto"/>
            <w:right w:val="none" w:sz="0" w:space="0" w:color="auto"/>
          </w:divBdr>
        </w:div>
        <w:div w:id="1007635611">
          <w:marLeft w:val="640"/>
          <w:marRight w:val="0"/>
          <w:marTop w:val="0"/>
          <w:marBottom w:val="0"/>
          <w:divBdr>
            <w:top w:val="none" w:sz="0" w:space="0" w:color="auto"/>
            <w:left w:val="none" w:sz="0" w:space="0" w:color="auto"/>
            <w:bottom w:val="none" w:sz="0" w:space="0" w:color="auto"/>
            <w:right w:val="none" w:sz="0" w:space="0" w:color="auto"/>
          </w:divBdr>
        </w:div>
        <w:div w:id="80299822">
          <w:marLeft w:val="640"/>
          <w:marRight w:val="0"/>
          <w:marTop w:val="0"/>
          <w:marBottom w:val="0"/>
          <w:divBdr>
            <w:top w:val="none" w:sz="0" w:space="0" w:color="auto"/>
            <w:left w:val="none" w:sz="0" w:space="0" w:color="auto"/>
            <w:bottom w:val="none" w:sz="0" w:space="0" w:color="auto"/>
            <w:right w:val="none" w:sz="0" w:space="0" w:color="auto"/>
          </w:divBdr>
        </w:div>
      </w:divsChild>
    </w:div>
    <w:div w:id="1094134397">
      <w:bodyDiv w:val="1"/>
      <w:marLeft w:val="0"/>
      <w:marRight w:val="0"/>
      <w:marTop w:val="0"/>
      <w:marBottom w:val="0"/>
      <w:divBdr>
        <w:top w:val="none" w:sz="0" w:space="0" w:color="auto"/>
        <w:left w:val="none" w:sz="0" w:space="0" w:color="auto"/>
        <w:bottom w:val="none" w:sz="0" w:space="0" w:color="auto"/>
        <w:right w:val="none" w:sz="0" w:space="0" w:color="auto"/>
      </w:divBdr>
      <w:divsChild>
        <w:div w:id="905606262">
          <w:marLeft w:val="640"/>
          <w:marRight w:val="0"/>
          <w:marTop w:val="0"/>
          <w:marBottom w:val="0"/>
          <w:divBdr>
            <w:top w:val="none" w:sz="0" w:space="0" w:color="auto"/>
            <w:left w:val="none" w:sz="0" w:space="0" w:color="auto"/>
            <w:bottom w:val="none" w:sz="0" w:space="0" w:color="auto"/>
            <w:right w:val="none" w:sz="0" w:space="0" w:color="auto"/>
          </w:divBdr>
        </w:div>
        <w:div w:id="205681792">
          <w:marLeft w:val="640"/>
          <w:marRight w:val="0"/>
          <w:marTop w:val="0"/>
          <w:marBottom w:val="0"/>
          <w:divBdr>
            <w:top w:val="none" w:sz="0" w:space="0" w:color="auto"/>
            <w:left w:val="none" w:sz="0" w:space="0" w:color="auto"/>
            <w:bottom w:val="none" w:sz="0" w:space="0" w:color="auto"/>
            <w:right w:val="none" w:sz="0" w:space="0" w:color="auto"/>
          </w:divBdr>
        </w:div>
        <w:div w:id="35546639">
          <w:marLeft w:val="640"/>
          <w:marRight w:val="0"/>
          <w:marTop w:val="0"/>
          <w:marBottom w:val="0"/>
          <w:divBdr>
            <w:top w:val="none" w:sz="0" w:space="0" w:color="auto"/>
            <w:left w:val="none" w:sz="0" w:space="0" w:color="auto"/>
            <w:bottom w:val="none" w:sz="0" w:space="0" w:color="auto"/>
            <w:right w:val="none" w:sz="0" w:space="0" w:color="auto"/>
          </w:divBdr>
        </w:div>
        <w:div w:id="1790737187">
          <w:marLeft w:val="640"/>
          <w:marRight w:val="0"/>
          <w:marTop w:val="0"/>
          <w:marBottom w:val="0"/>
          <w:divBdr>
            <w:top w:val="none" w:sz="0" w:space="0" w:color="auto"/>
            <w:left w:val="none" w:sz="0" w:space="0" w:color="auto"/>
            <w:bottom w:val="none" w:sz="0" w:space="0" w:color="auto"/>
            <w:right w:val="none" w:sz="0" w:space="0" w:color="auto"/>
          </w:divBdr>
        </w:div>
        <w:div w:id="351954252">
          <w:marLeft w:val="640"/>
          <w:marRight w:val="0"/>
          <w:marTop w:val="0"/>
          <w:marBottom w:val="0"/>
          <w:divBdr>
            <w:top w:val="none" w:sz="0" w:space="0" w:color="auto"/>
            <w:left w:val="none" w:sz="0" w:space="0" w:color="auto"/>
            <w:bottom w:val="none" w:sz="0" w:space="0" w:color="auto"/>
            <w:right w:val="none" w:sz="0" w:space="0" w:color="auto"/>
          </w:divBdr>
        </w:div>
      </w:divsChild>
    </w:div>
    <w:div w:id="1097170704">
      <w:bodyDiv w:val="1"/>
      <w:marLeft w:val="0"/>
      <w:marRight w:val="0"/>
      <w:marTop w:val="0"/>
      <w:marBottom w:val="0"/>
      <w:divBdr>
        <w:top w:val="none" w:sz="0" w:space="0" w:color="auto"/>
        <w:left w:val="none" w:sz="0" w:space="0" w:color="auto"/>
        <w:bottom w:val="none" w:sz="0" w:space="0" w:color="auto"/>
        <w:right w:val="none" w:sz="0" w:space="0" w:color="auto"/>
      </w:divBdr>
      <w:divsChild>
        <w:div w:id="1466388129">
          <w:marLeft w:val="640"/>
          <w:marRight w:val="0"/>
          <w:marTop w:val="0"/>
          <w:marBottom w:val="0"/>
          <w:divBdr>
            <w:top w:val="none" w:sz="0" w:space="0" w:color="auto"/>
            <w:left w:val="none" w:sz="0" w:space="0" w:color="auto"/>
            <w:bottom w:val="none" w:sz="0" w:space="0" w:color="auto"/>
            <w:right w:val="none" w:sz="0" w:space="0" w:color="auto"/>
          </w:divBdr>
        </w:div>
        <w:div w:id="199247235">
          <w:marLeft w:val="640"/>
          <w:marRight w:val="0"/>
          <w:marTop w:val="0"/>
          <w:marBottom w:val="0"/>
          <w:divBdr>
            <w:top w:val="none" w:sz="0" w:space="0" w:color="auto"/>
            <w:left w:val="none" w:sz="0" w:space="0" w:color="auto"/>
            <w:bottom w:val="none" w:sz="0" w:space="0" w:color="auto"/>
            <w:right w:val="none" w:sz="0" w:space="0" w:color="auto"/>
          </w:divBdr>
        </w:div>
        <w:div w:id="1226913836">
          <w:marLeft w:val="640"/>
          <w:marRight w:val="0"/>
          <w:marTop w:val="0"/>
          <w:marBottom w:val="0"/>
          <w:divBdr>
            <w:top w:val="none" w:sz="0" w:space="0" w:color="auto"/>
            <w:left w:val="none" w:sz="0" w:space="0" w:color="auto"/>
            <w:bottom w:val="none" w:sz="0" w:space="0" w:color="auto"/>
            <w:right w:val="none" w:sz="0" w:space="0" w:color="auto"/>
          </w:divBdr>
        </w:div>
        <w:div w:id="134838124">
          <w:marLeft w:val="640"/>
          <w:marRight w:val="0"/>
          <w:marTop w:val="0"/>
          <w:marBottom w:val="0"/>
          <w:divBdr>
            <w:top w:val="none" w:sz="0" w:space="0" w:color="auto"/>
            <w:left w:val="none" w:sz="0" w:space="0" w:color="auto"/>
            <w:bottom w:val="none" w:sz="0" w:space="0" w:color="auto"/>
            <w:right w:val="none" w:sz="0" w:space="0" w:color="auto"/>
          </w:divBdr>
        </w:div>
        <w:div w:id="222520588">
          <w:marLeft w:val="640"/>
          <w:marRight w:val="0"/>
          <w:marTop w:val="0"/>
          <w:marBottom w:val="0"/>
          <w:divBdr>
            <w:top w:val="none" w:sz="0" w:space="0" w:color="auto"/>
            <w:left w:val="none" w:sz="0" w:space="0" w:color="auto"/>
            <w:bottom w:val="none" w:sz="0" w:space="0" w:color="auto"/>
            <w:right w:val="none" w:sz="0" w:space="0" w:color="auto"/>
          </w:divBdr>
        </w:div>
        <w:div w:id="300960526">
          <w:marLeft w:val="640"/>
          <w:marRight w:val="0"/>
          <w:marTop w:val="0"/>
          <w:marBottom w:val="0"/>
          <w:divBdr>
            <w:top w:val="none" w:sz="0" w:space="0" w:color="auto"/>
            <w:left w:val="none" w:sz="0" w:space="0" w:color="auto"/>
            <w:bottom w:val="none" w:sz="0" w:space="0" w:color="auto"/>
            <w:right w:val="none" w:sz="0" w:space="0" w:color="auto"/>
          </w:divBdr>
        </w:div>
        <w:div w:id="2047753329">
          <w:marLeft w:val="640"/>
          <w:marRight w:val="0"/>
          <w:marTop w:val="0"/>
          <w:marBottom w:val="0"/>
          <w:divBdr>
            <w:top w:val="none" w:sz="0" w:space="0" w:color="auto"/>
            <w:left w:val="none" w:sz="0" w:space="0" w:color="auto"/>
            <w:bottom w:val="none" w:sz="0" w:space="0" w:color="auto"/>
            <w:right w:val="none" w:sz="0" w:space="0" w:color="auto"/>
          </w:divBdr>
        </w:div>
        <w:div w:id="1642034381">
          <w:marLeft w:val="640"/>
          <w:marRight w:val="0"/>
          <w:marTop w:val="0"/>
          <w:marBottom w:val="0"/>
          <w:divBdr>
            <w:top w:val="none" w:sz="0" w:space="0" w:color="auto"/>
            <w:left w:val="none" w:sz="0" w:space="0" w:color="auto"/>
            <w:bottom w:val="none" w:sz="0" w:space="0" w:color="auto"/>
            <w:right w:val="none" w:sz="0" w:space="0" w:color="auto"/>
          </w:divBdr>
        </w:div>
        <w:div w:id="148138263">
          <w:marLeft w:val="640"/>
          <w:marRight w:val="0"/>
          <w:marTop w:val="0"/>
          <w:marBottom w:val="0"/>
          <w:divBdr>
            <w:top w:val="none" w:sz="0" w:space="0" w:color="auto"/>
            <w:left w:val="none" w:sz="0" w:space="0" w:color="auto"/>
            <w:bottom w:val="none" w:sz="0" w:space="0" w:color="auto"/>
            <w:right w:val="none" w:sz="0" w:space="0" w:color="auto"/>
          </w:divBdr>
        </w:div>
        <w:div w:id="986016043">
          <w:marLeft w:val="640"/>
          <w:marRight w:val="0"/>
          <w:marTop w:val="0"/>
          <w:marBottom w:val="0"/>
          <w:divBdr>
            <w:top w:val="none" w:sz="0" w:space="0" w:color="auto"/>
            <w:left w:val="none" w:sz="0" w:space="0" w:color="auto"/>
            <w:bottom w:val="none" w:sz="0" w:space="0" w:color="auto"/>
            <w:right w:val="none" w:sz="0" w:space="0" w:color="auto"/>
          </w:divBdr>
        </w:div>
        <w:div w:id="947589864">
          <w:marLeft w:val="640"/>
          <w:marRight w:val="0"/>
          <w:marTop w:val="0"/>
          <w:marBottom w:val="0"/>
          <w:divBdr>
            <w:top w:val="none" w:sz="0" w:space="0" w:color="auto"/>
            <w:left w:val="none" w:sz="0" w:space="0" w:color="auto"/>
            <w:bottom w:val="none" w:sz="0" w:space="0" w:color="auto"/>
            <w:right w:val="none" w:sz="0" w:space="0" w:color="auto"/>
          </w:divBdr>
        </w:div>
        <w:div w:id="1841584541">
          <w:marLeft w:val="640"/>
          <w:marRight w:val="0"/>
          <w:marTop w:val="0"/>
          <w:marBottom w:val="0"/>
          <w:divBdr>
            <w:top w:val="none" w:sz="0" w:space="0" w:color="auto"/>
            <w:left w:val="none" w:sz="0" w:space="0" w:color="auto"/>
            <w:bottom w:val="none" w:sz="0" w:space="0" w:color="auto"/>
            <w:right w:val="none" w:sz="0" w:space="0" w:color="auto"/>
          </w:divBdr>
        </w:div>
        <w:div w:id="54860261">
          <w:marLeft w:val="640"/>
          <w:marRight w:val="0"/>
          <w:marTop w:val="0"/>
          <w:marBottom w:val="0"/>
          <w:divBdr>
            <w:top w:val="none" w:sz="0" w:space="0" w:color="auto"/>
            <w:left w:val="none" w:sz="0" w:space="0" w:color="auto"/>
            <w:bottom w:val="none" w:sz="0" w:space="0" w:color="auto"/>
            <w:right w:val="none" w:sz="0" w:space="0" w:color="auto"/>
          </w:divBdr>
        </w:div>
        <w:div w:id="7103041">
          <w:marLeft w:val="640"/>
          <w:marRight w:val="0"/>
          <w:marTop w:val="0"/>
          <w:marBottom w:val="0"/>
          <w:divBdr>
            <w:top w:val="none" w:sz="0" w:space="0" w:color="auto"/>
            <w:left w:val="none" w:sz="0" w:space="0" w:color="auto"/>
            <w:bottom w:val="none" w:sz="0" w:space="0" w:color="auto"/>
            <w:right w:val="none" w:sz="0" w:space="0" w:color="auto"/>
          </w:divBdr>
        </w:div>
        <w:div w:id="2138184110">
          <w:marLeft w:val="640"/>
          <w:marRight w:val="0"/>
          <w:marTop w:val="0"/>
          <w:marBottom w:val="0"/>
          <w:divBdr>
            <w:top w:val="none" w:sz="0" w:space="0" w:color="auto"/>
            <w:left w:val="none" w:sz="0" w:space="0" w:color="auto"/>
            <w:bottom w:val="none" w:sz="0" w:space="0" w:color="auto"/>
            <w:right w:val="none" w:sz="0" w:space="0" w:color="auto"/>
          </w:divBdr>
        </w:div>
        <w:div w:id="1235891218">
          <w:marLeft w:val="640"/>
          <w:marRight w:val="0"/>
          <w:marTop w:val="0"/>
          <w:marBottom w:val="0"/>
          <w:divBdr>
            <w:top w:val="none" w:sz="0" w:space="0" w:color="auto"/>
            <w:left w:val="none" w:sz="0" w:space="0" w:color="auto"/>
            <w:bottom w:val="none" w:sz="0" w:space="0" w:color="auto"/>
            <w:right w:val="none" w:sz="0" w:space="0" w:color="auto"/>
          </w:divBdr>
        </w:div>
        <w:div w:id="526262756">
          <w:marLeft w:val="640"/>
          <w:marRight w:val="0"/>
          <w:marTop w:val="0"/>
          <w:marBottom w:val="0"/>
          <w:divBdr>
            <w:top w:val="none" w:sz="0" w:space="0" w:color="auto"/>
            <w:left w:val="none" w:sz="0" w:space="0" w:color="auto"/>
            <w:bottom w:val="none" w:sz="0" w:space="0" w:color="auto"/>
            <w:right w:val="none" w:sz="0" w:space="0" w:color="auto"/>
          </w:divBdr>
        </w:div>
        <w:div w:id="1170484588">
          <w:marLeft w:val="640"/>
          <w:marRight w:val="0"/>
          <w:marTop w:val="0"/>
          <w:marBottom w:val="0"/>
          <w:divBdr>
            <w:top w:val="none" w:sz="0" w:space="0" w:color="auto"/>
            <w:left w:val="none" w:sz="0" w:space="0" w:color="auto"/>
            <w:bottom w:val="none" w:sz="0" w:space="0" w:color="auto"/>
            <w:right w:val="none" w:sz="0" w:space="0" w:color="auto"/>
          </w:divBdr>
        </w:div>
        <w:div w:id="633868781">
          <w:marLeft w:val="640"/>
          <w:marRight w:val="0"/>
          <w:marTop w:val="0"/>
          <w:marBottom w:val="0"/>
          <w:divBdr>
            <w:top w:val="none" w:sz="0" w:space="0" w:color="auto"/>
            <w:left w:val="none" w:sz="0" w:space="0" w:color="auto"/>
            <w:bottom w:val="none" w:sz="0" w:space="0" w:color="auto"/>
            <w:right w:val="none" w:sz="0" w:space="0" w:color="auto"/>
          </w:divBdr>
        </w:div>
        <w:div w:id="863862084">
          <w:marLeft w:val="640"/>
          <w:marRight w:val="0"/>
          <w:marTop w:val="0"/>
          <w:marBottom w:val="0"/>
          <w:divBdr>
            <w:top w:val="none" w:sz="0" w:space="0" w:color="auto"/>
            <w:left w:val="none" w:sz="0" w:space="0" w:color="auto"/>
            <w:bottom w:val="none" w:sz="0" w:space="0" w:color="auto"/>
            <w:right w:val="none" w:sz="0" w:space="0" w:color="auto"/>
          </w:divBdr>
        </w:div>
        <w:div w:id="1136223538">
          <w:marLeft w:val="640"/>
          <w:marRight w:val="0"/>
          <w:marTop w:val="0"/>
          <w:marBottom w:val="0"/>
          <w:divBdr>
            <w:top w:val="none" w:sz="0" w:space="0" w:color="auto"/>
            <w:left w:val="none" w:sz="0" w:space="0" w:color="auto"/>
            <w:bottom w:val="none" w:sz="0" w:space="0" w:color="auto"/>
            <w:right w:val="none" w:sz="0" w:space="0" w:color="auto"/>
          </w:divBdr>
        </w:div>
        <w:div w:id="1722828570">
          <w:marLeft w:val="640"/>
          <w:marRight w:val="0"/>
          <w:marTop w:val="0"/>
          <w:marBottom w:val="0"/>
          <w:divBdr>
            <w:top w:val="none" w:sz="0" w:space="0" w:color="auto"/>
            <w:left w:val="none" w:sz="0" w:space="0" w:color="auto"/>
            <w:bottom w:val="none" w:sz="0" w:space="0" w:color="auto"/>
            <w:right w:val="none" w:sz="0" w:space="0" w:color="auto"/>
          </w:divBdr>
        </w:div>
        <w:div w:id="1210916009">
          <w:marLeft w:val="640"/>
          <w:marRight w:val="0"/>
          <w:marTop w:val="0"/>
          <w:marBottom w:val="0"/>
          <w:divBdr>
            <w:top w:val="none" w:sz="0" w:space="0" w:color="auto"/>
            <w:left w:val="none" w:sz="0" w:space="0" w:color="auto"/>
            <w:bottom w:val="none" w:sz="0" w:space="0" w:color="auto"/>
            <w:right w:val="none" w:sz="0" w:space="0" w:color="auto"/>
          </w:divBdr>
        </w:div>
        <w:div w:id="512763614">
          <w:marLeft w:val="640"/>
          <w:marRight w:val="0"/>
          <w:marTop w:val="0"/>
          <w:marBottom w:val="0"/>
          <w:divBdr>
            <w:top w:val="none" w:sz="0" w:space="0" w:color="auto"/>
            <w:left w:val="none" w:sz="0" w:space="0" w:color="auto"/>
            <w:bottom w:val="none" w:sz="0" w:space="0" w:color="auto"/>
            <w:right w:val="none" w:sz="0" w:space="0" w:color="auto"/>
          </w:divBdr>
        </w:div>
        <w:div w:id="767506162">
          <w:marLeft w:val="640"/>
          <w:marRight w:val="0"/>
          <w:marTop w:val="0"/>
          <w:marBottom w:val="0"/>
          <w:divBdr>
            <w:top w:val="none" w:sz="0" w:space="0" w:color="auto"/>
            <w:left w:val="none" w:sz="0" w:space="0" w:color="auto"/>
            <w:bottom w:val="none" w:sz="0" w:space="0" w:color="auto"/>
            <w:right w:val="none" w:sz="0" w:space="0" w:color="auto"/>
          </w:divBdr>
        </w:div>
        <w:div w:id="224728688">
          <w:marLeft w:val="640"/>
          <w:marRight w:val="0"/>
          <w:marTop w:val="0"/>
          <w:marBottom w:val="0"/>
          <w:divBdr>
            <w:top w:val="none" w:sz="0" w:space="0" w:color="auto"/>
            <w:left w:val="none" w:sz="0" w:space="0" w:color="auto"/>
            <w:bottom w:val="none" w:sz="0" w:space="0" w:color="auto"/>
            <w:right w:val="none" w:sz="0" w:space="0" w:color="auto"/>
          </w:divBdr>
        </w:div>
        <w:div w:id="1334449985">
          <w:marLeft w:val="640"/>
          <w:marRight w:val="0"/>
          <w:marTop w:val="0"/>
          <w:marBottom w:val="0"/>
          <w:divBdr>
            <w:top w:val="none" w:sz="0" w:space="0" w:color="auto"/>
            <w:left w:val="none" w:sz="0" w:space="0" w:color="auto"/>
            <w:bottom w:val="none" w:sz="0" w:space="0" w:color="auto"/>
            <w:right w:val="none" w:sz="0" w:space="0" w:color="auto"/>
          </w:divBdr>
        </w:div>
        <w:div w:id="501287333">
          <w:marLeft w:val="640"/>
          <w:marRight w:val="0"/>
          <w:marTop w:val="0"/>
          <w:marBottom w:val="0"/>
          <w:divBdr>
            <w:top w:val="none" w:sz="0" w:space="0" w:color="auto"/>
            <w:left w:val="none" w:sz="0" w:space="0" w:color="auto"/>
            <w:bottom w:val="none" w:sz="0" w:space="0" w:color="auto"/>
            <w:right w:val="none" w:sz="0" w:space="0" w:color="auto"/>
          </w:divBdr>
        </w:div>
        <w:div w:id="307788620">
          <w:marLeft w:val="640"/>
          <w:marRight w:val="0"/>
          <w:marTop w:val="0"/>
          <w:marBottom w:val="0"/>
          <w:divBdr>
            <w:top w:val="none" w:sz="0" w:space="0" w:color="auto"/>
            <w:left w:val="none" w:sz="0" w:space="0" w:color="auto"/>
            <w:bottom w:val="none" w:sz="0" w:space="0" w:color="auto"/>
            <w:right w:val="none" w:sz="0" w:space="0" w:color="auto"/>
          </w:divBdr>
        </w:div>
      </w:divsChild>
    </w:div>
    <w:div w:id="1098984393">
      <w:bodyDiv w:val="1"/>
      <w:marLeft w:val="0"/>
      <w:marRight w:val="0"/>
      <w:marTop w:val="0"/>
      <w:marBottom w:val="0"/>
      <w:divBdr>
        <w:top w:val="none" w:sz="0" w:space="0" w:color="auto"/>
        <w:left w:val="none" w:sz="0" w:space="0" w:color="auto"/>
        <w:bottom w:val="none" w:sz="0" w:space="0" w:color="auto"/>
        <w:right w:val="none" w:sz="0" w:space="0" w:color="auto"/>
      </w:divBdr>
      <w:divsChild>
        <w:div w:id="1872648979">
          <w:marLeft w:val="640"/>
          <w:marRight w:val="0"/>
          <w:marTop w:val="0"/>
          <w:marBottom w:val="0"/>
          <w:divBdr>
            <w:top w:val="none" w:sz="0" w:space="0" w:color="auto"/>
            <w:left w:val="none" w:sz="0" w:space="0" w:color="auto"/>
            <w:bottom w:val="none" w:sz="0" w:space="0" w:color="auto"/>
            <w:right w:val="none" w:sz="0" w:space="0" w:color="auto"/>
          </w:divBdr>
        </w:div>
        <w:div w:id="149759767">
          <w:marLeft w:val="640"/>
          <w:marRight w:val="0"/>
          <w:marTop w:val="0"/>
          <w:marBottom w:val="0"/>
          <w:divBdr>
            <w:top w:val="none" w:sz="0" w:space="0" w:color="auto"/>
            <w:left w:val="none" w:sz="0" w:space="0" w:color="auto"/>
            <w:bottom w:val="none" w:sz="0" w:space="0" w:color="auto"/>
            <w:right w:val="none" w:sz="0" w:space="0" w:color="auto"/>
          </w:divBdr>
        </w:div>
        <w:div w:id="1029330408">
          <w:marLeft w:val="640"/>
          <w:marRight w:val="0"/>
          <w:marTop w:val="0"/>
          <w:marBottom w:val="0"/>
          <w:divBdr>
            <w:top w:val="none" w:sz="0" w:space="0" w:color="auto"/>
            <w:left w:val="none" w:sz="0" w:space="0" w:color="auto"/>
            <w:bottom w:val="none" w:sz="0" w:space="0" w:color="auto"/>
            <w:right w:val="none" w:sz="0" w:space="0" w:color="auto"/>
          </w:divBdr>
        </w:div>
        <w:div w:id="1272855438">
          <w:marLeft w:val="640"/>
          <w:marRight w:val="0"/>
          <w:marTop w:val="0"/>
          <w:marBottom w:val="0"/>
          <w:divBdr>
            <w:top w:val="none" w:sz="0" w:space="0" w:color="auto"/>
            <w:left w:val="none" w:sz="0" w:space="0" w:color="auto"/>
            <w:bottom w:val="none" w:sz="0" w:space="0" w:color="auto"/>
            <w:right w:val="none" w:sz="0" w:space="0" w:color="auto"/>
          </w:divBdr>
        </w:div>
        <w:div w:id="1337728184">
          <w:marLeft w:val="640"/>
          <w:marRight w:val="0"/>
          <w:marTop w:val="0"/>
          <w:marBottom w:val="0"/>
          <w:divBdr>
            <w:top w:val="none" w:sz="0" w:space="0" w:color="auto"/>
            <w:left w:val="none" w:sz="0" w:space="0" w:color="auto"/>
            <w:bottom w:val="none" w:sz="0" w:space="0" w:color="auto"/>
            <w:right w:val="none" w:sz="0" w:space="0" w:color="auto"/>
          </w:divBdr>
        </w:div>
        <w:div w:id="1428496678">
          <w:marLeft w:val="640"/>
          <w:marRight w:val="0"/>
          <w:marTop w:val="0"/>
          <w:marBottom w:val="0"/>
          <w:divBdr>
            <w:top w:val="none" w:sz="0" w:space="0" w:color="auto"/>
            <w:left w:val="none" w:sz="0" w:space="0" w:color="auto"/>
            <w:bottom w:val="none" w:sz="0" w:space="0" w:color="auto"/>
            <w:right w:val="none" w:sz="0" w:space="0" w:color="auto"/>
          </w:divBdr>
        </w:div>
        <w:div w:id="768550359">
          <w:marLeft w:val="640"/>
          <w:marRight w:val="0"/>
          <w:marTop w:val="0"/>
          <w:marBottom w:val="0"/>
          <w:divBdr>
            <w:top w:val="none" w:sz="0" w:space="0" w:color="auto"/>
            <w:left w:val="none" w:sz="0" w:space="0" w:color="auto"/>
            <w:bottom w:val="none" w:sz="0" w:space="0" w:color="auto"/>
            <w:right w:val="none" w:sz="0" w:space="0" w:color="auto"/>
          </w:divBdr>
        </w:div>
        <w:div w:id="1145465113">
          <w:marLeft w:val="640"/>
          <w:marRight w:val="0"/>
          <w:marTop w:val="0"/>
          <w:marBottom w:val="0"/>
          <w:divBdr>
            <w:top w:val="none" w:sz="0" w:space="0" w:color="auto"/>
            <w:left w:val="none" w:sz="0" w:space="0" w:color="auto"/>
            <w:bottom w:val="none" w:sz="0" w:space="0" w:color="auto"/>
            <w:right w:val="none" w:sz="0" w:space="0" w:color="auto"/>
          </w:divBdr>
        </w:div>
        <w:div w:id="14766967">
          <w:marLeft w:val="640"/>
          <w:marRight w:val="0"/>
          <w:marTop w:val="0"/>
          <w:marBottom w:val="0"/>
          <w:divBdr>
            <w:top w:val="none" w:sz="0" w:space="0" w:color="auto"/>
            <w:left w:val="none" w:sz="0" w:space="0" w:color="auto"/>
            <w:bottom w:val="none" w:sz="0" w:space="0" w:color="auto"/>
            <w:right w:val="none" w:sz="0" w:space="0" w:color="auto"/>
          </w:divBdr>
        </w:div>
        <w:div w:id="591738520">
          <w:marLeft w:val="640"/>
          <w:marRight w:val="0"/>
          <w:marTop w:val="0"/>
          <w:marBottom w:val="0"/>
          <w:divBdr>
            <w:top w:val="none" w:sz="0" w:space="0" w:color="auto"/>
            <w:left w:val="none" w:sz="0" w:space="0" w:color="auto"/>
            <w:bottom w:val="none" w:sz="0" w:space="0" w:color="auto"/>
            <w:right w:val="none" w:sz="0" w:space="0" w:color="auto"/>
          </w:divBdr>
        </w:div>
        <w:div w:id="2133744501">
          <w:marLeft w:val="640"/>
          <w:marRight w:val="0"/>
          <w:marTop w:val="0"/>
          <w:marBottom w:val="0"/>
          <w:divBdr>
            <w:top w:val="none" w:sz="0" w:space="0" w:color="auto"/>
            <w:left w:val="none" w:sz="0" w:space="0" w:color="auto"/>
            <w:bottom w:val="none" w:sz="0" w:space="0" w:color="auto"/>
            <w:right w:val="none" w:sz="0" w:space="0" w:color="auto"/>
          </w:divBdr>
        </w:div>
        <w:div w:id="680669887">
          <w:marLeft w:val="640"/>
          <w:marRight w:val="0"/>
          <w:marTop w:val="0"/>
          <w:marBottom w:val="0"/>
          <w:divBdr>
            <w:top w:val="none" w:sz="0" w:space="0" w:color="auto"/>
            <w:left w:val="none" w:sz="0" w:space="0" w:color="auto"/>
            <w:bottom w:val="none" w:sz="0" w:space="0" w:color="auto"/>
            <w:right w:val="none" w:sz="0" w:space="0" w:color="auto"/>
          </w:divBdr>
        </w:div>
        <w:div w:id="1625691023">
          <w:marLeft w:val="640"/>
          <w:marRight w:val="0"/>
          <w:marTop w:val="0"/>
          <w:marBottom w:val="0"/>
          <w:divBdr>
            <w:top w:val="none" w:sz="0" w:space="0" w:color="auto"/>
            <w:left w:val="none" w:sz="0" w:space="0" w:color="auto"/>
            <w:bottom w:val="none" w:sz="0" w:space="0" w:color="auto"/>
            <w:right w:val="none" w:sz="0" w:space="0" w:color="auto"/>
          </w:divBdr>
        </w:div>
        <w:div w:id="1481310840">
          <w:marLeft w:val="640"/>
          <w:marRight w:val="0"/>
          <w:marTop w:val="0"/>
          <w:marBottom w:val="0"/>
          <w:divBdr>
            <w:top w:val="none" w:sz="0" w:space="0" w:color="auto"/>
            <w:left w:val="none" w:sz="0" w:space="0" w:color="auto"/>
            <w:bottom w:val="none" w:sz="0" w:space="0" w:color="auto"/>
            <w:right w:val="none" w:sz="0" w:space="0" w:color="auto"/>
          </w:divBdr>
        </w:div>
        <w:div w:id="1141313590">
          <w:marLeft w:val="640"/>
          <w:marRight w:val="0"/>
          <w:marTop w:val="0"/>
          <w:marBottom w:val="0"/>
          <w:divBdr>
            <w:top w:val="none" w:sz="0" w:space="0" w:color="auto"/>
            <w:left w:val="none" w:sz="0" w:space="0" w:color="auto"/>
            <w:bottom w:val="none" w:sz="0" w:space="0" w:color="auto"/>
            <w:right w:val="none" w:sz="0" w:space="0" w:color="auto"/>
          </w:divBdr>
        </w:div>
        <w:div w:id="1684091677">
          <w:marLeft w:val="640"/>
          <w:marRight w:val="0"/>
          <w:marTop w:val="0"/>
          <w:marBottom w:val="0"/>
          <w:divBdr>
            <w:top w:val="none" w:sz="0" w:space="0" w:color="auto"/>
            <w:left w:val="none" w:sz="0" w:space="0" w:color="auto"/>
            <w:bottom w:val="none" w:sz="0" w:space="0" w:color="auto"/>
            <w:right w:val="none" w:sz="0" w:space="0" w:color="auto"/>
          </w:divBdr>
        </w:div>
        <w:div w:id="1869299188">
          <w:marLeft w:val="640"/>
          <w:marRight w:val="0"/>
          <w:marTop w:val="0"/>
          <w:marBottom w:val="0"/>
          <w:divBdr>
            <w:top w:val="none" w:sz="0" w:space="0" w:color="auto"/>
            <w:left w:val="none" w:sz="0" w:space="0" w:color="auto"/>
            <w:bottom w:val="none" w:sz="0" w:space="0" w:color="auto"/>
            <w:right w:val="none" w:sz="0" w:space="0" w:color="auto"/>
          </w:divBdr>
        </w:div>
        <w:div w:id="1525555476">
          <w:marLeft w:val="640"/>
          <w:marRight w:val="0"/>
          <w:marTop w:val="0"/>
          <w:marBottom w:val="0"/>
          <w:divBdr>
            <w:top w:val="none" w:sz="0" w:space="0" w:color="auto"/>
            <w:left w:val="none" w:sz="0" w:space="0" w:color="auto"/>
            <w:bottom w:val="none" w:sz="0" w:space="0" w:color="auto"/>
            <w:right w:val="none" w:sz="0" w:space="0" w:color="auto"/>
          </w:divBdr>
        </w:div>
        <w:div w:id="441533713">
          <w:marLeft w:val="640"/>
          <w:marRight w:val="0"/>
          <w:marTop w:val="0"/>
          <w:marBottom w:val="0"/>
          <w:divBdr>
            <w:top w:val="none" w:sz="0" w:space="0" w:color="auto"/>
            <w:left w:val="none" w:sz="0" w:space="0" w:color="auto"/>
            <w:bottom w:val="none" w:sz="0" w:space="0" w:color="auto"/>
            <w:right w:val="none" w:sz="0" w:space="0" w:color="auto"/>
          </w:divBdr>
        </w:div>
        <w:div w:id="700129187">
          <w:marLeft w:val="640"/>
          <w:marRight w:val="0"/>
          <w:marTop w:val="0"/>
          <w:marBottom w:val="0"/>
          <w:divBdr>
            <w:top w:val="none" w:sz="0" w:space="0" w:color="auto"/>
            <w:left w:val="none" w:sz="0" w:space="0" w:color="auto"/>
            <w:bottom w:val="none" w:sz="0" w:space="0" w:color="auto"/>
            <w:right w:val="none" w:sz="0" w:space="0" w:color="auto"/>
          </w:divBdr>
        </w:div>
        <w:div w:id="1183785152">
          <w:marLeft w:val="640"/>
          <w:marRight w:val="0"/>
          <w:marTop w:val="0"/>
          <w:marBottom w:val="0"/>
          <w:divBdr>
            <w:top w:val="none" w:sz="0" w:space="0" w:color="auto"/>
            <w:left w:val="none" w:sz="0" w:space="0" w:color="auto"/>
            <w:bottom w:val="none" w:sz="0" w:space="0" w:color="auto"/>
            <w:right w:val="none" w:sz="0" w:space="0" w:color="auto"/>
          </w:divBdr>
        </w:div>
        <w:div w:id="1876966225">
          <w:marLeft w:val="640"/>
          <w:marRight w:val="0"/>
          <w:marTop w:val="0"/>
          <w:marBottom w:val="0"/>
          <w:divBdr>
            <w:top w:val="none" w:sz="0" w:space="0" w:color="auto"/>
            <w:left w:val="none" w:sz="0" w:space="0" w:color="auto"/>
            <w:bottom w:val="none" w:sz="0" w:space="0" w:color="auto"/>
            <w:right w:val="none" w:sz="0" w:space="0" w:color="auto"/>
          </w:divBdr>
        </w:div>
        <w:div w:id="1024213841">
          <w:marLeft w:val="640"/>
          <w:marRight w:val="0"/>
          <w:marTop w:val="0"/>
          <w:marBottom w:val="0"/>
          <w:divBdr>
            <w:top w:val="none" w:sz="0" w:space="0" w:color="auto"/>
            <w:left w:val="none" w:sz="0" w:space="0" w:color="auto"/>
            <w:bottom w:val="none" w:sz="0" w:space="0" w:color="auto"/>
            <w:right w:val="none" w:sz="0" w:space="0" w:color="auto"/>
          </w:divBdr>
        </w:div>
        <w:div w:id="363675213">
          <w:marLeft w:val="640"/>
          <w:marRight w:val="0"/>
          <w:marTop w:val="0"/>
          <w:marBottom w:val="0"/>
          <w:divBdr>
            <w:top w:val="none" w:sz="0" w:space="0" w:color="auto"/>
            <w:left w:val="none" w:sz="0" w:space="0" w:color="auto"/>
            <w:bottom w:val="none" w:sz="0" w:space="0" w:color="auto"/>
            <w:right w:val="none" w:sz="0" w:space="0" w:color="auto"/>
          </w:divBdr>
        </w:div>
        <w:div w:id="640814255">
          <w:marLeft w:val="640"/>
          <w:marRight w:val="0"/>
          <w:marTop w:val="0"/>
          <w:marBottom w:val="0"/>
          <w:divBdr>
            <w:top w:val="none" w:sz="0" w:space="0" w:color="auto"/>
            <w:left w:val="none" w:sz="0" w:space="0" w:color="auto"/>
            <w:bottom w:val="none" w:sz="0" w:space="0" w:color="auto"/>
            <w:right w:val="none" w:sz="0" w:space="0" w:color="auto"/>
          </w:divBdr>
        </w:div>
        <w:div w:id="337853286">
          <w:marLeft w:val="640"/>
          <w:marRight w:val="0"/>
          <w:marTop w:val="0"/>
          <w:marBottom w:val="0"/>
          <w:divBdr>
            <w:top w:val="none" w:sz="0" w:space="0" w:color="auto"/>
            <w:left w:val="none" w:sz="0" w:space="0" w:color="auto"/>
            <w:bottom w:val="none" w:sz="0" w:space="0" w:color="auto"/>
            <w:right w:val="none" w:sz="0" w:space="0" w:color="auto"/>
          </w:divBdr>
        </w:div>
        <w:div w:id="1209877782">
          <w:marLeft w:val="640"/>
          <w:marRight w:val="0"/>
          <w:marTop w:val="0"/>
          <w:marBottom w:val="0"/>
          <w:divBdr>
            <w:top w:val="none" w:sz="0" w:space="0" w:color="auto"/>
            <w:left w:val="none" w:sz="0" w:space="0" w:color="auto"/>
            <w:bottom w:val="none" w:sz="0" w:space="0" w:color="auto"/>
            <w:right w:val="none" w:sz="0" w:space="0" w:color="auto"/>
          </w:divBdr>
        </w:div>
        <w:div w:id="2140414582">
          <w:marLeft w:val="640"/>
          <w:marRight w:val="0"/>
          <w:marTop w:val="0"/>
          <w:marBottom w:val="0"/>
          <w:divBdr>
            <w:top w:val="none" w:sz="0" w:space="0" w:color="auto"/>
            <w:left w:val="none" w:sz="0" w:space="0" w:color="auto"/>
            <w:bottom w:val="none" w:sz="0" w:space="0" w:color="auto"/>
            <w:right w:val="none" w:sz="0" w:space="0" w:color="auto"/>
          </w:divBdr>
        </w:div>
        <w:div w:id="576476634">
          <w:marLeft w:val="640"/>
          <w:marRight w:val="0"/>
          <w:marTop w:val="0"/>
          <w:marBottom w:val="0"/>
          <w:divBdr>
            <w:top w:val="none" w:sz="0" w:space="0" w:color="auto"/>
            <w:left w:val="none" w:sz="0" w:space="0" w:color="auto"/>
            <w:bottom w:val="none" w:sz="0" w:space="0" w:color="auto"/>
            <w:right w:val="none" w:sz="0" w:space="0" w:color="auto"/>
          </w:divBdr>
        </w:div>
        <w:div w:id="808474981">
          <w:marLeft w:val="640"/>
          <w:marRight w:val="0"/>
          <w:marTop w:val="0"/>
          <w:marBottom w:val="0"/>
          <w:divBdr>
            <w:top w:val="none" w:sz="0" w:space="0" w:color="auto"/>
            <w:left w:val="none" w:sz="0" w:space="0" w:color="auto"/>
            <w:bottom w:val="none" w:sz="0" w:space="0" w:color="auto"/>
            <w:right w:val="none" w:sz="0" w:space="0" w:color="auto"/>
          </w:divBdr>
        </w:div>
        <w:div w:id="481124606">
          <w:marLeft w:val="640"/>
          <w:marRight w:val="0"/>
          <w:marTop w:val="0"/>
          <w:marBottom w:val="0"/>
          <w:divBdr>
            <w:top w:val="none" w:sz="0" w:space="0" w:color="auto"/>
            <w:left w:val="none" w:sz="0" w:space="0" w:color="auto"/>
            <w:bottom w:val="none" w:sz="0" w:space="0" w:color="auto"/>
            <w:right w:val="none" w:sz="0" w:space="0" w:color="auto"/>
          </w:divBdr>
        </w:div>
        <w:div w:id="111478077">
          <w:marLeft w:val="640"/>
          <w:marRight w:val="0"/>
          <w:marTop w:val="0"/>
          <w:marBottom w:val="0"/>
          <w:divBdr>
            <w:top w:val="none" w:sz="0" w:space="0" w:color="auto"/>
            <w:left w:val="none" w:sz="0" w:space="0" w:color="auto"/>
            <w:bottom w:val="none" w:sz="0" w:space="0" w:color="auto"/>
            <w:right w:val="none" w:sz="0" w:space="0" w:color="auto"/>
          </w:divBdr>
        </w:div>
        <w:div w:id="2100330042">
          <w:marLeft w:val="640"/>
          <w:marRight w:val="0"/>
          <w:marTop w:val="0"/>
          <w:marBottom w:val="0"/>
          <w:divBdr>
            <w:top w:val="none" w:sz="0" w:space="0" w:color="auto"/>
            <w:left w:val="none" w:sz="0" w:space="0" w:color="auto"/>
            <w:bottom w:val="none" w:sz="0" w:space="0" w:color="auto"/>
            <w:right w:val="none" w:sz="0" w:space="0" w:color="auto"/>
          </w:divBdr>
        </w:div>
        <w:div w:id="907303265">
          <w:marLeft w:val="640"/>
          <w:marRight w:val="0"/>
          <w:marTop w:val="0"/>
          <w:marBottom w:val="0"/>
          <w:divBdr>
            <w:top w:val="none" w:sz="0" w:space="0" w:color="auto"/>
            <w:left w:val="none" w:sz="0" w:space="0" w:color="auto"/>
            <w:bottom w:val="none" w:sz="0" w:space="0" w:color="auto"/>
            <w:right w:val="none" w:sz="0" w:space="0" w:color="auto"/>
          </w:divBdr>
        </w:div>
        <w:div w:id="1931112555">
          <w:marLeft w:val="640"/>
          <w:marRight w:val="0"/>
          <w:marTop w:val="0"/>
          <w:marBottom w:val="0"/>
          <w:divBdr>
            <w:top w:val="none" w:sz="0" w:space="0" w:color="auto"/>
            <w:left w:val="none" w:sz="0" w:space="0" w:color="auto"/>
            <w:bottom w:val="none" w:sz="0" w:space="0" w:color="auto"/>
            <w:right w:val="none" w:sz="0" w:space="0" w:color="auto"/>
          </w:divBdr>
        </w:div>
        <w:div w:id="1648166640">
          <w:marLeft w:val="640"/>
          <w:marRight w:val="0"/>
          <w:marTop w:val="0"/>
          <w:marBottom w:val="0"/>
          <w:divBdr>
            <w:top w:val="none" w:sz="0" w:space="0" w:color="auto"/>
            <w:left w:val="none" w:sz="0" w:space="0" w:color="auto"/>
            <w:bottom w:val="none" w:sz="0" w:space="0" w:color="auto"/>
            <w:right w:val="none" w:sz="0" w:space="0" w:color="auto"/>
          </w:divBdr>
        </w:div>
      </w:divsChild>
    </w:div>
    <w:div w:id="1104036917">
      <w:bodyDiv w:val="1"/>
      <w:marLeft w:val="0"/>
      <w:marRight w:val="0"/>
      <w:marTop w:val="0"/>
      <w:marBottom w:val="0"/>
      <w:divBdr>
        <w:top w:val="none" w:sz="0" w:space="0" w:color="auto"/>
        <w:left w:val="none" w:sz="0" w:space="0" w:color="auto"/>
        <w:bottom w:val="none" w:sz="0" w:space="0" w:color="auto"/>
        <w:right w:val="none" w:sz="0" w:space="0" w:color="auto"/>
      </w:divBdr>
      <w:divsChild>
        <w:div w:id="1434978737">
          <w:marLeft w:val="640"/>
          <w:marRight w:val="0"/>
          <w:marTop w:val="0"/>
          <w:marBottom w:val="0"/>
          <w:divBdr>
            <w:top w:val="none" w:sz="0" w:space="0" w:color="auto"/>
            <w:left w:val="none" w:sz="0" w:space="0" w:color="auto"/>
            <w:bottom w:val="none" w:sz="0" w:space="0" w:color="auto"/>
            <w:right w:val="none" w:sz="0" w:space="0" w:color="auto"/>
          </w:divBdr>
        </w:div>
        <w:div w:id="1760100503">
          <w:marLeft w:val="640"/>
          <w:marRight w:val="0"/>
          <w:marTop w:val="0"/>
          <w:marBottom w:val="0"/>
          <w:divBdr>
            <w:top w:val="none" w:sz="0" w:space="0" w:color="auto"/>
            <w:left w:val="none" w:sz="0" w:space="0" w:color="auto"/>
            <w:bottom w:val="none" w:sz="0" w:space="0" w:color="auto"/>
            <w:right w:val="none" w:sz="0" w:space="0" w:color="auto"/>
          </w:divBdr>
        </w:div>
        <w:div w:id="632558487">
          <w:marLeft w:val="640"/>
          <w:marRight w:val="0"/>
          <w:marTop w:val="0"/>
          <w:marBottom w:val="0"/>
          <w:divBdr>
            <w:top w:val="none" w:sz="0" w:space="0" w:color="auto"/>
            <w:left w:val="none" w:sz="0" w:space="0" w:color="auto"/>
            <w:bottom w:val="none" w:sz="0" w:space="0" w:color="auto"/>
            <w:right w:val="none" w:sz="0" w:space="0" w:color="auto"/>
          </w:divBdr>
        </w:div>
        <w:div w:id="526871203">
          <w:marLeft w:val="640"/>
          <w:marRight w:val="0"/>
          <w:marTop w:val="0"/>
          <w:marBottom w:val="0"/>
          <w:divBdr>
            <w:top w:val="none" w:sz="0" w:space="0" w:color="auto"/>
            <w:left w:val="none" w:sz="0" w:space="0" w:color="auto"/>
            <w:bottom w:val="none" w:sz="0" w:space="0" w:color="auto"/>
            <w:right w:val="none" w:sz="0" w:space="0" w:color="auto"/>
          </w:divBdr>
        </w:div>
        <w:div w:id="143788606">
          <w:marLeft w:val="640"/>
          <w:marRight w:val="0"/>
          <w:marTop w:val="0"/>
          <w:marBottom w:val="0"/>
          <w:divBdr>
            <w:top w:val="none" w:sz="0" w:space="0" w:color="auto"/>
            <w:left w:val="none" w:sz="0" w:space="0" w:color="auto"/>
            <w:bottom w:val="none" w:sz="0" w:space="0" w:color="auto"/>
            <w:right w:val="none" w:sz="0" w:space="0" w:color="auto"/>
          </w:divBdr>
        </w:div>
        <w:div w:id="2059355825">
          <w:marLeft w:val="640"/>
          <w:marRight w:val="0"/>
          <w:marTop w:val="0"/>
          <w:marBottom w:val="0"/>
          <w:divBdr>
            <w:top w:val="none" w:sz="0" w:space="0" w:color="auto"/>
            <w:left w:val="none" w:sz="0" w:space="0" w:color="auto"/>
            <w:bottom w:val="none" w:sz="0" w:space="0" w:color="auto"/>
            <w:right w:val="none" w:sz="0" w:space="0" w:color="auto"/>
          </w:divBdr>
        </w:div>
        <w:div w:id="521749484">
          <w:marLeft w:val="640"/>
          <w:marRight w:val="0"/>
          <w:marTop w:val="0"/>
          <w:marBottom w:val="0"/>
          <w:divBdr>
            <w:top w:val="none" w:sz="0" w:space="0" w:color="auto"/>
            <w:left w:val="none" w:sz="0" w:space="0" w:color="auto"/>
            <w:bottom w:val="none" w:sz="0" w:space="0" w:color="auto"/>
            <w:right w:val="none" w:sz="0" w:space="0" w:color="auto"/>
          </w:divBdr>
        </w:div>
        <w:div w:id="1583415763">
          <w:marLeft w:val="640"/>
          <w:marRight w:val="0"/>
          <w:marTop w:val="0"/>
          <w:marBottom w:val="0"/>
          <w:divBdr>
            <w:top w:val="none" w:sz="0" w:space="0" w:color="auto"/>
            <w:left w:val="none" w:sz="0" w:space="0" w:color="auto"/>
            <w:bottom w:val="none" w:sz="0" w:space="0" w:color="auto"/>
            <w:right w:val="none" w:sz="0" w:space="0" w:color="auto"/>
          </w:divBdr>
        </w:div>
        <w:div w:id="88621459">
          <w:marLeft w:val="640"/>
          <w:marRight w:val="0"/>
          <w:marTop w:val="0"/>
          <w:marBottom w:val="0"/>
          <w:divBdr>
            <w:top w:val="none" w:sz="0" w:space="0" w:color="auto"/>
            <w:left w:val="none" w:sz="0" w:space="0" w:color="auto"/>
            <w:bottom w:val="none" w:sz="0" w:space="0" w:color="auto"/>
            <w:right w:val="none" w:sz="0" w:space="0" w:color="auto"/>
          </w:divBdr>
        </w:div>
        <w:div w:id="768892528">
          <w:marLeft w:val="640"/>
          <w:marRight w:val="0"/>
          <w:marTop w:val="0"/>
          <w:marBottom w:val="0"/>
          <w:divBdr>
            <w:top w:val="none" w:sz="0" w:space="0" w:color="auto"/>
            <w:left w:val="none" w:sz="0" w:space="0" w:color="auto"/>
            <w:bottom w:val="none" w:sz="0" w:space="0" w:color="auto"/>
            <w:right w:val="none" w:sz="0" w:space="0" w:color="auto"/>
          </w:divBdr>
        </w:div>
        <w:div w:id="252126527">
          <w:marLeft w:val="640"/>
          <w:marRight w:val="0"/>
          <w:marTop w:val="0"/>
          <w:marBottom w:val="0"/>
          <w:divBdr>
            <w:top w:val="none" w:sz="0" w:space="0" w:color="auto"/>
            <w:left w:val="none" w:sz="0" w:space="0" w:color="auto"/>
            <w:bottom w:val="none" w:sz="0" w:space="0" w:color="auto"/>
            <w:right w:val="none" w:sz="0" w:space="0" w:color="auto"/>
          </w:divBdr>
        </w:div>
        <w:div w:id="116532449">
          <w:marLeft w:val="640"/>
          <w:marRight w:val="0"/>
          <w:marTop w:val="0"/>
          <w:marBottom w:val="0"/>
          <w:divBdr>
            <w:top w:val="none" w:sz="0" w:space="0" w:color="auto"/>
            <w:left w:val="none" w:sz="0" w:space="0" w:color="auto"/>
            <w:bottom w:val="none" w:sz="0" w:space="0" w:color="auto"/>
            <w:right w:val="none" w:sz="0" w:space="0" w:color="auto"/>
          </w:divBdr>
        </w:div>
        <w:div w:id="1346055189">
          <w:marLeft w:val="640"/>
          <w:marRight w:val="0"/>
          <w:marTop w:val="0"/>
          <w:marBottom w:val="0"/>
          <w:divBdr>
            <w:top w:val="none" w:sz="0" w:space="0" w:color="auto"/>
            <w:left w:val="none" w:sz="0" w:space="0" w:color="auto"/>
            <w:bottom w:val="none" w:sz="0" w:space="0" w:color="auto"/>
            <w:right w:val="none" w:sz="0" w:space="0" w:color="auto"/>
          </w:divBdr>
        </w:div>
        <w:div w:id="1011107836">
          <w:marLeft w:val="640"/>
          <w:marRight w:val="0"/>
          <w:marTop w:val="0"/>
          <w:marBottom w:val="0"/>
          <w:divBdr>
            <w:top w:val="none" w:sz="0" w:space="0" w:color="auto"/>
            <w:left w:val="none" w:sz="0" w:space="0" w:color="auto"/>
            <w:bottom w:val="none" w:sz="0" w:space="0" w:color="auto"/>
            <w:right w:val="none" w:sz="0" w:space="0" w:color="auto"/>
          </w:divBdr>
        </w:div>
        <w:div w:id="552081375">
          <w:marLeft w:val="640"/>
          <w:marRight w:val="0"/>
          <w:marTop w:val="0"/>
          <w:marBottom w:val="0"/>
          <w:divBdr>
            <w:top w:val="none" w:sz="0" w:space="0" w:color="auto"/>
            <w:left w:val="none" w:sz="0" w:space="0" w:color="auto"/>
            <w:bottom w:val="none" w:sz="0" w:space="0" w:color="auto"/>
            <w:right w:val="none" w:sz="0" w:space="0" w:color="auto"/>
          </w:divBdr>
        </w:div>
        <w:div w:id="1611278581">
          <w:marLeft w:val="640"/>
          <w:marRight w:val="0"/>
          <w:marTop w:val="0"/>
          <w:marBottom w:val="0"/>
          <w:divBdr>
            <w:top w:val="none" w:sz="0" w:space="0" w:color="auto"/>
            <w:left w:val="none" w:sz="0" w:space="0" w:color="auto"/>
            <w:bottom w:val="none" w:sz="0" w:space="0" w:color="auto"/>
            <w:right w:val="none" w:sz="0" w:space="0" w:color="auto"/>
          </w:divBdr>
        </w:div>
        <w:div w:id="1264190013">
          <w:marLeft w:val="640"/>
          <w:marRight w:val="0"/>
          <w:marTop w:val="0"/>
          <w:marBottom w:val="0"/>
          <w:divBdr>
            <w:top w:val="none" w:sz="0" w:space="0" w:color="auto"/>
            <w:left w:val="none" w:sz="0" w:space="0" w:color="auto"/>
            <w:bottom w:val="none" w:sz="0" w:space="0" w:color="auto"/>
            <w:right w:val="none" w:sz="0" w:space="0" w:color="auto"/>
          </w:divBdr>
        </w:div>
        <w:div w:id="1986887382">
          <w:marLeft w:val="640"/>
          <w:marRight w:val="0"/>
          <w:marTop w:val="0"/>
          <w:marBottom w:val="0"/>
          <w:divBdr>
            <w:top w:val="none" w:sz="0" w:space="0" w:color="auto"/>
            <w:left w:val="none" w:sz="0" w:space="0" w:color="auto"/>
            <w:bottom w:val="none" w:sz="0" w:space="0" w:color="auto"/>
            <w:right w:val="none" w:sz="0" w:space="0" w:color="auto"/>
          </w:divBdr>
        </w:div>
        <w:div w:id="70931671">
          <w:marLeft w:val="640"/>
          <w:marRight w:val="0"/>
          <w:marTop w:val="0"/>
          <w:marBottom w:val="0"/>
          <w:divBdr>
            <w:top w:val="none" w:sz="0" w:space="0" w:color="auto"/>
            <w:left w:val="none" w:sz="0" w:space="0" w:color="auto"/>
            <w:bottom w:val="none" w:sz="0" w:space="0" w:color="auto"/>
            <w:right w:val="none" w:sz="0" w:space="0" w:color="auto"/>
          </w:divBdr>
        </w:div>
        <w:div w:id="1664166104">
          <w:marLeft w:val="640"/>
          <w:marRight w:val="0"/>
          <w:marTop w:val="0"/>
          <w:marBottom w:val="0"/>
          <w:divBdr>
            <w:top w:val="none" w:sz="0" w:space="0" w:color="auto"/>
            <w:left w:val="none" w:sz="0" w:space="0" w:color="auto"/>
            <w:bottom w:val="none" w:sz="0" w:space="0" w:color="auto"/>
            <w:right w:val="none" w:sz="0" w:space="0" w:color="auto"/>
          </w:divBdr>
        </w:div>
        <w:div w:id="2084255262">
          <w:marLeft w:val="640"/>
          <w:marRight w:val="0"/>
          <w:marTop w:val="0"/>
          <w:marBottom w:val="0"/>
          <w:divBdr>
            <w:top w:val="none" w:sz="0" w:space="0" w:color="auto"/>
            <w:left w:val="none" w:sz="0" w:space="0" w:color="auto"/>
            <w:bottom w:val="none" w:sz="0" w:space="0" w:color="auto"/>
            <w:right w:val="none" w:sz="0" w:space="0" w:color="auto"/>
          </w:divBdr>
        </w:div>
        <w:div w:id="766509568">
          <w:marLeft w:val="640"/>
          <w:marRight w:val="0"/>
          <w:marTop w:val="0"/>
          <w:marBottom w:val="0"/>
          <w:divBdr>
            <w:top w:val="none" w:sz="0" w:space="0" w:color="auto"/>
            <w:left w:val="none" w:sz="0" w:space="0" w:color="auto"/>
            <w:bottom w:val="none" w:sz="0" w:space="0" w:color="auto"/>
            <w:right w:val="none" w:sz="0" w:space="0" w:color="auto"/>
          </w:divBdr>
        </w:div>
        <w:div w:id="1415588104">
          <w:marLeft w:val="640"/>
          <w:marRight w:val="0"/>
          <w:marTop w:val="0"/>
          <w:marBottom w:val="0"/>
          <w:divBdr>
            <w:top w:val="none" w:sz="0" w:space="0" w:color="auto"/>
            <w:left w:val="none" w:sz="0" w:space="0" w:color="auto"/>
            <w:bottom w:val="none" w:sz="0" w:space="0" w:color="auto"/>
            <w:right w:val="none" w:sz="0" w:space="0" w:color="auto"/>
          </w:divBdr>
        </w:div>
        <w:div w:id="501429614">
          <w:marLeft w:val="640"/>
          <w:marRight w:val="0"/>
          <w:marTop w:val="0"/>
          <w:marBottom w:val="0"/>
          <w:divBdr>
            <w:top w:val="none" w:sz="0" w:space="0" w:color="auto"/>
            <w:left w:val="none" w:sz="0" w:space="0" w:color="auto"/>
            <w:bottom w:val="none" w:sz="0" w:space="0" w:color="auto"/>
            <w:right w:val="none" w:sz="0" w:space="0" w:color="auto"/>
          </w:divBdr>
        </w:div>
        <w:div w:id="1106924502">
          <w:marLeft w:val="640"/>
          <w:marRight w:val="0"/>
          <w:marTop w:val="0"/>
          <w:marBottom w:val="0"/>
          <w:divBdr>
            <w:top w:val="none" w:sz="0" w:space="0" w:color="auto"/>
            <w:left w:val="none" w:sz="0" w:space="0" w:color="auto"/>
            <w:bottom w:val="none" w:sz="0" w:space="0" w:color="auto"/>
            <w:right w:val="none" w:sz="0" w:space="0" w:color="auto"/>
          </w:divBdr>
        </w:div>
        <w:div w:id="1672442896">
          <w:marLeft w:val="640"/>
          <w:marRight w:val="0"/>
          <w:marTop w:val="0"/>
          <w:marBottom w:val="0"/>
          <w:divBdr>
            <w:top w:val="none" w:sz="0" w:space="0" w:color="auto"/>
            <w:left w:val="none" w:sz="0" w:space="0" w:color="auto"/>
            <w:bottom w:val="none" w:sz="0" w:space="0" w:color="auto"/>
            <w:right w:val="none" w:sz="0" w:space="0" w:color="auto"/>
          </w:divBdr>
        </w:div>
        <w:div w:id="824124086">
          <w:marLeft w:val="640"/>
          <w:marRight w:val="0"/>
          <w:marTop w:val="0"/>
          <w:marBottom w:val="0"/>
          <w:divBdr>
            <w:top w:val="none" w:sz="0" w:space="0" w:color="auto"/>
            <w:left w:val="none" w:sz="0" w:space="0" w:color="auto"/>
            <w:bottom w:val="none" w:sz="0" w:space="0" w:color="auto"/>
            <w:right w:val="none" w:sz="0" w:space="0" w:color="auto"/>
          </w:divBdr>
        </w:div>
        <w:div w:id="1058552472">
          <w:marLeft w:val="640"/>
          <w:marRight w:val="0"/>
          <w:marTop w:val="0"/>
          <w:marBottom w:val="0"/>
          <w:divBdr>
            <w:top w:val="none" w:sz="0" w:space="0" w:color="auto"/>
            <w:left w:val="none" w:sz="0" w:space="0" w:color="auto"/>
            <w:bottom w:val="none" w:sz="0" w:space="0" w:color="auto"/>
            <w:right w:val="none" w:sz="0" w:space="0" w:color="auto"/>
          </w:divBdr>
        </w:div>
        <w:div w:id="1629361446">
          <w:marLeft w:val="640"/>
          <w:marRight w:val="0"/>
          <w:marTop w:val="0"/>
          <w:marBottom w:val="0"/>
          <w:divBdr>
            <w:top w:val="none" w:sz="0" w:space="0" w:color="auto"/>
            <w:left w:val="none" w:sz="0" w:space="0" w:color="auto"/>
            <w:bottom w:val="none" w:sz="0" w:space="0" w:color="auto"/>
            <w:right w:val="none" w:sz="0" w:space="0" w:color="auto"/>
          </w:divBdr>
        </w:div>
        <w:div w:id="1356881585">
          <w:marLeft w:val="640"/>
          <w:marRight w:val="0"/>
          <w:marTop w:val="0"/>
          <w:marBottom w:val="0"/>
          <w:divBdr>
            <w:top w:val="none" w:sz="0" w:space="0" w:color="auto"/>
            <w:left w:val="none" w:sz="0" w:space="0" w:color="auto"/>
            <w:bottom w:val="none" w:sz="0" w:space="0" w:color="auto"/>
            <w:right w:val="none" w:sz="0" w:space="0" w:color="auto"/>
          </w:divBdr>
        </w:div>
      </w:divsChild>
    </w:div>
    <w:div w:id="1132869393">
      <w:bodyDiv w:val="1"/>
      <w:marLeft w:val="0"/>
      <w:marRight w:val="0"/>
      <w:marTop w:val="0"/>
      <w:marBottom w:val="0"/>
      <w:divBdr>
        <w:top w:val="none" w:sz="0" w:space="0" w:color="auto"/>
        <w:left w:val="none" w:sz="0" w:space="0" w:color="auto"/>
        <w:bottom w:val="none" w:sz="0" w:space="0" w:color="auto"/>
        <w:right w:val="none" w:sz="0" w:space="0" w:color="auto"/>
      </w:divBdr>
      <w:divsChild>
        <w:div w:id="659112887">
          <w:marLeft w:val="640"/>
          <w:marRight w:val="0"/>
          <w:marTop w:val="0"/>
          <w:marBottom w:val="0"/>
          <w:divBdr>
            <w:top w:val="none" w:sz="0" w:space="0" w:color="auto"/>
            <w:left w:val="none" w:sz="0" w:space="0" w:color="auto"/>
            <w:bottom w:val="none" w:sz="0" w:space="0" w:color="auto"/>
            <w:right w:val="none" w:sz="0" w:space="0" w:color="auto"/>
          </w:divBdr>
        </w:div>
        <w:div w:id="1746492803">
          <w:marLeft w:val="640"/>
          <w:marRight w:val="0"/>
          <w:marTop w:val="0"/>
          <w:marBottom w:val="0"/>
          <w:divBdr>
            <w:top w:val="none" w:sz="0" w:space="0" w:color="auto"/>
            <w:left w:val="none" w:sz="0" w:space="0" w:color="auto"/>
            <w:bottom w:val="none" w:sz="0" w:space="0" w:color="auto"/>
            <w:right w:val="none" w:sz="0" w:space="0" w:color="auto"/>
          </w:divBdr>
        </w:div>
        <w:div w:id="402727412">
          <w:marLeft w:val="640"/>
          <w:marRight w:val="0"/>
          <w:marTop w:val="0"/>
          <w:marBottom w:val="0"/>
          <w:divBdr>
            <w:top w:val="none" w:sz="0" w:space="0" w:color="auto"/>
            <w:left w:val="none" w:sz="0" w:space="0" w:color="auto"/>
            <w:bottom w:val="none" w:sz="0" w:space="0" w:color="auto"/>
            <w:right w:val="none" w:sz="0" w:space="0" w:color="auto"/>
          </w:divBdr>
        </w:div>
        <w:div w:id="769546825">
          <w:marLeft w:val="640"/>
          <w:marRight w:val="0"/>
          <w:marTop w:val="0"/>
          <w:marBottom w:val="0"/>
          <w:divBdr>
            <w:top w:val="none" w:sz="0" w:space="0" w:color="auto"/>
            <w:left w:val="none" w:sz="0" w:space="0" w:color="auto"/>
            <w:bottom w:val="none" w:sz="0" w:space="0" w:color="auto"/>
            <w:right w:val="none" w:sz="0" w:space="0" w:color="auto"/>
          </w:divBdr>
        </w:div>
        <w:div w:id="1134637935">
          <w:marLeft w:val="640"/>
          <w:marRight w:val="0"/>
          <w:marTop w:val="0"/>
          <w:marBottom w:val="0"/>
          <w:divBdr>
            <w:top w:val="none" w:sz="0" w:space="0" w:color="auto"/>
            <w:left w:val="none" w:sz="0" w:space="0" w:color="auto"/>
            <w:bottom w:val="none" w:sz="0" w:space="0" w:color="auto"/>
            <w:right w:val="none" w:sz="0" w:space="0" w:color="auto"/>
          </w:divBdr>
        </w:div>
        <w:div w:id="1059741933">
          <w:marLeft w:val="640"/>
          <w:marRight w:val="0"/>
          <w:marTop w:val="0"/>
          <w:marBottom w:val="0"/>
          <w:divBdr>
            <w:top w:val="none" w:sz="0" w:space="0" w:color="auto"/>
            <w:left w:val="none" w:sz="0" w:space="0" w:color="auto"/>
            <w:bottom w:val="none" w:sz="0" w:space="0" w:color="auto"/>
            <w:right w:val="none" w:sz="0" w:space="0" w:color="auto"/>
          </w:divBdr>
        </w:div>
        <w:div w:id="325518099">
          <w:marLeft w:val="640"/>
          <w:marRight w:val="0"/>
          <w:marTop w:val="0"/>
          <w:marBottom w:val="0"/>
          <w:divBdr>
            <w:top w:val="none" w:sz="0" w:space="0" w:color="auto"/>
            <w:left w:val="none" w:sz="0" w:space="0" w:color="auto"/>
            <w:bottom w:val="none" w:sz="0" w:space="0" w:color="auto"/>
            <w:right w:val="none" w:sz="0" w:space="0" w:color="auto"/>
          </w:divBdr>
        </w:div>
        <w:div w:id="45421418">
          <w:marLeft w:val="640"/>
          <w:marRight w:val="0"/>
          <w:marTop w:val="0"/>
          <w:marBottom w:val="0"/>
          <w:divBdr>
            <w:top w:val="none" w:sz="0" w:space="0" w:color="auto"/>
            <w:left w:val="none" w:sz="0" w:space="0" w:color="auto"/>
            <w:bottom w:val="none" w:sz="0" w:space="0" w:color="auto"/>
            <w:right w:val="none" w:sz="0" w:space="0" w:color="auto"/>
          </w:divBdr>
        </w:div>
        <w:div w:id="1565985421">
          <w:marLeft w:val="640"/>
          <w:marRight w:val="0"/>
          <w:marTop w:val="0"/>
          <w:marBottom w:val="0"/>
          <w:divBdr>
            <w:top w:val="none" w:sz="0" w:space="0" w:color="auto"/>
            <w:left w:val="none" w:sz="0" w:space="0" w:color="auto"/>
            <w:bottom w:val="none" w:sz="0" w:space="0" w:color="auto"/>
            <w:right w:val="none" w:sz="0" w:space="0" w:color="auto"/>
          </w:divBdr>
        </w:div>
        <w:div w:id="1033071781">
          <w:marLeft w:val="640"/>
          <w:marRight w:val="0"/>
          <w:marTop w:val="0"/>
          <w:marBottom w:val="0"/>
          <w:divBdr>
            <w:top w:val="none" w:sz="0" w:space="0" w:color="auto"/>
            <w:left w:val="none" w:sz="0" w:space="0" w:color="auto"/>
            <w:bottom w:val="none" w:sz="0" w:space="0" w:color="auto"/>
            <w:right w:val="none" w:sz="0" w:space="0" w:color="auto"/>
          </w:divBdr>
        </w:div>
        <w:div w:id="559440803">
          <w:marLeft w:val="640"/>
          <w:marRight w:val="0"/>
          <w:marTop w:val="0"/>
          <w:marBottom w:val="0"/>
          <w:divBdr>
            <w:top w:val="none" w:sz="0" w:space="0" w:color="auto"/>
            <w:left w:val="none" w:sz="0" w:space="0" w:color="auto"/>
            <w:bottom w:val="none" w:sz="0" w:space="0" w:color="auto"/>
            <w:right w:val="none" w:sz="0" w:space="0" w:color="auto"/>
          </w:divBdr>
        </w:div>
        <w:div w:id="54746820">
          <w:marLeft w:val="640"/>
          <w:marRight w:val="0"/>
          <w:marTop w:val="0"/>
          <w:marBottom w:val="0"/>
          <w:divBdr>
            <w:top w:val="none" w:sz="0" w:space="0" w:color="auto"/>
            <w:left w:val="none" w:sz="0" w:space="0" w:color="auto"/>
            <w:bottom w:val="none" w:sz="0" w:space="0" w:color="auto"/>
            <w:right w:val="none" w:sz="0" w:space="0" w:color="auto"/>
          </w:divBdr>
        </w:div>
        <w:div w:id="700782069">
          <w:marLeft w:val="640"/>
          <w:marRight w:val="0"/>
          <w:marTop w:val="0"/>
          <w:marBottom w:val="0"/>
          <w:divBdr>
            <w:top w:val="none" w:sz="0" w:space="0" w:color="auto"/>
            <w:left w:val="none" w:sz="0" w:space="0" w:color="auto"/>
            <w:bottom w:val="none" w:sz="0" w:space="0" w:color="auto"/>
            <w:right w:val="none" w:sz="0" w:space="0" w:color="auto"/>
          </w:divBdr>
        </w:div>
        <w:div w:id="1974015754">
          <w:marLeft w:val="640"/>
          <w:marRight w:val="0"/>
          <w:marTop w:val="0"/>
          <w:marBottom w:val="0"/>
          <w:divBdr>
            <w:top w:val="none" w:sz="0" w:space="0" w:color="auto"/>
            <w:left w:val="none" w:sz="0" w:space="0" w:color="auto"/>
            <w:bottom w:val="none" w:sz="0" w:space="0" w:color="auto"/>
            <w:right w:val="none" w:sz="0" w:space="0" w:color="auto"/>
          </w:divBdr>
        </w:div>
        <w:div w:id="2033922046">
          <w:marLeft w:val="640"/>
          <w:marRight w:val="0"/>
          <w:marTop w:val="0"/>
          <w:marBottom w:val="0"/>
          <w:divBdr>
            <w:top w:val="none" w:sz="0" w:space="0" w:color="auto"/>
            <w:left w:val="none" w:sz="0" w:space="0" w:color="auto"/>
            <w:bottom w:val="none" w:sz="0" w:space="0" w:color="auto"/>
            <w:right w:val="none" w:sz="0" w:space="0" w:color="auto"/>
          </w:divBdr>
        </w:div>
        <w:div w:id="1140150710">
          <w:marLeft w:val="640"/>
          <w:marRight w:val="0"/>
          <w:marTop w:val="0"/>
          <w:marBottom w:val="0"/>
          <w:divBdr>
            <w:top w:val="none" w:sz="0" w:space="0" w:color="auto"/>
            <w:left w:val="none" w:sz="0" w:space="0" w:color="auto"/>
            <w:bottom w:val="none" w:sz="0" w:space="0" w:color="auto"/>
            <w:right w:val="none" w:sz="0" w:space="0" w:color="auto"/>
          </w:divBdr>
        </w:div>
        <w:div w:id="1567834626">
          <w:marLeft w:val="640"/>
          <w:marRight w:val="0"/>
          <w:marTop w:val="0"/>
          <w:marBottom w:val="0"/>
          <w:divBdr>
            <w:top w:val="none" w:sz="0" w:space="0" w:color="auto"/>
            <w:left w:val="none" w:sz="0" w:space="0" w:color="auto"/>
            <w:bottom w:val="none" w:sz="0" w:space="0" w:color="auto"/>
            <w:right w:val="none" w:sz="0" w:space="0" w:color="auto"/>
          </w:divBdr>
        </w:div>
        <w:div w:id="1789279198">
          <w:marLeft w:val="640"/>
          <w:marRight w:val="0"/>
          <w:marTop w:val="0"/>
          <w:marBottom w:val="0"/>
          <w:divBdr>
            <w:top w:val="none" w:sz="0" w:space="0" w:color="auto"/>
            <w:left w:val="none" w:sz="0" w:space="0" w:color="auto"/>
            <w:bottom w:val="none" w:sz="0" w:space="0" w:color="auto"/>
            <w:right w:val="none" w:sz="0" w:space="0" w:color="auto"/>
          </w:divBdr>
        </w:div>
        <w:div w:id="1362167573">
          <w:marLeft w:val="640"/>
          <w:marRight w:val="0"/>
          <w:marTop w:val="0"/>
          <w:marBottom w:val="0"/>
          <w:divBdr>
            <w:top w:val="none" w:sz="0" w:space="0" w:color="auto"/>
            <w:left w:val="none" w:sz="0" w:space="0" w:color="auto"/>
            <w:bottom w:val="none" w:sz="0" w:space="0" w:color="auto"/>
            <w:right w:val="none" w:sz="0" w:space="0" w:color="auto"/>
          </w:divBdr>
        </w:div>
        <w:div w:id="891845229">
          <w:marLeft w:val="640"/>
          <w:marRight w:val="0"/>
          <w:marTop w:val="0"/>
          <w:marBottom w:val="0"/>
          <w:divBdr>
            <w:top w:val="none" w:sz="0" w:space="0" w:color="auto"/>
            <w:left w:val="none" w:sz="0" w:space="0" w:color="auto"/>
            <w:bottom w:val="none" w:sz="0" w:space="0" w:color="auto"/>
            <w:right w:val="none" w:sz="0" w:space="0" w:color="auto"/>
          </w:divBdr>
        </w:div>
        <w:div w:id="1613125357">
          <w:marLeft w:val="640"/>
          <w:marRight w:val="0"/>
          <w:marTop w:val="0"/>
          <w:marBottom w:val="0"/>
          <w:divBdr>
            <w:top w:val="none" w:sz="0" w:space="0" w:color="auto"/>
            <w:left w:val="none" w:sz="0" w:space="0" w:color="auto"/>
            <w:bottom w:val="none" w:sz="0" w:space="0" w:color="auto"/>
            <w:right w:val="none" w:sz="0" w:space="0" w:color="auto"/>
          </w:divBdr>
        </w:div>
        <w:div w:id="1726023025">
          <w:marLeft w:val="640"/>
          <w:marRight w:val="0"/>
          <w:marTop w:val="0"/>
          <w:marBottom w:val="0"/>
          <w:divBdr>
            <w:top w:val="none" w:sz="0" w:space="0" w:color="auto"/>
            <w:left w:val="none" w:sz="0" w:space="0" w:color="auto"/>
            <w:bottom w:val="none" w:sz="0" w:space="0" w:color="auto"/>
            <w:right w:val="none" w:sz="0" w:space="0" w:color="auto"/>
          </w:divBdr>
        </w:div>
        <w:div w:id="1454058233">
          <w:marLeft w:val="640"/>
          <w:marRight w:val="0"/>
          <w:marTop w:val="0"/>
          <w:marBottom w:val="0"/>
          <w:divBdr>
            <w:top w:val="none" w:sz="0" w:space="0" w:color="auto"/>
            <w:left w:val="none" w:sz="0" w:space="0" w:color="auto"/>
            <w:bottom w:val="none" w:sz="0" w:space="0" w:color="auto"/>
            <w:right w:val="none" w:sz="0" w:space="0" w:color="auto"/>
          </w:divBdr>
        </w:div>
        <w:div w:id="442966820">
          <w:marLeft w:val="640"/>
          <w:marRight w:val="0"/>
          <w:marTop w:val="0"/>
          <w:marBottom w:val="0"/>
          <w:divBdr>
            <w:top w:val="none" w:sz="0" w:space="0" w:color="auto"/>
            <w:left w:val="none" w:sz="0" w:space="0" w:color="auto"/>
            <w:bottom w:val="none" w:sz="0" w:space="0" w:color="auto"/>
            <w:right w:val="none" w:sz="0" w:space="0" w:color="auto"/>
          </w:divBdr>
        </w:div>
        <w:div w:id="661740062">
          <w:marLeft w:val="640"/>
          <w:marRight w:val="0"/>
          <w:marTop w:val="0"/>
          <w:marBottom w:val="0"/>
          <w:divBdr>
            <w:top w:val="none" w:sz="0" w:space="0" w:color="auto"/>
            <w:left w:val="none" w:sz="0" w:space="0" w:color="auto"/>
            <w:bottom w:val="none" w:sz="0" w:space="0" w:color="auto"/>
            <w:right w:val="none" w:sz="0" w:space="0" w:color="auto"/>
          </w:divBdr>
        </w:div>
        <w:div w:id="1383334454">
          <w:marLeft w:val="640"/>
          <w:marRight w:val="0"/>
          <w:marTop w:val="0"/>
          <w:marBottom w:val="0"/>
          <w:divBdr>
            <w:top w:val="none" w:sz="0" w:space="0" w:color="auto"/>
            <w:left w:val="none" w:sz="0" w:space="0" w:color="auto"/>
            <w:bottom w:val="none" w:sz="0" w:space="0" w:color="auto"/>
            <w:right w:val="none" w:sz="0" w:space="0" w:color="auto"/>
          </w:divBdr>
        </w:div>
        <w:div w:id="1533760152">
          <w:marLeft w:val="640"/>
          <w:marRight w:val="0"/>
          <w:marTop w:val="0"/>
          <w:marBottom w:val="0"/>
          <w:divBdr>
            <w:top w:val="none" w:sz="0" w:space="0" w:color="auto"/>
            <w:left w:val="none" w:sz="0" w:space="0" w:color="auto"/>
            <w:bottom w:val="none" w:sz="0" w:space="0" w:color="auto"/>
            <w:right w:val="none" w:sz="0" w:space="0" w:color="auto"/>
          </w:divBdr>
        </w:div>
        <w:div w:id="941034936">
          <w:marLeft w:val="640"/>
          <w:marRight w:val="0"/>
          <w:marTop w:val="0"/>
          <w:marBottom w:val="0"/>
          <w:divBdr>
            <w:top w:val="none" w:sz="0" w:space="0" w:color="auto"/>
            <w:left w:val="none" w:sz="0" w:space="0" w:color="auto"/>
            <w:bottom w:val="none" w:sz="0" w:space="0" w:color="auto"/>
            <w:right w:val="none" w:sz="0" w:space="0" w:color="auto"/>
          </w:divBdr>
        </w:div>
        <w:div w:id="1364137443">
          <w:marLeft w:val="640"/>
          <w:marRight w:val="0"/>
          <w:marTop w:val="0"/>
          <w:marBottom w:val="0"/>
          <w:divBdr>
            <w:top w:val="none" w:sz="0" w:space="0" w:color="auto"/>
            <w:left w:val="none" w:sz="0" w:space="0" w:color="auto"/>
            <w:bottom w:val="none" w:sz="0" w:space="0" w:color="auto"/>
            <w:right w:val="none" w:sz="0" w:space="0" w:color="auto"/>
          </w:divBdr>
        </w:div>
        <w:div w:id="588387201">
          <w:marLeft w:val="640"/>
          <w:marRight w:val="0"/>
          <w:marTop w:val="0"/>
          <w:marBottom w:val="0"/>
          <w:divBdr>
            <w:top w:val="none" w:sz="0" w:space="0" w:color="auto"/>
            <w:left w:val="none" w:sz="0" w:space="0" w:color="auto"/>
            <w:bottom w:val="none" w:sz="0" w:space="0" w:color="auto"/>
            <w:right w:val="none" w:sz="0" w:space="0" w:color="auto"/>
          </w:divBdr>
        </w:div>
      </w:divsChild>
    </w:div>
    <w:div w:id="1141464114">
      <w:bodyDiv w:val="1"/>
      <w:marLeft w:val="0"/>
      <w:marRight w:val="0"/>
      <w:marTop w:val="0"/>
      <w:marBottom w:val="0"/>
      <w:divBdr>
        <w:top w:val="none" w:sz="0" w:space="0" w:color="auto"/>
        <w:left w:val="none" w:sz="0" w:space="0" w:color="auto"/>
        <w:bottom w:val="none" w:sz="0" w:space="0" w:color="auto"/>
        <w:right w:val="none" w:sz="0" w:space="0" w:color="auto"/>
      </w:divBdr>
      <w:divsChild>
        <w:div w:id="267323026">
          <w:marLeft w:val="640"/>
          <w:marRight w:val="0"/>
          <w:marTop w:val="0"/>
          <w:marBottom w:val="0"/>
          <w:divBdr>
            <w:top w:val="none" w:sz="0" w:space="0" w:color="auto"/>
            <w:left w:val="none" w:sz="0" w:space="0" w:color="auto"/>
            <w:bottom w:val="none" w:sz="0" w:space="0" w:color="auto"/>
            <w:right w:val="none" w:sz="0" w:space="0" w:color="auto"/>
          </w:divBdr>
        </w:div>
        <w:div w:id="294330985">
          <w:marLeft w:val="640"/>
          <w:marRight w:val="0"/>
          <w:marTop w:val="0"/>
          <w:marBottom w:val="0"/>
          <w:divBdr>
            <w:top w:val="none" w:sz="0" w:space="0" w:color="auto"/>
            <w:left w:val="none" w:sz="0" w:space="0" w:color="auto"/>
            <w:bottom w:val="none" w:sz="0" w:space="0" w:color="auto"/>
            <w:right w:val="none" w:sz="0" w:space="0" w:color="auto"/>
          </w:divBdr>
        </w:div>
        <w:div w:id="908081977">
          <w:marLeft w:val="640"/>
          <w:marRight w:val="0"/>
          <w:marTop w:val="0"/>
          <w:marBottom w:val="0"/>
          <w:divBdr>
            <w:top w:val="none" w:sz="0" w:space="0" w:color="auto"/>
            <w:left w:val="none" w:sz="0" w:space="0" w:color="auto"/>
            <w:bottom w:val="none" w:sz="0" w:space="0" w:color="auto"/>
            <w:right w:val="none" w:sz="0" w:space="0" w:color="auto"/>
          </w:divBdr>
        </w:div>
        <w:div w:id="559097070">
          <w:marLeft w:val="640"/>
          <w:marRight w:val="0"/>
          <w:marTop w:val="0"/>
          <w:marBottom w:val="0"/>
          <w:divBdr>
            <w:top w:val="none" w:sz="0" w:space="0" w:color="auto"/>
            <w:left w:val="none" w:sz="0" w:space="0" w:color="auto"/>
            <w:bottom w:val="none" w:sz="0" w:space="0" w:color="auto"/>
            <w:right w:val="none" w:sz="0" w:space="0" w:color="auto"/>
          </w:divBdr>
        </w:div>
        <w:div w:id="1449275473">
          <w:marLeft w:val="640"/>
          <w:marRight w:val="0"/>
          <w:marTop w:val="0"/>
          <w:marBottom w:val="0"/>
          <w:divBdr>
            <w:top w:val="none" w:sz="0" w:space="0" w:color="auto"/>
            <w:left w:val="none" w:sz="0" w:space="0" w:color="auto"/>
            <w:bottom w:val="none" w:sz="0" w:space="0" w:color="auto"/>
            <w:right w:val="none" w:sz="0" w:space="0" w:color="auto"/>
          </w:divBdr>
        </w:div>
        <w:div w:id="924916214">
          <w:marLeft w:val="640"/>
          <w:marRight w:val="0"/>
          <w:marTop w:val="0"/>
          <w:marBottom w:val="0"/>
          <w:divBdr>
            <w:top w:val="none" w:sz="0" w:space="0" w:color="auto"/>
            <w:left w:val="none" w:sz="0" w:space="0" w:color="auto"/>
            <w:bottom w:val="none" w:sz="0" w:space="0" w:color="auto"/>
            <w:right w:val="none" w:sz="0" w:space="0" w:color="auto"/>
          </w:divBdr>
        </w:div>
        <w:div w:id="1955480725">
          <w:marLeft w:val="640"/>
          <w:marRight w:val="0"/>
          <w:marTop w:val="0"/>
          <w:marBottom w:val="0"/>
          <w:divBdr>
            <w:top w:val="none" w:sz="0" w:space="0" w:color="auto"/>
            <w:left w:val="none" w:sz="0" w:space="0" w:color="auto"/>
            <w:bottom w:val="none" w:sz="0" w:space="0" w:color="auto"/>
            <w:right w:val="none" w:sz="0" w:space="0" w:color="auto"/>
          </w:divBdr>
        </w:div>
        <w:div w:id="693848455">
          <w:marLeft w:val="640"/>
          <w:marRight w:val="0"/>
          <w:marTop w:val="0"/>
          <w:marBottom w:val="0"/>
          <w:divBdr>
            <w:top w:val="none" w:sz="0" w:space="0" w:color="auto"/>
            <w:left w:val="none" w:sz="0" w:space="0" w:color="auto"/>
            <w:bottom w:val="none" w:sz="0" w:space="0" w:color="auto"/>
            <w:right w:val="none" w:sz="0" w:space="0" w:color="auto"/>
          </w:divBdr>
        </w:div>
        <w:div w:id="1583485996">
          <w:marLeft w:val="640"/>
          <w:marRight w:val="0"/>
          <w:marTop w:val="0"/>
          <w:marBottom w:val="0"/>
          <w:divBdr>
            <w:top w:val="none" w:sz="0" w:space="0" w:color="auto"/>
            <w:left w:val="none" w:sz="0" w:space="0" w:color="auto"/>
            <w:bottom w:val="none" w:sz="0" w:space="0" w:color="auto"/>
            <w:right w:val="none" w:sz="0" w:space="0" w:color="auto"/>
          </w:divBdr>
        </w:div>
        <w:div w:id="1660307639">
          <w:marLeft w:val="640"/>
          <w:marRight w:val="0"/>
          <w:marTop w:val="0"/>
          <w:marBottom w:val="0"/>
          <w:divBdr>
            <w:top w:val="none" w:sz="0" w:space="0" w:color="auto"/>
            <w:left w:val="none" w:sz="0" w:space="0" w:color="auto"/>
            <w:bottom w:val="none" w:sz="0" w:space="0" w:color="auto"/>
            <w:right w:val="none" w:sz="0" w:space="0" w:color="auto"/>
          </w:divBdr>
        </w:div>
        <w:div w:id="1157695880">
          <w:marLeft w:val="640"/>
          <w:marRight w:val="0"/>
          <w:marTop w:val="0"/>
          <w:marBottom w:val="0"/>
          <w:divBdr>
            <w:top w:val="none" w:sz="0" w:space="0" w:color="auto"/>
            <w:left w:val="none" w:sz="0" w:space="0" w:color="auto"/>
            <w:bottom w:val="none" w:sz="0" w:space="0" w:color="auto"/>
            <w:right w:val="none" w:sz="0" w:space="0" w:color="auto"/>
          </w:divBdr>
        </w:div>
        <w:div w:id="832329813">
          <w:marLeft w:val="640"/>
          <w:marRight w:val="0"/>
          <w:marTop w:val="0"/>
          <w:marBottom w:val="0"/>
          <w:divBdr>
            <w:top w:val="none" w:sz="0" w:space="0" w:color="auto"/>
            <w:left w:val="none" w:sz="0" w:space="0" w:color="auto"/>
            <w:bottom w:val="none" w:sz="0" w:space="0" w:color="auto"/>
            <w:right w:val="none" w:sz="0" w:space="0" w:color="auto"/>
          </w:divBdr>
        </w:div>
        <w:div w:id="1516967602">
          <w:marLeft w:val="640"/>
          <w:marRight w:val="0"/>
          <w:marTop w:val="0"/>
          <w:marBottom w:val="0"/>
          <w:divBdr>
            <w:top w:val="none" w:sz="0" w:space="0" w:color="auto"/>
            <w:left w:val="none" w:sz="0" w:space="0" w:color="auto"/>
            <w:bottom w:val="none" w:sz="0" w:space="0" w:color="auto"/>
            <w:right w:val="none" w:sz="0" w:space="0" w:color="auto"/>
          </w:divBdr>
        </w:div>
        <w:div w:id="1266887798">
          <w:marLeft w:val="640"/>
          <w:marRight w:val="0"/>
          <w:marTop w:val="0"/>
          <w:marBottom w:val="0"/>
          <w:divBdr>
            <w:top w:val="none" w:sz="0" w:space="0" w:color="auto"/>
            <w:left w:val="none" w:sz="0" w:space="0" w:color="auto"/>
            <w:bottom w:val="none" w:sz="0" w:space="0" w:color="auto"/>
            <w:right w:val="none" w:sz="0" w:space="0" w:color="auto"/>
          </w:divBdr>
        </w:div>
        <w:div w:id="876550135">
          <w:marLeft w:val="640"/>
          <w:marRight w:val="0"/>
          <w:marTop w:val="0"/>
          <w:marBottom w:val="0"/>
          <w:divBdr>
            <w:top w:val="none" w:sz="0" w:space="0" w:color="auto"/>
            <w:left w:val="none" w:sz="0" w:space="0" w:color="auto"/>
            <w:bottom w:val="none" w:sz="0" w:space="0" w:color="auto"/>
            <w:right w:val="none" w:sz="0" w:space="0" w:color="auto"/>
          </w:divBdr>
        </w:div>
        <w:div w:id="1698696944">
          <w:marLeft w:val="640"/>
          <w:marRight w:val="0"/>
          <w:marTop w:val="0"/>
          <w:marBottom w:val="0"/>
          <w:divBdr>
            <w:top w:val="none" w:sz="0" w:space="0" w:color="auto"/>
            <w:left w:val="none" w:sz="0" w:space="0" w:color="auto"/>
            <w:bottom w:val="none" w:sz="0" w:space="0" w:color="auto"/>
            <w:right w:val="none" w:sz="0" w:space="0" w:color="auto"/>
          </w:divBdr>
        </w:div>
        <w:div w:id="341056885">
          <w:marLeft w:val="640"/>
          <w:marRight w:val="0"/>
          <w:marTop w:val="0"/>
          <w:marBottom w:val="0"/>
          <w:divBdr>
            <w:top w:val="none" w:sz="0" w:space="0" w:color="auto"/>
            <w:left w:val="none" w:sz="0" w:space="0" w:color="auto"/>
            <w:bottom w:val="none" w:sz="0" w:space="0" w:color="auto"/>
            <w:right w:val="none" w:sz="0" w:space="0" w:color="auto"/>
          </w:divBdr>
        </w:div>
        <w:div w:id="725764958">
          <w:marLeft w:val="640"/>
          <w:marRight w:val="0"/>
          <w:marTop w:val="0"/>
          <w:marBottom w:val="0"/>
          <w:divBdr>
            <w:top w:val="none" w:sz="0" w:space="0" w:color="auto"/>
            <w:left w:val="none" w:sz="0" w:space="0" w:color="auto"/>
            <w:bottom w:val="none" w:sz="0" w:space="0" w:color="auto"/>
            <w:right w:val="none" w:sz="0" w:space="0" w:color="auto"/>
          </w:divBdr>
        </w:div>
        <w:div w:id="1948921358">
          <w:marLeft w:val="640"/>
          <w:marRight w:val="0"/>
          <w:marTop w:val="0"/>
          <w:marBottom w:val="0"/>
          <w:divBdr>
            <w:top w:val="none" w:sz="0" w:space="0" w:color="auto"/>
            <w:left w:val="none" w:sz="0" w:space="0" w:color="auto"/>
            <w:bottom w:val="none" w:sz="0" w:space="0" w:color="auto"/>
            <w:right w:val="none" w:sz="0" w:space="0" w:color="auto"/>
          </w:divBdr>
        </w:div>
        <w:div w:id="1374843407">
          <w:marLeft w:val="640"/>
          <w:marRight w:val="0"/>
          <w:marTop w:val="0"/>
          <w:marBottom w:val="0"/>
          <w:divBdr>
            <w:top w:val="none" w:sz="0" w:space="0" w:color="auto"/>
            <w:left w:val="none" w:sz="0" w:space="0" w:color="auto"/>
            <w:bottom w:val="none" w:sz="0" w:space="0" w:color="auto"/>
            <w:right w:val="none" w:sz="0" w:space="0" w:color="auto"/>
          </w:divBdr>
        </w:div>
      </w:divsChild>
    </w:div>
    <w:div w:id="1151100505">
      <w:bodyDiv w:val="1"/>
      <w:marLeft w:val="0"/>
      <w:marRight w:val="0"/>
      <w:marTop w:val="0"/>
      <w:marBottom w:val="0"/>
      <w:divBdr>
        <w:top w:val="none" w:sz="0" w:space="0" w:color="auto"/>
        <w:left w:val="none" w:sz="0" w:space="0" w:color="auto"/>
        <w:bottom w:val="none" w:sz="0" w:space="0" w:color="auto"/>
        <w:right w:val="none" w:sz="0" w:space="0" w:color="auto"/>
      </w:divBdr>
      <w:divsChild>
        <w:div w:id="1009530466">
          <w:marLeft w:val="640"/>
          <w:marRight w:val="0"/>
          <w:marTop w:val="0"/>
          <w:marBottom w:val="0"/>
          <w:divBdr>
            <w:top w:val="none" w:sz="0" w:space="0" w:color="auto"/>
            <w:left w:val="none" w:sz="0" w:space="0" w:color="auto"/>
            <w:bottom w:val="none" w:sz="0" w:space="0" w:color="auto"/>
            <w:right w:val="none" w:sz="0" w:space="0" w:color="auto"/>
          </w:divBdr>
        </w:div>
        <w:div w:id="1678120496">
          <w:marLeft w:val="640"/>
          <w:marRight w:val="0"/>
          <w:marTop w:val="0"/>
          <w:marBottom w:val="0"/>
          <w:divBdr>
            <w:top w:val="none" w:sz="0" w:space="0" w:color="auto"/>
            <w:left w:val="none" w:sz="0" w:space="0" w:color="auto"/>
            <w:bottom w:val="none" w:sz="0" w:space="0" w:color="auto"/>
            <w:right w:val="none" w:sz="0" w:space="0" w:color="auto"/>
          </w:divBdr>
        </w:div>
        <w:div w:id="1326783772">
          <w:marLeft w:val="640"/>
          <w:marRight w:val="0"/>
          <w:marTop w:val="0"/>
          <w:marBottom w:val="0"/>
          <w:divBdr>
            <w:top w:val="none" w:sz="0" w:space="0" w:color="auto"/>
            <w:left w:val="none" w:sz="0" w:space="0" w:color="auto"/>
            <w:bottom w:val="none" w:sz="0" w:space="0" w:color="auto"/>
            <w:right w:val="none" w:sz="0" w:space="0" w:color="auto"/>
          </w:divBdr>
        </w:div>
        <w:div w:id="1352220017">
          <w:marLeft w:val="640"/>
          <w:marRight w:val="0"/>
          <w:marTop w:val="0"/>
          <w:marBottom w:val="0"/>
          <w:divBdr>
            <w:top w:val="none" w:sz="0" w:space="0" w:color="auto"/>
            <w:left w:val="none" w:sz="0" w:space="0" w:color="auto"/>
            <w:bottom w:val="none" w:sz="0" w:space="0" w:color="auto"/>
            <w:right w:val="none" w:sz="0" w:space="0" w:color="auto"/>
          </w:divBdr>
        </w:div>
        <w:div w:id="866992158">
          <w:marLeft w:val="640"/>
          <w:marRight w:val="0"/>
          <w:marTop w:val="0"/>
          <w:marBottom w:val="0"/>
          <w:divBdr>
            <w:top w:val="none" w:sz="0" w:space="0" w:color="auto"/>
            <w:left w:val="none" w:sz="0" w:space="0" w:color="auto"/>
            <w:bottom w:val="none" w:sz="0" w:space="0" w:color="auto"/>
            <w:right w:val="none" w:sz="0" w:space="0" w:color="auto"/>
          </w:divBdr>
        </w:div>
        <w:div w:id="1542596304">
          <w:marLeft w:val="640"/>
          <w:marRight w:val="0"/>
          <w:marTop w:val="0"/>
          <w:marBottom w:val="0"/>
          <w:divBdr>
            <w:top w:val="none" w:sz="0" w:space="0" w:color="auto"/>
            <w:left w:val="none" w:sz="0" w:space="0" w:color="auto"/>
            <w:bottom w:val="none" w:sz="0" w:space="0" w:color="auto"/>
            <w:right w:val="none" w:sz="0" w:space="0" w:color="auto"/>
          </w:divBdr>
        </w:div>
        <w:div w:id="472336881">
          <w:marLeft w:val="640"/>
          <w:marRight w:val="0"/>
          <w:marTop w:val="0"/>
          <w:marBottom w:val="0"/>
          <w:divBdr>
            <w:top w:val="none" w:sz="0" w:space="0" w:color="auto"/>
            <w:left w:val="none" w:sz="0" w:space="0" w:color="auto"/>
            <w:bottom w:val="none" w:sz="0" w:space="0" w:color="auto"/>
            <w:right w:val="none" w:sz="0" w:space="0" w:color="auto"/>
          </w:divBdr>
        </w:div>
        <w:div w:id="1287539642">
          <w:marLeft w:val="640"/>
          <w:marRight w:val="0"/>
          <w:marTop w:val="0"/>
          <w:marBottom w:val="0"/>
          <w:divBdr>
            <w:top w:val="none" w:sz="0" w:space="0" w:color="auto"/>
            <w:left w:val="none" w:sz="0" w:space="0" w:color="auto"/>
            <w:bottom w:val="none" w:sz="0" w:space="0" w:color="auto"/>
            <w:right w:val="none" w:sz="0" w:space="0" w:color="auto"/>
          </w:divBdr>
        </w:div>
        <w:div w:id="989792585">
          <w:marLeft w:val="640"/>
          <w:marRight w:val="0"/>
          <w:marTop w:val="0"/>
          <w:marBottom w:val="0"/>
          <w:divBdr>
            <w:top w:val="none" w:sz="0" w:space="0" w:color="auto"/>
            <w:left w:val="none" w:sz="0" w:space="0" w:color="auto"/>
            <w:bottom w:val="none" w:sz="0" w:space="0" w:color="auto"/>
            <w:right w:val="none" w:sz="0" w:space="0" w:color="auto"/>
          </w:divBdr>
        </w:div>
        <w:div w:id="1188251692">
          <w:marLeft w:val="640"/>
          <w:marRight w:val="0"/>
          <w:marTop w:val="0"/>
          <w:marBottom w:val="0"/>
          <w:divBdr>
            <w:top w:val="none" w:sz="0" w:space="0" w:color="auto"/>
            <w:left w:val="none" w:sz="0" w:space="0" w:color="auto"/>
            <w:bottom w:val="none" w:sz="0" w:space="0" w:color="auto"/>
            <w:right w:val="none" w:sz="0" w:space="0" w:color="auto"/>
          </w:divBdr>
        </w:div>
        <w:div w:id="1292633985">
          <w:marLeft w:val="640"/>
          <w:marRight w:val="0"/>
          <w:marTop w:val="0"/>
          <w:marBottom w:val="0"/>
          <w:divBdr>
            <w:top w:val="none" w:sz="0" w:space="0" w:color="auto"/>
            <w:left w:val="none" w:sz="0" w:space="0" w:color="auto"/>
            <w:bottom w:val="none" w:sz="0" w:space="0" w:color="auto"/>
            <w:right w:val="none" w:sz="0" w:space="0" w:color="auto"/>
          </w:divBdr>
        </w:div>
        <w:div w:id="1752047509">
          <w:marLeft w:val="640"/>
          <w:marRight w:val="0"/>
          <w:marTop w:val="0"/>
          <w:marBottom w:val="0"/>
          <w:divBdr>
            <w:top w:val="none" w:sz="0" w:space="0" w:color="auto"/>
            <w:left w:val="none" w:sz="0" w:space="0" w:color="auto"/>
            <w:bottom w:val="none" w:sz="0" w:space="0" w:color="auto"/>
            <w:right w:val="none" w:sz="0" w:space="0" w:color="auto"/>
          </w:divBdr>
        </w:div>
        <w:div w:id="676232641">
          <w:marLeft w:val="640"/>
          <w:marRight w:val="0"/>
          <w:marTop w:val="0"/>
          <w:marBottom w:val="0"/>
          <w:divBdr>
            <w:top w:val="none" w:sz="0" w:space="0" w:color="auto"/>
            <w:left w:val="none" w:sz="0" w:space="0" w:color="auto"/>
            <w:bottom w:val="none" w:sz="0" w:space="0" w:color="auto"/>
            <w:right w:val="none" w:sz="0" w:space="0" w:color="auto"/>
          </w:divBdr>
        </w:div>
        <w:div w:id="2137792110">
          <w:marLeft w:val="640"/>
          <w:marRight w:val="0"/>
          <w:marTop w:val="0"/>
          <w:marBottom w:val="0"/>
          <w:divBdr>
            <w:top w:val="none" w:sz="0" w:space="0" w:color="auto"/>
            <w:left w:val="none" w:sz="0" w:space="0" w:color="auto"/>
            <w:bottom w:val="none" w:sz="0" w:space="0" w:color="auto"/>
            <w:right w:val="none" w:sz="0" w:space="0" w:color="auto"/>
          </w:divBdr>
        </w:div>
        <w:div w:id="1961954240">
          <w:marLeft w:val="640"/>
          <w:marRight w:val="0"/>
          <w:marTop w:val="0"/>
          <w:marBottom w:val="0"/>
          <w:divBdr>
            <w:top w:val="none" w:sz="0" w:space="0" w:color="auto"/>
            <w:left w:val="none" w:sz="0" w:space="0" w:color="auto"/>
            <w:bottom w:val="none" w:sz="0" w:space="0" w:color="auto"/>
            <w:right w:val="none" w:sz="0" w:space="0" w:color="auto"/>
          </w:divBdr>
        </w:div>
        <w:div w:id="1541551184">
          <w:marLeft w:val="640"/>
          <w:marRight w:val="0"/>
          <w:marTop w:val="0"/>
          <w:marBottom w:val="0"/>
          <w:divBdr>
            <w:top w:val="none" w:sz="0" w:space="0" w:color="auto"/>
            <w:left w:val="none" w:sz="0" w:space="0" w:color="auto"/>
            <w:bottom w:val="none" w:sz="0" w:space="0" w:color="auto"/>
            <w:right w:val="none" w:sz="0" w:space="0" w:color="auto"/>
          </w:divBdr>
        </w:div>
        <w:div w:id="1953124317">
          <w:marLeft w:val="640"/>
          <w:marRight w:val="0"/>
          <w:marTop w:val="0"/>
          <w:marBottom w:val="0"/>
          <w:divBdr>
            <w:top w:val="none" w:sz="0" w:space="0" w:color="auto"/>
            <w:left w:val="none" w:sz="0" w:space="0" w:color="auto"/>
            <w:bottom w:val="none" w:sz="0" w:space="0" w:color="auto"/>
            <w:right w:val="none" w:sz="0" w:space="0" w:color="auto"/>
          </w:divBdr>
        </w:div>
        <w:div w:id="1956716404">
          <w:marLeft w:val="640"/>
          <w:marRight w:val="0"/>
          <w:marTop w:val="0"/>
          <w:marBottom w:val="0"/>
          <w:divBdr>
            <w:top w:val="none" w:sz="0" w:space="0" w:color="auto"/>
            <w:left w:val="none" w:sz="0" w:space="0" w:color="auto"/>
            <w:bottom w:val="none" w:sz="0" w:space="0" w:color="auto"/>
            <w:right w:val="none" w:sz="0" w:space="0" w:color="auto"/>
          </w:divBdr>
        </w:div>
        <w:div w:id="1044256106">
          <w:marLeft w:val="640"/>
          <w:marRight w:val="0"/>
          <w:marTop w:val="0"/>
          <w:marBottom w:val="0"/>
          <w:divBdr>
            <w:top w:val="none" w:sz="0" w:space="0" w:color="auto"/>
            <w:left w:val="none" w:sz="0" w:space="0" w:color="auto"/>
            <w:bottom w:val="none" w:sz="0" w:space="0" w:color="auto"/>
            <w:right w:val="none" w:sz="0" w:space="0" w:color="auto"/>
          </w:divBdr>
        </w:div>
        <w:div w:id="514005095">
          <w:marLeft w:val="640"/>
          <w:marRight w:val="0"/>
          <w:marTop w:val="0"/>
          <w:marBottom w:val="0"/>
          <w:divBdr>
            <w:top w:val="none" w:sz="0" w:space="0" w:color="auto"/>
            <w:left w:val="none" w:sz="0" w:space="0" w:color="auto"/>
            <w:bottom w:val="none" w:sz="0" w:space="0" w:color="auto"/>
            <w:right w:val="none" w:sz="0" w:space="0" w:color="auto"/>
          </w:divBdr>
        </w:div>
        <w:div w:id="1081173899">
          <w:marLeft w:val="640"/>
          <w:marRight w:val="0"/>
          <w:marTop w:val="0"/>
          <w:marBottom w:val="0"/>
          <w:divBdr>
            <w:top w:val="none" w:sz="0" w:space="0" w:color="auto"/>
            <w:left w:val="none" w:sz="0" w:space="0" w:color="auto"/>
            <w:bottom w:val="none" w:sz="0" w:space="0" w:color="auto"/>
            <w:right w:val="none" w:sz="0" w:space="0" w:color="auto"/>
          </w:divBdr>
        </w:div>
        <w:div w:id="1892224257">
          <w:marLeft w:val="640"/>
          <w:marRight w:val="0"/>
          <w:marTop w:val="0"/>
          <w:marBottom w:val="0"/>
          <w:divBdr>
            <w:top w:val="none" w:sz="0" w:space="0" w:color="auto"/>
            <w:left w:val="none" w:sz="0" w:space="0" w:color="auto"/>
            <w:bottom w:val="none" w:sz="0" w:space="0" w:color="auto"/>
            <w:right w:val="none" w:sz="0" w:space="0" w:color="auto"/>
          </w:divBdr>
        </w:div>
        <w:div w:id="1538813563">
          <w:marLeft w:val="640"/>
          <w:marRight w:val="0"/>
          <w:marTop w:val="0"/>
          <w:marBottom w:val="0"/>
          <w:divBdr>
            <w:top w:val="none" w:sz="0" w:space="0" w:color="auto"/>
            <w:left w:val="none" w:sz="0" w:space="0" w:color="auto"/>
            <w:bottom w:val="none" w:sz="0" w:space="0" w:color="auto"/>
            <w:right w:val="none" w:sz="0" w:space="0" w:color="auto"/>
          </w:divBdr>
        </w:div>
        <w:div w:id="158430744">
          <w:marLeft w:val="640"/>
          <w:marRight w:val="0"/>
          <w:marTop w:val="0"/>
          <w:marBottom w:val="0"/>
          <w:divBdr>
            <w:top w:val="none" w:sz="0" w:space="0" w:color="auto"/>
            <w:left w:val="none" w:sz="0" w:space="0" w:color="auto"/>
            <w:bottom w:val="none" w:sz="0" w:space="0" w:color="auto"/>
            <w:right w:val="none" w:sz="0" w:space="0" w:color="auto"/>
          </w:divBdr>
        </w:div>
        <w:div w:id="626592884">
          <w:marLeft w:val="640"/>
          <w:marRight w:val="0"/>
          <w:marTop w:val="0"/>
          <w:marBottom w:val="0"/>
          <w:divBdr>
            <w:top w:val="none" w:sz="0" w:space="0" w:color="auto"/>
            <w:left w:val="none" w:sz="0" w:space="0" w:color="auto"/>
            <w:bottom w:val="none" w:sz="0" w:space="0" w:color="auto"/>
            <w:right w:val="none" w:sz="0" w:space="0" w:color="auto"/>
          </w:divBdr>
        </w:div>
        <w:div w:id="1436243257">
          <w:marLeft w:val="640"/>
          <w:marRight w:val="0"/>
          <w:marTop w:val="0"/>
          <w:marBottom w:val="0"/>
          <w:divBdr>
            <w:top w:val="none" w:sz="0" w:space="0" w:color="auto"/>
            <w:left w:val="none" w:sz="0" w:space="0" w:color="auto"/>
            <w:bottom w:val="none" w:sz="0" w:space="0" w:color="auto"/>
            <w:right w:val="none" w:sz="0" w:space="0" w:color="auto"/>
          </w:divBdr>
        </w:div>
        <w:div w:id="314800649">
          <w:marLeft w:val="640"/>
          <w:marRight w:val="0"/>
          <w:marTop w:val="0"/>
          <w:marBottom w:val="0"/>
          <w:divBdr>
            <w:top w:val="none" w:sz="0" w:space="0" w:color="auto"/>
            <w:left w:val="none" w:sz="0" w:space="0" w:color="auto"/>
            <w:bottom w:val="none" w:sz="0" w:space="0" w:color="auto"/>
            <w:right w:val="none" w:sz="0" w:space="0" w:color="auto"/>
          </w:divBdr>
        </w:div>
        <w:div w:id="1654675248">
          <w:marLeft w:val="640"/>
          <w:marRight w:val="0"/>
          <w:marTop w:val="0"/>
          <w:marBottom w:val="0"/>
          <w:divBdr>
            <w:top w:val="none" w:sz="0" w:space="0" w:color="auto"/>
            <w:left w:val="none" w:sz="0" w:space="0" w:color="auto"/>
            <w:bottom w:val="none" w:sz="0" w:space="0" w:color="auto"/>
            <w:right w:val="none" w:sz="0" w:space="0" w:color="auto"/>
          </w:divBdr>
        </w:div>
        <w:div w:id="1978296881">
          <w:marLeft w:val="640"/>
          <w:marRight w:val="0"/>
          <w:marTop w:val="0"/>
          <w:marBottom w:val="0"/>
          <w:divBdr>
            <w:top w:val="none" w:sz="0" w:space="0" w:color="auto"/>
            <w:left w:val="none" w:sz="0" w:space="0" w:color="auto"/>
            <w:bottom w:val="none" w:sz="0" w:space="0" w:color="auto"/>
            <w:right w:val="none" w:sz="0" w:space="0" w:color="auto"/>
          </w:divBdr>
        </w:div>
        <w:div w:id="61803767">
          <w:marLeft w:val="640"/>
          <w:marRight w:val="0"/>
          <w:marTop w:val="0"/>
          <w:marBottom w:val="0"/>
          <w:divBdr>
            <w:top w:val="none" w:sz="0" w:space="0" w:color="auto"/>
            <w:left w:val="none" w:sz="0" w:space="0" w:color="auto"/>
            <w:bottom w:val="none" w:sz="0" w:space="0" w:color="auto"/>
            <w:right w:val="none" w:sz="0" w:space="0" w:color="auto"/>
          </w:divBdr>
        </w:div>
        <w:div w:id="1904562490">
          <w:marLeft w:val="640"/>
          <w:marRight w:val="0"/>
          <w:marTop w:val="0"/>
          <w:marBottom w:val="0"/>
          <w:divBdr>
            <w:top w:val="none" w:sz="0" w:space="0" w:color="auto"/>
            <w:left w:val="none" w:sz="0" w:space="0" w:color="auto"/>
            <w:bottom w:val="none" w:sz="0" w:space="0" w:color="auto"/>
            <w:right w:val="none" w:sz="0" w:space="0" w:color="auto"/>
          </w:divBdr>
        </w:div>
      </w:divsChild>
    </w:div>
    <w:div w:id="1152213288">
      <w:bodyDiv w:val="1"/>
      <w:marLeft w:val="0"/>
      <w:marRight w:val="0"/>
      <w:marTop w:val="0"/>
      <w:marBottom w:val="0"/>
      <w:divBdr>
        <w:top w:val="none" w:sz="0" w:space="0" w:color="auto"/>
        <w:left w:val="none" w:sz="0" w:space="0" w:color="auto"/>
        <w:bottom w:val="none" w:sz="0" w:space="0" w:color="auto"/>
        <w:right w:val="none" w:sz="0" w:space="0" w:color="auto"/>
      </w:divBdr>
      <w:divsChild>
        <w:div w:id="1637372813">
          <w:marLeft w:val="640"/>
          <w:marRight w:val="0"/>
          <w:marTop w:val="0"/>
          <w:marBottom w:val="0"/>
          <w:divBdr>
            <w:top w:val="none" w:sz="0" w:space="0" w:color="auto"/>
            <w:left w:val="none" w:sz="0" w:space="0" w:color="auto"/>
            <w:bottom w:val="none" w:sz="0" w:space="0" w:color="auto"/>
            <w:right w:val="none" w:sz="0" w:space="0" w:color="auto"/>
          </w:divBdr>
        </w:div>
        <w:div w:id="1965847980">
          <w:marLeft w:val="640"/>
          <w:marRight w:val="0"/>
          <w:marTop w:val="0"/>
          <w:marBottom w:val="0"/>
          <w:divBdr>
            <w:top w:val="none" w:sz="0" w:space="0" w:color="auto"/>
            <w:left w:val="none" w:sz="0" w:space="0" w:color="auto"/>
            <w:bottom w:val="none" w:sz="0" w:space="0" w:color="auto"/>
            <w:right w:val="none" w:sz="0" w:space="0" w:color="auto"/>
          </w:divBdr>
        </w:div>
        <w:div w:id="84348207">
          <w:marLeft w:val="640"/>
          <w:marRight w:val="0"/>
          <w:marTop w:val="0"/>
          <w:marBottom w:val="0"/>
          <w:divBdr>
            <w:top w:val="none" w:sz="0" w:space="0" w:color="auto"/>
            <w:left w:val="none" w:sz="0" w:space="0" w:color="auto"/>
            <w:bottom w:val="none" w:sz="0" w:space="0" w:color="auto"/>
            <w:right w:val="none" w:sz="0" w:space="0" w:color="auto"/>
          </w:divBdr>
        </w:div>
        <w:div w:id="1369455532">
          <w:marLeft w:val="640"/>
          <w:marRight w:val="0"/>
          <w:marTop w:val="0"/>
          <w:marBottom w:val="0"/>
          <w:divBdr>
            <w:top w:val="none" w:sz="0" w:space="0" w:color="auto"/>
            <w:left w:val="none" w:sz="0" w:space="0" w:color="auto"/>
            <w:bottom w:val="none" w:sz="0" w:space="0" w:color="auto"/>
            <w:right w:val="none" w:sz="0" w:space="0" w:color="auto"/>
          </w:divBdr>
        </w:div>
      </w:divsChild>
    </w:div>
    <w:div w:id="1169711128">
      <w:bodyDiv w:val="1"/>
      <w:marLeft w:val="0"/>
      <w:marRight w:val="0"/>
      <w:marTop w:val="0"/>
      <w:marBottom w:val="0"/>
      <w:divBdr>
        <w:top w:val="none" w:sz="0" w:space="0" w:color="auto"/>
        <w:left w:val="none" w:sz="0" w:space="0" w:color="auto"/>
        <w:bottom w:val="none" w:sz="0" w:space="0" w:color="auto"/>
        <w:right w:val="none" w:sz="0" w:space="0" w:color="auto"/>
      </w:divBdr>
      <w:divsChild>
        <w:div w:id="1257248246">
          <w:marLeft w:val="640"/>
          <w:marRight w:val="0"/>
          <w:marTop w:val="0"/>
          <w:marBottom w:val="0"/>
          <w:divBdr>
            <w:top w:val="none" w:sz="0" w:space="0" w:color="auto"/>
            <w:left w:val="none" w:sz="0" w:space="0" w:color="auto"/>
            <w:bottom w:val="none" w:sz="0" w:space="0" w:color="auto"/>
            <w:right w:val="none" w:sz="0" w:space="0" w:color="auto"/>
          </w:divBdr>
        </w:div>
        <w:div w:id="184295925">
          <w:marLeft w:val="640"/>
          <w:marRight w:val="0"/>
          <w:marTop w:val="0"/>
          <w:marBottom w:val="0"/>
          <w:divBdr>
            <w:top w:val="none" w:sz="0" w:space="0" w:color="auto"/>
            <w:left w:val="none" w:sz="0" w:space="0" w:color="auto"/>
            <w:bottom w:val="none" w:sz="0" w:space="0" w:color="auto"/>
            <w:right w:val="none" w:sz="0" w:space="0" w:color="auto"/>
          </w:divBdr>
        </w:div>
        <w:div w:id="1271425810">
          <w:marLeft w:val="640"/>
          <w:marRight w:val="0"/>
          <w:marTop w:val="0"/>
          <w:marBottom w:val="0"/>
          <w:divBdr>
            <w:top w:val="none" w:sz="0" w:space="0" w:color="auto"/>
            <w:left w:val="none" w:sz="0" w:space="0" w:color="auto"/>
            <w:bottom w:val="none" w:sz="0" w:space="0" w:color="auto"/>
            <w:right w:val="none" w:sz="0" w:space="0" w:color="auto"/>
          </w:divBdr>
        </w:div>
        <w:div w:id="684281985">
          <w:marLeft w:val="640"/>
          <w:marRight w:val="0"/>
          <w:marTop w:val="0"/>
          <w:marBottom w:val="0"/>
          <w:divBdr>
            <w:top w:val="none" w:sz="0" w:space="0" w:color="auto"/>
            <w:left w:val="none" w:sz="0" w:space="0" w:color="auto"/>
            <w:bottom w:val="none" w:sz="0" w:space="0" w:color="auto"/>
            <w:right w:val="none" w:sz="0" w:space="0" w:color="auto"/>
          </w:divBdr>
        </w:div>
        <w:div w:id="2038656753">
          <w:marLeft w:val="640"/>
          <w:marRight w:val="0"/>
          <w:marTop w:val="0"/>
          <w:marBottom w:val="0"/>
          <w:divBdr>
            <w:top w:val="none" w:sz="0" w:space="0" w:color="auto"/>
            <w:left w:val="none" w:sz="0" w:space="0" w:color="auto"/>
            <w:bottom w:val="none" w:sz="0" w:space="0" w:color="auto"/>
            <w:right w:val="none" w:sz="0" w:space="0" w:color="auto"/>
          </w:divBdr>
        </w:div>
        <w:div w:id="1191190137">
          <w:marLeft w:val="640"/>
          <w:marRight w:val="0"/>
          <w:marTop w:val="0"/>
          <w:marBottom w:val="0"/>
          <w:divBdr>
            <w:top w:val="none" w:sz="0" w:space="0" w:color="auto"/>
            <w:left w:val="none" w:sz="0" w:space="0" w:color="auto"/>
            <w:bottom w:val="none" w:sz="0" w:space="0" w:color="auto"/>
            <w:right w:val="none" w:sz="0" w:space="0" w:color="auto"/>
          </w:divBdr>
        </w:div>
        <w:div w:id="592468863">
          <w:marLeft w:val="640"/>
          <w:marRight w:val="0"/>
          <w:marTop w:val="0"/>
          <w:marBottom w:val="0"/>
          <w:divBdr>
            <w:top w:val="none" w:sz="0" w:space="0" w:color="auto"/>
            <w:left w:val="none" w:sz="0" w:space="0" w:color="auto"/>
            <w:bottom w:val="none" w:sz="0" w:space="0" w:color="auto"/>
            <w:right w:val="none" w:sz="0" w:space="0" w:color="auto"/>
          </w:divBdr>
        </w:div>
        <w:div w:id="876161787">
          <w:marLeft w:val="640"/>
          <w:marRight w:val="0"/>
          <w:marTop w:val="0"/>
          <w:marBottom w:val="0"/>
          <w:divBdr>
            <w:top w:val="none" w:sz="0" w:space="0" w:color="auto"/>
            <w:left w:val="none" w:sz="0" w:space="0" w:color="auto"/>
            <w:bottom w:val="none" w:sz="0" w:space="0" w:color="auto"/>
            <w:right w:val="none" w:sz="0" w:space="0" w:color="auto"/>
          </w:divBdr>
        </w:div>
        <w:div w:id="63912647">
          <w:marLeft w:val="640"/>
          <w:marRight w:val="0"/>
          <w:marTop w:val="0"/>
          <w:marBottom w:val="0"/>
          <w:divBdr>
            <w:top w:val="none" w:sz="0" w:space="0" w:color="auto"/>
            <w:left w:val="none" w:sz="0" w:space="0" w:color="auto"/>
            <w:bottom w:val="none" w:sz="0" w:space="0" w:color="auto"/>
            <w:right w:val="none" w:sz="0" w:space="0" w:color="auto"/>
          </w:divBdr>
        </w:div>
        <w:div w:id="94912419">
          <w:marLeft w:val="640"/>
          <w:marRight w:val="0"/>
          <w:marTop w:val="0"/>
          <w:marBottom w:val="0"/>
          <w:divBdr>
            <w:top w:val="none" w:sz="0" w:space="0" w:color="auto"/>
            <w:left w:val="none" w:sz="0" w:space="0" w:color="auto"/>
            <w:bottom w:val="none" w:sz="0" w:space="0" w:color="auto"/>
            <w:right w:val="none" w:sz="0" w:space="0" w:color="auto"/>
          </w:divBdr>
        </w:div>
        <w:div w:id="1506700933">
          <w:marLeft w:val="640"/>
          <w:marRight w:val="0"/>
          <w:marTop w:val="0"/>
          <w:marBottom w:val="0"/>
          <w:divBdr>
            <w:top w:val="none" w:sz="0" w:space="0" w:color="auto"/>
            <w:left w:val="none" w:sz="0" w:space="0" w:color="auto"/>
            <w:bottom w:val="none" w:sz="0" w:space="0" w:color="auto"/>
            <w:right w:val="none" w:sz="0" w:space="0" w:color="auto"/>
          </w:divBdr>
        </w:div>
        <w:div w:id="2145654792">
          <w:marLeft w:val="640"/>
          <w:marRight w:val="0"/>
          <w:marTop w:val="0"/>
          <w:marBottom w:val="0"/>
          <w:divBdr>
            <w:top w:val="none" w:sz="0" w:space="0" w:color="auto"/>
            <w:left w:val="none" w:sz="0" w:space="0" w:color="auto"/>
            <w:bottom w:val="none" w:sz="0" w:space="0" w:color="auto"/>
            <w:right w:val="none" w:sz="0" w:space="0" w:color="auto"/>
          </w:divBdr>
        </w:div>
        <w:div w:id="1979067634">
          <w:marLeft w:val="640"/>
          <w:marRight w:val="0"/>
          <w:marTop w:val="0"/>
          <w:marBottom w:val="0"/>
          <w:divBdr>
            <w:top w:val="none" w:sz="0" w:space="0" w:color="auto"/>
            <w:left w:val="none" w:sz="0" w:space="0" w:color="auto"/>
            <w:bottom w:val="none" w:sz="0" w:space="0" w:color="auto"/>
            <w:right w:val="none" w:sz="0" w:space="0" w:color="auto"/>
          </w:divBdr>
        </w:div>
        <w:div w:id="1684013152">
          <w:marLeft w:val="640"/>
          <w:marRight w:val="0"/>
          <w:marTop w:val="0"/>
          <w:marBottom w:val="0"/>
          <w:divBdr>
            <w:top w:val="none" w:sz="0" w:space="0" w:color="auto"/>
            <w:left w:val="none" w:sz="0" w:space="0" w:color="auto"/>
            <w:bottom w:val="none" w:sz="0" w:space="0" w:color="auto"/>
            <w:right w:val="none" w:sz="0" w:space="0" w:color="auto"/>
          </w:divBdr>
        </w:div>
        <w:div w:id="1533691222">
          <w:marLeft w:val="640"/>
          <w:marRight w:val="0"/>
          <w:marTop w:val="0"/>
          <w:marBottom w:val="0"/>
          <w:divBdr>
            <w:top w:val="none" w:sz="0" w:space="0" w:color="auto"/>
            <w:left w:val="none" w:sz="0" w:space="0" w:color="auto"/>
            <w:bottom w:val="none" w:sz="0" w:space="0" w:color="auto"/>
            <w:right w:val="none" w:sz="0" w:space="0" w:color="auto"/>
          </w:divBdr>
        </w:div>
        <w:div w:id="563562353">
          <w:marLeft w:val="640"/>
          <w:marRight w:val="0"/>
          <w:marTop w:val="0"/>
          <w:marBottom w:val="0"/>
          <w:divBdr>
            <w:top w:val="none" w:sz="0" w:space="0" w:color="auto"/>
            <w:left w:val="none" w:sz="0" w:space="0" w:color="auto"/>
            <w:bottom w:val="none" w:sz="0" w:space="0" w:color="auto"/>
            <w:right w:val="none" w:sz="0" w:space="0" w:color="auto"/>
          </w:divBdr>
        </w:div>
        <w:div w:id="1683121146">
          <w:marLeft w:val="640"/>
          <w:marRight w:val="0"/>
          <w:marTop w:val="0"/>
          <w:marBottom w:val="0"/>
          <w:divBdr>
            <w:top w:val="none" w:sz="0" w:space="0" w:color="auto"/>
            <w:left w:val="none" w:sz="0" w:space="0" w:color="auto"/>
            <w:bottom w:val="none" w:sz="0" w:space="0" w:color="auto"/>
            <w:right w:val="none" w:sz="0" w:space="0" w:color="auto"/>
          </w:divBdr>
        </w:div>
        <w:div w:id="112990349">
          <w:marLeft w:val="640"/>
          <w:marRight w:val="0"/>
          <w:marTop w:val="0"/>
          <w:marBottom w:val="0"/>
          <w:divBdr>
            <w:top w:val="none" w:sz="0" w:space="0" w:color="auto"/>
            <w:left w:val="none" w:sz="0" w:space="0" w:color="auto"/>
            <w:bottom w:val="none" w:sz="0" w:space="0" w:color="auto"/>
            <w:right w:val="none" w:sz="0" w:space="0" w:color="auto"/>
          </w:divBdr>
        </w:div>
        <w:div w:id="1724450897">
          <w:marLeft w:val="640"/>
          <w:marRight w:val="0"/>
          <w:marTop w:val="0"/>
          <w:marBottom w:val="0"/>
          <w:divBdr>
            <w:top w:val="none" w:sz="0" w:space="0" w:color="auto"/>
            <w:left w:val="none" w:sz="0" w:space="0" w:color="auto"/>
            <w:bottom w:val="none" w:sz="0" w:space="0" w:color="auto"/>
            <w:right w:val="none" w:sz="0" w:space="0" w:color="auto"/>
          </w:divBdr>
        </w:div>
        <w:div w:id="538855058">
          <w:marLeft w:val="640"/>
          <w:marRight w:val="0"/>
          <w:marTop w:val="0"/>
          <w:marBottom w:val="0"/>
          <w:divBdr>
            <w:top w:val="none" w:sz="0" w:space="0" w:color="auto"/>
            <w:left w:val="none" w:sz="0" w:space="0" w:color="auto"/>
            <w:bottom w:val="none" w:sz="0" w:space="0" w:color="auto"/>
            <w:right w:val="none" w:sz="0" w:space="0" w:color="auto"/>
          </w:divBdr>
        </w:div>
        <w:div w:id="1757557546">
          <w:marLeft w:val="640"/>
          <w:marRight w:val="0"/>
          <w:marTop w:val="0"/>
          <w:marBottom w:val="0"/>
          <w:divBdr>
            <w:top w:val="none" w:sz="0" w:space="0" w:color="auto"/>
            <w:left w:val="none" w:sz="0" w:space="0" w:color="auto"/>
            <w:bottom w:val="none" w:sz="0" w:space="0" w:color="auto"/>
            <w:right w:val="none" w:sz="0" w:space="0" w:color="auto"/>
          </w:divBdr>
        </w:div>
        <w:div w:id="1933080071">
          <w:marLeft w:val="640"/>
          <w:marRight w:val="0"/>
          <w:marTop w:val="0"/>
          <w:marBottom w:val="0"/>
          <w:divBdr>
            <w:top w:val="none" w:sz="0" w:space="0" w:color="auto"/>
            <w:left w:val="none" w:sz="0" w:space="0" w:color="auto"/>
            <w:bottom w:val="none" w:sz="0" w:space="0" w:color="auto"/>
            <w:right w:val="none" w:sz="0" w:space="0" w:color="auto"/>
          </w:divBdr>
        </w:div>
        <w:div w:id="440614549">
          <w:marLeft w:val="640"/>
          <w:marRight w:val="0"/>
          <w:marTop w:val="0"/>
          <w:marBottom w:val="0"/>
          <w:divBdr>
            <w:top w:val="none" w:sz="0" w:space="0" w:color="auto"/>
            <w:left w:val="none" w:sz="0" w:space="0" w:color="auto"/>
            <w:bottom w:val="none" w:sz="0" w:space="0" w:color="auto"/>
            <w:right w:val="none" w:sz="0" w:space="0" w:color="auto"/>
          </w:divBdr>
        </w:div>
        <w:div w:id="1714109522">
          <w:marLeft w:val="640"/>
          <w:marRight w:val="0"/>
          <w:marTop w:val="0"/>
          <w:marBottom w:val="0"/>
          <w:divBdr>
            <w:top w:val="none" w:sz="0" w:space="0" w:color="auto"/>
            <w:left w:val="none" w:sz="0" w:space="0" w:color="auto"/>
            <w:bottom w:val="none" w:sz="0" w:space="0" w:color="auto"/>
            <w:right w:val="none" w:sz="0" w:space="0" w:color="auto"/>
          </w:divBdr>
        </w:div>
        <w:div w:id="963537122">
          <w:marLeft w:val="640"/>
          <w:marRight w:val="0"/>
          <w:marTop w:val="0"/>
          <w:marBottom w:val="0"/>
          <w:divBdr>
            <w:top w:val="none" w:sz="0" w:space="0" w:color="auto"/>
            <w:left w:val="none" w:sz="0" w:space="0" w:color="auto"/>
            <w:bottom w:val="none" w:sz="0" w:space="0" w:color="auto"/>
            <w:right w:val="none" w:sz="0" w:space="0" w:color="auto"/>
          </w:divBdr>
        </w:div>
        <w:div w:id="1559709049">
          <w:marLeft w:val="640"/>
          <w:marRight w:val="0"/>
          <w:marTop w:val="0"/>
          <w:marBottom w:val="0"/>
          <w:divBdr>
            <w:top w:val="none" w:sz="0" w:space="0" w:color="auto"/>
            <w:left w:val="none" w:sz="0" w:space="0" w:color="auto"/>
            <w:bottom w:val="none" w:sz="0" w:space="0" w:color="auto"/>
            <w:right w:val="none" w:sz="0" w:space="0" w:color="auto"/>
          </w:divBdr>
        </w:div>
        <w:div w:id="1637297841">
          <w:marLeft w:val="640"/>
          <w:marRight w:val="0"/>
          <w:marTop w:val="0"/>
          <w:marBottom w:val="0"/>
          <w:divBdr>
            <w:top w:val="none" w:sz="0" w:space="0" w:color="auto"/>
            <w:left w:val="none" w:sz="0" w:space="0" w:color="auto"/>
            <w:bottom w:val="none" w:sz="0" w:space="0" w:color="auto"/>
            <w:right w:val="none" w:sz="0" w:space="0" w:color="auto"/>
          </w:divBdr>
        </w:div>
        <w:div w:id="1564221424">
          <w:marLeft w:val="640"/>
          <w:marRight w:val="0"/>
          <w:marTop w:val="0"/>
          <w:marBottom w:val="0"/>
          <w:divBdr>
            <w:top w:val="none" w:sz="0" w:space="0" w:color="auto"/>
            <w:left w:val="none" w:sz="0" w:space="0" w:color="auto"/>
            <w:bottom w:val="none" w:sz="0" w:space="0" w:color="auto"/>
            <w:right w:val="none" w:sz="0" w:space="0" w:color="auto"/>
          </w:divBdr>
        </w:div>
      </w:divsChild>
    </w:div>
    <w:div w:id="1170145474">
      <w:bodyDiv w:val="1"/>
      <w:marLeft w:val="0"/>
      <w:marRight w:val="0"/>
      <w:marTop w:val="0"/>
      <w:marBottom w:val="0"/>
      <w:divBdr>
        <w:top w:val="none" w:sz="0" w:space="0" w:color="auto"/>
        <w:left w:val="none" w:sz="0" w:space="0" w:color="auto"/>
        <w:bottom w:val="none" w:sz="0" w:space="0" w:color="auto"/>
        <w:right w:val="none" w:sz="0" w:space="0" w:color="auto"/>
      </w:divBdr>
      <w:divsChild>
        <w:div w:id="456922548">
          <w:marLeft w:val="640"/>
          <w:marRight w:val="0"/>
          <w:marTop w:val="0"/>
          <w:marBottom w:val="0"/>
          <w:divBdr>
            <w:top w:val="none" w:sz="0" w:space="0" w:color="auto"/>
            <w:left w:val="none" w:sz="0" w:space="0" w:color="auto"/>
            <w:bottom w:val="none" w:sz="0" w:space="0" w:color="auto"/>
            <w:right w:val="none" w:sz="0" w:space="0" w:color="auto"/>
          </w:divBdr>
        </w:div>
        <w:div w:id="728923799">
          <w:marLeft w:val="640"/>
          <w:marRight w:val="0"/>
          <w:marTop w:val="0"/>
          <w:marBottom w:val="0"/>
          <w:divBdr>
            <w:top w:val="none" w:sz="0" w:space="0" w:color="auto"/>
            <w:left w:val="none" w:sz="0" w:space="0" w:color="auto"/>
            <w:bottom w:val="none" w:sz="0" w:space="0" w:color="auto"/>
            <w:right w:val="none" w:sz="0" w:space="0" w:color="auto"/>
          </w:divBdr>
        </w:div>
        <w:div w:id="73627391">
          <w:marLeft w:val="640"/>
          <w:marRight w:val="0"/>
          <w:marTop w:val="0"/>
          <w:marBottom w:val="0"/>
          <w:divBdr>
            <w:top w:val="none" w:sz="0" w:space="0" w:color="auto"/>
            <w:left w:val="none" w:sz="0" w:space="0" w:color="auto"/>
            <w:bottom w:val="none" w:sz="0" w:space="0" w:color="auto"/>
            <w:right w:val="none" w:sz="0" w:space="0" w:color="auto"/>
          </w:divBdr>
        </w:div>
        <w:div w:id="991257401">
          <w:marLeft w:val="640"/>
          <w:marRight w:val="0"/>
          <w:marTop w:val="0"/>
          <w:marBottom w:val="0"/>
          <w:divBdr>
            <w:top w:val="none" w:sz="0" w:space="0" w:color="auto"/>
            <w:left w:val="none" w:sz="0" w:space="0" w:color="auto"/>
            <w:bottom w:val="none" w:sz="0" w:space="0" w:color="auto"/>
            <w:right w:val="none" w:sz="0" w:space="0" w:color="auto"/>
          </w:divBdr>
        </w:div>
        <w:div w:id="605432819">
          <w:marLeft w:val="640"/>
          <w:marRight w:val="0"/>
          <w:marTop w:val="0"/>
          <w:marBottom w:val="0"/>
          <w:divBdr>
            <w:top w:val="none" w:sz="0" w:space="0" w:color="auto"/>
            <w:left w:val="none" w:sz="0" w:space="0" w:color="auto"/>
            <w:bottom w:val="none" w:sz="0" w:space="0" w:color="auto"/>
            <w:right w:val="none" w:sz="0" w:space="0" w:color="auto"/>
          </w:divBdr>
        </w:div>
        <w:div w:id="332926047">
          <w:marLeft w:val="640"/>
          <w:marRight w:val="0"/>
          <w:marTop w:val="0"/>
          <w:marBottom w:val="0"/>
          <w:divBdr>
            <w:top w:val="none" w:sz="0" w:space="0" w:color="auto"/>
            <w:left w:val="none" w:sz="0" w:space="0" w:color="auto"/>
            <w:bottom w:val="none" w:sz="0" w:space="0" w:color="auto"/>
            <w:right w:val="none" w:sz="0" w:space="0" w:color="auto"/>
          </w:divBdr>
        </w:div>
        <w:div w:id="360016067">
          <w:marLeft w:val="640"/>
          <w:marRight w:val="0"/>
          <w:marTop w:val="0"/>
          <w:marBottom w:val="0"/>
          <w:divBdr>
            <w:top w:val="none" w:sz="0" w:space="0" w:color="auto"/>
            <w:left w:val="none" w:sz="0" w:space="0" w:color="auto"/>
            <w:bottom w:val="none" w:sz="0" w:space="0" w:color="auto"/>
            <w:right w:val="none" w:sz="0" w:space="0" w:color="auto"/>
          </w:divBdr>
        </w:div>
        <w:div w:id="374501570">
          <w:marLeft w:val="640"/>
          <w:marRight w:val="0"/>
          <w:marTop w:val="0"/>
          <w:marBottom w:val="0"/>
          <w:divBdr>
            <w:top w:val="none" w:sz="0" w:space="0" w:color="auto"/>
            <w:left w:val="none" w:sz="0" w:space="0" w:color="auto"/>
            <w:bottom w:val="none" w:sz="0" w:space="0" w:color="auto"/>
            <w:right w:val="none" w:sz="0" w:space="0" w:color="auto"/>
          </w:divBdr>
        </w:div>
        <w:div w:id="1975135640">
          <w:marLeft w:val="640"/>
          <w:marRight w:val="0"/>
          <w:marTop w:val="0"/>
          <w:marBottom w:val="0"/>
          <w:divBdr>
            <w:top w:val="none" w:sz="0" w:space="0" w:color="auto"/>
            <w:left w:val="none" w:sz="0" w:space="0" w:color="auto"/>
            <w:bottom w:val="none" w:sz="0" w:space="0" w:color="auto"/>
            <w:right w:val="none" w:sz="0" w:space="0" w:color="auto"/>
          </w:divBdr>
        </w:div>
        <w:div w:id="961616764">
          <w:marLeft w:val="640"/>
          <w:marRight w:val="0"/>
          <w:marTop w:val="0"/>
          <w:marBottom w:val="0"/>
          <w:divBdr>
            <w:top w:val="none" w:sz="0" w:space="0" w:color="auto"/>
            <w:left w:val="none" w:sz="0" w:space="0" w:color="auto"/>
            <w:bottom w:val="none" w:sz="0" w:space="0" w:color="auto"/>
            <w:right w:val="none" w:sz="0" w:space="0" w:color="auto"/>
          </w:divBdr>
        </w:div>
        <w:div w:id="1688600730">
          <w:marLeft w:val="640"/>
          <w:marRight w:val="0"/>
          <w:marTop w:val="0"/>
          <w:marBottom w:val="0"/>
          <w:divBdr>
            <w:top w:val="none" w:sz="0" w:space="0" w:color="auto"/>
            <w:left w:val="none" w:sz="0" w:space="0" w:color="auto"/>
            <w:bottom w:val="none" w:sz="0" w:space="0" w:color="auto"/>
            <w:right w:val="none" w:sz="0" w:space="0" w:color="auto"/>
          </w:divBdr>
        </w:div>
        <w:div w:id="377557760">
          <w:marLeft w:val="640"/>
          <w:marRight w:val="0"/>
          <w:marTop w:val="0"/>
          <w:marBottom w:val="0"/>
          <w:divBdr>
            <w:top w:val="none" w:sz="0" w:space="0" w:color="auto"/>
            <w:left w:val="none" w:sz="0" w:space="0" w:color="auto"/>
            <w:bottom w:val="none" w:sz="0" w:space="0" w:color="auto"/>
            <w:right w:val="none" w:sz="0" w:space="0" w:color="auto"/>
          </w:divBdr>
        </w:div>
        <w:div w:id="2139956263">
          <w:marLeft w:val="640"/>
          <w:marRight w:val="0"/>
          <w:marTop w:val="0"/>
          <w:marBottom w:val="0"/>
          <w:divBdr>
            <w:top w:val="none" w:sz="0" w:space="0" w:color="auto"/>
            <w:left w:val="none" w:sz="0" w:space="0" w:color="auto"/>
            <w:bottom w:val="none" w:sz="0" w:space="0" w:color="auto"/>
            <w:right w:val="none" w:sz="0" w:space="0" w:color="auto"/>
          </w:divBdr>
        </w:div>
        <w:div w:id="258485187">
          <w:marLeft w:val="640"/>
          <w:marRight w:val="0"/>
          <w:marTop w:val="0"/>
          <w:marBottom w:val="0"/>
          <w:divBdr>
            <w:top w:val="none" w:sz="0" w:space="0" w:color="auto"/>
            <w:left w:val="none" w:sz="0" w:space="0" w:color="auto"/>
            <w:bottom w:val="none" w:sz="0" w:space="0" w:color="auto"/>
            <w:right w:val="none" w:sz="0" w:space="0" w:color="auto"/>
          </w:divBdr>
        </w:div>
        <w:div w:id="2133359735">
          <w:marLeft w:val="640"/>
          <w:marRight w:val="0"/>
          <w:marTop w:val="0"/>
          <w:marBottom w:val="0"/>
          <w:divBdr>
            <w:top w:val="none" w:sz="0" w:space="0" w:color="auto"/>
            <w:left w:val="none" w:sz="0" w:space="0" w:color="auto"/>
            <w:bottom w:val="none" w:sz="0" w:space="0" w:color="auto"/>
            <w:right w:val="none" w:sz="0" w:space="0" w:color="auto"/>
          </w:divBdr>
        </w:div>
        <w:div w:id="332342302">
          <w:marLeft w:val="640"/>
          <w:marRight w:val="0"/>
          <w:marTop w:val="0"/>
          <w:marBottom w:val="0"/>
          <w:divBdr>
            <w:top w:val="none" w:sz="0" w:space="0" w:color="auto"/>
            <w:left w:val="none" w:sz="0" w:space="0" w:color="auto"/>
            <w:bottom w:val="none" w:sz="0" w:space="0" w:color="auto"/>
            <w:right w:val="none" w:sz="0" w:space="0" w:color="auto"/>
          </w:divBdr>
        </w:div>
        <w:div w:id="542209610">
          <w:marLeft w:val="640"/>
          <w:marRight w:val="0"/>
          <w:marTop w:val="0"/>
          <w:marBottom w:val="0"/>
          <w:divBdr>
            <w:top w:val="none" w:sz="0" w:space="0" w:color="auto"/>
            <w:left w:val="none" w:sz="0" w:space="0" w:color="auto"/>
            <w:bottom w:val="none" w:sz="0" w:space="0" w:color="auto"/>
            <w:right w:val="none" w:sz="0" w:space="0" w:color="auto"/>
          </w:divBdr>
        </w:div>
        <w:div w:id="518392995">
          <w:marLeft w:val="640"/>
          <w:marRight w:val="0"/>
          <w:marTop w:val="0"/>
          <w:marBottom w:val="0"/>
          <w:divBdr>
            <w:top w:val="none" w:sz="0" w:space="0" w:color="auto"/>
            <w:left w:val="none" w:sz="0" w:space="0" w:color="auto"/>
            <w:bottom w:val="none" w:sz="0" w:space="0" w:color="auto"/>
            <w:right w:val="none" w:sz="0" w:space="0" w:color="auto"/>
          </w:divBdr>
        </w:div>
        <w:div w:id="1230769342">
          <w:marLeft w:val="640"/>
          <w:marRight w:val="0"/>
          <w:marTop w:val="0"/>
          <w:marBottom w:val="0"/>
          <w:divBdr>
            <w:top w:val="none" w:sz="0" w:space="0" w:color="auto"/>
            <w:left w:val="none" w:sz="0" w:space="0" w:color="auto"/>
            <w:bottom w:val="none" w:sz="0" w:space="0" w:color="auto"/>
            <w:right w:val="none" w:sz="0" w:space="0" w:color="auto"/>
          </w:divBdr>
        </w:div>
        <w:div w:id="1434134041">
          <w:marLeft w:val="640"/>
          <w:marRight w:val="0"/>
          <w:marTop w:val="0"/>
          <w:marBottom w:val="0"/>
          <w:divBdr>
            <w:top w:val="none" w:sz="0" w:space="0" w:color="auto"/>
            <w:left w:val="none" w:sz="0" w:space="0" w:color="auto"/>
            <w:bottom w:val="none" w:sz="0" w:space="0" w:color="auto"/>
            <w:right w:val="none" w:sz="0" w:space="0" w:color="auto"/>
          </w:divBdr>
        </w:div>
        <w:div w:id="604575132">
          <w:marLeft w:val="640"/>
          <w:marRight w:val="0"/>
          <w:marTop w:val="0"/>
          <w:marBottom w:val="0"/>
          <w:divBdr>
            <w:top w:val="none" w:sz="0" w:space="0" w:color="auto"/>
            <w:left w:val="none" w:sz="0" w:space="0" w:color="auto"/>
            <w:bottom w:val="none" w:sz="0" w:space="0" w:color="auto"/>
            <w:right w:val="none" w:sz="0" w:space="0" w:color="auto"/>
          </w:divBdr>
        </w:div>
        <w:div w:id="294678694">
          <w:marLeft w:val="640"/>
          <w:marRight w:val="0"/>
          <w:marTop w:val="0"/>
          <w:marBottom w:val="0"/>
          <w:divBdr>
            <w:top w:val="none" w:sz="0" w:space="0" w:color="auto"/>
            <w:left w:val="none" w:sz="0" w:space="0" w:color="auto"/>
            <w:bottom w:val="none" w:sz="0" w:space="0" w:color="auto"/>
            <w:right w:val="none" w:sz="0" w:space="0" w:color="auto"/>
          </w:divBdr>
        </w:div>
        <w:div w:id="1206023053">
          <w:marLeft w:val="640"/>
          <w:marRight w:val="0"/>
          <w:marTop w:val="0"/>
          <w:marBottom w:val="0"/>
          <w:divBdr>
            <w:top w:val="none" w:sz="0" w:space="0" w:color="auto"/>
            <w:left w:val="none" w:sz="0" w:space="0" w:color="auto"/>
            <w:bottom w:val="none" w:sz="0" w:space="0" w:color="auto"/>
            <w:right w:val="none" w:sz="0" w:space="0" w:color="auto"/>
          </w:divBdr>
        </w:div>
        <w:div w:id="159275281">
          <w:marLeft w:val="640"/>
          <w:marRight w:val="0"/>
          <w:marTop w:val="0"/>
          <w:marBottom w:val="0"/>
          <w:divBdr>
            <w:top w:val="none" w:sz="0" w:space="0" w:color="auto"/>
            <w:left w:val="none" w:sz="0" w:space="0" w:color="auto"/>
            <w:bottom w:val="none" w:sz="0" w:space="0" w:color="auto"/>
            <w:right w:val="none" w:sz="0" w:space="0" w:color="auto"/>
          </w:divBdr>
        </w:div>
        <w:div w:id="2025084571">
          <w:marLeft w:val="640"/>
          <w:marRight w:val="0"/>
          <w:marTop w:val="0"/>
          <w:marBottom w:val="0"/>
          <w:divBdr>
            <w:top w:val="none" w:sz="0" w:space="0" w:color="auto"/>
            <w:left w:val="none" w:sz="0" w:space="0" w:color="auto"/>
            <w:bottom w:val="none" w:sz="0" w:space="0" w:color="auto"/>
            <w:right w:val="none" w:sz="0" w:space="0" w:color="auto"/>
          </w:divBdr>
        </w:div>
        <w:div w:id="446196987">
          <w:marLeft w:val="640"/>
          <w:marRight w:val="0"/>
          <w:marTop w:val="0"/>
          <w:marBottom w:val="0"/>
          <w:divBdr>
            <w:top w:val="none" w:sz="0" w:space="0" w:color="auto"/>
            <w:left w:val="none" w:sz="0" w:space="0" w:color="auto"/>
            <w:bottom w:val="none" w:sz="0" w:space="0" w:color="auto"/>
            <w:right w:val="none" w:sz="0" w:space="0" w:color="auto"/>
          </w:divBdr>
        </w:div>
        <w:div w:id="2083718264">
          <w:marLeft w:val="640"/>
          <w:marRight w:val="0"/>
          <w:marTop w:val="0"/>
          <w:marBottom w:val="0"/>
          <w:divBdr>
            <w:top w:val="none" w:sz="0" w:space="0" w:color="auto"/>
            <w:left w:val="none" w:sz="0" w:space="0" w:color="auto"/>
            <w:bottom w:val="none" w:sz="0" w:space="0" w:color="auto"/>
            <w:right w:val="none" w:sz="0" w:space="0" w:color="auto"/>
          </w:divBdr>
        </w:div>
        <w:div w:id="17196030">
          <w:marLeft w:val="640"/>
          <w:marRight w:val="0"/>
          <w:marTop w:val="0"/>
          <w:marBottom w:val="0"/>
          <w:divBdr>
            <w:top w:val="none" w:sz="0" w:space="0" w:color="auto"/>
            <w:left w:val="none" w:sz="0" w:space="0" w:color="auto"/>
            <w:bottom w:val="none" w:sz="0" w:space="0" w:color="auto"/>
            <w:right w:val="none" w:sz="0" w:space="0" w:color="auto"/>
          </w:divBdr>
        </w:div>
        <w:div w:id="884828015">
          <w:marLeft w:val="640"/>
          <w:marRight w:val="0"/>
          <w:marTop w:val="0"/>
          <w:marBottom w:val="0"/>
          <w:divBdr>
            <w:top w:val="none" w:sz="0" w:space="0" w:color="auto"/>
            <w:left w:val="none" w:sz="0" w:space="0" w:color="auto"/>
            <w:bottom w:val="none" w:sz="0" w:space="0" w:color="auto"/>
            <w:right w:val="none" w:sz="0" w:space="0" w:color="auto"/>
          </w:divBdr>
        </w:div>
        <w:div w:id="734276232">
          <w:marLeft w:val="640"/>
          <w:marRight w:val="0"/>
          <w:marTop w:val="0"/>
          <w:marBottom w:val="0"/>
          <w:divBdr>
            <w:top w:val="none" w:sz="0" w:space="0" w:color="auto"/>
            <w:left w:val="none" w:sz="0" w:space="0" w:color="auto"/>
            <w:bottom w:val="none" w:sz="0" w:space="0" w:color="auto"/>
            <w:right w:val="none" w:sz="0" w:space="0" w:color="auto"/>
          </w:divBdr>
        </w:div>
        <w:div w:id="756026477">
          <w:marLeft w:val="640"/>
          <w:marRight w:val="0"/>
          <w:marTop w:val="0"/>
          <w:marBottom w:val="0"/>
          <w:divBdr>
            <w:top w:val="none" w:sz="0" w:space="0" w:color="auto"/>
            <w:left w:val="none" w:sz="0" w:space="0" w:color="auto"/>
            <w:bottom w:val="none" w:sz="0" w:space="0" w:color="auto"/>
            <w:right w:val="none" w:sz="0" w:space="0" w:color="auto"/>
          </w:divBdr>
        </w:div>
      </w:divsChild>
    </w:div>
    <w:div w:id="1193495851">
      <w:bodyDiv w:val="1"/>
      <w:marLeft w:val="0"/>
      <w:marRight w:val="0"/>
      <w:marTop w:val="0"/>
      <w:marBottom w:val="0"/>
      <w:divBdr>
        <w:top w:val="none" w:sz="0" w:space="0" w:color="auto"/>
        <w:left w:val="none" w:sz="0" w:space="0" w:color="auto"/>
        <w:bottom w:val="none" w:sz="0" w:space="0" w:color="auto"/>
        <w:right w:val="none" w:sz="0" w:space="0" w:color="auto"/>
      </w:divBdr>
      <w:divsChild>
        <w:div w:id="1953510946">
          <w:marLeft w:val="640"/>
          <w:marRight w:val="0"/>
          <w:marTop w:val="0"/>
          <w:marBottom w:val="0"/>
          <w:divBdr>
            <w:top w:val="none" w:sz="0" w:space="0" w:color="auto"/>
            <w:left w:val="none" w:sz="0" w:space="0" w:color="auto"/>
            <w:bottom w:val="none" w:sz="0" w:space="0" w:color="auto"/>
            <w:right w:val="none" w:sz="0" w:space="0" w:color="auto"/>
          </w:divBdr>
        </w:div>
        <w:div w:id="1253784876">
          <w:marLeft w:val="640"/>
          <w:marRight w:val="0"/>
          <w:marTop w:val="0"/>
          <w:marBottom w:val="0"/>
          <w:divBdr>
            <w:top w:val="none" w:sz="0" w:space="0" w:color="auto"/>
            <w:left w:val="none" w:sz="0" w:space="0" w:color="auto"/>
            <w:bottom w:val="none" w:sz="0" w:space="0" w:color="auto"/>
            <w:right w:val="none" w:sz="0" w:space="0" w:color="auto"/>
          </w:divBdr>
        </w:div>
        <w:div w:id="1379934907">
          <w:marLeft w:val="640"/>
          <w:marRight w:val="0"/>
          <w:marTop w:val="0"/>
          <w:marBottom w:val="0"/>
          <w:divBdr>
            <w:top w:val="none" w:sz="0" w:space="0" w:color="auto"/>
            <w:left w:val="none" w:sz="0" w:space="0" w:color="auto"/>
            <w:bottom w:val="none" w:sz="0" w:space="0" w:color="auto"/>
            <w:right w:val="none" w:sz="0" w:space="0" w:color="auto"/>
          </w:divBdr>
        </w:div>
        <w:div w:id="2064672070">
          <w:marLeft w:val="640"/>
          <w:marRight w:val="0"/>
          <w:marTop w:val="0"/>
          <w:marBottom w:val="0"/>
          <w:divBdr>
            <w:top w:val="none" w:sz="0" w:space="0" w:color="auto"/>
            <w:left w:val="none" w:sz="0" w:space="0" w:color="auto"/>
            <w:bottom w:val="none" w:sz="0" w:space="0" w:color="auto"/>
            <w:right w:val="none" w:sz="0" w:space="0" w:color="auto"/>
          </w:divBdr>
        </w:div>
        <w:div w:id="1194151159">
          <w:marLeft w:val="640"/>
          <w:marRight w:val="0"/>
          <w:marTop w:val="0"/>
          <w:marBottom w:val="0"/>
          <w:divBdr>
            <w:top w:val="none" w:sz="0" w:space="0" w:color="auto"/>
            <w:left w:val="none" w:sz="0" w:space="0" w:color="auto"/>
            <w:bottom w:val="none" w:sz="0" w:space="0" w:color="auto"/>
            <w:right w:val="none" w:sz="0" w:space="0" w:color="auto"/>
          </w:divBdr>
        </w:div>
        <w:div w:id="1066605304">
          <w:marLeft w:val="640"/>
          <w:marRight w:val="0"/>
          <w:marTop w:val="0"/>
          <w:marBottom w:val="0"/>
          <w:divBdr>
            <w:top w:val="none" w:sz="0" w:space="0" w:color="auto"/>
            <w:left w:val="none" w:sz="0" w:space="0" w:color="auto"/>
            <w:bottom w:val="none" w:sz="0" w:space="0" w:color="auto"/>
            <w:right w:val="none" w:sz="0" w:space="0" w:color="auto"/>
          </w:divBdr>
        </w:div>
        <w:div w:id="666830823">
          <w:marLeft w:val="640"/>
          <w:marRight w:val="0"/>
          <w:marTop w:val="0"/>
          <w:marBottom w:val="0"/>
          <w:divBdr>
            <w:top w:val="none" w:sz="0" w:space="0" w:color="auto"/>
            <w:left w:val="none" w:sz="0" w:space="0" w:color="auto"/>
            <w:bottom w:val="none" w:sz="0" w:space="0" w:color="auto"/>
            <w:right w:val="none" w:sz="0" w:space="0" w:color="auto"/>
          </w:divBdr>
        </w:div>
        <w:div w:id="777220439">
          <w:marLeft w:val="640"/>
          <w:marRight w:val="0"/>
          <w:marTop w:val="0"/>
          <w:marBottom w:val="0"/>
          <w:divBdr>
            <w:top w:val="none" w:sz="0" w:space="0" w:color="auto"/>
            <w:left w:val="none" w:sz="0" w:space="0" w:color="auto"/>
            <w:bottom w:val="none" w:sz="0" w:space="0" w:color="auto"/>
            <w:right w:val="none" w:sz="0" w:space="0" w:color="auto"/>
          </w:divBdr>
        </w:div>
        <w:div w:id="1114404324">
          <w:marLeft w:val="640"/>
          <w:marRight w:val="0"/>
          <w:marTop w:val="0"/>
          <w:marBottom w:val="0"/>
          <w:divBdr>
            <w:top w:val="none" w:sz="0" w:space="0" w:color="auto"/>
            <w:left w:val="none" w:sz="0" w:space="0" w:color="auto"/>
            <w:bottom w:val="none" w:sz="0" w:space="0" w:color="auto"/>
            <w:right w:val="none" w:sz="0" w:space="0" w:color="auto"/>
          </w:divBdr>
        </w:div>
        <w:div w:id="1452626745">
          <w:marLeft w:val="640"/>
          <w:marRight w:val="0"/>
          <w:marTop w:val="0"/>
          <w:marBottom w:val="0"/>
          <w:divBdr>
            <w:top w:val="none" w:sz="0" w:space="0" w:color="auto"/>
            <w:left w:val="none" w:sz="0" w:space="0" w:color="auto"/>
            <w:bottom w:val="none" w:sz="0" w:space="0" w:color="auto"/>
            <w:right w:val="none" w:sz="0" w:space="0" w:color="auto"/>
          </w:divBdr>
        </w:div>
        <w:div w:id="1626038755">
          <w:marLeft w:val="640"/>
          <w:marRight w:val="0"/>
          <w:marTop w:val="0"/>
          <w:marBottom w:val="0"/>
          <w:divBdr>
            <w:top w:val="none" w:sz="0" w:space="0" w:color="auto"/>
            <w:left w:val="none" w:sz="0" w:space="0" w:color="auto"/>
            <w:bottom w:val="none" w:sz="0" w:space="0" w:color="auto"/>
            <w:right w:val="none" w:sz="0" w:space="0" w:color="auto"/>
          </w:divBdr>
        </w:div>
        <w:div w:id="1706906521">
          <w:marLeft w:val="640"/>
          <w:marRight w:val="0"/>
          <w:marTop w:val="0"/>
          <w:marBottom w:val="0"/>
          <w:divBdr>
            <w:top w:val="none" w:sz="0" w:space="0" w:color="auto"/>
            <w:left w:val="none" w:sz="0" w:space="0" w:color="auto"/>
            <w:bottom w:val="none" w:sz="0" w:space="0" w:color="auto"/>
            <w:right w:val="none" w:sz="0" w:space="0" w:color="auto"/>
          </w:divBdr>
        </w:div>
        <w:div w:id="1142426597">
          <w:marLeft w:val="640"/>
          <w:marRight w:val="0"/>
          <w:marTop w:val="0"/>
          <w:marBottom w:val="0"/>
          <w:divBdr>
            <w:top w:val="none" w:sz="0" w:space="0" w:color="auto"/>
            <w:left w:val="none" w:sz="0" w:space="0" w:color="auto"/>
            <w:bottom w:val="none" w:sz="0" w:space="0" w:color="auto"/>
            <w:right w:val="none" w:sz="0" w:space="0" w:color="auto"/>
          </w:divBdr>
        </w:div>
        <w:div w:id="1380321314">
          <w:marLeft w:val="640"/>
          <w:marRight w:val="0"/>
          <w:marTop w:val="0"/>
          <w:marBottom w:val="0"/>
          <w:divBdr>
            <w:top w:val="none" w:sz="0" w:space="0" w:color="auto"/>
            <w:left w:val="none" w:sz="0" w:space="0" w:color="auto"/>
            <w:bottom w:val="none" w:sz="0" w:space="0" w:color="auto"/>
            <w:right w:val="none" w:sz="0" w:space="0" w:color="auto"/>
          </w:divBdr>
        </w:div>
        <w:div w:id="45228681">
          <w:marLeft w:val="640"/>
          <w:marRight w:val="0"/>
          <w:marTop w:val="0"/>
          <w:marBottom w:val="0"/>
          <w:divBdr>
            <w:top w:val="none" w:sz="0" w:space="0" w:color="auto"/>
            <w:left w:val="none" w:sz="0" w:space="0" w:color="auto"/>
            <w:bottom w:val="none" w:sz="0" w:space="0" w:color="auto"/>
            <w:right w:val="none" w:sz="0" w:space="0" w:color="auto"/>
          </w:divBdr>
        </w:div>
        <w:div w:id="1889218443">
          <w:marLeft w:val="640"/>
          <w:marRight w:val="0"/>
          <w:marTop w:val="0"/>
          <w:marBottom w:val="0"/>
          <w:divBdr>
            <w:top w:val="none" w:sz="0" w:space="0" w:color="auto"/>
            <w:left w:val="none" w:sz="0" w:space="0" w:color="auto"/>
            <w:bottom w:val="none" w:sz="0" w:space="0" w:color="auto"/>
            <w:right w:val="none" w:sz="0" w:space="0" w:color="auto"/>
          </w:divBdr>
        </w:div>
        <w:div w:id="279000326">
          <w:marLeft w:val="640"/>
          <w:marRight w:val="0"/>
          <w:marTop w:val="0"/>
          <w:marBottom w:val="0"/>
          <w:divBdr>
            <w:top w:val="none" w:sz="0" w:space="0" w:color="auto"/>
            <w:left w:val="none" w:sz="0" w:space="0" w:color="auto"/>
            <w:bottom w:val="none" w:sz="0" w:space="0" w:color="auto"/>
            <w:right w:val="none" w:sz="0" w:space="0" w:color="auto"/>
          </w:divBdr>
        </w:div>
        <w:div w:id="810829540">
          <w:marLeft w:val="640"/>
          <w:marRight w:val="0"/>
          <w:marTop w:val="0"/>
          <w:marBottom w:val="0"/>
          <w:divBdr>
            <w:top w:val="none" w:sz="0" w:space="0" w:color="auto"/>
            <w:left w:val="none" w:sz="0" w:space="0" w:color="auto"/>
            <w:bottom w:val="none" w:sz="0" w:space="0" w:color="auto"/>
            <w:right w:val="none" w:sz="0" w:space="0" w:color="auto"/>
          </w:divBdr>
        </w:div>
        <w:div w:id="818964019">
          <w:marLeft w:val="640"/>
          <w:marRight w:val="0"/>
          <w:marTop w:val="0"/>
          <w:marBottom w:val="0"/>
          <w:divBdr>
            <w:top w:val="none" w:sz="0" w:space="0" w:color="auto"/>
            <w:left w:val="none" w:sz="0" w:space="0" w:color="auto"/>
            <w:bottom w:val="none" w:sz="0" w:space="0" w:color="auto"/>
            <w:right w:val="none" w:sz="0" w:space="0" w:color="auto"/>
          </w:divBdr>
        </w:div>
        <w:div w:id="1223174355">
          <w:marLeft w:val="640"/>
          <w:marRight w:val="0"/>
          <w:marTop w:val="0"/>
          <w:marBottom w:val="0"/>
          <w:divBdr>
            <w:top w:val="none" w:sz="0" w:space="0" w:color="auto"/>
            <w:left w:val="none" w:sz="0" w:space="0" w:color="auto"/>
            <w:bottom w:val="none" w:sz="0" w:space="0" w:color="auto"/>
            <w:right w:val="none" w:sz="0" w:space="0" w:color="auto"/>
          </w:divBdr>
        </w:div>
        <w:div w:id="874804228">
          <w:marLeft w:val="640"/>
          <w:marRight w:val="0"/>
          <w:marTop w:val="0"/>
          <w:marBottom w:val="0"/>
          <w:divBdr>
            <w:top w:val="none" w:sz="0" w:space="0" w:color="auto"/>
            <w:left w:val="none" w:sz="0" w:space="0" w:color="auto"/>
            <w:bottom w:val="none" w:sz="0" w:space="0" w:color="auto"/>
            <w:right w:val="none" w:sz="0" w:space="0" w:color="auto"/>
          </w:divBdr>
        </w:div>
        <w:div w:id="1841196217">
          <w:marLeft w:val="640"/>
          <w:marRight w:val="0"/>
          <w:marTop w:val="0"/>
          <w:marBottom w:val="0"/>
          <w:divBdr>
            <w:top w:val="none" w:sz="0" w:space="0" w:color="auto"/>
            <w:left w:val="none" w:sz="0" w:space="0" w:color="auto"/>
            <w:bottom w:val="none" w:sz="0" w:space="0" w:color="auto"/>
            <w:right w:val="none" w:sz="0" w:space="0" w:color="auto"/>
          </w:divBdr>
        </w:div>
        <w:div w:id="442000634">
          <w:marLeft w:val="640"/>
          <w:marRight w:val="0"/>
          <w:marTop w:val="0"/>
          <w:marBottom w:val="0"/>
          <w:divBdr>
            <w:top w:val="none" w:sz="0" w:space="0" w:color="auto"/>
            <w:left w:val="none" w:sz="0" w:space="0" w:color="auto"/>
            <w:bottom w:val="none" w:sz="0" w:space="0" w:color="auto"/>
            <w:right w:val="none" w:sz="0" w:space="0" w:color="auto"/>
          </w:divBdr>
        </w:div>
        <w:div w:id="1738361249">
          <w:marLeft w:val="640"/>
          <w:marRight w:val="0"/>
          <w:marTop w:val="0"/>
          <w:marBottom w:val="0"/>
          <w:divBdr>
            <w:top w:val="none" w:sz="0" w:space="0" w:color="auto"/>
            <w:left w:val="none" w:sz="0" w:space="0" w:color="auto"/>
            <w:bottom w:val="none" w:sz="0" w:space="0" w:color="auto"/>
            <w:right w:val="none" w:sz="0" w:space="0" w:color="auto"/>
          </w:divBdr>
        </w:div>
        <w:div w:id="1063455781">
          <w:marLeft w:val="640"/>
          <w:marRight w:val="0"/>
          <w:marTop w:val="0"/>
          <w:marBottom w:val="0"/>
          <w:divBdr>
            <w:top w:val="none" w:sz="0" w:space="0" w:color="auto"/>
            <w:left w:val="none" w:sz="0" w:space="0" w:color="auto"/>
            <w:bottom w:val="none" w:sz="0" w:space="0" w:color="auto"/>
            <w:right w:val="none" w:sz="0" w:space="0" w:color="auto"/>
          </w:divBdr>
        </w:div>
        <w:div w:id="2112778575">
          <w:marLeft w:val="640"/>
          <w:marRight w:val="0"/>
          <w:marTop w:val="0"/>
          <w:marBottom w:val="0"/>
          <w:divBdr>
            <w:top w:val="none" w:sz="0" w:space="0" w:color="auto"/>
            <w:left w:val="none" w:sz="0" w:space="0" w:color="auto"/>
            <w:bottom w:val="none" w:sz="0" w:space="0" w:color="auto"/>
            <w:right w:val="none" w:sz="0" w:space="0" w:color="auto"/>
          </w:divBdr>
        </w:div>
        <w:div w:id="2091154273">
          <w:marLeft w:val="640"/>
          <w:marRight w:val="0"/>
          <w:marTop w:val="0"/>
          <w:marBottom w:val="0"/>
          <w:divBdr>
            <w:top w:val="none" w:sz="0" w:space="0" w:color="auto"/>
            <w:left w:val="none" w:sz="0" w:space="0" w:color="auto"/>
            <w:bottom w:val="none" w:sz="0" w:space="0" w:color="auto"/>
            <w:right w:val="none" w:sz="0" w:space="0" w:color="auto"/>
          </w:divBdr>
        </w:div>
        <w:div w:id="1871843821">
          <w:marLeft w:val="640"/>
          <w:marRight w:val="0"/>
          <w:marTop w:val="0"/>
          <w:marBottom w:val="0"/>
          <w:divBdr>
            <w:top w:val="none" w:sz="0" w:space="0" w:color="auto"/>
            <w:left w:val="none" w:sz="0" w:space="0" w:color="auto"/>
            <w:bottom w:val="none" w:sz="0" w:space="0" w:color="auto"/>
            <w:right w:val="none" w:sz="0" w:space="0" w:color="auto"/>
          </w:divBdr>
        </w:div>
        <w:div w:id="891431144">
          <w:marLeft w:val="640"/>
          <w:marRight w:val="0"/>
          <w:marTop w:val="0"/>
          <w:marBottom w:val="0"/>
          <w:divBdr>
            <w:top w:val="none" w:sz="0" w:space="0" w:color="auto"/>
            <w:left w:val="none" w:sz="0" w:space="0" w:color="auto"/>
            <w:bottom w:val="none" w:sz="0" w:space="0" w:color="auto"/>
            <w:right w:val="none" w:sz="0" w:space="0" w:color="auto"/>
          </w:divBdr>
        </w:div>
        <w:div w:id="1614557344">
          <w:marLeft w:val="640"/>
          <w:marRight w:val="0"/>
          <w:marTop w:val="0"/>
          <w:marBottom w:val="0"/>
          <w:divBdr>
            <w:top w:val="none" w:sz="0" w:space="0" w:color="auto"/>
            <w:left w:val="none" w:sz="0" w:space="0" w:color="auto"/>
            <w:bottom w:val="none" w:sz="0" w:space="0" w:color="auto"/>
            <w:right w:val="none" w:sz="0" w:space="0" w:color="auto"/>
          </w:divBdr>
        </w:div>
        <w:div w:id="78408093">
          <w:marLeft w:val="640"/>
          <w:marRight w:val="0"/>
          <w:marTop w:val="0"/>
          <w:marBottom w:val="0"/>
          <w:divBdr>
            <w:top w:val="none" w:sz="0" w:space="0" w:color="auto"/>
            <w:left w:val="none" w:sz="0" w:space="0" w:color="auto"/>
            <w:bottom w:val="none" w:sz="0" w:space="0" w:color="auto"/>
            <w:right w:val="none" w:sz="0" w:space="0" w:color="auto"/>
          </w:divBdr>
        </w:div>
        <w:div w:id="1104349906">
          <w:marLeft w:val="640"/>
          <w:marRight w:val="0"/>
          <w:marTop w:val="0"/>
          <w:marBottom w:val="0"/>
          <w:divBdr>
            <w:top w:val="none" w:sz="0" w:space="0" w:color="auto"/>
            <w:left w:val="none" w:sz="0" w:space="0" w:color="auto"/>
            <w:bottom w:val="none" w:sz="0" w:space="0" w:color="auto"/>
            <w:right w:val="none" w:sz="0" w:space="0" w:color="auto"/>
          </w:divBdr>
        </w:div>
        <w:div w:id="530463449">
          <w:marLeft w:val="640"/>
          <w:marRight w:val="0"/>
          <w:marTop w:val="0"/>
          <w:marBottom w:val="0"/>
          <w:divBdr>
            <w:top w:val="none" w:sz="0" w:space="0" w:color="auto"/>
            <w:left w:val="none" w:sz="0" w:space="0" w:color="auto"/>
            <w:bottom w:val="none" w:sz="0" w:space="0" w:color="auto"/>
            <w:right w:val="none" w:sz="0" w:space="0" w:color="auto"/>
          </w:divBdr>
        </w:div>
        <w:div w:id="669791587">
          <w:marLeft w:val="640"/>
          <w:marRight w:val="0"/>
          <w:marTop w:val="0"/>
          <w:marBottom w:val="0"/>
          <w:divBdr>
            <w:top w:val="none" w:sz="0" w:space="0" w:color="auto"/>
            <w:left w:val="none" w:sz="0" w:space="0" w:color="auto"/>
            <w:bottom w:val="none" w:sz="0" w:space="0" w:color="auto"/>
            <w:right w:val="none" w:sz="0" w:space="0" w:color="auto"/>
          </w:divBdr>
        </w:div>
        <w:div w:id="748385214">
          <w:marLeft w:val="640"/>
          <w:marRight w:val="0"/>
          <w:marTop w:val="0"/>
          <w:marBottom w:val="0"/>
          <w:divBdr>
            <w:top w:val="none" w:sz="0" w:space="0" w:color="auto"/>
            <w:left w:val="none" w:sz="0" w:space="0" w:color="auto"/>
            <w:bottom w:val="none" w:sz="0" w:space="0" w:color="auto"/>
            <w:right w:val="none" w:sz="0" w:space="0" w:color="auto"/>
          </w:divBdr>
        </w:div>
        <w:div w:id="1572619861">
          <w:marLeft w:val="640"/>
          <w:marRight w:val="0"/>
          <w:marTop w:val="0"/>
          <w:marBottom w:val="0"/>
          <w:divBdr>
            <w:top w:val="none" w:sz="0" w:space="0" w:color="auto"/>
            <w:left w:val="none" w:sz="0" w:space="0" w:color="auto"/>
            <w:bottom w:val="none" w:sz="0" w:space="0" w:color="auto"/>
            <w:right w:val="none" w:sz="0" w:space="0" w:color="auto"/>
          </w:divBdr>
        </w:div>
      </w:divsChild>
    </w:div>
    <w:div w:id="1225995454">
      <w:bodyDiv w:val="1"/>
      <w:marLeft w:val="0"/>
      <w:marRight w:val="0"/>
      <w:marTop w:val="0"/>
      <w:marBottom w:val="0"/>
      <w:divBdr>
        <w:top w:val="none" w:sz="0" w:space="0" w:color="auto"/>
        <w:left w:val="none" w:sz="0" w:space="0" w:color="auto"/>
        <w:bottom w:val="none" w:sz="0" w:space="0" w:color="auto"/>
        <w:right w:val="none" w:sz="0" w:space="0" w:color="auto"/>
      </w:divBdr>
      <w:divsChild>
        <w:div w:id="306204075">
          <w:marLeft w:val="640"/>
          <w:marRight w:val="0"/>
          <w:marTop w:val="0"/>
          <w:marBottom w:val="0"/>
          <w:divBdr>
            <w:top w:val="none" w:sz="0" w:space="0" w:color="auto"/>
            <w:left w:val="none" w:sz="0" w:space="0" w:color="auto"/>
            <w:bottom w:val="none" w:sz="0" w:space="0" w:color="auto"/>
            <w:right w:val="none" w:sz="0" w:space="0" w:color="auto"/>
          </w:divBdr>
        </w:div>
        <w:div w:id="952785456">
          <w:marLeft w:val="640"/>
          <w:marRight w:val="0"/>
          <w:marTop w:val="0"/>
          <w:marBottom w:val="0"/>
          <w:divBdr>
            <w:top w:val="none" w:sz="0" w:space="0" w:color="auto"/>
            <w:left w:val="none" w:sz="0" w:space="0" w:color="auto"/>
            <w:bottom w:val="none" w:sz="0" w:space="0" w:color="auto"/>
            <w:right w:val="none" w:sz="0" w:space="0" w:color="auto"/>
          </w:divBdr>
        </w:div>
        <w:div w:id="2020888828">
          <w:marLeft w:val="640"/>
          <w:marRight w:val="0"/>
          <w:marTop w:val="0"/>
          <w:marBottom w:val="0"/>
          <w:divBdr>
            <w:top w:val="none" w:sz="0" w:space="0" w:color="auto"/>
            <w:left w:val="none" w:sz="0" w:space="0" w:color="auto"/>
            <w:bottom w:val="none" w:sz="0" w:space="0" w:color="auto"/>
            <w:right w:val="none" w:sz="0" w:space="0" w:color="auto"/>
          </w:divBdr>
        </w:div>
        <w:div w:id="1990936271">
          <w:marLeft w:val="640"/>
          <w:marRight w:val="0"/>
          <w:marTop w:val="0"/>
          <w:marBottom w:val="0"/>
          <w:divBdr>
            <w:top w:val="none" w:sz="0" w:space="0" w:color="auto"/>
            <w:left w:val="none" w:sz="0" w:space="0" w:color="auto"/>
            <w:bottom w:val="none" w:sz="0" w:space="0" w:color="auto"/>
            <w:right w:val="none" w:sz="0" w:space="0" w:color="auto"/>
          </w:divBdr>
        </w:div>
        <w:div w:id="176819161">
          <w:marLeft w:val="640"/>
          <w:marRight w:val="0"/>
          <w:marTop w:val="0"/>
          <w:marBottom w:val="0"/>
          <w:divBdr>
            <w:top w:val="none" w:sz="0" w:space="0" w:color="auto"/>
            <w:left w:val="none" w:sz="0" w:space="0" w:color="auto"/>
            <w:bottom w:val="none" w:sz="0" w:space="0" w:color="auto"/>
            <w:right w:val="none" w:sz="0" w:space="0" w:color="auto"/>
          </w:divBdr>
        </w:div>
        <w:div w:id="414401174">
          <w:marLeft w:val="640"/>
          <w:marRight w:val="0"/>
          <w:marTop w:val="0"/>
          <w:marBottom w:val="0"/>
          <w:divBdr>
            <w:top w:val="none" w:sz="0" w:space="0" w:color="auto"/>
            <w:left w:val="none" w:sz="0" w:space="0" w:color="auto"/>
            <w:bottom w:val="none" w:sz="0" w:space="0" w:color="auto"/>
            <w:right w:val="none" w:sz="0" w:space="0" w:color="auto"/>
          </w:divBdr>
        </w:div>
        <w:div w:id="473647309">
          <w:marLeft w:val="640"/>
          <w:marRight w:val="0"/>
          <w:marTop w:val="0"/>
          <w:marBottom w:val="0"/>
          <w:divBdr>
            <w:top w:val="none" w:sz="0" w:space="0" w:color="auto"/>
            <w:left w:val="none" w:sz="0" w:space="0" w:color="auto"/>
            <w:bottom w:val="none" w:sz="0" w:space="0" w:color="auto"/>
            <w:right w:val="none" w:sz="0" w:space="0" w:color="auto"/>
          </w:divBdr>
        </w:div>
        <w:div w:id="38288148">
          <w:marLeft w:val="640"/>
          <w:marRight w:val="0"/>
          <w:marTop w:val="0"/>
          <w:marBottom w:val="0"/>
          <w:divBdr>
            <w:top w:val="none" w:sz="0" w:space="0" w:color="auto"/>
            <w:left w:val="none" w:sz="0" w:space="0" w:color="auto"/>
            <w:bottom w:val="none" w:sz="0" w:space="0" w:color="auto"/>
            <w:right w:val="none" w:sz="0" w:space="0" w:color="auto"/>
          </w:divBdr>
        </w:div>
        <w:div w:id="2070180358">
          <w:marLeft w:val="640"/>
          <w:marRight w:val="0"/>
          <w:marTop w:val="0"/>
          <w:marBottom w:val="0"/>
          <w:divBdr>
            <w:top w:val="none" w:sz="0" w:space="0" w:color="auto"/>
            <w:left w:val="none" w:sz="0" w:space="0" w:color="auto"/>
            <w:bottom w:val="none" w:sz="0" w:space="0" w:color="auto"/>
            <w:right w:val="none" w:sz="0" w:space="0" w:color="auto"/>
          </w:divBdr>
        </w:div>
        <w:div w:id="1742603018">
          <w:marLeft w:val="640"/>
          <w:marRight w:val="0"/>
          <w:marTop w:val="0"/>
          <w:marBottom w:val="0"/>
          <w:divBdr>
            <w:top w:val="none" w:sz="0" w:space="0" w:color="auto"/>
            <w:left w:val="none" w:sz="0" w:space="0" w:color="auto"/>
            <w:bottom w:val="none" w:sz="0" w:space="0" w:color="auto"/>
            <w:right w:val="none" w:sz="0" w:space="0" w:color="auto"/>
          </w:divBdr>
        </w:div>
        <w:div w:id="775831921">
          <w:marLeft w:val="640"/>
          <w:marRight w:val="0"/>
          <w:marTop w:val="0"/>
          <w:marBottom w:val="0"/>
          <w:divBdr>
            <w:top w:val="none" w:sz="0" w:space="0" w:color="auto"/>
            <w:left w:val="none" w:sz="0" w:space="0" w:color="auto"/>
            <w:bottom w:val="none" w:sz="0" w:space="0" w:color="auto"/>
            <w:right w:val="none" w:sz="0" w:space="0" w:color="auto"/>
          </w:divBdr>
        </w:div>
        <w:div w:id="904417234">
          <w:marLeft w:val="640"/>
          <w:marRight w:val="0"/>
          <w:marTop w:val="0"/>
          <w:marBottom w:val="0"/>
          <w:divBdr>
            <w:top w:val="none" w:sz="0" w:space="0" w:color="auto"/>
            <w:left w:val="none" w:sz="0" w:space="0" w:color="auto"/>
            <w:bottom w:val="none" w:sz="0" w:space="0" w:color="auto"/>
            <w:right w:val="none" w:sz="0" w:space="0" w:color="auto"/>
          </w:divBdr>
        </w:div>
        <w:div w:id="1311402688">
          <w:marLeft w:val="640"/>
          <w:marRight w:val="0"/>
          <w:marTop w:val="0"/>
          <w:marBottom w:val="0"/>
          <w:divBdr>
            <w:top w:val="none" w:sz="0" w:space="0" w:color="auto"/>
            <w:left w:val="none" w:sz="0" w:space="0" w:color="auto"/>
            <w:bottom w:val="none" w:sz="0" w:space="0" w:color="auto"/>
            <w:right w:val="none" w:sz="0" w:space="0" w:color="auto"/>
          </w:divBdr>
        </w:div>
        <w:div w:id="1885868403">
          <w:marLeft w:val="640"/>
          <w:marRight w:val="0"/>
          <w:marTop w:val="0"/>
          <w:marBottom w:val="0"/>
          <w:divBdr>
            <w:top w:val="none" w:sz="0" w:space="0" w:color="auto"/>
            <w:left w:val="none" w:sz="0" w:space="0" w:color="auto"/>
            <w:bottom w:val="none" w:sz="0" w:space="0" w:color="auto"/>
            <w:right w:val="none" w:sz="0" w:space="0" w:color="auto"/>
          </w:divBdr>
        </w:div>
        <w:div w:id="1911690348">
          <w:marLeft w:val="640"/>
          <w:marRight w:val="0"/>
          <w:marTop w:val="0"/>
          <w:marBottom w:val="0"/>
          <w:divBdr>
            <w:top w:val="none" w:sz="0" w:space="0" w:color="auto"/>
            <w:left w:val="none" w:sz="0" w:space="0" w:color="auto"/>
            <w:bottom w:val="none" w:sz="0" w:space="0" w:color="auto"/>
            <w:right w:val="none" w:sz="0" w:space="0" w:color="auto"/>
          </w:divBdr>
        </w:div>
        <w:div w:id="174810061">
          <w:marLeft w:val="640"/>
          <w:marRight w:val="0"/>
          <w:marTop w:val="0"/>
          <w:marBottom w:val="0"/>
          <w:divBdr>
            <w:top w:val="none" w:sz="0" w:space="0" w:color="auto"/>
            <w:left w:val="none" w:sz="0" w:space="0" w:color="auto"/>
            <w:bottom w:val="none" w:sz="0" w:space="0" w:color="auto"/>
            <w:right w:val="none" w:sz="0" w:space="0" w:color="auto"/>
          </w:divBdr>
        </w:div>
        <w:div w:id="1252814198">
          <w:marLeft w:val="640"/>
          <w:marRight w:val="0"/>
          <w:marTop w:val="0"/>
          <w:marBottom w:val="0"/>
          <w:divBdr>
            <w:top w:val="none" w:sz="0" w:space="0" w:color="auto"/>
            <w:left w:val="none" w:sz="0" w:space="0" w:color="auto"/>
            <w:bottom w:val="none" w:sz="0" w:space="0" w:color="auto"/>
            <w:right w:val="none" w:sz="0" w:space="0" w:color="auto"/>
          </w:divBdr>
        </w:div>
        <w:div w:id="1587956348">
          <w:marLeft w:val="640"/>
          <w:marRight w:val="0"/>
          <w:marTop w:val="0"/>
          <w:marBottom w:val="0"/>
          <w:divBdr>
            <w:top w:val="none" w:sz="0" w:space="0" w:color="auto"/>
            <w:left w:val="none" w:sz="0" w:space="0" w:color="auto"/>
            <w:bottom w:val="none" w:sz="0" w:space="0" w:color="auto"/>
            <w:right w:val="none" w:sz="0" w:space="0" w:color="auto"/>
          </w:divBdr>
        </w:div>
        <w:div w:id="159203750">
          <w:marLeft w:val="640"/>
          <w:marRight w:val="0"/>
          <w:marTop w:val="0"/>
          <w:marBottom w:val="0"/>
          <w:divBdr>
            <w:top w:val="none" w:sz="0" w:space="0" w:color="auto"/>
            <w:left w:val="none" w:sz="0" w:space="0" w:color="auto"/>
            <w:bottom w:val="none" w:sz="0" w:space="0" w:color="auto"/>
            <w:right w:val="none" w:sz="0" w:space="0" w:color="auto"/>
          </w:divBdr>
        </w:div>
        <w:div w:id="159856112">
          <w:marLeft w:val="640"/>
          <w:marRight w:val="0"/>
          <w:marTop w:val="0"/>
          <w:marBottom w:val="0"/>
          <w:divBdr>
            <w:top w:val="none" w:sz="0" w:space="0" w:color="auto"/>
            <w:left w:val="none" w:sz="0" w:space="0" w:color="auto"/>
            <w:bottom w:val="none" w:sz="0" w:space="0" w:color="auto"/>
            <w:right w:val="none" w:sz="0" w:space="0" w:color="auto"/>
          </w:divBdr>
        </w:div>
        <w:div w:id="1176648402">
          <w:marLeft w:val="640"/>
          <w:marRight w:val="0"/>
          <w:marTop w:val="0"/>
          <w:marBottom w:val="0"/>
          <w:divBdr>
            <w:top w:val="none" w:sz="0" w:space="0" w:color="auto"/>
            <w:left w:val="none" w:sz="0" w:space="0" w:color="auto"/>
            <w:bottom w:val="none" w:sz="0" w:space="0" w:color="auto"/>
            <w:right w:val="none" w:sz="0" w:space="0" w:color="auto"/>
          </w:divBdr>
        </w:div>
        <w:div w:id="824979736">
          <w:marLeft w:val="640"/>
          <w:marRight w:val="0"/>
          <w:marTop w:val="0"/>
          <w:marBottom w:val="0"/>
          <w:divBdr>
            <w:top w:val="none" w:sz="0" w:space="0" w:color="auto"/>
            <w:left w:val="none" w:sz="0" w:space="0" w:color="auto"/>
            <w:bottom w:val="none" w:sz="0" w:space="0" w:color="auto"/>
            <w:right w:val="none" w:sz="0" w:space="0" w:color="auto"/>
          </w:divBdr>
        </w:div>
        <w:div w:id="167909880">
          <w:marLeft w:val="640"/>
          <w:marRight w:val="0"/>
          <w:marTop w:val="0"/>
          <w:marBottom w:val="0"/>
          <w:divBdr>
            <w:top w:val="none" w:sz="0" w:space="0" w:color="auto"/>
            <w:left w:val="none" w:sz="0" w:space="0" w:color="auto"/>
            <w:bottom w:val="none" w:sz="0" w:space="0" w:color="auto"/>
            <w:right w:val="none" w:sz="0" w:space="0" w:color="auto"/>
          </w:divBdr>
        </w:div>
        <w:div w:id="1210220234">
          <w:marLeft w:val="640"/>
          <w:marRight w:val="0"/>
          <w:marTop w:val="0"/>
          <w:marBottom w:val="0"/>
          <w:divBdr>
            <w:top w:val="none" w:sz="0" w:space="0" w:color="auto"/>
            <w:left w:val="none" w:sz="0" w:space="0" w:color="auto"/>
            <w:bottom w:val="none" w:sz="0" w:space="0" w:color="auto"/>
            <w:right w:val="none" w:sz="0" w:space="0" w:color="auto"/>
          </w:divBdr>
        </w:div>
        <w:div w:id="1262714335">
          <w:marLeft w:val="640"/>
          <w:marRight w:val="0"/>
          <w:marTop w:val="0"/>
          <w:marBottom w:val="0"/>
          <w:divBdr>
            <w:top w:val="none" w:sz="0" w:space="0" w:color="auto"/>
            <w:left w:val="none" w:sz="0" w:space="0" w:color="auto"/>
            <w:bottom w:val="none" w:sz="0" w:space="0" w:color="auto"/>
            <w:right w:val="none" w:sz="0" w:space="0" w:color="auto"/>
          </w:divBdr>
        </w:div>
        <w:div w:id="300305948">
          <w:marLeft w:val="640"/>
          <w:marRight w:val="0"/>
          <w:marTop w:val="0"/>
          <w:marBottom w:val="0"/>
          <w:divBdr>
            <w:top w:val="none" w:sz="0" w:space="0" w:color="auto"/>
            <w:left w:val="none" w:sz="0" w:space="0" w:color="auto"/>
            <w:bottom w:val="none" w:sz="0" w:space="0" w:color="auto"/>
            <w:right w:val="none" w:sz="0" w:space="0" w:color="auto"/>
          </w:divBdr>
        </w:div>
        <w:div w:id="693657266">
          <w:marLeft w:val="640"/>
          <w:marRight w:val="0"/>
          <w:marTop w:val="0"/>
          <w:marBottom w:val="0"/>
          <w:divBdr>
            <w:top w:val="none" w:sz="0" w:space="0" w:color="auto"/>
            <w:left w:val="none" w:sz="0" w:space="0" w:color="auto"/>
            <w:bottom w:val="none" w:sz="0" w:space="0" w:color="auto"/>
            <w:right w:val="none" w:sz="0" w:space="0" w:color="auto"/>
          </w:divBdr>
        </w:div>
        <w:div w:id="1842768339">
          <w:marLeft w:val="640"/>
          <w:marRight w:val="0"/>
          <w:marTop w:val="0"/>
          <w:marBottom w:val="0"/>
          <w:divBdr>
            <w:top w:val="none" w:sz="0" w:space="0" w:color="auto"/>
            <w:left w:val="none" w:sz="0" w:space="0" w:color="auto"/>
            <w:bottom w:val="none" w:sz="0" w:space="0" w:color="auto"/>
            <w:right w:val="none" w:sz="0" w:space="0" w:color="auto"/>
          </w:divBdr>
        </w:div>
        <w:div w:id="1821073822">
          <w:marLeft w:val="640"/>
          <w:marRight w:val="0"/>
          <w:marTop w:val="0"/>
          <w:marBottom w:val="0"/>
          <w:divBdr>
            <w:top w:val="none" w:sz="0" w:space="0" w:color="auto"/>
            <w:left w:val="none" w:sz="0" w:space="0" w:color="auto"/>
            <w:bottom w:val="none" w:sz="0" w:space="0" w:color="auto"/>
            <w:right w:val="none" w:sz="0" w:space="0" w:color="auto"/>
          </w:divBdr>
        </w:div>
        <w:div w:id="399522789">
          <w:marLeft w:val="640"/>
          <w:marRight w:val="0"/>
          <w:marTop w:val="0"/>
          <w:marBottom w:val="0"/>
          <w:divBdr>
            <w:top w:val="none" w:sz="0" w:space="0" w:color="auto"/>
            <w:left w:val="none" w:sz="0" w:space="0" w:color="auto"/>
            <w:bottom w:val="none" w:sz="0" w:space="0" w:color="auto"/>
            <w:right w:val="none" w:sz="0" w:space="0" w:color="auto"/>
          </w:divBdr>
        </w:div>
      </w:divsChild>
    </w:div>
    <w:div w:id="1226380544">
      <w:bodyDiv w:val="1"/>
      <w:marLeft w:val="0"/>
      <w:marRight w:val="0"/>
      <w:marTop w:val="0"/>
      <w:marBottom w:val="0"/>
      <w:divBdr>
        <w:top w:val="none" w:sz="0" w:space="0" w:color="auto"/>
        <w:left w:val="none" w:sz="0" w:space="0" w:color="auto"/>
        <w:bottom w:val="none" w:sz="0" w:space="0" w:color="auto"/>
        <w:right w:val="none" w:sz="0" w:space="0" w:color="auto"/>
      </w:divBdr>
      <w:divsChild>
        <w:div w:id="1922718369">
          <w:marLeft w:val="640"/>
          <w:marRight w:val="0"/>
          <w:marTop w:val="0"/>
          <w:marBottom w:val="0"/>
          <w:divBdr>
            <w:top w:val="none" w:sz="0" w:space="0" w:color="auto"/>
            <w:left w:val="none" w:sz="0" w:space="0" w:color="auto"/>
            <w:bottom w:val="none" w:sz="0" w:space="0" w:color="auto"/>
            <w:right w:val="none" w:sz="0" w:space="0" w:color="auto"/>
          </w:divBdr>
        </w:div>
        <w:div w:id="1719284938">
          <w:marLeft w:val="640"/>
          <w:marRight w:val="0"/>
          <w:marTop w:val="0"/>
          <w:marBottom w:val="0"/>
          <w:divBdr>
            <w:top w:val="none" w:sz="0" w:space="0" w:color="auto"/>
            <w:left w:val="none" w:sz="0" w:space="0" w:color="auto"/>
            <w:bottom w:val="none" w:sz="0" w:space="0" w:color="auto"/>
            <w:right w:val="none" w:sz="0" w:space="0" w:color="auto"/>
          </w:divBdr>
        </w:div>
        <w:div w:id="941650436">
          <w:marLeft w:val="640"/>
          <w:marRight w:val="0"/>
          <w:marTop w:val="0"/>
          <w:marBottom w:val="0"/>
          <w:divBdr>
            <w:top w:val="none" w:sz="0" w:space="0" w:color="auto"/>
            <w:left w:val="none" w:sz="0" w:space="0" w:color="auto"/>
            <w:bottom w:val="none" w:sz="0" w:space="0" w:color="auto"/>
            <w:right w:val="none" w:sz="0" w:space="0" w:color="auto"/>
          </w:divBdr>
        </w:div>
        <w:div w:id="617488146">
          <w:marLeft w:val="640"/>
          <w:marRight w:val="0"/>
          <w:marTop w:val="0"/>
          <w:marBottom w:val="0"/>
          <w:divBdr>
            <w:top w:val="none" w:sz="0" w:space="0" w:color="auto"/>
            <w:left w:val="none" w:sz="0" w:space="0" w:color="auto"/>
            <w:bottom w:val="none" w:sz="0" w:space="0" w:color="auto"/>
            <w:right w:val="none" w:sz="0" w:space="0" w:color="auto"/>
          </w:divBdr>
        </w:div>
        <w:div w:id="155807437">
          <w:marLeft w:val="640"/>
          <w:marRight w:val="0"/>
          <w:marTop w:val="0"/>
          <w:marBottom w:val="0"/>
          <w:divBdr>
            <w:top w:val="none" w:sz="0" w:space="0" w:color="auto"/>
            <w:left w:val="none" w:sz="0" w:space="0" w:color="auto"/>
            <w:bottom w:val="none" w:sz="0" w:space="0" w:color="auto"/>
            <w:right w:val="none" w:sz="0" w:space="0" w:color="auto"/>
          </w:divBdr>
        </w:div>
      </w:divsChild>
    </w:div>
    <w:div w:id="1246693130">
      <w:bodyDiv w:val="1"/>
      <w:marLeft w:val="0"/>
      <w:marRight w:val="0"/>
      <w:marTop w:val="0"/>
      <w:marBottom w:val="0"/>
      <w:divBdr>
        <w:top w:val="none" w:sz="0" w:space="0" w:color="auto"/>
        <w:left w:val="none" w:sz="0" w:space="0" w:color="auto"/>
        <w:bottom w:val="none" w:sz="0" w:space="0" w:color="auto"/>
        <w:right w:val="none" w:sz="0" w:space="0" w:color="auto"/>
      </w:divBdr>
    </w:div>
    <w:div w:id="1281841502">
      <w:bodyDiv w:val="1"/>
      <w:marLeft w:val="0"/>
      <w:marRight w:val="0"/>
      <w:marTop w:val="0"/>
      <w:marBottom w:val="0"/>
      <w:divBdr>
        <w:top w:val="none" w:sz="0" w:space="0" w:color="auto"/>
        <w:left w:val="none" w:sz="0" w:space="0" w:color="auto"/>
        <w:bottom w:val="none" w:sz="0" w:space="0" w:color="auto"/>
        <w:right w:val="none" w:sz="0" w:space="0" w:color="auto"/>
      </w:divBdr>
      <w:divsChild>
        <w:div w:id="236863746">
          <w:marLeft w:val="640"/>
          <w:marRight w:val="0"/>
          <w:marTop w:val="0"/>
          <w:marBottom w:val="0"/>
          <w:divBdr>
            <w:top w:val="none" w:sz="0" w:space="0" w:color="auto"/>
            <w:left w:val="none" w:sz="0" w:space="0" w:color="auto"/>
            <w:bottom w:val="none" w:sz="0" w:space="0" w:color="auto"/>
            <w:right w:val="none" w:sz="0" w:space="0" w:color="auto"/>
          </w:divBdr>
        </w:div>
        <w:div w:id="2051957235">
          <w:marLeft w:val="640"/>
          <w:marRight w:val="0"/>
          <w:marTop w:val="0"/>
          <w:marBottom w:val="0"/>
          <w:divBdr>
            <w:top w:val="none" w:sz="0" w:space="0" w:color="auto"/>
            <w:left w:val="none" w:sz="0" w:space="0" w:color="auto"/>
            <w:bottom w:val="none" w:sz="0" w:space="0" w:color="auto"/>
            <w:right w:val="none" w:sz="0" w:space="0" w:color="auto"/>
          </w:divBdr>
        </w:div>
        <w:div w:id="1223180727">
          <w:marLeft w:val="640"/>
          <w:marRight w:val="0"/>
          <w:marTop w:val="0"/>
          <w:marBottom w:val="0"/>
          <w:divBdr>
            <w:top w:val="none" w:sz="0" w:space="0" w:color="auto"/>
            <w:left w:val="none" w:sz="0" w:space="0" w:color="auto"/>
            <w:bottom w:val="none" w:sz="0" w:space="0" w:color="auto"/>
            <w:right w:val="none" w:sz="0" w:space="0" w:color="auto"/>
          </w:divBdr>
        </w:div>
        <w:div w:id="876741090">
          <w:marLeft w:val="640"/>
          <w:marRight w:val="0"/>
          <w:marTop w:val="0"/>
          <w:marBottom w:val="0"/>
          <w:divBdr>
            <w:top w:val="none" w:sz="0" w:space="0" w:color="auto"/>
            <w:left w:val="none" w:sz="0" w:space="0" w:color="auto"/>
            <w:bottom w:val="none" w:sz="0" w:space="0" w:color="auto"/>
            <w:right w:val="none" w:sz="0" w:space="0" w:color="auto"/>
          </w:divBdr>
        </w:div>
        <w:div w:id="877472395">
          <w:marLeft w:val="640"/>
          <w:marRight w:val="0"/>
          <w:marTop w:val="0"/>
          <w:marBottom w:val="0"/>
          <w:divBdr>
            <w:top w:val="none" w:sz="0" w:space="0" w:color="auto"/>
            <w:left w:val="none" w:sz="0" w:space="0" w:color="auto"/>
            <w:bottom w:val="none" w:sz="0" w:space="0" w:color="auto"/>
            <w:right w:val="none" w:sz="0" w:space="0" w:color="auto"/>
          </w:divBdr>
        </w:div>
        <w:div w:id="882865725">
          <w:marLeft w:val="640"/>
          <w:marRight w:val="0"/>
          <w:marTop w:val="0"/>
          <w:marBottom w:val="0"/>
          <w:divBdr>
            <w:top w:val="none" w:sz="0" w:space="0" w:color="auto"/>
            <w:left w:val="none" w:sz="0" w:space="0" w:color="auto"/>
            <w:bottom w:val="none" w:sz="0" w:space="0" w:color="auto"/>
            <w:right w:val="none" w:sz="0" w:space="0" w:color="auto"/>
          </w:divBdr>
        </w:div>
        <w:div w:id="834802422">
          <w:marLeft w:val="640"/>
          <w:marRight w:val="0"/>
          <w:marTop w:val="0"/>
          <w:marBottom w:val="0"/>
          <w:divBdr>
            <w:top w:val="none" w:sz="0" w:space="0" w:color="auto"/>
            <w:left w:val="none" w:sz="0" w:space="0" w:color="auto"/>
            <w:bottom w:val="none" w:sz="0" w:space="0" w:color="auto"/>
            <w:right w:val="none" w:sz="0" w:space="0" w:color="auto"/>
          </w:divBdr>
        </w:div>
        <w:div w:id="1804344537">
          <w:marLeft w:val="640"/>
          <w:marRight w:val="0"/>
          <w:marTop w:val="0"/>
          <w:marBottom w:val="0"/>
          <w:divBdr>
            <w:top w:val="none" w:sz="0" w:space="0" w:color="auto"/>
            <w:left w:val="none" w:sz="0" w:space="0" w:color="auto"/>
            <w:bottom w:val="none" w:sz="0" w:space="0" w:color="auto"/>
            <w:right w:val="none" w:sz="0" w:space="0" w:color="auto"/>
          </w:divBdr>
        </w:div>
        <w:div w:id="1043749702">
          <w:marLeft w:val="640"/>
          <w:marRight w:val="0"/>
          <w:marTop w:val="0"/>
          <w:marBottom w:val="0"/>
          <w:divBdr>
            <w:top w:val="none" w:sz="0" w:space="0" w:color="auto"/>
            <w:left w:val="none" w:sz="0" w:space="0" w:color="auto"/>
            <w:bottom w:val="none" w:sz="0" w:space="0" w:color="auto"/>
            <w:right w:val="none" w:sz="0" w:space="0" w:color="auto"/>
          </w:divBdr>
        </w:div>
        <w:div w:id="526913775">
          <w:marLeft w:val="640"/>
          <w:marRight w:val="0"/>
          <w:marTop w:val="0"/>
          <w:marBottom w:val="0"/>
          <w:divBdr>
            <w:top w:val="none" w:sz="0" w:space="0" w:color="auto"/>
            <w:left w:val="none" w:sz="0" w:space="0" w:color="auto"/>
            <w:bottom w:val="none" w:sz="0" w:space="0" w:color="auto"/>
            <w:right w:val="none" w:sz="0" w:space="0" w:color="auto"/>
          </w:divBdr>
        </w:div>
        <w:div w:id="641470204">
          <w:marLeft w:val="640"/>
          <w:marRight w:val="0"/>
          <w:marTop w:val="0"/>
          <w:marBottom w:val="0"/>
          <w:divBdr>
            <w:top w:val="none" w:sz="0" w:space="0" w:color="auto"/>
            <w:left w:val="none" w:sz="0" w:space="0" w:color="auto"/>
            <w:bottom w:val="none" w:sz="0" w:space="0" w:color="auto"/>
            <w:right w:val="none" w:sz="0" w:space="0" w:color="auto"/>
          </w:divBdr>
        </w:div>
        <w:div w:id="2001888123">
          <w:marLeft w:val="640"/>
          <w:marRight w:val="0"/>
          <w:marTop w:val="0"/>
          <w:marBottom w:val="0"/>
          <w:divBdr>
            <w:top w:val="none" w:sz="0" w:space="0" w:color="auto"/>
            <w:left w:val="none" w:sz="0" w:space="0" w:color="auto"/>
            <w:bottom w:val="none" w:sz="0" w:space="0" w:color="auto"/>
            <w:right w:val="none" w:sz="0" w:space="0" w:color="auto"/>
          </w:divBdr>
        </w:div>
        <w:div w:id="366837475">
          <w:marLeft w:val="640"/>
          <w:marRight w:val="0"/>
          <w:marTop w:val="0"/>
          <w:marBottom w:val="0"/>
          <w:divBdr>
            <w:top w:val="none" w:sz="0" w:space="0" w:color="auto"/>
            <w:left w:val="none" w:sz="0" w:space="0" w:color="auto"/>
            <w:bottom w:val="none" w:sz="0" w:space="0" w:color="auto"/>
            <w:right w:val="none" w:sz="0" w:space="0" w:color="auto"/>
          </w:divBdr>
        </w:div>
        <w:div w:id="2063288553">
          <w:marLeft w:val="640"/>
          <w:marRight w:val="0"/>
          <w:marTop w:val="0"/>
          <w:marBottom w:val="0"/>
          <w:divBdr>
            <w:top w:val="none" w:sz="0" w:space="0" w:color="auto"/>
            <w:left w:val="none" w:sz="0" w:space="0" w:color="auto"/>
            <w:bottom w:val="none" w:sz="0" w:space="0" w:color="auto"/>
            <w:right w:val="none" w:sz="0" w:space="0" w:color="auto"/>
          </w:divBdr>
        </w:div>
        <w:div w:id="573003840">
          <w:marLeft w:val="640"/>
          <w:marRight w:val="0"/>
          <w:marTop w:val="0"/>
          <w:marBottom w:val="0"/>
          <w:divBdr>
            <w:top w:val="none" w:sz="0" w:space="0" w:color="auto"/>
            <w:left w:val="none" w:sz="0" w:space="0" w:color="auto"/>
            <w:bottom w:val="none" w:sz="0" w:space="0" w:color="auto"/>
            <w:right w:val="none" w:sz="0" w:space="0" w:color="auto"/>
          </w:divBdr>
        </w:div>
        <w:div w:id="1148980802">
          <w:marLeft w:val="640"/>
          <w:marRight w:val="0"/>
          <w:marTop w:val="0"/>
          <w:marBottom w:val="0"/>
          <w:divBdr>
            <w:top w:val="none" w:sz="0" w:space="0" w:color="auto"/>
            <w:left w:val="none" w:sz="0" w:space="0" w:color="auto"/>
            <w:bottom w:val="none" w:sz="0" w:space="0" w:color="auto"/>
            <w:right w:val="none" w:sz="0" w:space="0" w:color="auto"/>
          </w:divBdr>
        </w:div>
        <w:div w:id="2094430315">
          <w:marLeft w:val="640"/>
          <w:marRight w:val="0"/>
          <w:marTop w:val="0"/>
          <w:marBottom w:val="0"/>
          <w:divBdr>
            <w:top w:val="none" w:sz="0" w:space="0" w:color="auto"/>
            <w:left w:val="none" w:sz="0" w:space="0" w:color="auto"/>
            <w:bottom w:val="none" w:sz="0" w:space="0" w:color="auto"/>
            <w:right w:val="none" w:sz="0" w:space="0" w:color="auto"/>
          </w:divBdr>
        </w:div>
        <w:div w:id="1384521351">
          <w:marLeft w:val="640"/>
          <w:marRight w:val="0"/>
          <w:marTop w:val="0"/>
          <w:marBottom w:val="0"/>
          <w:divBdr>
            <w:top w:val="none" w:sz="0" w:space="0" w:color="auto"/>
            <w:left w:val="none" w:sz="0" w:space="0" w:color="auto"/>
            <w:bottom w:val="none" w:sz="0" w:space="0" w:color="auto"/>
            <w:right w:val="none" w:sz="0" w:space="0" w:color="auto"/>
          </w:divBdr>
        </w:div>
        <w:div w:id="910849592">
          <w:marLeft w:val="640"/>
          <w:marRight w:val="0"/>
          <w:marTop w:val="0"/>
          <w:marBottom w:val="0"/>
          <w:divBdr>
            <w:top w:val="none" w:sz="0" w:space="0" w:color="auto"/>
            <w:left w:val="none" w:sz="0" w:space="0" w:color="auto"/>
            <w:bottom w:val="none" w:sz="0" w:space="0" w:color="auto"/>
            <w:right w:val="none" w:sz="0" w:space="0" w:color="auto"/>
          </w:divBdr>
        </w:div>
        <w:div w:id="1788502636">
          <w:marLeft w:val="640"/>
          <w:marRight w:val="0"/>
          <w:marTop w:val="0"/>
          <w:marBottom w:val="0"/>
          <w:divBdr>
            <w:top w:val="none" w:sz="0" w:space="0" w:color="auto"/>
            <w:left w:val="none" w:sz="0" w:space="0" w:color="auto"/>
            <w:bottom w:val="none" w:sz="0" w:space="0" w:color="auto"/>
            <w:right w:val="none" w:sz="0" w:space="0" w:color="auto"/>
          </w:divBdr>
        </w:div>
        <w:div w:id="1794404994">
          <w:marLeft w:val="640"/>
          <w:marRight w:val="0"/>
          <w:marTop w:val="0"/>
          <w:marBottom w:val="0"/>
          <w:divBdr>
            <w:top w:val="none" w:sz="0" w:space="0" w:color="auto"/>
            <w:left w:val="none" w:sz="0" w:space="0" w:color="auto"/>
            <w:bottom w:val="none" w:sz="0" w:space="0" w:color="auto"/>
            <w:right w:val="none" w:sz="0" w:space="0" w:color="auto"/>
          </w:divBdr>
        </w:div>
        <w:div w:id="241331919">
          <w:marLeft w:val="640"/>
          <w:marRight w:val="0"/>
          <w:marTop w:val="0"/>
          <w:marBottom w:val="0"/>
          <w:divBdr>
            <w:top w:val="none" w:sz="0" w:space="0" w:color="auto"/>
            <w:left w:val="none" w:sz="0" w:space="0" w:color="auto"/>
            <w:bottom w:val="none" w:sz="0" w:space="0" w:color="auto"/>
            <w:right w:val="none" w:sz="0" w:space="0" w:color="auto"/>
          </w:divBdr>
        </w:div>
        <w:div w:id="474415430">
          <w:marLeft w:val="640"/>
          <w:marRight w:val="0"/>
          <w:marTop w:val="0"/>
          <w:marBottom w:val="0"/>
          <w:divBdr>
            <w:top w:val="none" w:sz="0" w:space="0" w:color="auto"/>
            <w:left w:val="none" w:sz="0" w:space="0" w:color="auto"/>
            <w:bottom w:val="none" w:sz="0" w:space="0" w:color="auto"/>
            <w:right w:val="none" w:sz="0" w:space="0" w:color="auto"/>
          </w:divBdr>
        </w:div>
        <w:div w:id="1499883408">
          <w:marLeft w:val="640"/>
          <w:marRight w:val="0"/>
          <w:marTop w:val="0"/>
          <w:marBottom w:val="0"/>
          <w:divBdr>
            <w:top w:val="none" w:sz="0" w:space="0" w:color="auto"/>
            <w:left w:val="none" w:sz="0" w:space="0" w:color="auto"/>
            <w:bottom w:val="none" w:sz="0" w:space="0" w:color="auto"/>
            <w:right w:val="none" w:sz="0" w:space="0" w:color="auto"/>
          </w:divBdr>
        </w:div>
        <w:div w:id="653411119">
          <w:marLeft w:val="640"/>
          <w:marRight w:val="0"/>
          <w:marTop w:val="0"/>
          <w:marBottom w:val="0"/>
          <w:divBdr>
            <w:top w:val="none" w:sz="0" w:space="0" w:color="auto"/>
            <w:left w:val="none" w:sz="0" w:space="0" w:color="auto"/>
            <w:bottom w:val="none" w:sz="0" w:space="0" w:color="auto"/>
            <w:right w:val="none" w:sz="0" w:space="0" w:color="auto"/>
          </w:divBdr>
        </w:div>
        <w:div w:id="229998224">
          <w:marLeft w:val="640"/>
          <w:marRight w:val="0"/>
          <w:marTop w:val="0"/>
          <w:marBottom w:val="0"/>
          <w:divBdr>
            <w:top w:val="none" w:sz="0" w:space="0" w:color="auto"/>
            <w:left w:val="none" w:sz="0" w:space="0" w:color="auto"/>
            <w:bottom w:val="none" w:sz="0" w:space="0" w:color="auto"/>
            <w:right w:val="none" w:sz="0" w:space="0" w:color="auto"/>
          </w:divBdr>
        </w:div>
        <w:div w:id="934443">
          <w:marLeft w:val="640"/>
          <w:marRight w:val="0"/>
          <w:marTop w:val="0"/>
          <w:marBottom w:val="0"/>
          <w:divBdr>
            <w:top w:val="none" w:sz="0" w:space="0" w:color="auto"/>
            <w:left w:val="none" w:sz="0" w:space="0" w:color="auto"/>
            <w:bottom w:val="none" w:sz="0" w:space="0" w:color="auto"/>
            <w:right w:val="none" w:sz="0" w:space="0" w:color="auto"/>
          </w:divBdr>
        </w:div>
        <w:div w:id="2055156716">
          <w:marLeft w:val="640"/>
          <w:marRight w:val="0"/>
          <w:marTop w:val="0"/>
          <w:marBottom w:val="0"/>
          <w:divBdr>
            <w:top w:val="none" w:sz="0" w:space="0" w:color="auto"/>
            <w:left w:val="none" w:sz="0" w:space="0" w:color="auto"/>
            <w:bottom w:val="none" w:sz="0" w:space="0" w:color="auto"/>
            <w:right w:val="none" w:sz="0" w:space="0" w:color="auto"/>
          </w:divBdr>
        </w:div>
        <w:div w:id="1916083264">
          <w:marLeft w:val="640"/>
          <w:marRight w:val="0"/>
          <w:marTop w:val="0"/>
          <w:marBottom w:val="0"/>
          <w:divBdr>
            <w:top w:val="none" w:sz="0" w:space="0" w:color="auto"/>
            <w:left w:val="none" w:sz="0" w:space="0" w:color="auto"/>
            <w:bottom w:val="none" w:sz="0" w:space="0" w:color="auto"/>
            <w:right w:val="none" w:sz="0" w:space="0" w:color="auto"/>
          </w:divBdr>
        </w:div>
        <w:div w:id="1720666312">
          <w:marLeft w:val="640"/>
          <w:marRight w:val="0"/>
          <w:marTop w:val="0"/>
          <w:marBottom w:val="0"/>
          <w:divBdr>
            <w:top w:val="none" w:sz="0" w:space="0" w:color="auto"/>
            <w:left w:val="none" w:sz="0" w:space="0" w:color="auto"/>
            <w:bottom w:val="none" w:sz="0" w:space="0" w:color="auto"/>
            <w:right w:val="none" w:sz="0" w:space="0" w:color="auto"/>
          </w:divBdr>
        </w:div>
        <w:div w:id="1078290859">
          <w:marLeft w:val="640"/>
          <w:marRight w:val="0"/>
          <w:marTop w:val="0"/>
          <w:marBottom w:val="0"/>
          <w:divBdr>
            <w:top w:val="none" w:sz="0" w:space="0" w:color="auto"/>
            <w:left w:val="none" w:sz="0" w:space="0" w:color="auto"/>
            <w:bottom w:val="none" w:sz="0" w:space="0" w:color="auto"/>
            <w:right w:val="none" w:sz="0" w:space="0" w:color="auto"/>
          </w:divBdr>
        </w:div>
        <w:div w:id="1871529372">
          <w:marLeft w:val="640"/>
          <w:marRight w:val="0"/>
          <w:marTop w:val="0"/>
          <w:marBottom w:val="0"/>
          <w:divBdr>
            <w:top w:val="none" w:sz="0" w:space="0" w:color="auto"/>
            <w:left w:val="none" w:sz="0" w:space="0" w:color="auto"/>
            <w:bottom w:val="none" w:sz="0" w:space="0" w:color="auto"/>
            <w:right w:val="none" w:sz="0" w:space="0" w:color="auto"/>
          </w:divBdr>
        </w:div>
        <w:div w:id="164981019">
          <w:marLeft w:val="640"/>
          <w:marRight w:val="0"/>
          <w:marTop w:val="0"/>
          <w:marBottom w:val="0"/>
          <w:divBdr>
            <w:top w:val="none" w:sz="0" w:space="0" w:color="auto"/>
            <w:left w:val="none" w:sz="0" w:space="0" w:color="auto"/>
            <w:bottom w:val="none" w:sz="0" w:space="0" w:color="auto"/>
            <w:right w:val="none" w:sz="0" w:space="0" w:color="auto"/>
          </w:divBdr>
        </w:div>
      </w:divsChild>
    </w:div>
    <w:div w:id="1295789000">
      <w:bodyDiv w:val="1"/>
      <w:marLeft w:val="0"/>
      <w:marRight w:val="0"/>
      <w:marTop w:val="0"/>
      <w:marBottom w:val="0"/>
      <w:divBdr>
        <w:top w:val="none" w:sz="0" w:space="0" w:color="auto"/>
        <w:left w:val="none" w:sz="0" w:space="0" w:color="auto"/>
        <w:bottom w:val="none" w:sz="0" w:space="0" w:color="auto"/>
        <w:right w:val="none" w:sz="0" w:space="0" w:color="auto"/>
      </w:divBdr>
      <w:divsChild>
        <w:div w:id="387385866">
          <w:marLeft w:val="640"/>
          <w:marRight w:val="0"/>
          <w:marTop w:val="0"/>
          <w:marBottom w:val="0"/>
          <w:divBdr>
            <w:top w:val="none" w:sz="0" w:space="0" w:color="auto"/>
            <w:left w:val="none" w:sz="0" w:space="0" w:color="auto"/>
            <w:bottom w:val="none" w:sz="0" w:space="0" w:color="auto"/>
            <w:right w:val="none" w:sz="0" w:space="0" w:color="auto"/>
          </w:divBdr>
        </w:div>
        <w:div w:id="550074545">
          <w:marLeft w:val="640"/>
          <w:marRight w:val="0"/>
          <w:marTop w:val="0"/>
          <w:marBottom w:val="0"/>
          <w:divBdr>
            <w:top w:val="none" w:sz="0" w:space="0" w:color="auto"/>
            <w:left w:val="none" w:sz="0" w:space="0" w:color="auto"/>
            <w:bottom w:val="none" w:sz="0" w:space="0" w:color="auto"/>
            <w:right w:val="none" w:sz="0" w:space="0" w:color="auto"/>
          </w:divBdr>
        </w:div>
        <w:div w:id="1392534494">
          <w:marLeft w:val="640"/>
          <w:marRight w:val="0"/>
          <w:marTop w:val="0"/>
          <w:marBottom w:val="0"/>
          <w:divBdr>
            <w:top w:val="none" w:sz="0" w:space="0" w:color="auto"/>
            <w:left w:val="none" w:sz="0" w:space="0" w:color="auto"/>
            <w:bottom w:val="none" w:sz="0" w:space="0" w:color="auto"/>
            <w:right w:val="none" w:sz="0" w:space="0" w:color="auto"/>
          </w:divBdr>
        </w:div>
        <w:div w:id="1668049776">
          <w:marLeft w:val="640"/>
          <w:marRight w:val="0"/>
          <w:marTop w:val="0"/>
          <w:marBottom w:val="0"/>
          <w:divBdr>
            <w:top w:val="none" w:sz="0" w:space="0" w:color="auto"/>
            <w:left w:val="none" w:sz="0" w:space="0" w:color="auto"/>
            <w:bottom w:val="none" w:sz="0" w:space="0" w:color="auto"/>
            <w:right w:val="none" w:sz="0" w:space="0" w:color="auto"/>
          </w:divBdr>
        </w:div>
        <w:div w:id="1618171372">
          <w:marLeft w:val="640"/>
          <w:marRight w:val="0"/>
          <w:marTop w:val="0"/>
          <w:marBottom w:val="0"/>
          <w:divBdr>
            <w:top w:val="none" w:sz="0" w:space="0" w:color="auto"/>
            <w:left w:val="none" w:sz="0" w:space="0" w:color="auto"/>
            <w:bottom w:val="none" w:sz="0" w:space="0" w:color="auto"/>
            <w:right w:val="none" w:sz="0" w:space="0" w:color="auto"/>
          </w:divBdr>
        </w:div>
        <w:div w:id="1936547688">
          <w:marLeft w:val="640"/>
          <w:marRight w:val="0"/>
          <w:marTop w:val="0"/>
          <w:marBottom w:val="0"/>
          <w:divBdr>
            <w:top w:val="none" w:sz="0" w:space="0" w:color="auto"/>
            <w:left w:val="none" w:sz="0" w:space="0" w:color="auto"/>
            <w:bottom w:val="none" w:sz="0" w:space="0" w:color="auto"/>
            <w:right w:val="none" w:sz="0" w:space="0" w:color="auto"/>
          </w:divBdr>
        </w:div>
        <w:div w:id="1201549787">
          <w:marLeft w:val="640"/>
          <w:marRight w:val="0"/>
          <w:marTop w:val="0"/>
          <w:marBottom w:val="0"/>
          <w:divBdr>
            <w:top w:val="none" w:sz="0" w:space="0" w:color="auto"/>
            <w:left w:val="none" w:sz="0" w:space="0" w:color="auto"/>
            <w:bottom w:val="none" w:sz="0" w:space="0" w:color="auto"/>
            <w:right w:val="none" w:sz="0" w:space="0" w:color="auto"/>
          </w:divBdr>
        </w:div>
        <w:div w:id="856162443">
          <w:marLeft w:val="640"/>
          <w:marRight w:val="0"/>
          <w:marTop w:val="0"/>
          <w:marBottom w:val="0"/>
          <w:divBdr>
            <w:top w:val="none" w:sz="0" w:space="0" w:color="auto"/>
            <w:left w:val="none" w:sz="0" w:space="0" w:color="auto"/>
            <w:bottom w:val="none" w:sz="0" w:space="0" w:color="auto"/>
            <w:right w:val="none" w:sz="0" w:space="0" w:color="auto"/>
          </w:divBdr>
        </w:div>
        <w:div w:id="1696348606">
          <w:marLeft w:val="640"/>
          <w:marRight w:val="0"/>
          <w:marTop w:val="0"/>
          <w:marBottom w:val="0"/>
          <w:divBdr>
            <w:top w:val="none" w:sz="0" w:space="0" w:color="auto"/>
            <w:left w:val="none" w:sz="0" w:space="0" w:color="auto"/>
            <w:bottom w:val="none" w:sz="0" w:space="0" w:color="auto"/>
            <w:right w:val="none" w:sz="0" w:space="0" w:color="auto"/>
          </w:divBdr>
        </w:div>
        <w:div w:id="1254557582">
          <w:marLeft w:val="640"/>
          <w:marRight w:val="0"/>
          <w:marTop w:val="0"/>
          <w:marBottom w:val="0"/>
          <w:divBdr>
            <w:top w:val="none" w:sz="0" w:space="0" w:color="auto"/>
            <w:left w:val="none" w:sz="0" w:space="0" w:color="auto"/>
            <w:bottom w:val="none" w:sz="0" w:space="0" w:color="auto"/>
            <w:right w:val="none" w:sz="0" w:space="0" w:color="auto"/>
          </w:divBdr>
        </w:div>
        <w:div w:id="1469282368">
          <w:marLeft w:val="640"/>
          <w:marRight w:val="0"/>
          <w:marTop w:val="0"/>
          <w:marBottom w:val="0"/>
          <w:divBdr>
            <w:top w:val="none" w:sz="0" w:space="0" w:color="auto"/>
            <w:left w:val="none" w:sz="0" w:space="0" w:color="auto"/>
            <w:bottom w:val="none" w:sz="0" w:space="0" w:color="auto"/>
            <w:right w:val="none" w:sz="0" w:space="0" w:color="auto"/>
          </w:divBdr>
        </w:div>
        <w:div w:id="1255624285">
          <w:marLeft w:val="640"/>
          <w:marRight w:val="0"/>
          <w:marTop w:val="0"/>
          <w:marBottom w:val="0"/>
          <w:divBdr>
            <w:top w:val="none" w:sz="0" w:space="0" w:color="auto"/>
            <w:left w:val="none" w:sz="0" w:space="0" w:color="auto"/>
            <w:bottom w:val="none" w:sz="0" w:space="0" w:color="auto"/>
            <w:right w:val="none" w:sz="0" w:space="0" w:color="auto"/>
          </w:divBdr>
        </w:div>
        <w:div w:id="1409957616">
          <w:marLeft w:val="640"/>
          <w:marRight w:val="0"/>
          <w:marTop w:val="0"/>
          <w:marBottom w:val="0"/>
          <w:divBdr>
            <w:top w:val="none" w:sz="0" w:space="0" w:color="auto"/>
            <w:left w:val="none" w:sz="0" w:space="0" w:color="auto"/>
            <w:bottom w:val="none" w:sz="0" w:space="0" w:color="auto"/>
            <w:right w:val="none" w:sz="0" w:space="0" w:color="auto"/>
          </w:divBdr>
        </w:div>
        <w:div w:id="179709637">
          <w:marLeft w:val="640"/>
          <w:marRight w:val="0"/>
          <w:marTop w:val="0"/>
          <w:marBottom w:val="0"/>
          <w:divBdr>
            <w:top w:val="none" w:sz="0" w:space="0" w:color="auto"/>
            <w:left w:val="none" w:sz="0" w:space="0" w:color="auto"/>
            <w:bottom w:val="none" w:sz="0" w:space="0" w:color="auto"/>
            <w:right w:val="none" w:sz="0" w:space="0" w:color="auto"/>
          </w:divBdr>
        </w:div>
        <w:div w:id="1860921881">
          <w:marLeft w:val="640"/>
          <w:marRight w:val="0"/>
          <w:marTop w:val="0"/>
          <w:marBottom w:val="0"/>
          <w:divBdr>
            <w:top w:val="none" w:sz="0" w:space="0" w:color="auto"/>
            <w:left w:val="none" w:sz="0" w:space="0" w:color="auto"/>
            <w:bottom w:val="none" w:sz="0" w:space="0" w:color="auto"/>
            <w:right w:val="none" w:sz="0" w:space="0" w:color="auto"/>
          </w:divBdr>
        </w:div>
        <w:div w:id="2074111982">
          <w:marLeft w:val="640"/>
          <w:marRight w:val="0"/>
          <w:marTop w:val="0"/>
          <w:marBottom w:val="0"/>
          <w:divBdr>
            <w:top w:val="none" w:sz="0" w:space="0" w:color="auto"/>
            <w:left w:val="none" w:sz="0" w:space="0" w:color="auto"/>
            <w:bottom w:val="none" w:sz="0" w:space="0" w:color="auto"/>
            <w:right w:val="none" w:sz="0" w:space="0" w:color="auto"/>
          </w:divBdr>
        </w:div>
        <w:div w:id="359820882">
          <w:marLeft w:val="640"/>
          <w:marRight w:val="0"/>
          <w:marTop w:val="0"/>
          <w:marBottom w:val="0"/>
          <w:divBdr>
            <w:top w:val="none" w:sz="0" w:space="0" w:color="auto"/>
            <w:left w:val="none" w:sz="0" w:space="0" w:color="auto"/>
            <w:bottom w:val="none" w:sz="0" w:space="0" w:color="auto"/>
            <w:right w:val="none" w:sz="0" w:space="0" w:color="auto"/>
          </w:divBdr>
        </w:div>
        <w:div w:id="1666392329">
          <w:marLeft w:val="640"/>
          <w:marRight w:val="0"/>
          <w:marTop w:val="0"/>
          <w:marBottom w:val="0"/>
          <w:divBdr>
            <w:top w:val="none" w:sz="0" w:space="0" w:color="auto"/>
            <w:left w:val="none" w:sz="0" w:space="0" w:color="auto"/>
            <w:bottom w:val="none" w:sz="0" w:space="0" w:color="auto"/>
            <w:right w:val="none" w:sz="0" w:space="0" w:color="auto"/>
          </w:divBdr>
        </w:div>
        <w:div w:id="1572617952">
          <w:marLeft w:val="640"/>
          <w:marRight w:val="0"/>
          <w:marTop w:val="0"/>
          <w:marBottom w:val="0"/>
          <w:divBdr>
            <w:top w:val="none" w:sz="0" w:space="0" w:color="auto"/>
            <w:left w:val="none" w:sz="0" w:space="0" w:color="auto"/>
            <w:bottom w:val="none" w:sz="0" w:space="0" w:color="auto"/>
            <w:right w:val="none" w:sz="0" w:space="0" w:color="auto"/>
          </w:divBdr>
        </w:div>
        <w:div w:id="1029448247">
          <w:marLeft w:val="640"/>
          <w:marRight w:val="0"/>
          <w:marTop w:val="0"/>
          <w:marBottom w:val="0"/>
          <w:divBdr>
            <w:top w:val="none" w:sz="0" w:space="0" w:color="auto"/>
            <w:left w:val="none" w:sz="0" w:space="0" w:color="auto"/>
            <w:bottom w:val="none" w:sz="0" w:space="0" w:color="auto"/>
            <w:right w:val="none" w:sz="0" w:space="0" w:color="auto"/>
          </w:divBdr>
        </w:div>
        <w:div w:id="852112433">
          <w:marLeft w:val="640"/>
          <w:marRight w:val="0"/>
          <w:marTop w:val="0"/>
          <w:marBottom w:val="0"/>
          <w:divBdr>
            <w:top w:val="none" w:sz="0" w:space="0" w:color="auto"/>
            <w:left w:val="none" w:sz="0" w:space="0" w:color="auto"/>
            <w:bottom w:val="none" w:sz="0" w:space="0" w:color="auto"/>
            <w:right w:val="none" w:sz="0" w:space="0" w:color="auto"/>
          </w:divBdr>
        </w:div>
        <w:div w:id="1373964062">
          <w:marLeft w:val="640"/>
          <w:marRight w:val="0"/>
          <w:marTop w:val="0"/>
          <w:marBottom w:val="0"/>
          <w:divBdr>
            <w:top w:val="none" w:sz="0" w:space="0" w:color="auto"/>
            <w:left w:val="none" w:sz="0" w:space="0" w:color="auto"/>
            <w:bottom w:val="none" w:sz="0" w:space="0" w:color="auto"/>
            <w:right w:val="none" w:sz="0" w:space="0" w:color="auto"/>
          </w:divBdr>
        </w:div>
        <w:div w:id="434523845">
          <w:marLeft w:val="640"/>
          <w:marRight w:val="0"/>
          <w:marTop w:val="0"/>
          <w:marBottom w:val="0"/>
          <w:divBdr>
            <w:top w:val="none" w:sz="0" w:space="0" w:color="auto"/>
            <w:left w:val="none" w:sz="0" w:space="0" w:color="auto"/>
            <w:bottom w:val="none" w:sz="0" w:space="0" w:color="auto"/>
            <w:right w:val="none" w:sz="0" w:space="0" w:color="auto"/>
          </w:divBdr>
        </w:div>
        <w:div w:id="46271849">
          <w:marLeft w:val="640"/>
          <w:marRight w:val="0"/>
          <w:marTop w:val="0"/>
          <w:marBottom w:val="0"/>
          <w:divBdr>
            <w:top w:val="none" w:sz="0" w:space="0" w:color="auto"/>
            <w:left w:val="none" w:sz="0" w:space="0" w:color="auto"/>
            <w:bottom w:val="none" w:sz="0" w:space="0" w:color="auto"/>
            <w:right w:val="none" w:sz="0" w:space="0" w:color="auto"/>
          </w:divBdr>
        </w:div>
        <w:div w:id="200943588">
          <w:marLeft w:val="640"/>
          <w:marRight w:val="0"/>
          <w:marTop w:val="0"/>
          <w:marBottom w:val="0"/>
          <w:divBdr>
            <w:top w:val="none" w:sz="0" w:space="0" w:color="auto"/>
            <w:left w:val="none" w:sz="0" w:space="0" w:color="auto"/>
            <w:bottom w:val="none" w:sz="0" w:space="0" w:color="auto"/>
            <w:right w:val="none" w:sz="0" w:space="0" w:color="auto"/>
          </w:divBdr>
        </w:div>
        <w:div w:id="1808161977">
          <w:marLeft w:val="640"/>
          <w:marRight w:val="0"/>
          <w:marTop w:val="0"/>
          <w:marBottom w:val="0"/>
          <w:divBdr>
            <w:top w:val="none" w:sz="0" w:space="0" w:color="auto"/>
            <w:left w:val="none" w:sz="0" w:space="0" w:color="auto"/>
            <w:bottom w:val="none" w:sz="0" w:space="0" w:color="auto"/>
            <w:right w:val="none" w:sz="0" w:space="0" w:color="auto"/>
          </w:divBdr>
        </w:div>
        <w:div w:id="1094669046">
          <w:marLeft w:val="640"/>
          <w:marRight w:val="0"/>
          <w:marTop w:val="0"/>
          <w:marBottom w:val="0"/>
          <w:divBdr>
            <w:top w:val="none" w:sz="0" w:space="0" w:color="auto"/>
            <w:left w:val="none" w:sz="0" w:space="0" w:color="auto"/>
            <w:bottom w:val="none" w:sz="0" w:space="0" w:color="auto"/>
            <w:right w:val="none" w:sz="0" w:space="0" w:color="auto"/>
          </w:divBdr>
        </w:div>
        <w:div w:id="1465200121">
          <w:marLeft w:val="640"/>
          <w:marRight w:val="0"/>
          <w:marTop w:val="0"/>
          <w:marBottom w:val="0"/>
          <w:divBdr>
            <w:top w:val="none" w:sz="0" w:space="0" w:color="auto"/>
            <w:left w:val="none" w:sz="0" w:space="0" w:color="auto"/>
            <w:bottom w:val="none" w:sz="0" w:space="0" w:color="auto"/>
            <w:right w:val="none" w:sz="0" w:space="0" w:color="auto"/>
          </w:divBdr>
        </w:div>
      </w:divsChild>
    </w:div>
    <w:div w:id="1304116033">
      <w:bodyDiv w:val="1"/>
      <w:marLeft w:val="0"/>
      <w:marRight w:val="0"/>
      <w:marTop w:val="0"/>
      <w:marBottom w:val="0"/>
      <w:divBdr>
        <w:top w:val="none" w:sz="0" w:space="0" w:color="auto"/>
        <w:left w:val="none" w:sz="0" w:space="0" w:color="auto"/>
        <w:bottom w:val="none" w:sz="0" w:space="0" w:color="auto"/>
        <w:right w:val="none" w:sz="0" w:space="0" w:color="auto"/>
      </w:divBdr>
      <w:divsChild>
        <w:div w:id="1521357502">
          <w:marLeft w:val="640"/>
          <w:marRight w:val="0"/>
          <w:marTop w:val="0"/>
          <w:marBottom w:val="0"/>
          <w:divBdr>
            <w:top w:val="none" w:sz="0" w:space="0" w:color="auto"/>
            <w:left w:val="none" w:sz="0" w:space="0" w:color="auto"/>
            <w:bottom w:val="none" w:sz="0" w:space="0" w:color="auto"/>
            <w:right w:val="none" w:sz="0" w:space="0" w:color="auto"/>
          </w:divBdr>
        </w:div>
        <w:div w:id="476917957">
          <w:marLeft w:val="640"/>
          <w:marRight w:val="0"/>
          <w:marTop w:val="0"/>
          <w:marBottom w:val="0"/>
          <w:divBdr>
            <w:top w:val="none" w:sz="0" w:space="0" w:color="auto"/>
            <w:left w:val="none" w:sz="0" w:space="0" w:color="auto"/>
            <w:bottom w:val="none" w:sz="0" w:space="0" w:color="auto"/>
            <w:right w:val="none" w:sz="0" w:space="0" w:color="auto"/>
          </w:divBdr>
        </w:div>
        <w:div w:id="328752263">
          <w:marLeft w:val="640"/>
          <w:marRight w:val="0"/>
          <w:marTop w:val="0"/>
          <w:marBottom w:val="0"/>
          <w:divBdr>
            <w:top w:val="none" w:sz="0" w:space="0" w:color="auto"/>
            <w:left w:val="none" w:sz="0" w:space="0" w:color="auto"/>
            <w:bottom w:val="none" w:sz="0" w:space="0" w:color="auto"/>
            <w:right w:val="none" w:sz="0" w:space="0" w:color="auto"/>
          </w:divBdr>
        </w:div>
        <w:div w:id="1294140913">
          <w:marLeft w:val="640"/>
          <w:marRight w:val="0"/>
          <w:marTop w:val="0"/>
          <w:marBottom w:val="0"/>
          <w:divBdr>
            <w:top w:val="none" w:sz="0" w:space="0" w:color="auto"/>
            <w:left w:val="none" w:sz="0" w:space="0" w:color="auto"/>
            <w:bottom w:val="none" w:sz="0" w:space="0" w:color="auto"/>
            <w:right w:val="none" w:sz="0" w:space="0" w:color="auto"/>
          </w:divBdr>
        </w:div>
        <w:div w:id="1936358656">
          <w:marLeft w:val="640"/>
          <w:marRight w:val="0"/>
          <w:marTop w:val="0"/>
          <w:marBottom w:val="0"/>
          <w:divBdr>
            <w:top w:val="none" w:sz="0" w:space="0" w:color="auto"/>
            <w:left w:val="none" w:sz="0" w:space="0" w:color="auto"/>
            <w:bottom w:val="none" w:sz="0" w:space="0" w:color="auto"/>
            <w:right w:val="none" w:sz="0" w:space="0" w:color="auto"/>
          </w:divBdr>
        </w:div>
        <w:div w:id="53089574">
          <w:marLeft w:val="640"/>
          <w:marRight w:val="0"/>
          <w:marTop w:val="0"/>
          <w:marBottom w:val="0"/>
          <w:divBdr>
            <w:top w:val="none" w:sz="0" w:space="0" w:color="auto"/>
            <w:left w:val="none" w:sz="0" w:space="0" w:color="auto"/>
            <w:bottom w:val="none" w:sz="0" w:space="0" w:color="auto"/>
            <w:right w:val="none" w:sz="0" w:space="0" w:color="auto"/>
          </w:divBdr>
        </w:div>
        <w:div w:id="1419255759">
          <w:marLeft w:val="640"/>
          <w:marRight w:val="0"/>
          <w:marTop w:val="0"/>
          <w:marBottom w:val="0"/>
          <w:divBdr>
            <w:top w:val="none" w:sz="0" w:space="0" w:color="auto"/>
            <w:left w:val="none" w:sz="0" w:space="0" w:color="auto"/>
            <w:bottom w:val="none" w:sz="0" w:space="0" w:color="auto"/>
            <w:right w:val="none" w:sz="0" w:space="0" w:color="auto"/>
          </w:divBdr>
        </w:div>
        <w:div w:id="1182934438">
          <w:marLeft w:val="640"/>
          <w:marRight w:val="0"/>
          <w:marTop w:val="0"/>
          <w:marBottom w:val="0"/>
          <w:divBdr>
            <w:top w:val="none" w:sz="0" w:space="0" w:color="auto"/>
            <w:left w:val="none" w:sz="0" w:space="0" w:color="auto"/>
            <w:bottom w:val="none" w:sz="0" w:space="0" w:color="auto"/>
            <w:right w:val="none" w:sz="0" w:space="0" w:color="auto"/>
          </w:divBdr>
        </w:div>
        <w:div w:id="1808233983">
          <w:marLeft w:val="640"/>
          <w:marRight w:val="0"/>
          <w:marTop w:val="0"/>
          <w:marBottom w:val="0"/>
          <w:divBdr>
            <w:top w:val="none" w:sz="0" w:space="0" w:color="auto"/>
            <w:left w:val="none" w:sz="0" w:space="0" w:color="auto"/>
            <w:bottom w:val="none" w:sz="0" w:space="0" w:color="auto"/>
            <w:right w:val="none" w:sz="0" w:space="0" w:color="auto"/>
          </w:divBdr>
        </w:div>
        <w:div w:id="1346203208">
          <w:marLeft w:val="640"/>
          <w:marRight w:val="0"/>
          <w:marTop w:val="0"/>
          <w:marBottom w:val="0"/>
          <w:divBdr>
            <w:top w:val="none" w:sz="0" w:space="0" w:color="auto"/>
            <w:left w:val="none" w:sz="0" w:space="0" w:color="auto"/>
            <w:bottom w:val="none" w:sz="0" w:space="0" w:color="auto"/>
            <w:right w:val="none" w:sz="0" w:space="0" w:color="auto"/>
          </w:divBdr>
        </w:div>
        <w:div w:id="1475025722">
          <w:marLeft w:val="640"/>
          <w:marRight w:val="0"/>
          <w:marTop w:val="0"/>
          <w:marBottom w:val="0"/>
          <w:divBdr>
            <w:top w:val="none" w:sz="0" w:space="0" w:color="auto"/>
            <w:left w:val="none" w:sz="0" w:space="0" w:color="auto"/>
            <w:bottom w:val="none" w:sz="0" w:space="0" w:color="auto"/>
            <w:right w:val="none" w:sz="0" w:space="0" w:color="auto"/>
          </w:divBdr>
        </w:div>
        <w:div w:id="111176209">
          <w:marLeft w:val="640"/>
          <w:marRight w:val="0"/>
          <w:marTop w:val="0"/>
          <w:marBottom w:val="0"/>
          <w:divBdr>
            <w:top w:val="none" w:sz="0" w:space="0" w:color="auto"/>
            <w:left w:val="none" w:sz="0" w:space="0" w:color="auto"/>
            <w:bottom w:val="none" w:sz="0" w:space="0" w:color="auto"/>
            <w:right w:val="none" w:sz="0" w:space="0" w:color="auto"/>
          </w:divBdr>
        </w:div>
        <w:div w:id="875393433">
          <w:marLeft w:val="640"/>
          <w:marRight w:val="0"/>
          <w:marTop w:val="0"/>
          <w:marBottom w:val="0"/>
          <w:divBdr>
            <w:top w:val="none" w:sz="0" w:space="0" w:color="auto"/>
            <w:left w:val="none" w:sz="0" w:space="0" w:color="auto"/>
            <w:bottom w:val="none" w:sz="0" w:space="0" w:color="auto"/>
            <w:right w:val="none" w:sz="0" w:space="0" w:color="auto"/>
          </w:divBdr>
        </w:div>
        <w:div w:id="475223881">
          <w:marLeft w:val="640"/>
          <w:marRight w:val="0"/>
          <w:marTop w:val="0"/>
          <w:marBottom w:val="0"/>
          <w:divBdr>
            <w:top w:val="none" w:sz="0" w:space="0" w:color="auto"/>
            <w:left w:val="none" w:sz="0" w:space="0" w:color="auto"/>
            <w:bottom w:val="none" w:sz="0" w:space="0" w:color="auto"/>
            <w:right w:val="none" w:sz="0" w:space="0" w:color="auto"/>
          </w:divBdr>
        </w:div>
        <w:div w:id="753286588">
          <w:marLeft w:val="640"/>
          <w:marRight w:val="0"/>
          <w:marTop w:val="0"/>
          <w:marBottom w:val="0"/>
          <w:divBdr>
            <w:top w:val="none" w:sz="0" w:space="0" w:color="auto"/>
            <w:left w:val="none" w:sz="0" w:space="0" w:color="auto"/>
            <w:bottom w:val="none" w:sz="0" w:space="0" w:color="auto"/>
            <w:right w:val="none" w:sz="0" w:space="0" w:color="auto"/>
          </w:divBdr>
        </w:div>
        <w:div w:id="1566337591">
          <w:marLeft w:val="640"/>
          <w:marRight w:val="0"/>
          <w:marTop w:val="0"/>
          <w:marBottom w:val="0"/>
          <w:divBdr>
            <w:top w:val="none" w:sz="0" w:space="0" w:color="auto"/>
            <w:left w:val="none" w:sz="0" w:space="0" w:color="auto"/>
            <w:bottom w:val="none" w:sz="0" w:space="0" w:color="auto"/>
            <w:right w:val="none" w:sz="0" w:space="0" w:color="auto"/>
          </w:divBdr>
        </w:div>
        <w:div w:id="2053797096">
          <w:marLeft w:val="640"/>
          <w:marRight w:val="0"/>
          <w:marTop w:val="0"/>
          <w:marBottom w:val="0"/>
          <w:divBdr>
            <w:top w:val="none" w:sz="0" w:space="0" w:color="auto"/>
            <w:left w:val="none" w:sz="0" w:space="0" w:color="auto"/>
            <w:bottom w:val="none" w:sz="0" w:space="0" w:color="auto"/>
            <w:right w:val="none" w:sz="0" w:space="0" w:color="auto"/>
          </w:divBdr>
        </w:div>
        <w:div w:id="642271305">
          <w:marLeft w:val="640"/>
          <w:marRight w:val="0"/>
          <w:marTop w:val="0"/>
          <w:marBottom w:val="0"/>
          <w:divBdr>
            <w:top w:val="none" w:sz="0" w:space="0" w:color="auto"/>
            <w:left w:val="none" w:sz="0" w:space="0" w:color="auto"/>
            <w:bottom w:val="none" w:sz="0" w:space="0" w:color="auto"/>
            <w:right w:val="none" w:sz="0" w:space="0" w:color="auto"/>
          </w:divBdr>
        </w:div>
        <w:div w:id="1144931681">
          <w:marLeft w:val="640"/>
          <w:marRight w:val="0"/>
          <w:marTop w:val="0"/>
          <w:marBottom w:val="0"/>
          <w:divBdr>
            <w:top w:val="none" w:sz="0" w:space="0" w:color="auto"/>
            <w:left w:val="none" w:sz="0" w:space="0" w:color="auto"/>
            <w:bottom w:val="none" w:sz="0" w:space="0" w:color="auto"/>
            <w:right w:val="none" w:sz="0" w:space="0" w:color="auto"/>
          </w:divBdr>
        </w:div>
        <w:div w:id="1195847654">
          <w:marLeft w:val="640"/>
          <w:marRight w:val="0"/>
          <w:marTop w:val="0"/>
          <w:marBottom w:val="0"/>
          <w:divBdr>
            <w:top w:val="none" w:sz="0" w:space="0" w:color="auto"/>
            <w:left w:val="none" w:sz="0" w:space="0" w:color="auto"/>
            <w:bottom w:val="none" w:sz="0" w:space="0" w:color="auto"/>
            <w:right w:val="none" w:sz="0" w:space="0" w:color="auto"/>
          </w:divBdr>
        </w:div>
        <w:div w:id="513344264">
          <w:marLeft w:val="640"/>
          <w:marRight w:val="0"/>
          <w:marTop w:val="0"/>
          <w:marBottom w:val="0"/>
          <w:divBdr>
            <w:top w:val="none" w:sz="0" w:space="0" w:color="auto"/>
            <w:left w:val="none" w:sz="0" w:space="0" w:color="auto"/>
            <w:bottom w:val="none" w:sz="0" w:space="0" w:color="auto"/>
            <w:right w:val="none" w:sz="0" w:space="0" w:color="auto"/>
          </w:divBdr>
        </w:div>
        <w:div w:id="1697389535">
          <w:marLeft w:val="640"/>
          <w:marRight w:val="0"/>
          <w:marTop w:val="0"/>
          <w:marBottom w:val="0"/>
          <w:divBdr>
            <w:top w:val="none" w:sz="0" w:space="0" w:color="auto"/>
            <w:left w:val="none" w:sz="0" w:space="0" w:color="auto"/>
            <w:bottom w:val="none" w:sz="0" w:space="0" w:color="auto"/>
            <w:right w:val="none" w:sz="0" w:space="0" w:color="auto"/>
          </w:divBdr>
        </w:div>
        <w:div w:id="1295796382">
          <w:marLeft w:val="640"/>
          <w:marRight w:val="0"/>
          <w:marTop w:val="0"/>
          <w:marBottom w:val="0"/>
          <w:divBdr>
            <w:top w:val="none" w:sz="0" w:space="0" w:color="auto"/>
            <w:left w:val="none" w:sz="0" w:space="0" w:color="auto"/>
            <w:bottom w:val="none" w:sz="0" w:space="0" w:color="auto"/>
            <w:right w:val="none" w:sz="0" w:space="0" w:color="auto"/>
          </w:divBdr>
        </w:div>
        <w:div w:id="1914461420">
          <w:marLeft w:val="640"/>
          <w:marRight w:val="0"/>
          <w:marTop w:val="0"/>
          <w:marBottom w:val="0"/>
          <w:divBdr>
            <w:top w:val="none" w:sz="0" w:space="0" w:color="auto"/>
            <w:left w:val="none" w:sz="0" w:space="0" w:color="auto"/>
            <w:bottom w:val="none" w:sz="0" w:space="0" w:color="auto"/>
            <w:right w:val="none" w:sz="0" w:space="0" w:color="auto"/>
          </w:divBdr>
        </w:div>
        <w:div w:id="1767264617">
          <w:marLeft w:val="640"/>
          <w:marRight w:val="0"/>
          <w:marTop w:val="0"/>
          <w:marBottom w:val="0"/>
          <w:divBdr>
            <w:top w:val="none" w:sz="0" w:space="0" w:color="auto"/>
            <w:left w:val="none" w:sz="0" w:space="0" w:color="auto"/>
            <w:bottom w:val="none" w:sz="0" w:space="0" w:color="auto"/>
            <w:right w:val="none" w:sz="0" w:space="0" w:color="auto"/>
          </w:divBdr>
        </w:div>
        <w:div w:id="1307202325">
          <w:marLeft w:val="640"/>
          <w:marRight w:val="0"/>
          <w:marTop w:val="0"/>
          <w:marBottom w:val="0"/>
          <w:divBdr>
            <w:top w:val="none" w:sz="0" w:space="0" w:color="auto"/>
            <w:left w:val="none" w:sz="0" w:space="0" w:color="auto"/>
            <w:bottom w:val="none" w:sz="0" w:space="0" w:color="auto"/>
            <w:right w:val="none" w:sz="0" w:space="0" w:color="auto"/>
          </w:divBdr>
        </w:div>
        <w:div w:id="2071347867">
          <w:marLeft w:val="640"/>
          <w:marRight w:val="0"/>
          <w:marTop w:val="0"/>
          <w:marBottom w:val="0"/>
          <w:divBdr>
            <w:top w:val="none" w:sz="0" w:space="0" w:color="auto"/>
            <w:left w:val="none" w:sz="0" w:space="0" w:color="auto"/>
            <w:bottom w:val="none" w:sz="0" w:space="0" w:color="auto"/>
            <w:right w:val="none" w:sz="0" w:space="0" w:color="auto"/>
          </w:divBdr>
        </w:div>
        <w:div w:id="1239560287">
          <w:marLeft w:val="640"/>
          <w:marRight w:val="0"/>
          <w:marTop w:val="0"/>
          <w:marBottom w:val="0"/>
          <w:divBdr>
            <w:top w:val="none" w:sz="0" w:space="0" w:color="auto"/>
            <w:left w:val="none" w:sz="0" w:space="0" w:color="auto"/>
            <w:bottom w:val="none" w:sz="0" w:space="0" w:color="auto"/>
            <w:right w:val="none" w:sz="0" w:space="0" w:color="auto"/>
          </w:divBdr>
        </w:div>
        <w:div w:id="1006861106">
          <w:marLeft w:val="640"/>
          <w:marRight w:val="0"/>
          <w:marTop w:val="0"/>
          <w:marBottom w:val="0"/>
          <w:divBdr>
            <w:top w:val="none" w:sz="0" w:space="0" w:color="auto"/>
            <w:left w:val="none" w:sz="0" w:space="0" w:color="auto"/>
            <w:bottom w:val="none" w:sz="0" w:space="0" w:color="auto"/>
            <w:right w:val="none" w:sz="0" w:space="0" w:color="auto"/>
          </w:divBdr>
        </w:div>
      </w:divsChild>
    </w:div>
    <w:div w:id="1314605551">
      <w:bodyDiv w:val="1"/>
      <w:marLeft w:val="0"/>
      <w:marRight w:val="0"/>
      <w:marTop w:val="0"/>
      <w:marBottom w:val="0"/>
      <w:divBdr>
        <w:top w:val="none" w:sz="0" w:space="0" w:color="auto"/>
        <w:left w:val="none" w:sz="0" w:space="0" w:color="auto"/>
        <w:bottom w:val="none" w:sz="0" w:space="0" w:color="auto"/>
        <w:right w:val="none" w:sz="0" w:space="0" w:color="auto"/>
      </w:divBdr>
      <w:divsChild>
        <w:div w:id="1838421098">
          <w:marLeft w:val="640"/>
          <w:marRight w:val="0"/>
          <w:marTop w:val="0"/>
          <w:marBottom w:val="0"/>
          <w:divBdr>
            <w:top w:val="none" w:sz="0" w:space="0" w:color="auto"/>
            <w:left w:val="none" w:sz="0" w:space="0" w:color="auto"/>
            <w:bottom w:val="none" w:sz="0" w:space="0" w:color="auto"/>
            <w:right w:val="none" w:sz="0" w:space="0" w:color="auto"/>
          </w:divBdr>
        </w:div>
        <w:div w:id="624431074">
          <w:marLeft w:val="640"/>
          <w:marRight w:val="0"/>
          <w:marTop w:val="0"/>
          <w:marBottom w:val="0"/>
          <w:divBdr>
            <w:top w:val="none" w:sz="0" w:space="0" w:color="auto"/>
            <w:left w:val="none" w:sz="0" w:space="0" w:color="auto"/>
            <w:bottom w:val="none" w:sz="0" w:space="0" w:color="auto"/>
            <w:right w:val="none" w:sz="0" w:space="0" w:color="auto"/>
          </w:divBdr>
        </w:div>
        <w:div w:id="1519850856">
          <w:marLeft w:val="640"/>
          <w:marRight w:val="0"/>
          <w:marTop w:val="0"/>
          <w:marBottom w:val="0"/>
          <w:divBdr>
            <w:top w:val="none" w:sz="0" w:space="0" w:color="auto"/>
            <w:left w:val="none" w:sz="0" w:space="0" w:color="auto"/>
            <w:bottom w:val="none" w:sz="0" w:space="0" w:color="auto"/>
            <w:right w:val="none" w:sz="0" w:space="0" w:color="auto"/>
          </w:divBdr>
        </w:div>
        <w:div w:id="1315376056">
          <w:marLeft w:val="640"/>
          <w:marRight w:val="0"/>
          <w:marTop w:val="0"/>
          <w:marBottom w:val="0"/>
          <w:divBdr>
            <w:top w:val="none" w:sz="0" w:space="0" w:color="auto"/>
            <w:left w:val="none" w:sz="0" w:space="0" w:color="auto"/>
            <w:bottom w:val="none" w:sz="0" w:space="0" w:color="auto"/>
            <w:right w:val="none" w:sz="0" w:space="0" w:color="auto"/>
          </w:divBdr>
        </w:div>
        <w:div w:id="650794603">
          <w:marLeft w:val="640"/>
          <w:marRight w:val="0"/>
          <w:marTop w:val="0"/>
          <w:marBottom w:val="0"/>
          <w:divBdr>
            <w:top w:val="none" w:sz="0" w:space="0" w:color="auto"/>
            <w:left w:val="none" w:sz="0" w:space="0" w:color="auto"/>
            <w:bottom w:val="none" w:sz="0" w:space="0" w:color="auto"/>
            <w:right w:val="none" w:sz="0" w:space="0" w:color="auto"/>
          </w:divBdr>
        </w:div>
        <w:div w:id="1671522100">
          <w:marLeft w:val="640"/>
          <w:marRight w:val="0"/>
          <w:marTop w:val="0"/>
          <w:marBottom w:val="0"/>
          <w:divBdr>
            <w:top w:val="none" w:sz="0" w:space="0" w:color="auto"/>
            <w:left w:val="none" w:sz="0" w:space="0" w:color="auto"/>
            <w:bottom w:val="none" w:sz="0" w:space="0" w:color="auto"/>
            <w:right w:val="none" w:sz="0" w:space="0" w:color="auto"/>
          </w:divBdr>
        </w:div>
        <w:div w:id="1508208612">
          <w:marLeft w:val="640"/>
          <w:marRight w:val="0"/>
          <w:marTop w:val="0"/>
          <w:marBottom w:val="0"/>
          <w:divBdr>
            <w:top w:val="none" w:sz="0" w:space="0" w:color="auto"/>
            <w:left w:val="none" w:sz="0" w:space="0" w:color="auto"/>
            <w:bottom w:val="none" w:sz="0" w:space="0" w:color="auto"/>
            <w:right w:val="none" w:sz="0" w:space="0" w:color="auto"/>
          </w:divBdr>
        </w:div>
        <w:div w:id="760293882">
          <w:marLeft w:val="640"/>
          <w:marRight w:val="0"/>
          <w:marTop w:val="0"/>
          <w:marBottom w:val="0"/>
          <w:divBdr>
            <w:top w:val="none" w:sz="0" w:space="0" w:color="auto"/>
            <w:left w:val="none" w:sz="0" w:space="0" w:color="auto"/>
            <w:bottom w:val="none" w:sz="0" w:space="0" w:color="auto"/>
            <w:right w:val="none" w:sz="0" w:space="0" w:color="auto"/>
          </w:divBdr>
        </w:div>
        <w:div w:id="2073651940">
          <w:marLeft w:val="640"/>
          <w:marRight w:val="0"/>
          <w:marTop w:val="0"/>
          <w:marBottom w:val="0"/>
          <w:divBdr>
            <w:top w:val="none" w:sz="0" w:space="0" w:color="auto"/>
            <w:left w:val="none" w:sz="0" w:space="0" w:color="auto"/>
            <w:bottom w:val="none" w:sz="0" w:space="0" w:color="auto"/>
            <w:right w:val="none" w:sz="0" w:space="0" w:color="auto"/>
          </w:divBdr>
        </w:div>
        <w:div w:id="1673987290">
          <w:marLeft w:val="640"/>
          <w:marRight w:val="0"/>
          <w:marTop w:val="0"/>
          <w:marBottom w:val="0"/>
          <w:divBdr>
            <w:top w:val="none" w:sz="0" w:space="0" w:color="auto"/>
            <w:left w:val="none" w:sz="0" w:space="0" w:color="auto"/>
            <w:bottom w:val="none" w:sz="0" w:space="0" w:color="auto"/>
            <w:right w:val="none" w:sz="0" w:space="0" w:color="auto"/>
          </w:divBdr>
        </w:div>
        <w:div w:id="714694919">
          <w:marLeft w:val="640"/>
          <w:marRight w:val="0"/>
          <w:marTop w:val="0"/>
          <w:marBottom w:val="0"/>
          <w:divBdr>
            <w:top w:val="none" w:sz="0" w:space="0" w:color="auto"/>
            <w:left w:val="none" w:sz="0" w:space="0" w:color="auto"/>
            <w:bottom w:val="none" w:sz="0" w:space="0" w:color="auto"/>
            <w:right w:val="none" w:sz="0" w:space="0" w:color="auto"/>
          </w:divBdr>
        </w:div>
        <w:div w:id="2052875907">
          <w:marLeft w:val="640"/>
          <w:marRight w:val="0"/>
          <w:marTop w:val="0"/>
          <w:marBottom w:val="0"/>
          <w:divBdr>
            <w:top w:val="none" w:sz="0" w:space="0" w:color="auto"/>
            <w:left w:val="none" w:sz="0" w:space="0" w:color="auto"/>
            <w:bottom w:val="none" w:sz="0" w:space="0" w:color="auto"/>
            <w:right w:val="none" w:sz="0" w:space="0" w:color="auto"/>
          </w:divBdr>
        </w:div>
        <w:div w:id="1625883951">
          <w:marLeft w:val="640"/>
          <w:marRight w:val="0"/>
          <w:marTop w:val="0"/>
          <w:marBottom w:val="0"/>
          <w:divBdr>
            <w:top w:val="none" w:sz="0" w:space="0" w:color="auto"/>
            <w:left w:val="none" w:sz="0" w:space="0" w:color="auto"/>
            <w:bottom w:val="none" w:sz="0" w:space="0" w:color="auto"/>
            <w:right w:val="none" w:sz="0" w:space="0" w:color="auto"/>
          </w:divBdr>
        </w:div>
        <w:div w:id="1546063199">
          <w:marLeft w:val="640"/>
          <w:marRight w:val="0"/>
          <w:marTop w:val="0"/>
          <w:marBottom w:val="0"/>
          <w:divBdr>
            <w:top w:val="none" w:sz="0" w:space="0" w:color="auto"/>
            <w:left w:val="none" w:sz="0" w:space="0" w:color="auto"/>
            <w:bottom w:val="none" w:sz="0" w:space="0" w:color="auto"/>
            <w:right w:val="none" w:sz="0" w:space="0" w:color="auto"/>
          </w:divBdr>
        </w:div>
        <w:div w:id="1964578836">
          <w:marLeft w:val="640"/>
          <w:marRight w:val="0"/>
          <w:marTop w:val="0"/>
          <w:marBottom w:val="0"/>
          <w:divBdr>
            <w:top w:val="none" w:sz="0" w:space="0" w:color="auto"/>
            <w:left w:val="none" w:sz="0" w:space="0" w:color="auto"/>
            <w:bottom w:val="none" w:sz="0" w:space="0" w:color="auto"/>
            <w:right w:val="none" w:sz="0" w:space="0" w:color="auto"/>
          </w:divBdr>
        </w:div>
        <w:div w:id="1280603400">
          <w:marLeft w:val="640"/>
          <w:marRight w:val="0"/>
          <w:marTop w:val="0"/>
          <w:marBottom w:val="0"/>
          <w:divBdr>
            <w:top w:val="none" w:sz="0" w:space="0" w:color="auto"/>
            <w:left w:val="none" w:sz="0" w:space="0" w:color="auto"/>
            <w:bottom w:val="none" w:sz="0" w:space="0" w:color="auto"/>
            <w:right w:val="none" w:sz="0" w:space="0" w:color="auto"/>
          </w:divBdr>
        </w:div>
        <w:div w:id="1831824161">
          <w:marLeft w:val="640"/>
          <w:marRight w:val="0"/>
          <w:marTop w:val="0"/>
          <w:marBottom w:val="0"/>
          <w:divBdr>
            <w:top w:val="none" w:sz="0" w:space="0" w:color="auto"/>
            <w:left w:val="none" w:sz="0" w:space="0" w:color="auto"/>
            <w:bottom w:val="none" w:sz="0" w:space="0" w:color="auto"/>
            <w:right w:val="none" w:sz="0" w:space="0" w:color="auto"/>
          </w:divBdr>
        </w:div>
        <w:div w:id="71585914">
          <w:marLeft w:val="640"/>
          <w:marRight w:val="0"/>
          <w:marTop w:val="0"/>
          <w:marBottom w:val="0"/>
          <w:divBdr>
            <w:top w:val="none" w:sz="0" w:space="0" w:color="auto"/>
            <w:left w:val="none" w:sz="0" w:space="0" w:color="auto"/>
            <w:bottom w:val="none" w:sz="0" w:space="0" w:color="auto"/>
            <w:right w:val="none" w:sz="0" w:space="0" w:color="auto"/>
          </w:divBdr>
        </w:div>
        <w:div w:id="1927759210">
          <w:marLeft w:val="640"/>
          <w:marRight w:val="0"/>
          <w:marTop w:val="0"/>
          <w:marBottom w:val="0"/>
          <w:divBdr>
            <w:top w:val="none" w:sz="0" w:space="0" w:color="auto"/>
            <w:left w:val="none" w:sz="0" w:space="0" w:color="auto"/>
            <w:bottom w:val="none" w:sz="0" w:space="0" w:color="auto"/>
            <w:right w:val="none" w:sz="0" w:space="0" w:color="auto"/>
          </w:divBdr>
        </w:div>
        <w:div w:id="281306268">
          <w:marLeft w:val="640"/>
          <w:marRight w:val="0"/>
          <w:marTop w:val="0"/>
          <w:marBottom w:val="0"/>
          <w:divBdr>
            <w:top w:val="none" w:sz="0" w:space="0" w:color="auto"/>
            <w:left w:val="none" w:sz="0" w:space="0" w:color="auto"/>
            <w:bottom w:val="none" w:sz="0" w:space="0" w:color="auto"/>
            <w:right w:val="none" w:sz="0" w:space="0" w:color="auto"/>
          </w:divBdr>
        </w:div>
        <w:div w:id="1813519536">
          <w:marLeft w:val="640"/>
          <w:marRight w:val="0"/>
          <w:marTop w:val="0"/>
          <w:marBottom w:val="0"/>
          <w:divBdr>
            <w:top w:val="none" w:sz="0" w:space="0" w:color="auto"/>
            <w:left w:val="none" w:sz="0" w:space="0" w:color="auto"/>
            <w:bottom w:val="none" w:sz="0" w:space="0" w:color="auto"/>
            <w:right w:val="none" w:sz="0" w:space="0" w:color="auto"/>
          </w:divBdr>
        </w:div>
        <w:div w:id="614211097">
          <w:marLeft w:val="640"/>
          <w:marRight w:val="0"/>
          <w:marTop w:val="0"/>
          <w:marBottom w:val="0"/>
          <w:divBdr>
            <w:top w:val="none" w:sz="0" w:space="0" w:color="auto"/>
            <w:left w:val="none" w:sz="0" w:space="0" w:color="auto"/>
            <w:bottom w:val="none" w:sz="0" w:space="0" w:color="auto"/>
            <w:right w:val="none" w:sz="0" w:space="0" w:color="auto"/>
          </w:divBdr>
        </w:div>
        <w:div w:id="1138499574">
          <w:marLeft w:val="640"/>
          <w:marRight w:val="0"/>
          <w:marTop w:val="0"/>
          <w:marBottom w:val="0"/>
          <w:divBdr>
            <w:top w:val="none" w:sz="0" w:space="0" w:color="auto"/>
            <w:left w:val="none" w:sz="0" w:space="0" w:color="auto"/>
            <w:bottom w:val="none" w:sz="0" w:space="0" w:color="auto"/>
            <w:right w:val="none" w:sz="0" w:space="0" w:color="auto"/>
          </w:divBdr>
        </w:div>
        <w:div w:id="568468089">
          <w:marLeft w:val="640"/>
          <w:marRight w:val="0"/>
          <w:marTop w:val="0"/>
          <w:marBottom w:val="0"/>
          <w:divBdr>
            <w:top w:val="none" w:sz="0" w:space="0" w:color="auto"/>
            <w:left w:val="none" w:sz="0" w:space="0" w:color="auto"/>
            <w:bottom w:val="none" w:sz="0" w:space="0" w:color="auto"/>
            <w:right w:val="none" w:sz="0" w:space="0" w:color="auto"/>
          </w:divBdr>
        </w:div>
        <w:div w:id="353965377">
          <w:marLeft w:val="640"/>
          <w:marRight w:val="0"/>
          <w:marTop w:val="0"/>
          <w:marBottom w:val="0"/>
          <w:divBdr>
            <w:top w:val="none" w:sz="0" w:space="0" w:color="auto"/>
            <w:left w:val="none" w:sz="0" w:space="0" w:color="auto"/>
            <w:bottom w:val="none" w:sz="0" w:space="0" w:color="auto"/>
            <w:right w:val="none" w:sz="0" w:space="0" w:color="auto"/>
          </w:divBdr>
        </w:div>
        <w:div w:id="1847669757">
          <w:marLeft w:val="640"/>
          <w:marRight w:val="0"/>
          <w:marTop w:val="0"/>
          <w:marBottom w:val="0"/>
          <w:divBdr>
            <w:top w:val="none" w:sz="0" w:space="0" w:color="auto"/>
            <w:left w:val="none" w:sz="0" w:space="0" w:color="auto"/>
            <w:bottom w:val="none" w:sz="0" w:space="0" w:color="auto"/>
            <w:right w:val="none" w:sz="0" w:space="0" w:color="auto"/>
          </w:divBdr>
        </w:div>
        <w:div w:id="377508790">
          <w:marLeft w:val="640"/>
          <w:marRight w:val="0"/>
          <w:marTop w:val="0"/>
          <w:marBottom w:val="0"/>
          <w:divBdr>
            <w:top w:val="none" w:sz="0" w:space="0" w:color="auto"/>
            <w:left w:val="none" w:sz="0" w:space="0" w:color="auto"/>
            <w:bottom w:val="none" w:sz="0" w:space="0" w:color="auto"/>
            <w:right w:val="none" w:sz="0" w:space="0" w:color="auto"/>
          </w:divBdr>
        </w:div>
        <w:div w:id="27882004">
          <w:marLeft w:val="640"/>
          <w:marRight w:val="0"/>
          <w:marTop w:val="0"/>
          <w:marBottom w:val="0"/>
          <w:divBdr>
            <w:top w:val="none" w:sz="0" w:space="0" w:color="auto"/>
            <w:left w:val="none" w:sz="0" w:space="0" w:color="auto"/>
            <w:bottom w:val="none" w:sz="0" w:space="0" w:color="auto"/>
            <w:right w:val="none" w:sz="0" w:space="0" w:color="auto"/>
          </w:divBdr>
        </w:div>
        <w:div w:id="479730138">
          <w:marLeft w:val="640"/>
          <w:marRight w:val="0"/>
          <w:marTop w:val="0"/>
          <w:marBottom w:val="0"/>
          <w:divBdr>
            <w:top w:val="none" w:sz="0" w:space="0" w:color="auto"/>
            <w:left w:val="none" w:sz="0" w:space="0" w:color="auto"/>
            <w:bottom w:val="none" w:sz="0" w:space="0" w:color="auto"/>
            <w:right w:val="none" w:sz="0" w:space="0" w:color="auto"/>
          </w:divBdr>
        </w:div>
        <w:div w:id="1579900668">
          <w:marLeft w:val="640"/>
          <w:marRight w:val="0"/>
          <w:marTop w:val="0"/>
          <w:marBottom w:val="0"/>
          <w:divBdr>
            <w:top w:val="none" w:sz="0" w:space="0" w:color="auto"/>
            <w:left w:val="none" w:sz="0" w:space="0" w:color="auto"/>
            <w:bottom w:val="none" w:sz="0" w:space="0" w:color="auto"/>
            <w:right w:val="none" w:sz="0" w:space="0" w:color="auto"/>
          </w:divBdr>
        </w:div>
        <w:div w:id="366495355">
          <w:marLeft w:val="640"/>
          <w:marRight w:val="0"/>
          <w:marTop w:val="0"/>
          <w:marBottom w:val="0"/>
          <w:divBdr>
            <w:top w:val="none" w:sz="0" w:space="0" w:color="auto"/>
            <w:left w:val="none" w:sz="0" w:space="0" w:color="auto"/>
            <w:bottom w:val="none" w:sz="0" w:space="0" w:color="auto"/>
            <w:right w:val="none" w:sz="0" w:space="0" w:color="auto"/>
          </w:divBdr>
        </w:div>
        <w:div w:id="2002804825">
          <w:marLeft w:val="640"/>
          <w:marRight w:val="0"/>
          <w:marTop w:val="0"/>
          <w:marBottom w:val="0"/>
          <w:divBdr>
            <w:top w:val="none" w:sz="0" w:space="0" w:color="auto"/>
            <w:left w:val="none" w:sz="0" w:space="0" w:color="auto"/>
            <w:bottom w:val="none" w:sz="0" w:space="0" w:color="auto"/>
            <w:right w:val="none" w:sz="0" w:space="0" w:color="auto"/>
          </w:divBdr>
        </w:div>
        <w:div w:id="1369067547">
          <w:marLeft w:val="640"/>
          <w:marRight w:val="0"/>
          <w:marTop w:val="0"/>
          <w:marBottom w:val="0"/>
          <w:divBdr>
            <w:top w:val="none" w:sz="0" w:space="0" w:color="auto"/>
            <w:left w:val="none" w:sz="0" w:space="0" w:color="auto"/>
            <w:bottom w:val="none" w:sz="0" w:space="0" w:color="auto"/>
            <w:right w:val="none" w:sz="0" w:space="0" w:color="auto"/>
          </w:divBdr>
        </w:div>
      </w:divsChild>
    </w:div>
    <w:div w:id="1328482659">
      <w:bodyDiv w:val="1"/>
      <w:marLeft w:val="0"/>
      <w:marRight w:val="0"/>
      <w:marTop w:val="0"/>
      <w:marBottom w:val="0"/>
      <w:divBdr>
        <w:top w:val="none" w:sz="0" w:space="0" w:color="auto"/>
        <w:left w:val="none" w:sz="0" w:space="0" w:color="auto"/>
        <w:bottom w:val="none" w:sz="0" w:space="0" w:color="auto"/>
        <w:right w:val="none" w:sz="0" w:space="0" w:color="auto"/>
      </w:divBdr>
      <w:divsChild>
        <w:div w:id="69547625">
          <w:marLeft w:val="640"/>
          <w:marRight w:val="0"/>
          <w:marTop w:val="0"/>
          <w:marBottom w:val="0"/>
          <w:divBdr>
            <w:top w:val="none" w:sz="0" w:space="0" w:color="auto"/>
            <w:left w:val="none" w:sz="0" w:space="0" w:color="auto"/>
            <w:bottom w:val="none" w:sz="0" w:space="0" w:color="auto"/>
            <w:right w:val="none" w:sz="0" w:space="0" w:color="auto"/>
          </w:divBdr>
        </w:div>
        <w:div w:id="1660305348">
          <w:marLeft w:val="640"/>
          <w:marRight w:val="0"/>
          <w:marTop w:val="0"/>
          <w:marBottom w:val="0"/>
          <w:divBdr>
            <w:top w:val="none" w:sz="0" w:space="0" w:color="auto"/>
            <w:left w:val="none" w:sz="0" w:space="0" w:color="auto"/>
            <w:bottom w:val="none" w:sz="0" w:space="0" w:color="auto"/>
            <w:right w:val="none" w:sz="0" w:space="0" w:color="auto"/>
          </w:divBdr>
        </w:div>
        <w:div w:id="1456020604">
          <w:marLeft w:val="640"/>
          <w:marRight w:val="0"/>
          <w:marTop w:val="0"/>
          <w:marBottom w:val="0"/>
          <w:divBdr>
            <w:top w:val="none" w:sz="0" w:space="0" w:color="auto"/>
            <w:left w:val="none" w:sz="0" w:space="0" w:color="auto"/>
            <w:bottom w:val="none" w:sz="0" w:space="0" w:color="auto"/>
            <w:right w:val="none" w:sz="0" w:space="0" w:color="auto"/>
          </w:divBdr>
        </w:div>
        <w:div w:id="1205866778">
          <w:marLeft w:val="640"/>
          <w:marRight w:val="0"/>
          <w:marTop w:val="0"/>
          <w:marBottom w:val="0"/>
          <w:divBdr>
            <w:top w:val="none" w:sz="0" w:space="0" w:color="auto"/>
            <w:left w:val="none" w:sz="0" w:space="0" w:color="auto"/>
            <w:bottom w:val="none" w:sz="0" w:space="0" w:color="auto"/>
            <w:right w:val="none" w:sz="0" w:space="0" w:color="auto"/>
          </w:divBdr>
        </w:div>
        <w:div w:id="721750150">
          <w:marLeft w:val="640"/>
          <w:marRight w:val="0"/>
          <w:marTop w:val="0"/>
          <w:marBottom w:val="0"/>
          <w:divBdr>
            <w:top w:val="none" w:sz="0" w:space="0" w:color="auto"/>
            <w:left w:val="none" w:sz="0" w:space="0" w:color="auto"/>
            <w:bottom w:val="none" w:sz="0" w:space="0" w:color="auto"/>
            <w:right w:val="none" w:sz="0" w:space="0" w:color="auto"/>
          </w:divBdr>
        </w:div>
        <w:div w:id="388118487">
          <w:marLeft w:val="640"/>
          <w:marRight w:val="0"/>
          <w:marTop w:val="0"/>
          <w:marBottom w:val="0"/>
          <w:divBdr>
            <w:top w:val="none" w:sz="0" w:space="0" w:color="auto"/>
            <w:left w:val="none" w:sz="0" w:space="0" w:color="auto"/>
            <w:bottom w:val="none" w:sz="0" w:space="0" w:color="auto"/>
            <w:right w:val="none" w:sz="0" w:space="0" w:color="auto"/>
          </w:divBdr>
        </w:div>
        <w:div w:id="1520923410">
          <w:marLeft w:val="640"/>
          <w:marRight w:val="0"/>
          <w:marTop w:val="0"/>
          <w:marBottom w:val="0"/>
          <w:divBdr>
            <w:top w:val="none" w:sz="0" w:space="0" w:color="auto"/>
            <w:left w:val="none" w:sz="0" w:space="0" w:color="auto"/>
            <w:bottom w:val="none" w:sz="0" w:space="0" w:color="auto"/>
            <w:right w:val="none" w:sz="0" w:space="0" w:color="auto"/>
          </w:divBdr>
        </w:div>
        <w:div w:id="341128521">
          <w:marLeft w:val="640"/>
          <w:marRight w:val="0"/>
          <w:marTop w:val="0"/>
          <w:marBottom w:val="0"/>
          <w:divBdr>
            <w:top w:val="none" w:sz="0" w:space="0" w:color="auto"/>
            <w:left w:val="none" w:sz="0" w:space="0" w:color="auto"/>
            <w:bottom w:val="none" w:sz="0" w:space="0" w:color="auto"/>
            <w:right w:val="none" w:sz="0" w:space="0" w:color="auto"/>
          </w:divBdr>
        </w:div>
        <w:div w:id="1534341848">
          <w:marLeft w:val="640"/>
          <w:marRight w:val="0"/>
          <w:marTop w:val="0"/>
          <w:marBottom w:val="0"/>
          <w:divBdr>
            <w:top w:val="none" w:sz="0" w:space="0" w:color="auto"/>
            <w:left w:val="none" w:sz="0" w:space="0" w:color="auto"/>
            <w:bottom w:val="none" w:sz="0" w:space="0" w:color="auto"/>
            <w:right w:val="none" w:sz="0" w:space="0" w:color="auto"/>
          </w:divBdr>
        </w:div>
        <w:div w:id="568006702">
          <w:marLeft w:val="640"/>
          <w:marRight w:val="0"/>
          <w:marTop w:val="0"/>
          <w:marBottom w:val="0"/>
          <w:divBdr>
            <w:top w:val="none" w:sz="0" w:space="0" w:color="auto"/>
            <w:left w:val="none" w:sz="0" w:space="0" w:color="auto"/>
            <w:bottom w:val="none" w:sz="0" w:space="0" w:color="auto"/>
            <w:right w:val="none" w:sz="0" w:space="0" w:color="auto"/>
          </w:divBdr>
        </w:div>
        <w:div w:id="720981750">
          <w:marLeft w:val="640"/>
          <w:marRight w:val="0"/>
          <w:marTop w:val="0"/>
          <w:marBottom w:val="0"/>
          <w:divBdr>
            <w:top w:val="none" w:sz="0" w:space="0" w:color="auto"/>
            <w:left w:val="none" w:sz="0" w:space="0" w:color="auto"/>
            <w:bottom w:val="none" w:sz="0" w:space="0" w:color="auto"/>
            <w:right w:val="none" w:sz="0" w:space="0" w:color="auto"/>
          </w:divBdr>
        </w:div>
        <w:div w:id="1084910132">
          <w:marLeft w:val="640"/>
          <w:marRight w:val="0"/>
          <w:marTop w:val="0"/>
          <w:marBottom w:val="0"/>
          <w:divBdr>
            <w:top w:val="none" w:sz="0" w:space="0" w:color="auto"/>
            <w:left w:val="none" w:sz="0" w:space="0" w:color="auto"/>
            <w:bottom w:val="none" w:sz="0" w:space="0" w:color="auto"/>
            <w:right w:val="none" w:sz="0" w:space="0" w:color="auto"/>
          </w:divBdr>
        </w:div>
        <w:div w:id="1907762113">
          <w:marLeft w:val="640"/>
          <w:marRight w:val="0"/>
          <w:marTop w:val="0"/>
          <w:marBottom w:val="0"/>
          <w:divBdr>
            <w:top w:val="none" w:sz="0" w:space="0" w:color="auto"/>
            <w:left w:val="none" w:sz="0" w:space="0" w:color="auto"/>
            <w:bottom w:val="none" w:sz="0" w:space="0" w:color="auto"/>
            <w:right w:val="none" w:sz="0" w:space="0" w:color="auto"/>
          </w:divBdr>
        </w:div>
        <w:div w:id="793645395">
          <w:marLeft w:val="640"/>
          <w:marRight w:val="0"/>
          <w:marTop w:val="0"/>
          <w:marBottom w:val="0"/>
          <w:divBdr>
            <w:top w:val="none" w:sz="0" w:space="0" w:color="auto"/>
            <w:left w:val="none" w:sz="0" w:space="0" w:color="auto"/>
            <w:bottom w:val="none" w:sz="0" w:space="0" w:color="auto"/>
            <w:right w:val="none" w:sz="0" w:space="0" w:color="auto"/>
          </w:divBdr>
        </w:div>
        <w:div w:id="786772647">
          <w:marLeft w:val="640"/>
          <w:marRight w:val="0"/>
          <w:marTop w:val="0"/>
          <w:marBottom w:val="0"/>
          <w:divBdr>
            <w:top w:val="none" w:sz="0" w:space="0" w:color="auto"/>
            <w:left w:val="none" w:sz="0" w:space="0" w:color="auto"/>
            <w:bottom w:val="none" w:sz="0" w:space="0" w:color="auto"/>
            <w:right w:val="none" w:sz="0" w:space="0" w:color="auto"/>
          </w:divBdr>
        </w:div>
        <w:div w:id="897978515">
          <w:marLeft w:val="640"/>
          <w:marRight w:val="0"/>
          <w:marTop w:val="0"/>
          <w:marBottom w:val="0"/>
          <w:divBdr>
            <w:top w:val="none" w:sz="0" w:space="0" w:color="auto"/>
            <w:left w:val="none" w:sz="0" w:space="0" w:color="auto"/>
            <w:bottom w:val="none" w:sz="0" w:space="0" w:color="auto"/>
            <w:right w:val="none" w:sz="0" w:space="0" w:color="auto"/>
          </w:divBdr>
        </w:div>
        <w:div w:id="1621298609">
          <w:marLeft w:val="640"/>
          <w:marRight w:val="0"/>
          <w:marTop w:val="0"/>
          <w:marBottom w:val="0"/>
          <w:divBdr>
            <w:top w:val="none" w:sz="0" w:space="0" w:color="auto"/>
            <w:left w:val="none" w:sz="0" w:space="0" w:color="auto"/>
            <w:bottom w:val="none" w:sz="0" w:space="0" w:color="auto"/>
            <w:right w:val="none" w:sz="0" w:space="0" w:color="auto"/>
          </w:divBdr>
        </w:div>
        <w:div w:id="996956823">
          <w:marLeft w:val="640"/>
          <w:marRight w:val="0"/>
          <w:marTop w:val="0"/>
          <w:marBottom w:val="0"/>
          <w:divBdr>
            <w:top w:val="none" w:sz="0" w:space="0" w:color="auto"/>
            <w:left w:val="none" w:sz="0" w:space="0" w:color="auto"/>
            <w:bottom w:val="none" w:sz="0" w:space="0" w:color="auto"/>
            <w:right w:val="none" w:sz="0" w:space="0" w:color="auto"/>
          </w:divBdr>
        </w:div>
        <w:div w:id="2033919611">
          <w:marLeft w:val="640"/>
          <w:marRight w:val="0"/>
          <w:marTop w:val="0"/>
          <w:marBottom w:val="0"/>
          <w:divBdr>
            <w:top w:val="none" w:sz="0" w:space="0" w:color="auto"/>
            <w:left w:val="none" w:sz="0" w:space="0" w:color="auto"/>
            <w:bottom w:val="none" w:sz="0" w:space="0" w:color="auto"/>
            <w:right w:val="none" w:sz="0" w:space="0" w:color="auto"/>
          </w:divBdr>
        </w:div>
        <w:div w:id="1226185932">
          <w:marLeft w:val="640"/>
          <w:marRight w:val="0"/>
          <w:marTop w:val="0"/>
          <w:marBottom w:val="0"/>
          <w:divBdr>
            <w:top w:val="none" w:sz="0" w:space="0" w:color="auto"/>
            <w:left w:val="none" w:sz="0" w:space="0" w:color="auto"/>
            <w:bottom w:val="none" w:sz="0" w:space="0" w:color="auto"/>
            <w:right w:val="none" w:sz="0" w:space="0" w:color="auto"/>
          </w:divBdr>
        </w:div>
        <w:div w:id="1432627381">
          <w:marLeft w:val="640"/>
          <w:marRight w:val="0"/>
          <w:marTop w:val="0"/>
          <w:marBottom w:val="0"/>
          <w:divBdr>
            <w:top w:val="none" w:sz="0" w:space="0" w:color="auto"/>
            <w:left w:val="none" w:sz="0" w:space="0" w:color="auto"/>
            <w:bottom w:val="none" w:sz="0" w:space="0" w:color="auto"/>
            <w:right w:val="none" w:sz="0" w:space="0" w:color="auto"/>
          </w:divBdr>
        </w:div>
        <w:div w:id="975337912">
          <w:marLeft w:val="640"/>
          <w:marRight w:val="0"/>
          <w:marTop w:val="0"/>
          <w:marBottom w:val="0"/>
          <w:divBdr>
            <w:top w:val="none" w:sz="0" w:space="0" w:color="auto"/>
            <w:left w:val="none" w:sz="0" w:space="0" w:color="auto"/>
            <w:bottom w:val="none" w:sz="0" w:space="0" w:color="auto"/>
            <w:right w:val="none" w:sz="0" w:space="0" w:color="auto"/>
          </w:divBdr>
        </w:div>
        <w:div w:id="887030761">
          <w:marLeft w:val="640"/>
          <w:marRight w:val="0"/>
          <w:marTop w:val="0"/>
          <w:marBottom w:val="0"/>
          <w:divBdr>
            <w:top w:val="none" w:sz="0" w:space="0" w:color="auto"/>
            <w:left w:val="none" w:sz="0" w:space="0" w:color="auto"/>
            <w:bottom w:val="none" w:sz="0" w:space="0" w:color="auto"/>
            <w:right w:val="none" w:sz="0" w:space="0" w:color="auto"/>
          </w:divBdr>
        </w:div>
        <w:div w:id="268902090">
          <w:marLeft w:val="640"/>
          <w:marRight w:val="0"/>
          <w:marTop w:val="0"/>
          <w:marBottom w:val="0"/>
          <w:divBdr>
            <w:top w:val="none" w:sz="0" w:space="0" w:color="auto"/>
            <w:left w:val="none" w:sz="0" w:space="0" w:color="auto"/>
            <w:bottom w:val="none" w:sz="0" w:space="0" w:color="auto"/>
            <w:right w:val="none" w:sz="0" w:space="0" w:color="auto"/>
          </w:divBdr>
        </w:div>
        <w:div w:id="941766230">
          <w:marLeft w:val="640"/>
          <w:marRight w:val="0"/>
          <w:marTop w:val="0"/>
          <w:marBottom w:val="0"/>
          <w:divBdr>
            <w:top w:val="none" w:sz="0" w:space="0" w:color="auto"/>
            <w:left w:val="none" w:sz="0" w:space="0" w:color="auto"/>
            <w:bottom w:val="none" w:sz="0" w:space="0" w:color="auto"/>
            <w:right w:val="none" w:sz="0" w:space="0" w:color="auto"/>
          </w:divBdr>
        </w:div>
        <w:div w:id="265583046">
          <w:marLeft w:val="640"/>
          <w:marRight w:val="0"/>
          <w:marTop w:val="0"/>
          <w:marBottom w:val="0"/>
          <w:divBdr>
            <w:top w:val="none" w:sz="0" w:space="0" w:color="auto"/>
            <w:left w:val="none" w:sz="0" w:space="0" w:color="auto"/>
            <w:bottom w:val="none" w:sz="0" w:space="0" w:color="auto"/>
            <w:right w:val="none" w:sz="0" w:space="0" w:color="auto"/>
          </w:divBdr>
        </w:div>
        <w:div w:id="1262029986">
          <w:marLeft w:val="640"/>
          <w:marRight w:val="0"/>
          <w:marTop w:val="0"/>
          <w:marBottom w:val="0"/>
          <w:divBdr>
            <w:top w:val="none" w:sz="0" w:space="0" w:color="auto"/>
            <w:left w:val="none" w:sz="0" w:space="0" w:color="auto"/>
            <w:bottom w:val="none" w:sz="0" w:space="0" w:color="auto"/>
            <w:right w:val="none" w:sz="0" w:space="0" w:color="auto"/>
          </w:divBdr>
        </w:div>
        <w:div w:id="788011718">
          <w:marLeft w:val="640"/>
          <w:marRight w:val="0"/>
          <w:marTop w:val="0"/>
          <w:marBottom w:val="0"/>
          <w:divBdr>
            <w:top w:val="none" w:sz="0" w:space="0" w:color="auto"/>
            <w:left w:val="none" w:sz="0" w:space="0" w:color="auto"/>
            <w:bottom w:val="none" w:sz="0" w:space="0" w:color="auto"/>
            <w:right w:val="none" w:sz="0" w:space="0" w:color="auto"/>
          </w:divBdr>
        </w:div>
        <w:div w:id="824008839">
          <w:marLeft w:val="640"/>
          <w:marRight w:val="0"/>
          <w:marTop w:val="0"/>
          <w:marBottom w:val="0"/>
          <w:divBdr>
            <w:top w:val="none" w:sz="0" w:space="0" w:color="auto"/>
            <w:left w:val="none" w:sz="0" w:space="0" w:color="auto"/>
            <w:bottom w:val="none" w:sz="0" w:space="0" w:color="auto"/>
            <w:right w:val="none" w:sz="0" w:space="0" w:color="auto"/>
          </w:divBdr>
        </w:div>
        <w:div w:id="1039666339">
          <w:marLeft w:val="640"/>
          <w:marRight w:val="0"/>
          <w:marTop w:val="0"/>
          <w:marBottom w:val="0"/>
          <w:divBdr>
            <w:top w:val="none" w:sz="0" w:space="0" w:color="auto"/>
            <w:left w:val="none" w:sz="0" w:space="0" w:color="auto"/>
            <w:bottom w:val="none" w:sz="0" w:space="0" w:color="auto"/>
            <w:right w:val="none" w:sz="0" w:space="0" w:color="auto"/>
          </w:divBdr>
        </w:div>
        <w:div w:id="1205563897">
          <w:marLeft w:val="640"/>
          <w:marRight w:val="0"/>
          <w:marTop w:val="0"/>
          <w:marBottom w:val="0"/>
          <w:divBdr>
            <w:top w:val="none" w:sz="0" w:space="0" w:color="auto"/>
            <w:left w:val="none" w:sz="0" w:space="0" w:color="auto"/>
            <w:bottom w:val="none" w:sz="0" w:space="0" w:color="auto"/>
            <w:right w:val="none" w:sz="0" w:space="0" w:color="auto"/>
          </w:divBdr>
        </w:div>
        <w:div w:id="212808912">
          <w:marLeft w:val="640"/>
          <w:marRight w:val="0"/>
          <w:marTop w:val="0"/>
          <w:marBottom w:val="0"/>
          <w:divBdr>
            <w:top w:val="none" w:sz="0" w:space="0" w:color="auto"/>
            <w:left w:val="none" w:sz="0" w:space="0" w:color="auto"/>
            <w:bottom w:val="none" w:sz="0" w:space="0" w:color="auto"/>
            <w:right w:val="none" w:sz="0" w:space="0" w:color="auto"/>
          </w:divBdr>
        </w:div>
        <w:div w:id="576091096">
          <w:marLeft w:val="640"/>
          <w:marRight w:val="0"/>
          <w:marTop w:val="0"/>
          <w:marBottom w:val="0"/>
          <w:divBdr>
            <w:top w:val="none" w:sz="0" w:space="0" w:color="auto"/>
            <w:left w:val="none" w:sz="0" w:space="0" w:color="auto"/>
            <w:bottom w:val="none" w:sz="0" w:space="0" w:color="auto"/>
            <w:right w:val="none" w:sz="0" w:space="0" w:color="auto"/>
          </w:divBdr>
        </w:div>
      </w:divsChild>
    </w:div>
    <w:div w:id="1338921285">
      <w:bodyDiv w:val="1"/>
      <w:marLeft w:val="0"/>
      <w:marRight w:val="0"/>
      <w:marTop w:val="0"/>
      <w:marBottom w:val="0"/>
      <w:divBdr>
        <w:top w:val="none" w:sz="0" w:space="0" w:color="auto"/>
        <w:left w:val="none" w:sz="0" w:space="0" w:color="auto"/>
        <w:bottom w:val="none" w:sz="0" w:space="0" w:color="auto"/>
        <w:right w:val="none" w:sz="0" w:space="0" w:color="auto"/>
      </w:divBdr>
      <w:divsChild>
        <w:div w:id="1106970041">
          <w:marLeft w:val="640"/>
          <w:marRight w:val="0"/>
          <w:marTop w:val="0"/>
          <w:marBottom w:val="0"/>
          <w:divBdr>
            <w:top w:val="none" w:sz="0" w:space="0" w:color="auto"/>
            <w:left w:val="none" w:sz="0" w:space="0" w:color="auto"/>
            <w:bottom w:val="none" w:sz="0" w:space="0" w:color="auto"/>
            <w:right w:val="none" w:sz="0" w:space="0" w:color="auto"/>
          </w:divBdr>
        </w:div>
        <w:div w:id="410810300">
          <w:marLeft w:val="640"/>
          <w:marRight w:val="0"/>
          <w:marTop w:val="0"/>
          <w:marBottom w:val="0"/>
          <w:divBdr>
            <w:top w:val="none" w:sz="0" w:space="0" w:color="auto"/>
            <w:left w:val="none" w:sz="0" w:space="0" w:color="auto"/>
            <w:bottom w:val="none" w:sz="0" w:space="0" w:color="auto"/>
            <w:right w:val="none" w:sz="0" w:space="0" w:color="auto"/>
          </w:divBdr>
        </w:div>
        <w:div w:id="386295480">
          <w:marLeft w:val="640"/>
          <w:marRight w:val="0"/>
          <w:marTop w:val="0"/>
          <w:marBottom w:val="0"/>
          <w:divBdr>
            <w:top w:val="none" w:sz="0" w:space="0" w:color="auto"/>
            <w:left w:val="none" w:sz="0" w:space="0" w:color="auto"/>
            <w:bottom w:val="none" w:sz="0" w:space="0" w:color="auto"/>
            <w:right w:val="none" w:sz="0" w:space="0" w:color="auto"/>
          </w:divBdr>
        </w:div>
        <w:div w:id="890773449">
          <w:marLeft w:val="640"/>
          <w:marRight w:val="0"/>
          <w:marTop w:val="0"/>
          <w:marBottom w:val="0"/>
          <w:divBdr>
            <w:top w:val="none" w:sz="0" w:space="0" w:color="auto"/>
            <w:left w:val="none" w:sz="0" w:space="0" w:color="auto"/>
            <w:bottom w:val="none" w:sz="0" w:space="0" w:color="auto"/>
            <w:right w:val="none" w:sz="0" w:space="0" w:color="auto"/>
          </w:divBdr>
        </w:div>
        <w:div w:id="1944072555">
          <w:marLeft w:val="640"/>
          <w:marRight w:val="0"/>
          <w:marTop w:val="0"/>
          <w:marBottom w:val="0"/>
          <w:divBdr>
            <w:top w:val="none" w:sz="0" w:space="0" w:color="auto"/>
            <w:left w:val="none" w:sz="0" w:space="0" w:color="auto"/>
            <w:bottom w:val="none" w:sz="0" w:space="0" w:color="auto"/>
            <w:right w:val="none" w:sz="0" w:space="0" w:color="auto"/>
          </w:divBdr>
        </w:div>
        <w:div w:id="1696080417">
          <w:marLeft w:val="640"/>
          <w:marRight w:val="0"/>
          <w:marTop w:val="0"/>
          <w:marBottom w:val="0"/>
          <w:divBdr>
            <w:top w:val="none" w:sz="0" w:space="0" w:color="auto"/>
            <w:left w:val="none" w:sz="0" w:space="0" w:color="auto"/>
            <w:bottom w:val="none" w:sz="0" w:space="0" w:color="auto"/>
            <w:right w:val="none" w:sz="0" w:space="0" w:color="auto"/>
          </w:divBdr>
        </w:div>
        <w:div w:id="1513763597">
          <w:marLeft w:val="640"/>
          <w:marRight w:val="0"/>
          <w:marTop w:val="0"/>
          <w:marBottom w:val="0"/>
          <w:divBdr>
            <w:top w:val="none" w:sz="0" w:space="0" w:color="auto"/>
            <w:left w:val="none" w:sz="0" w:space="0" w:color="auto"/>
            <w:bottom w:val="none" w:sz="0" w:space="0" w:color="auto"/>
            <w:right w:val="none" w:sz="0" w:space="0" w:color="auto"/>
          </w:divBdr>
        </w:div>
        <w:div w:id="185142725">
          <w:marLeft w:val="640"/>
          <w:marRight w:val="0"/>
          <w:marTop w:val="0"/>
          <w:marBottom w:val="0"/>
          <w:divBdr>
            <w:top w:val="none" w:sz="0" w:space="0" w:color="auto"/>
            <w:left w:val="none" w:sz="0" w:space="0" w:color="auto"/>
            <w:bottom w:val="none" w:sz="0" w:space="0" w:color="auto"/>
            <w:right w:val="none" w:sz="0" w:space="0" w:color="auto"/>
          </w:divBdr>
        </w:div>
        <w:div w:id="1071848614">
          <w:marLeft w:val="640"/>
          <w:marRight w:val="0"/>
          <w:marTop w:val="0"/>
          <w:marBottom w:val="0"/>
          <w:divBdr>
            <w:top w:val="none" w:sz="0" w:space="0" w:color="auto"/>
            <w:left w:val="none" w:sz="0" w:space="0" w:color="auto"/>
            <w:bottom w:val="none" w:sz="0" w:space="0" w:color="auto"/>
            <w:right w:val="none" w:sz="0" w:space="0" w:color="auto"/>
          </w:divBdr>
        </w:div>
        <w:div w:id="221597468">
          <w:marLeft w:val="640"/>
          <w:marRight w:val="0"/>
          <w:marTop w:val="0"/>
          <w:marBottom w:val="0"/>
          <w:divBdr>
            <w:top w:val="none" w:sz="0" w:space="0" w:color="auto"/>
            <w:left w:val="none" w:sz="0" w:space="0" w:color="auto"/>
            <w:bottom w:val="none" w:sz="0" w:space="0" w:color="auto"/>
            <w:right w:val="none" w:sz="0" w:space="0" w:color="auto"/>
          </w:divBdr>
        </w:div>
        <w:div w:id="315455129">
          <w:marLeft w:val="640"/>
          <w:marRight w:val="0"/>
          <w:marTop w:val="0"/>
          <w:marBottom w:val="0"/>
          <w:divBdr>
            <w:top w:val="none" w:sz="0" w:space="0" w:color="auto"/>
            <w:left w:val="none" w:sz="0" w:space="0" w:color="auto"/>
            <w:bottom w:val="none" w:sz="0" w:space="0" w:color="auto"/>
            <w:right w:val="none" w:sz="0" w:space="0" w:color="auto"/>
          </w:divBdr>
        </w:div>
        <w:div w:id="154228058">
          <w:marLeft w:val="640"/>
          <w:marRight w:val="0"/>
          <w:marTop w:val="0"/>
          <w:marBottom w:val="0"/>
          <w:divBdr>
            <w:top w:val="none" w:sz="0" w:space="0" w:color="auto"/>
            <w:left w:val="none" w:sz="0" w:space="0" w:color="auto"/>
            <w:bottom w:val="none" w:sz="0" w:space="0" w:color="auto"/>
            <w:right w:val="none" w:sz="0" w:space="0" w:color="auto"/>
          </w:divBdr>
        </w:div>
        <w:div w:id="139156230">
          <w:marLeft w:val="640"/>
          <w:marRight w:val="0"/>
          <w:marTop w:val="0"/>
          <w:marBottom w:val="0"/>
          <w:divBdr>
            <w:top w:val="none" w:sz="0" w:space="0" w:color="auto"/>
            <w:left w:val="none" w:sz="0" w:space="0" w:color="auto"/>
            <w:bottom w:val="none" w:sz="0" w:space="0" w:color="auto"/>
            <w:right w:val="none" w:sz="0" w:space="0" w:color="auto"/>
          </w:divBdr>
        </w:div>
        <w:div w:id="319964881">
          <w:marLeft w:val="640"/>
          <w:marRight w:val="0"/>
          <w:marTop w:val="0"/>
          <w:marBottom w:val="0"/>
          <w:divBdr>
            <w:top w:val="none" w:sz="0" w:space="0" w:color="auto"/>
            <w:left w:val="none" w:sz="0" w:space="0" w:color="auto"/>
            <w:bottom w:val="none" w:sz="0" w:space="0" w:color="auto"/>
            <w:right w:val="none" w:sz="0" w:space="0" w:color="auto"/>
          </w:divBdr>
        </w:div>
        <w:div w:id="1442145953">
          <w:marLeft w:val="640"/>
          <w:marRight w:val="0"/>
          <w:marTop w:val="0"/>
          <w:marBottom w:val="0"/>
          <w:divBdr>
            <w:top w:val="none" w:sz="0" w:space="0" w:color="auto"/>
            <w:left w:val="none" w:sz="0" w:space="0" w:color="auto"/>
            <w:bottom w:val="none" w:sz="0" w:space="0" w:color="auto"/>
            <w:right w:val="none" w:sz="0" w:space="0" w:color="auto"/>
          </w:divBdr>
        </w:div>
        <w:div w:id="1118841078">
          <w:marLeft w:val="640"/>
          <w:marRight w:val="0"/>
          <w:marTop w:val="0"/>
          <w:marBottom w:val="0"/>
          <w:divBdr>
            <w:top w:val="none" w:sz="0" w:space="0" w:color="auto"/>
            <w:left w:val="none" w:sz="0" w:space="0" w:color="auto"/>
            <w:bottom w:val="none" w:sz="0" w:space="0" w:color="auto"/>
            <w:right w:val="none" w:sz="0" w:space="0" w:color="auto"/>
          </w:divBdr>
        </w:div>
        <w:div w:id="36203818">
          <w:marLeft w:val="640"/>
          <w:marRight w:val="0"/>
          <w:marTop w:val="0"/>
          <w:marBottom w:val="0"/>
          <w:divBdr>
            <w:top w:val="none" w:sz="0" w:space="0" w:color="auto"/>
            <w:left w:val="none" w:sz="0" w:space="0" w:color="auto"/>
            <w:bottom w:val="none" w:sz="0" w:space="0" w:color="auto"/>
            <w:right w:val="none" w:sz="0" w:space="0" w:color="auto"/>
          </w:divBdr>
        </w:div>
        <w:div w:id="322392139">
          <w:marLeft w:val="640"/>
          <w:marRight w:val="0"/>
          <w:marTop w:val="0"/>
          <w:marBottom w:val="0"/>
          <w:divBdr>
            <w:top w:val="none" w:sz="0" w:space="0" w:color="auto"/>
            <w:left w:val="none" w:sz="0" w:space="0" w:color="auto"/>
            <w:bottom w:val="none" w:sz="0" w:space="0" w:color="auto"/>
            <w:right w:val="none" w:sz="0" w:space="0" w:color="auto"/>
          </w:divBdr>
        </w:div>
        <w:div w:id="1861894444">
          <w:marLeft w:val="640"/>
          <w:marRight w:val="0"/>
          <w:marTop w:val="0"/>
          <w:marBottom w:val="0"/>
          <w:divBdr>
            <w:top w:val="none" w:sz="0" w:space="0" w:color="auto"/>
            <w:left w:val="none" w:sz="0" w:space="0" w:color="auto"/>
            <w:bottom w:val="none" w:sz="0" w:space="0" w:color="auto"/>
            <w:right w:val="none" w:sz="0" w:space="0" w:color="auto"/>
          </w:divBdr>
        </w:div>
        <w:div w:id="1154756744">
          <w:marLeft w:val="640"/>
          <w:marRight w:val="0"/>
          <w:marTop w:val="0"/>
          <w:marBottom w:val="0"/>
          <w:divBdr>
            <w:top w:val="none" w:sz="0" w:space="0" w:color="auto"/>
            <w:left w:val="none" w:sz="0" w:space="0" w:color="auto"/>
            <w:bottom w:val="none" w:sz="0" w:space="0" w:color="auto"/>
            <w:right w:val="none" w:sz="0" w:space="0" w:color="auto"/>
          </w:divBdr>
        </w:div>
        <w:div w:id="1795564129">
          <w:marLeft w:val="640"/>
          <w:marRight w:val="0"/>
          <w:marTop w:val="0"/>
          <w:marBottom w:val="0"/>
          <w:divBdr>
            <w:top w:val="none" w:sz="0" w:space="0" w:color="auto"/>
            <w:left w:val="none" w:sz="0" w:space="0" w:color="auto"/>
            <w:bottom w:val="none" w:sz="0" w:space="0" w:color="auto"/>
            <w:right w:val="none" w:sz="0" w:space="0" w:color="auto"/>
          </w:divBdr>
        </w:div>
        <w:div w:id="1846554371">
          <w:marLeft w:val="640"/>
          <w:marRight w:val="0"/>
          <w:marTop w:val="0"/>
          <w:marBottom w:val="0"/>
          <w:divBdr>
            <w:top w:val="none" w:sz="0" w:space="0" w:color="auto"/>
            <w:left w:val="none" w:sz="0" w:space="0" w:color="auto"/>
            <w:bottom w:val="none" w:sz="0" w:space="0" w:color="auto"/>
            <w:right w:val="none" w:sz="0" w:space="0" w:color="auto"/>
          </w:divBdr>
        </w:div>
        <w:div w:id="473109016">
          <w:marLeft w:val="640"/>
          <w:marRight w:val="0"/>
          <w:marTop w:val="0"/>
          <w:marBottom w:val="0"/>
          <w:divBdr>
            <w:top w:val="none" w:sz="0" w:space="0" w:color="auto"/>
            <w:left w:val="none" w:sz="0" w:space="0" w:color="auto"/>
            <w:bottom w:val="none" w:sz="0" w:space="0" w:color="auto"/>
            <w:right w:val="none" w:sz="0" w:space="0" w:color="auto"/>
          </w:divBdr>
        </w:div>
        <w:div w:id="884486600">
          <w:marLeft w:val="640"/>
          <w:marRight w:val="0"/>
          <w:marTop w:val="0"/>
          <w:marBottom w:val="0"/>
          <w:divBdr>
            <w:top w:val="none" w:sz="0" w:space="0" w:color="auto"/>
            <w:left w:val="none" w:sz="0" w:space="0" w:color="auto"/>
            <w:bottom w:val="none" w:sz="0" w:space="0" w:color="auto"/>
            <w:right w:val="none" w:sz="0" w:space="0" w:color="auto"/>
          </w:divBdr>
        </w:div>
      </w:divsChild>
    </w:div>
    <w:div w:id="1363018395">
      <w:bodyDiv w:val="1"/>
      <w:marLeft w:val="0"/>
      <w:marRight w:val="0"/>
      <w:marTop w:val="0"/>
      <w:marBottom w:val="0"/>
      <w:divBdr>
        <w:top w:val="none" w:sz="0" w:space="0" w:color="auto"/>
        <w:left w:val="none" w:sz="0" w:space="0" w:color="auto"/>
        <w:bottom w:val="none" w:sz="0" w:space="0" w:color="auto"/>
        <w:right w:val="none" w:sz="0" w:space="0" w:color="auto"/>
      </w:divBdr>
      <w:divsChild>
        <w:div w:id="972632861">
          <w:marLeft w:val="640"/>
          <w:marRight w:val="0"/>
          <w:marTop w:val="0"/>
          <w:marBottom w:val="0"/>
          <w:divBdr>
            <w:top w:val="none" w:sz="0" w:space="0" w:color="auto"/>
            <w:left w:val="none" w:sz="0" w:space="0" w:color="auto"/>
            <w:bottom w:val="none" w:sz="0" w:space="0" w:color="auto"/>
            <w:right w:val="none" w:sz="0" w:space="0" w:color="auto"/>
          </w:divBdr>
        </w:div>
        <w:div w:id="1769153987">
          <w:marLeft w:val="640"/>
          <w:marRight w:val="0"/>
          <w:marTop w:val="0"/>
          <w:marBottom w:val="0"/>
          <w:divBdr>
            <w:top w:val="none" w:sz="0" w:space="0" w:color="auto"/>
            <w:left w:val="none" w:sz="0" w:space="0" w:color="auto"/>
            <w:bottom w:val="none" w:sz="0" w:space="0" w:color="auto"/>
            <w:right w:val="none" w:sz="0" w:space="0" w:color="auto"/>
          </w:divBdr>
        </w:div>
        <w:div w:id="781068608">
          <w:marLeft w:val="640"/>
          <w:marRight w:val="0"/>
          <w:marTop w:val="0"/>
          <w:marBottom w:val="0"/>
          <w:divBdr>
            <w:top w:val="none" w:sz="0" w:space="0" w:color="auto"/>
            <w:left w:val="none" w:sz="0" w:space="0" w:color="auto"/>
            <w:bottom w:val="none" w:sz="0" w:space="0" w:color="auto"/>
            <w:right w:val="none" w:sz="0" w:space="0" w:color="auto"/>
          </w:divBdr>
        </w:div>
        <w:div w:id="137770949">
          <w:marLeft w:val="640"/>
          <w:marRight w:val="0"/>
          <w:marTop w:val="0"/>
          <w:marBottom w:val="0"/>
          <w:divBdr>
            <w:top w:val="none" w:sz="0" w:space="0" w:color="auto"/>
            <w:left w:val="none" w:sz="0" w:space="0" w:color="auto"/>
            <w:bottom w:val="none" w:sz="0" w:space="0" w:color="auto"/>
            <w:right w:val="none" w:sz="0" w:space="0" w:color="auto"/>
          </w:divBdr>
        </w:div>
        <w:div w:id="510606867">
          <w:marLeft w:val="640"/>
          <w:marRight w:val="0"/>
          <w:marTop w:val="0"/>
          <w:marBottom w:val="0"/>
          <w:divBdr>
            <w:top w:val="none" w:sz="0" w:space="0" w:color="auto"/>
            <w:left w:val="none" w:sz="0" w:space="0" w:color="auto"/>
            <w:bottom w:val="none" w:sz="0" w:space="0" w:color="auto"/>
            <w:right w:val="none" w:sz="0" w:space="0" w:color="auto"/>
          </w:divBdr>
        </w:div>
        <w:div w:id="2026051226">
          <w:marLeft w:val="640"/>
          <w:marRight w:val="0"/>
          <w:marTop w:val="0"/>
          <w:marBottom w:val="0"/>
          <w:divBdr>
            <w:top w:val="none" w:sz="0" w:space="0" w:color="auto"/>
            <w:left w:val="none" w:sz="0" w:space="0" w:color="auto"/>
            <w:bottom w:val="none" w:sz="0" w:space="0" w:color="auto"/>
            <w:right w:val="none" w:sz="0" w:space="0" w:color="auto"/>
          </w:divBdr>
        </w:div>
        <w:div w:id="671109198">
          <w:marLeft w:val="640"/>
          <w:marRight w:val="0"/>
          <w:marTop w:val="0"/>
          <w:marBottom w:val="0"/>
          <w:divBdr>
            <w:top w:val="none" w:sz="0" w:space="0" w:color="auto"/>
            <w:left w:val="none" w:sz="0" w:space="0" w:color="auto"/>
            <w:bottom w:val="none" w:sz="0" w:space="0" w:color="auto"/>
            <w:right w:val="none" w:sz="0" w:space="0" w:color="auto"/>
          </w:divBdr>
        </w:div>
        <w:div w:id="1935279426">
          <w:marLeft w:val="640"/>
          <w:marRight w:val="0"/>
          <w:marTop w:val="0"/>
          <w:marBottom w:val="0"/>
          <w:divBdr>
            <w:top w:val="none" w:sz="0" w:space="0" w:color="auto"/>
            <w:left w:val="none" w:sz="0" w:space="0" w:color="auto"/>
            <w:bottom w:val="none" w:sz="0" w:space="0" w:color="auto"/>
            <w:right w:val="none" w:sz="0" w:space="0" w:color="auto"/>
          </w:divBdr>
        </w:div>
        <w:div w:id="794913740">
          <w:marLeft w:val="640"/>
          <w:marRight w:val="0"/>
          <w:marTop w:val="0"/>
          <w:marBottom w:val="0"/>
          <w:divBdr>
            <w:top w:val="none" w:sz="0" w:space="0" w:color="auto"/>
            <w:left w:val="none" w:sz="0" w:space="0" w:color="auto"/>
            <w:bottom w:val="none" w:sz="0" w:space="0" w:color="auto"/>
            <w:right w:val="none" w:sz="0" w:space="0" w:color="auto"/>
          </w:divBdr>
        </w:div>
        <w:div w:id="280839550">
          <w:marLeft w:val="640"/>
          <w:marRight w:val="0"/>
          <w:marTop w:val="0"/>
          <w:marBottom w:val="0"/>
          <w:divBdr>
            <w:top w:val="none" w:sz="0" w:space="0" w:color="auto"/>
            <w:left w:val="none" w:sz="0" w:space="0" w:color="auto"/>
            <w:bottom w:val="none" w:sz="0" w:space="0" w:color="auto"/>
            <w:right w:val="none" w:sz="0" w:space="0" w:color="auto"/>
          </w:divBdr>
        </w:div>
        <w:div w:id="326248411">
          <w:marLeft w:val="640"/>
          <w:marRight w:val="0"/>
          <w:marTop w:val="0"/>
          <w:marBottom w:val="0"/>
          <w:divBdr>
            <w:top w:val="none" w:sz="0" w:space="0" w:color="auto"/>
            <w:left w:val="none" w:sz="0" w:space="0" w:color="auto"/>
            <w:bottom w:val="none" w:sz="0" w:space="0" w:color="auto"/>
            <w:right w:val="none" w:sz="0" w:space="0" w:color="auto"/>
          </w:divBdr>
        </w:div>
        <w:div w:id="423914190">
          <w:marLeft w:val="640"/>
          <w:marRight w:val="0"/>
          <w:marTop w:val="0"/>
          <w:marBottom w:val="0"/>
          <w:divBdr>
            <w:top w:val="none" w:sz="0" w:space="0" w:color="auto"/>
            <w:left w:val="none" w:sz="0" w:space="0" w:color="auto"/>
            <w:bottom w:val="none" w:sz="0" w:space="0" w:color="auto"/>
            <w:right w:val="none" w:sz="0" w:space="0" w:color="auto"/>
          </w:divBdr>
        </w:div>
        <w:div w:id="2055036848">
          <w:marLeft w:val="640"/>
          <w:marRight w:val="0"/>
          <w:marTop w:val="0"/>
          <w:marBottom w:val="0"/>
          <w:divBdr>
            <w:top w:val="none" w:sz="0" w:space="0" w:color="auto"/>
            <w:left w:val="none" w:sz="0" w:space="0" w:color="auto"/>
            <w:bottom w:val="none" w:sz="0" w:space="0" w:color="auto"/>
            <w:right w:val="none" w:sz="0" w:space="0" w:color="auto"/>
          </w:divBdr>
        </w:div>
        <w:div w:id="229772195">
          <w:marLeft w:val="640"/>
          <w:marRight w:val="0"/>
          <w:marTop w:val="0"/>
          <w:marBottom w:val="0"/>
          <w:divBdr>
            <w:top w:val="none" w:sz="0" w:space="0" w:color="auto"/>
            <w:left w:val="none" w:sz="0" w:space="0" w:color="auto"/>
            <w:bottom w:val="none" w:sz="0" w:space="0" w:color="auto"/>
            <w:right w:val="none" w:sz="0" w:space="0" w:color="auto"/>
          </w:divBdr>
        </w:div>
        <w:div w:id="53894728">
          <w:marLeft w:val="640"/>
          <w:marRight w:val="0"/>
          <w:marTop w:val="0"/>
          <w:marBottom w:val="0"/>
          <w:divBdr>
            <w:top w:val="none" w:sz="0" w:space="0" w:color="auto"/>
            <w:left w:val="none" w:sz="0" w:space="0" w:color="auto"/>
            <w:bottom w:val="none" w:sz="0" w:space="0" w:color="auto"/>
            <w:right w:val="none" w:sz="0" w:space="0" w:color="auto"/>
          </w:divBdr>
        </w:div>
        <w:div w:id="199979807">
          <w:marLeft w:val="640"/>
          <w:marRight w:val="0"/>
          <w:marTop w:val="0"/>
          <w:marBottom w:val="0"/>
          <w:divBdr>
            <w:top w:val="none" w:sz="0" w:space="0" w:color="auto"/>
            <w:left w:val="none" w:sz="0" w:space="0" w:color="auto"/>
            <w:bottom w:val="none" w:sz="0" w:space="0" w:color="auto"/>
            <w:right w:val="none" w:sz="0" w:space="0" w:color="auto"/>
          </w:divBdr>
        </w:div>
        <w:div w:id="480148931">
          <w:marLeft w:val="640"/>
          <w:marRight w:val="0"/>
          <w:marTop w:val="0"/>
          <w:marBottom w:val="0"/>
          <w:divBdr>
            <w:top w:val="none" w:sz="0" w:space="0" w:color="auto"/>
            <w:left w:val="none" w:sz="0" w:space="0" w:color="auto"/>
            <w:bottom w:val="none" w:sz="0" w:space="0" w:color="auto"/>
            <w:right w:val="none" w:sz="0" w:space="0" w:color="auto"/>
          </w:divBdr>
        </w:div>
        <w:div w:id="1015351657">
          <w:marLeft w:val="640"/>
          <w:marRight w:val="0"/>
          <w:marTop w:val="0"/>
          <w:marBottom w:val="0"/>
          <w:divBdr>
            <w:top w:val="none" w:sz="0" w:space="0" w:color="auto"/>
            <w:left w:val="none" w:sz="0" w:space="0" w:color="auto"/>
            <w:bottom w:val="none" w:sz="0" w:space="0" w:color="auto"/>
            <w:right w:val="none" w:sz="0" w:space="0" w:color="auto"/>
          </w:divBdr>
        </w:div>
        <w:div w:id="65418235">
          <w:marLeft w:val="640"/>
          <w:marRight w:val="0"/>
          <w:marTop w:val="0"/>
          <w:marBottom w:val="0"/>
          <w:divBdr>
            <w:top w:val="none" w:sz="0" w:space="0" w:color="auto"/>
            <w:left w:val="none" w:sz="0" w:space="0" w:color="auto"/>
            <w:bottom w:val="none" w:sz="0" w:space="0" w:color="auto"/>
            <w:right w:val="none" w:sz="0" w:space="0" w:color="auto"/>
          </w:divBdr>
        </w:div>
        <w:div w:id="714624119">
          <w:marLeft w:val="640"/>
          <w:marRight w:val="0"/>
          <w:marTop w:val="0"/>
          <w:marBottom w:val="0"/>
          <w:divBdr>
            <w:top w:val="none" w:sz="0" w:space="0" w:color="auto"/>
            <w:left w:val="none" w:sz="0" w:space="0" w:color="auto"/>
            <w:bottom w:val="none" w:sz="0" w:space="0" w:color="auto"/>
            <w:right w:val="none" w:sz="0" w:space="0" w:color="auto"/>
          </w:divBdr>
        </w:div>
        <w:div w:id="423964386">
          <w:marLeft w:val="640"/>
          <w:marRight w:val="0"/>
          <w:marTop w:val="0"/>
          <w:marBottom w:val="0"/>
          <w:divBdr>
            <w:top w:val="none" w:sz="0" w:space="0" w:color="auto"/>
            <w:left w:val="none" w:sz="0" w:space="0" w:color="auto"/>
            <w:bottom w:val="none" w:sz="0" w:space="0" w:color="auto"/>
            <w:right w:val="none" w:sz="0" w:space="0" w:color="auto"/>
          </w:divBdr>
        </w:div>
        <w:div w:id="800272214">
          <w:marLeft w:val="640"/>
          <w:marRight w:val="0"/>
          <w:marTop w:val="0"/>
          <w:marBottom w:val="0"/>
          <w:divBdr>
            <w:top w:val="none" w:sz="0" w:space="0" w:color="auto"/>
            <w:left w:val="none" w:sz="0" w:space="0" w:color="auto"/>
            <w:bottom w:val="none" w:sz="0" w:space="0" w:color="auto"/>
            <w:right w:val="none" w:sz="0" w:space="0" w:color="auto"/>
          </w:divBdr>
        </w:div>
        <w:div w:id="140392202">
          <w:marLeft w:val="640"/>
          <w:marRight w:val="0"/>
          <w:marTop w:val="0"/>
          <w:marBottom w:val="0"/>
          <w:divBdr>
            <w:top w:val="none" w:sz="0" w:space="0" w:color="auto"/>
            <w:left w:val="none" w:sz="0" w:space="0" w:color="auto"/>
            <w:bottom w:val="none" w:sz="0" w:space="0" w:color="auto"/>
            <w:right w:val="none" w:sz="0" w:space="0" w:color="auto"/>
          </w:divBdr>
        </w:div>
        <w:div w:id="231625491">
          <w:marLeft w:val="640"/>
          <w:marRight w:val="0"/>
          <w:marTop w:val="0"/>
          <w:marBottom w:val="0"/>
          <w:divBdr>
            <w:top w:val="none" w:sz="0" w:space="0" w:color="auto"/>
            <w:left w:val="none" w:sz="0" w:space="0" w:color="auto"/>
            <w:bottom w:val="none" w:sz="0" w:space="0" w:color="auto"/>
            <w:right w:val="none" w:sz="0" w:space="0" w:color="auto"/>
          </w:divBdr>
        </w:div>
        <w:div w:id="369964850">
          <w:marLeft w:val="640"/>
          <w:marRight w:val="0"/>
          <w:marTop w:val="0"/>
          <w:marBottom w:val="0"/>
          <w:divBdr>
            <w:top w:val="none" w:sz="0" w:space="0" w:color="auto"/>
            <w:left w:val="none" w:sz="0" w:space="0" w:color="auto"/>
            <w:bottom w:val="none" w:sz="0" w:space="0" w:color="auto"/>
            <w:right w:val="none" w:sz="0" w:space="0" w:color="auto"/>
          </w:divBdr>
        </w:div>
        <w:div w:id="280190708">
          <w:marLeft w:val="640"/>
          <w:marRight w:val="0"/>
          <w:marTop w:val="0"/>
          <w:marBottom w:val="0"/>
          <w:divBdr>
            <w:top w:val="none" w:sz="0" w:space="0" w:color="auto"/>
            <w:left w:val="none" w:sz="0" w:space="0" w:color="auto"/>
            <w:bottom w:val="none" w:sz="0" w:space="0" w:color="auto"/>
            <w:right w:val="none" w:sz="0" w:space="0" w:color="auto"/>
          </w:divBdr>
        </w:div>
        <w:div w:id="1630891339">
          <w:marLeft w:val="640"/>
          <w:marRight w:val="0"/>
          <w:marTop w:val="0"/>
          <w:marBottom w:val="0"/>
          <w:divBdr>
            <w:top w:val="none" w:sz="0" w:space="0" w:color="auto"/>
            <w:left w:val="none" w:sz="0" w:space="0" w:color="auto"/>
            <w:bottom w:val="none" w:sz="0" w:space="0" w:color="auto"/>
            <w:right w:val="none" w:sz="0" w:space="0" w:color="auto"/>
          </w:divBdr>
        </w:div>
        <w:div w:id="1878397322">
          <w:marLeft w:val="640"/>
          <w:marRight w:val="0"/>
          <w:marTop w:val="0"/>
          <w:marBottom w:val="0"/>
          <w:divBdr>
            <w:top w:val="none" w:sz="0" w:space="0" w:color="auto"/>
            <w:left w:val="none" w:sz="0" w:space="0" w:color="auto"/>
            <w:bottom w:val="none" w:sz="0" w:space="0" w:color="auto"/>
            <w:right w:val="none" w:sz="0" w:space="0" w:color="auto"/>
          </w:divBdr>
        </w:div>
        <w:div w:id="2062170582">
          <w:marLeft w:val="640"/>
          <w:marRight w:val="0"/>
          <w:marTop w:val="0"/>
          <w:marBottom w:val="0"/>
          <w:divBdr>
            <w:top w:val="none" w:sz="0" w:space="0" w:color="auto"/>
            <w:left w:val="none" w:sz="0" w:space="0" w:color="auto"/>
            <w:bottom w:val="none" w:sz="0" w:space="0" w:color="auto"/>
            <w:right w:val="none" w:sz="0" w:space="0" w:color="auto"/>
          </w:divBdr>
        </w:div>
        <w:div w:id="1475365628">
          <w:marLeft w:val="640"/>
          <w:marRight w:val="0"/>
          <w:marTop w:val="0"/>
          <w:marBottom w:val="0"/>
          <w:divBdr>
            <w:top w:val="none" w:sz="0" w:space="0" w:color="auto"/>
            <w:left w:val="none" w:sz="0" w:space="0" w:color="auto"/>
            <w:bottom w:val="none" w:sz="0" w:space="0" w:color="auto"/>
            <w:right w:val="none" w:sz="0" w:space="0" w:color="auto"/>
          </w:divBdr>
        </w:div>
        <w:div w:id="1380208347">
          <w:marLeft w:val="640"/>
          <w:marRight w:val="0"/>
          <w:marTop w:val="0"/>
          <w:marBottom w:val="0"/>
          <w:divBdr>
            <w:top w:val="none" w:sz="0" w:space="0" w:color="auto"/>
            <w:left w:val="none" w:sz="0" w:space="0" w:color="auto"/>
            <w:bottom w:val="none" w:sz="0" w:space="0" w:color="auto"/>
            <w:right w:val="none" w:sz="0" w:space="0" w:color="auto"/>
          </w:divBdr>
        </w:div>
        <w:div w:id="871067262">
          <w:marLeft w:val="640"/>
          <w:marRight w:val="0"/>
          <w:marTop w:val="0"/>
          <w:marBottom w:val="0"/>
          <w:divBdr>
            <w:top w:val="none" w:sz="0" w:space="0" w:color="auto"/>
            <w:left w:val="none" w:sz="0" w:space="0" w:color="auto"/>
            <w:bottom w:val="none" w:sz="0" w:space="0" w:color="auto"/>
            <w:right w:val="none" w:sz="0" w:space="0" w:color="auto"/>
          </w:divBdr>
        </w:div>
        <w:div w:id="2012171474">
          <w:marLeft w:val="640"/>
          <w:marRight w:val="0"/>
          <w:marTop w:val="0"/>
          <w:marBottom w:val="0"/>
          <w:divBdr>
            <w:top w:val="none" w:sz="0" w:space="0" w:color="auto"/>
            <w:left w:val="none" w:sz="0" w:space="0" w:color="auto"/>
            <w:bottom w:val="none" w:sz="0" w:space="0" w:color="auto"/>
            <w:right w:val="none" w:sz="0" w:space="0" w:color="auto"/>
          </w:divBdr>
        </w:div>
        <w:div w:id="829053919">
          <w:marLeft w:val="640"/>
          <w:marRight w:val="0"/>
          <w:marTop w:val="0"/>
          <w:marBottom w:val="0"/>
          <w:divBdr>
            <w:top w:val="none" w:sz="0" w:space="0" w:color="auto"/>
            <w:left w:val="none" w:sz="0" w:space="0" w:color="auto"/>
            <w:bottom w:val="none" w:sz="0" w:space="0" w:color="auto"/>
            <w:right w:val="none" w:sz="0" w:space="0" w:color="auto"/>
          </w:divBdr>
        </w:div>
        <w:div w:id="405147131">
          <w:marLeft w:val="640"/>
          <w:marRight w:val="0"/>
          <w:marTop w:val="0"/>
          <w:marBottom w:val="0"/>
          <w:divBdr>
            <w:top w:val="none" w:sz="0" w:space="0" w:color="auto"/>
            <w:left w:val="none" w:sz="0" w:space="0" w:color="auto"/>
            <w:bottom w:val="none" w:sz="0" w:space="0" w:color="auto"/>
            <w:right w:val="none" w:sz="0" w:space="0" w:color="auto"/>
          </w:divBdr>
        </w:div>
      </w:divsChild>
    </w:div>
    <w:div w:id="1371566144">
      <w:bodyDiv w:val="1"/>
      <w:marLeft w:val="0"/>
      <w:marRight w:val="0"/>
      <w:marTop w:val="0"/>
      <w:marBottom w:val="0"/>
      <w:divBdr>
        <w:top w:val="none" w:sz="0" w:space="0" w:color="auto"/>
        <w:left w:val="none" w:sz="0" w:space="0" w:color="auto"/>
        <w:bottom w:val="none" w:sz="0" w:space="0" w:color="auto"/>
        <w:right w:val="none" w:sz="0" w:space="0" w:color="auto"/>
      </w:divBdr>
      <w:divsChild>
        <w:div w:id="1920820964">
          <w:marLeft w:val="640"/>
          <w:marRight w:val="0"/>
          <w:marTop w:val="0"/>
          <w:marBottom w:val="0"/>
          <w:divBdr>
            <w:top w:val="none" w:sz="0" w:space="0" w:color="auto"/>
            <w:left w:val="none" w:sz="0" w:space="0" w:color="auto"/>
            <w:bottom w:val="none" w:sz="0" w:space="0" w:color="auto"/>
            <w:right w:val="none" w:sz="0" w:space="0" w:color="auto"/>
          </w:divBdr>
        </w:div>
        <w:div w:id="1575699571">
          <w:marLeft w:val="640"/>
          <w:marRight w:val="0"/>
          <w:marTop w:val="0"/>
          <w:marBottom w:val="0"/>
          <w:divBdr>
            <w:top w:val="none" w:sz="0" w:space="0" w:color="auto"/>
            <w:left w:val="none" w:sz="0" w:space="0" w:color="auto"/>
            <w:bottom w:val="none" w:sz="0" w:space="0" w:color="auto"/>
            <w:right w:val="none" w:sz="0" w:space="0" w:color="auto"/>
          </w:divBdr>
        </w:div>
        <w:div w:id="2141875206">
          <w:marLeft w:val="640"/>
          <w:marRight w:val="0"/>
          <w:marTop w:val="0"/>
          <w:marBottom w:val="0"/>
          <w:divBdr>
            <w:top w:val="none" w:sz="0" w:space="0" w:color="auto"/>
            <w:left w:val="none" w:sz="0" w:space="0" w:color="auto"/>
            <w:bottom w:val="none" w:sz="0" w:space="0" w:color="auto"/>
            <w:right w:val="none" w:sz="0" w:space="0" w:color="auto"/>
          </w:divBdr>
        </w:div>
        <w:div w:id="1450856522">
          <w:marLeft w:val="640"/>
          <w:marRight w:val="0"/>
          <w:marTop w:val="0"/>
          <w:marBottom w:val="0"/>
          <w:divBdr>
            <w:top w:val="none" w:sz="0" w:space="0" w:color="auto"/>
            <w:left w:val="none" w:sz="0" w:space="0" w:color="auto"/>
            <w:bottom w:val="none" w:sz="0" w:space="0" w:color="auto"/>
            <w:right w:val="none" w:sz="0" w:space="0" w:color="auto"/>
          </w:divBdr>
        </w:div>
        <w:div w:id="1360013183">
          <w:marLeft w:val="640"/>
          <w:marRight w:val="0"/>
          <w:marTop w:val="0"/>
          <w:marBottom w:val="0"/>
          <w:divBdr>
            <w:top w:val="none" w:sz="0" w:space="0" w:color="auto"/>
            <w:left w:val="none" w:sz="0" w:space="0" w:color="auto"/>
            <w:bottom w:val="none" w:sz="0" w:space="0" w:color="auto"/>
            <w:right w:val="none" w:sz="0" w:space="0" w:color="auto"/>
          </w:divBdr>
        </w:div>
        <w:div w:id="903176027">
          <w:marLeft w:val="640"/>
          <w:marRight w:val="0"/>
          <w:marTop w:val="0"/>
          <w:marBottom w:val="0"/>
          <w:divBdr>
            <w:top w:val="none" w:sz="0" w:space="0" w:color="auto"/>
            <w:left w:val="none" w:sz="0" w:space="0" w:color="auto"/>
            <w:bottom w:val="none" w:sz="0" w:space="0" w:color="auto"/>
            <w:right w:val="none" w:sz="0" w:space="0" w:color="auto"/>
          </w:divBdr>
        </w:div>
        <w:div w:id="1087308536">
          <w:marLeft w:val="640"/>
          <w:marRight w:val="0"/>
          <w:marTop w:val="0"/>
          <w:marBottom w:val="0"/>
          <w:divBdr>
            <w:top w:val="none" w:sz="0" w:space="0" w:color="auto"/>
            <w:left w:val="none" w:sz="0" w:space="0" w:color="auto"/>
            <w:bottom w:val="none" w:sz="0" w:space="0" w:color="auto"/>
            <w:right w:val="none" w:sz="0" w:space="0" w:color="auto"/>
          </w:divBdr>
        </w:div>
        <w:div w:id="1861163350">
          <w:marLeft w:val="640"/>
          <w:marRight w:val="0"/>
          <w:marTop w:val="0"/>
          <w:marBottom w:val="0"/>
          <w:divBdr>
            <w:top w:val="none" w:sz="0" w:space="0" w:color="auto"/>
            <w:left w:val="none" w:sz="0" w:space="0" w:color="auto"/>
            <w:bottom w:val="none" w:sz="0" w:space="0" w:color="auto"/>
            <w:right w:val="none" w:sz="0" w:space="0" w:color="auto"/>
          </w:divBdr>
        </w:div>
        <w:div w:id="2067757165">
          <w:marLeft w:val="640"/>
          <w:marRight w:val="0"/>
          <w:marTop w:val="0"/>
          <w:marBottom w:val="0"/>
          <w:divBdr>
            <w:top w:val="none" w:sz="0" w:space="0" w:color="auto"/>
            <w:left w:val="none" w:sz="0" w:space="0" w:color="auto"/>
            <w:bottom w:val="none" w:sz="0" w:space="0" w:color="auto"/>
            <w:right w:val="none" w:sz="0" w:space="0" w:color="auto"/>
          </w:divBdr>
        </w:div>
        <w:div w:id="675111188">
          <w:marLeft w:val="640"/>
          <w:marRight w:val="0"/>
          <w:marTop w:val="0"/>
          <w:marBottom w:val="0"/>
          <w:divBdr>
            <w:top w:val="none" w:sz="0" w:space="0" w:color="auto"/>
            <w:left w:val="none" w:sz="0" w:space="0" w:color="auto"/>
            <w:bottom w:val="none" w:sz="0" w:space="0" w:color="auto"/>
            <w:right w:val="none" w:sz="0" w:space="0" w:color="auto"/>
          </w:divBdr>
        </w:div>
        <w:div w:id="1352417385">
          <w:marLeft w:val="640"/>
          <w:marRight w:val="0"/>
          <w:marTop w:val="0"/>
          <w:marBottom w:val="0"/>
          <w:divBdr>
            <w:top w:val="none" w:sz="0" w:space="0" w:color="auto"/>
            <w:left w:val="none" w:sz="0" w:space="0" w:color="auto"/>
            <w:bottom w:val="none" w:sz="0" w:space="0" w:color="auto"/>
            <w:right w:val="none" w:sz="0" w:space="0" w:color="auto"/>
          </w:divBdr>
        </w:div>
        <w:div w:id="647437054">
          <w:marLeft w:val="640"/>
          <w:marRight w:val="0"/>
          <w:marTop w:val="0"/>
          <w:marBottom w:val="0"/>
          <w:divBdr>
            <w:top w:val="none" w:sz="0" w:space="0" w:color="auto"/>
            <w:left w:val="none" w:sz="0" w:space="0" w:color="auto"/>
            <w:bottom w:val="none" w:sz="0" w:space="0" w:color="auto"/>
            <w:right w:val="none" w:sz="0" w:space="0" w:color="auto"/>
          </w:divBdr>
        </w:div>
        <w:div w:id="538050618">
          <w:marLeft w:val="640"/>
          <w:marRight w:val="0"/>
          <w:marTop w:val="0"/>
          <w:marBottom w:val="0"/>
          <w:divBdr>
            <w:top w:val="none" w:sz="0" w:space="0" w:color="auto"/>
            <w:left w:val="none" w:sz="0" w:space="0" w:color="auto"/>
            <w:bottom w:val="none" w:sz="0" w:space="0" w:color="auto"/>
            <w:right w:val="none" w:sz="0" w:space="0" w:color="auto"/>
          </w:divBdr>
        </w:div>
        <w:div w:id="971209042">
          <w:marLeft w:val="640"/>
          <w:marRight w:val="0"/>
          <w:marTop w:val="0"/>
          <w:marBottom w:val="0"/>
          <w:divBdr>
            <w:top w:val="none" w:sz="0" w:space="0" w:color="auto"/>
            <w:left w:val="none" w:sz="0" w:space="0" w:color="auto"/>
            <w:bottom w:val="none" w:sz="0" w:space="0" w:color="auto"/>
            <w:right w:val="none" w:sz="0" w:space="0" w:color="auto"/>
          </w:divBdr>
        </w:div>
        <w:div w:id="2007971309">
          <w:marLeft w:val="640"/>
          <w:marRight w:val="0"/>
          <w:marTop w:val="0"/>
          <w:marBottom w:val="0"/>
          <w:divBdr>
            <w:top w:val="none" w:sz="0" w:space="0" w:color="auto"/>
            <w:left w:val="none" w:sz="0" w:space="0" w:color="auto"/>
            <w:bottom w:val="none" w:sz="0" w:space="0" w:color="auto"/>
            <w:right w:val="none" w:sz="0" w:space="0" w:color="auto"/>
          </w:divBdr>
        </w:div>
        <w:div w:id="1555846452">
          <w:marLeft w:val="640"/>
          <w:marRight w:val="0"/>
          <w:marTop w:val="0"/>
          <w:marBottom w:val="0"/>
          <w:divBdr>
            <w:top w:val="none" w:sz="0" w:space="0" w:color="auto"/>
            <w:left w:val="none" w:sz="0" w:space="0" w:color="auto"/>
            <w:bottom w:val="none" w:sz="0" w:space="0" w:color="auto"/>
            <w:right w:val="none" w:sz="0" w:space="0" w:color="auto"/>
          </w:divBdr>
        </w:div>
        <w:div w:id="1582444700">
          <w:marLeft w:val="640"/>
          <w:marRight w:val="0"/>
          <w:marTop w:val="0"/>
          <w:marBottom w:val="0"/>
          <w:divBdr>
            <w:top w:val="none" w:sz="0" w:space="0" w:color="auto"/>
            <w:left w:val="none" w:sz="0" w:space="0" w:color="auto"/>
            <w:bottom w:val="none" w:sz="0" w:space="0" w:color="auto"/>
            <w:right w:val="none" w:sz="0" w:space="0" w:color="auto"/>
          </w:divBdr>
        </w:div>
        <w:div w:id="1538005311">
          <w:marLeft w:val="640"/>
          <w:marRight w:val="0"/>
          <w:marTop w:val="0"/>
          <w:marBottom w:val="0"/>
          <w:divBdr>
            <w:top w:val="none" w:sz="0" w:space="0" w:color="auto"/>
            <w:left w:val="none" w:sz="0" w:space="0" w:color="auto"/>
            <w:bottom w:val="none" w:sz="0" w:space="0" w:color="auto"/>
            <w:right w:val="none" w:sz="0" w:space="0" w:color="auto"/>
          </w:divBdr>
        </w:div>
        <w:div w:id="163936038">
          <w:marLeft w:val="640"/>
          <w:marRight w:val="0"/>
          <w:marTop w:val="0"/>
          <w:marBottom w:val="0"/>
          <w:divBdr>
            <w:top w:val="none" w:sz="0" w:space="0" w:color="auto"/>
            <w:left w:val="none" w:sz="0" w:space="0" w:color="auto"/>
            <w:bottom w:val="none" w:sz="0" w:space="0" w:color="auto"/>
            <w:right w:val="none" w:sz="0" w:space="0" w:color="auto"/>
          </w:divBdr>
        </w:div>
        <w:div w:id="101146937">
          <w:marLeft w:val="640"/>
          <w:marRight w:val="0"/>
          <w:marTop w:val="0"/>
          <w:marBottom w:val="0"/>
          <w:divBdr>
            <w:top w:val="none" w:sz="0" w:space="0" w:color="auto"/>
            <w:left w:val="none" w:sz="0" w:space="0" w:color="auto"/>
            <w:bottom w:val="none" w:sz="0" w:space="0" w:color="auto"/>
            <w:right w:val="none" w:sz="0" w:space="0" w:color="auto"/>
          </w:divBdr>
        </w:div>
        <w:div w:id="1564022771">
          <w:marLeft w:val="640"/>
          <w:marRight w:val="0"/>
          <w:marTop w:val="0"/>
          <w:marBottom w:val="0"/>
          <w:divBdr>
            <w:top w:val="none" w:sz="0" w:space="0" w:color="auto"/>
            <w:left w:val="none" w:sz="0" w:space="0" w:color="auto"/>
            <w:bottom w:val="none" w:sz="0" w:space="0" w:color="auto"/>
            <w:right w:val="none" w:sz="0" w:space="0" w:color="auto"/>
          </w:divBdr>
        </w:div>
      </w:divsChild>
    </w:div>
    <w:div w:id="1374115792">
      <w:bodyDiv w:val="1"/>
      <w:marLeft w:val="0"/>
      <w:marRight w:val="0"/>
      <w:marTop w:val="0"/>
      <w:marBottom w:val="0"/>
      <w:divBdr>
        <w:top w:val="none" w:sz="0" w:space="0" w:color="auto"/>
        <w:left w:val="none" w:sz="0" w:space="0" w:color="auto"/>
        <w:bottom w:val="none" w:sz="0" w:space="0" w:color="auto"/>
        <w:right w:val="none" w:sz="0" w:space="0" w:color="auto"/>
      </w:divBdr>
      <w:divsChild>
        <w:div w:id="384187342">
          <w:marLeft w:val="640"/>
          <w:marRight w:val="0"/>
          <w:marTop w:val="0"/>
          <w:marBottom w:val="0"/>
          <w:divBdr>
            <w:top w:val="none" w:sz="0" w:space="0" w:color="auto"/>
            <w:left w:val="none" w:sz="0" w:space="0" w:color="auto"/>
            <w:bottom w:val="none" w:sz="0" w:space="0" w:color="auto"/>
            <w:right w:val="none" w:sz="0" w:space="0" w:color="auto"/>
          </w:divBdr>
        </w:div>
        <w:div w:id="1766880310">
          <w:marLeft w:val="640"/>
          <w:marRight w:val="0"/>
          <w:marTop w:val="0"/>
          <w:marBottom w:val="0"/>
          <w:divBdr>
            <w:top w:val="none" w:sz="0" w:space="0" w:color="auto"/>
            <w:left w:val="none" w:sz="0" w:space="0" w:color="auto"/>
            <w:bottom w:val="none" w:sz="0" w:space="0" w:color="auto"/>
            <w:right w:val="none" w:sz="0" w:space="0" w:color="auto"/>
          </w:divBdr>
        </w:div>
        <w:div w:id="1936939130">
          <w:marLeft w:val="640"/>
          <w:marRight w:val="0"/>
          <w:marTop w:val="0"/>
          <w:marBottom w:val="0"/>
          <w:divBdr>
            <w:top w:val="none" w:sz="0" w:space="0" w:color="auto"/>
            <w:left w:val="none" w:sz="0" w:space="0" w:color="auto"/>
            <w:bottom w:val="none" w:sz="0" w:space="0" w:color="auto"/>
            <w:right w:val="none" w:sz="0" w:space="0" w:color="auto"/>
          </w:divBdr>
        </w:div>
        <w:div w:id="1752384139">
          <w:marLeft w:val="640"/>
          <w:marRight w:val="0"/>
          <w:marTop w:val="0"/>
          <w:marBottom w:val="0"/>
          <w:divBdr>
            <w:top w:val="none" w:sz="0" w:space="0" w:color="auto"/>
            <w:left w:val="none" w:sz="0" w:space="0" w:color="auto"/>
            <w:bottom w:val="none" w:sz="0" w:space="0" w:color="auto"/>
            <w:right w:val="none" w:sz="0" w:space="0" w:color="auto"/>
          </w:divBdr>
        </w:div>
        <w:div w:id="1689481054">
          <w:marLeft w:val="640"/>
          <w:marRight w:val="0"/>
          <w:marTop w:val="0"/>
          <w:marBottom w:val="0"/>
          <w:divBdr>
            <w:top w:val="none" w:sz="0" w:space="0" w:color="auto"/>
            <w:left w:val="none" w:sz="0" w:space="0" w:color="auto"/>
            <w:bottom w:val="none" w:sz="0" w:space="0" w:color="auto"/>
            <w:right w:val="none" w:sz="0" w:space="0" w:color="auto"/>
          </w:divBdr>
        </w:div>
        <w:div w:id="575867231">
          <w:marLeft w:val="640"/>
          <w:marRight w:val="0"/>
          <w:marTop w:val="0"/>
          <w:marBottom w:val="0"/>
          <w:divBdr>
            <w:top w:val="none" w:sz="0" w:space="0" w:color="auto"/>
            <w:left w:val="none" w:sz="0" w:space="0" w:color="auto"/>
            <w:bottom w:val="none" w:sz="0" w:space="0" w:color="auto"/>
            <w:right w:val="none" w:sz="0" w:space="0" w:color="auto"/>
          </w:divBdr>
        </w:div>
        <w:div w:id="2053921764">
          <w:marLeft w:val="640"/>
          <w:marRight w:val="0"/>
          <w:marTop w:val="0"/>
          <w:marBottom w:val="0"/>
          <w:divBdr>
            <w:top w:val="none" w:sz="0" w:space="0" w:color="auto"/>
            <w:left w:val="none" w:sz="0" w:space="0" w:color="auto"/>
            <w:bottom w:val="none" w:sz="0" w:space="0" w:color="auto"/>
            <w:right w:val="none" w:sz="0" w:space="0" w:color="auto"/>
          </w:divBdr>
        </w:div>
        <w:div w:id="1472406205">
          <w:marLeft w:val="640"/>
          <w:marRight w:val="0"/>
          <w:marTop w:val="0"/>
          <w:marBottom w:val="0"/>
          <w:divBdr>
            <w:top w:val="none" w:sz="0" w:space="0" w:color="auto"/>
            <w:left w:val="none" w:sz="0" w:space="0" w:color="auto"/>
            <w:bottom w:val="none" w:sz="0" w:space="0" w:color="auto"/>
            <w:right w:val="none" w:sz="0" w:space="0" w:color="auto"/>
          </w:divBdr>
        </w:div>
        <w:div w:id="1361129683">
          <w:marLeft w:val="640"/>
          <w:marRight w:val="0"/>
          <w:marTop w:val="0"/>
          <w:marBottom w:val="0"/>
          <w:divBdr>
            <w:top w:val="none" w:sz="0" w:space="0" w:color="auto"/>
            <w:left w:val="none" w:sz="0" w:space="0" w:color="auto"/>
            <w:bottom w:val="none" w:sz="0" w:space="0" w:color="auto"/>
            <w:right w:val="none" w:sz="0" w:space="0" w:color="auto"/>
          </w:divBdr>
        </w:div>
        <w:div w:id="875509623">
          <w:marLeft w:val="640"/>
          <w:marRight w:val="0"/>
          <w:marTop w:val="0"/>
          <w:marBottom w:val="0"/>
          <w:divBdr>
            <w:top w:val="none" w:sz="0" w:space="0" w:color="auto"/>
            <w:left w:val="none" w:sz="0" w:space="0" w:color="auto"/>
            <w:bottom w:val="none" w:sz="0" w:space="0" w:color="auto"/>
            <w:right w:val="none" w:sz="0" w:space="0" w:color="auto"/>
          </w:divBdr>
        </w:div>
        <w:div w:id="1785415784">
          <w:marLeft w:val="640"/>
          <w:marRight w:val="0"/>
          <w:marTop w:val="0"/>
          <w:marBottom w:val="0"/>
          <w:divBdr>
            <w:top w:val="none" w:sz="0" w:space="0" w:color="auto"/>
            <w:left w:val="none" w:sz="0" w:space="0" w:color="auto"/>
            <w:bottom w:val="none" w:sz="0" w:space="0" w:color="auto"/>
            <w:right w:val="none" w:sz="0" w:space="0" w:color="auto"/>
          </w:divBdr>
        </w:div>
        <w:div w:id="1816141646">
          <w:marLeft w:val="640"/>
          <w:marRight w:val="0"/>
          <w:marTop w:val="0"/>
          <w:marBottom w:val="0"/>
          <w:divBdr>
            <w:top w:val="none" w:sz="0" w:space="0" w:color="auto"/>
            <w:left w:val="none" w:sz="0" w:space="0" w:color="auto"/>
            <w:bottom w:val="none" w:sz="0" w:space="0" w:color="auto"/>
            <w:right w:val="none" w:sz="0" w:space="0" w:color="auto"/>
          </w:divBdr>
        </w:div>
        <w:div w:id="392854984">
          <w:marLeft w:val="640"/>
          <w:marRight w:val="0"/>
          <w:marTop w:val="0"/>
          <w:marBottom w:val="0"/>
          <w:divBdr>
            <w:top w:val="none" w:sz="0" w:space="0" w:color="auto"/>
            <w:left w:val="none" w:sz="0" w:space="0" w:color="auto"/>
            <w:bottom w:val="none" w:sz="0" w:space="0" w:color="auto"/>
            <w:right w:val="none" w:sz="0" w:space="0" w:color="auto"/>
          </w:divBdr>
        </w:div>
        <w:div w:id="371420718">
          <w:marLeft w:val="640"/>
          <w:marRight w:val="0"/>
          <w:marTop w:val="0"/>
          <w:marBottom w:val="0"/>
          <w:divBdr>
            <w:top w:val="none" w:sz="0" w:space="0" w:color="auto"/>
            <w:left w:val="none" w:sz="0" w:space="0" w:color="auto"/>
            <w:bottom w:val="none" w:sz="0" w:space="0" w:color="auto"/>
            <w:right w:val="none" w:sz="0" w:space="0" w:color="auto"/>
          </w:divBdr>
        </w:div>
        <w:div w:id="230580513">
          <w:marLeft w:val="640"/>
          <w:marRight w:val="0"/>
          <w:marTop w:val="0"/>
          <w:marBottom w:val="0"/>
          <w:divBdr>
            <w:top w:val="none" w:sz="0" w:space="0" w:color="auto"/>
            <w:left w:val="none" w:sz="0" w:space="0" w:color="auto"/>
            <w:bottom w:val="none" w:sz="0" w:space="0" w:color="auto"/>
            <w:right w:val="none" w:sz="0" w:space="0" w:color="auto"/>
          </w:divBdr>
        </w:div>
        <w:div w:id="1371034807">
          <w:marLeft w:val="640"/>
          <w:marRight w:val="0"/>
          <w:marTop w:val="0"/>
          <w:marBottom w:val="0"/>
          <w:divBdr>
            <w:top w:val="none" w:sz="0" w:space="0" w:color="auto"/>
            <w:left w:val="none" w:sz="0" w:space="0" w:color="auto"/>
            <w:bottom w:val="none" w:sz="0" w:space="0" w:color="auto"/>
            <w:right w:val="none" w:sz="0" w:space="0" w:color="auto"/>
          </w:divBdr>
        </w:div>
        <w:div w:id="83847950">
          <w:marLeft w:val="640"/>
          <w:marRight w:val="0"/>
          <w:marTop w:val="0"/>
          <w:marBottom w:val="0"/>
          <w:divBdr>
            <w:top w:val="none" w:sz="0" w:space="0" w:color="auto"/>
            <w:left w:val="none" w:sz="0" w:space="0" w:color="auto"/>
            <w:bottom w:val="none" w:sz="0" w:space="0" w:color="auto"/>
            <w:right w:val="none" w:sz="0" w:space="0" w:color="auto"/>
          </w:divBdr>
        </w:div>
        <w:div w:id="576405671">
          <w:marLeft w:val="640"/>
          <w:marRight w:val="0"/>
          <w:marTop w:val="0"/>
          <w:marBottom w:val="0"/>
          <w:divBdr>
            <w:top w:val="none" w:sz="0" w:space="0" w:color="auto"/>
            <w:left w:val="none" w:sz="0" w:space="0" w:color="auto"/>
            <w:bottom w:val="none" w:sz="0" w:space="0" w:color="auto"/>
            <w:right w:val="none" w:sz="0" w:space="0" w:color="auto"/>
          </w:divBdr>
        </w:div>
        <w:div w:id="1598634346">
          <w:marLeft w:val="640"/>
          <w:marRight w:val="0"/>
          <w:marTop w:val="0"/>
          <w:marBottom w:val="0"/>
          <w:divBdr>
            <w:top w:val="none" w:sz="0" w:space="0" w:color="auto"/>
            <w:left w:val="none" w:sz="0" w:space="0" w:color="auto"/>
            <w:bottom w:val="none" w:sz="0" w:space="0" w:color="auto"/>
            <w:right w:val="none" w:sz="0" w:space="0" w:color="auto"/>
          </w:divBdr>
        </w:div>
        <w:div w:id="916016033">
          <w:marLeft w:val="640"/>
          <w:marRight w:val="0"/>
          <w:marTop w:val="0"/>
          <w:marBottom w:val="0"/>
          <w:divBdr>
            <w:top w:val="none" w:sz="0" w:space="0" w:color="auto"/>
            <w:left w:val="none" w:sz="0" w:space="0" w:color="auto"/>
            <w:bottom w:val="none" w:sz="0" w:space="0" w:color="auto"/>
            <w:right w:val="none" w:sz="0" w:space="0" w:color="auto"/>
          </w:divBdr>
        </w:div>
        <w:div w:id="1204051">
          <w:marLeft w:val="640"/>
          <w:marRight w:val="0"/>
          <w:marTop w:val="0"/>
          <w:marBottom w:val="0"/>
          <w:divBdr>
            <w:top w:val="none" w:sz="0" w:space="0" w:color="auto"/>
            <w:left w:val="none" w:sz="0" w:space="0" w:color="auto"/>
            <w:bottom w:val="none" w:sz="0" w:space="0" w:color="auto"/>
            <w:right w:val="none" w:sz="0" w:space="0" w:color="auto"/>
          </w:divBdr>
        </w:div>
        <w:div w:id="515386100">
          <w:marLeft w:val="640"/>
          <w:marRight w:val="0"/>
          <w:marTop w:val="0"/>
          <w:marBottom w:val="0"/>
          <w:divBdr>
            <w:top w:val="none" w:sz="0" w:space="0" w:color="auto"/>
            <w:left w:val="none" w:sz="0" w:space="0" w:color="auto"/>
            <w:bottom w:val="none" w:sz="0" w:space="0" w:color="auto"/>
            <w:right w:val="none" w:sz="0" w:space="0" w:color="auto"/>
          </w:divBdr>
        </w:div>
        <w:div w:id="1515614428">
          <w:marLeft w:val="640"/>
          <w:marRight w:val="0"/>
          <w:marTop w:val="0"/>
          <w:marBottom w:val="0"/>
          <w:divBdr>
            <w:top w:val="none" w:sz="0" w:space="0" w:color="auto"/>
            <w:left w:val="none" w:sz="0" w:space="0" w:color="auto"/>
            <w:bottom w:val="none" w:sz="0" w:space="0" w:color="auto"/>
            <w:right w:val="none" w:sz="0" w:space="0" w:color="auto"/>
          </w:divBdr>
        </w:div>
        <w:div w:id="1374386066">
          <w:marLeft w:val="640"/>
          <w:marRight w:val="0"/>
          <w:marTop w:val="0"/>
          <w:marBottom w:val="0"/>
          <w:divBdr>
            <w:top w:val="none" w:sz="0" w:space="0" w:color="auto"/>
            <w:left w:val="none" w:sz="0" w:space="0" w:color="auto"/>
            <w:bottom w:val="none" w:sz="0" w:space="0" w:color="auto"/>
            <w:right w:val="none" w:sz="0" w:space="0" w:color="auto"/>
          </w:divBdr>
        </w:div>
        <w:div w:id="1280840972">
          <w:marLeft w:val="640"/>
          <w:marRight w:val="0"/>
          <w:marTop w:val="0"/>
          <w:marBottom w:val="0"/>
          <w:divBdr>
            <w:top w:val="none" w:sz="0" w:space="0" w:color="auto"/>
            <w:left w:val="none" w:sz="0" w:space="0" w:color="auto"/>
            <w:bottom w:val="none" w:sz="0" w:space="0" w:color="auto"/>
            <w:right w:val="none" w:sz="0" w:space="0" w:color="auto"/>
          </w:divBdr>
        </w:div>
        <w:div w:id="158545222">
          <w:marLeft w:val="640"/>
          <w:marRight w:val="0"/>
          <w:marTop w:val="0"/>
          <w:marBottom w:val="0"/>
          <w:divBdr>
            <w:top w:val="none" w:sz="0" w:space="0" w:color="auto"/>
            <w:left w:val="none" w:sz="0" w:space="0" w:color="auto"/>
            <w:bottom w:val="none" w:sz="0" w:space="0" w:color="auto"/>
            <w:right w:val="none" w:sz="0" w:space="0" w:color="auto"/>
          </w:divBdr>
        </w:div>
        <w:div w:id="1165508557">
          <w:marLeft w:val="640"/>
          <w:marRight w:val="0"/>
          <w:marTop w:val="0"/>
          <w:marBottom w:val="0"/>
          <w:divBdr>
            <w:top w:val="none" w:sz="0" w:space="0" w:color="auto"/>
            <w:left w:val="none" w:sz="0" w:space="0" w:color="auto"/>
            <w:bottom w:val="none" w:sz="0" w:space="0" w:color="auto"/>
            <w:right w:val="none" w:sz="0" w:space="0" w:color="auto"/>
          </w:divBdr>
        </w:div>
        <w:div w:id="705639483">
          <w:marLeft w:val="640"/>
          <w:marRight w:val="0"/>
          <w:marTop w:val="0"/>
          <w:marBottom w:val="0"/>
          <w:divBdr>
            <w:top w:val="none" w:sz="0" w:space="0" w:color="auto"/>
            <w:left w:val="none" w:sz="0" w:space="0" w:color="auto"/>
            <w:bottom w:val="none" w:sz="0" w:space="0" w:color="auto"/>
            <w:right w:val="none" w:sz="0" w:space="0" w:color="auto"/>
          </w:divBdr>
        </w:div>
        <w:div w:id="1335916574">
          <w:marLeft w:val="640"/>
          <w:marRight w:val="0"/>
          <w:marTop w:val="0"/>
          <w:marBottom w:val="0"/>
          <w:divBdr>
            <w:top w:val="none" w:sz="0" w:space="0" w:color="auto"/>
            <w:left w:val="none" w:sz="0" w:space="0" w:color="auto"/>
            <w:bottom w:val="none" w:sz="0" w:space="0" w:color="auto"/>
            <w:right w:val="none" w:sz="0" w:space="0" w:color="auto"/>
          </w:divBdr>
        </w:div>
        <w:div w:id="1274746360">
          <w:marLeft w:val="640"/>
          <w:marRight w:val="0"/>
          <w:marTop w:val="0"/>
          <w:marBottom w:val="0"/>
          <w:divBdr>
            <w:top w:val="none" w:sz="0" w:space="0" w:color="auto"/>
            <w:left w:val="none" w:sz="0" w:space="0" w:color="auto"/>
            <w:bottom w:val="none" w:sz="0" w:space="0" w:color="auto"/>
            <w:right w:val="none" w:sz="0" w:space="0" w:color="auto"/>
          </w:divBdr>
        </w:div>
        <w:div w:id="1277978618">
          <w:marLeft w:val="640"/>
          <w:marRight w:val="0"/>
          <w:marTop w:val="0"/>
          <w:marBottom w:val="0"/>
          <w:divBdr>
            <w:top w:val="none" w:sz="0" w:space="0" w:color="auto"/>
            <w:left w:val="none" w:sz="0" w:space="0" w:color="auto"/>
            <w:bottom w:val="none" w:sz="0" w:space="0" w:color="auto"/>
            <w:right w:val="none" w:sz="0" w:space="0" w:color="auto"/>
          </w:divBdr>
        </w:div>
        <w:div w:id="113909550">
          <w:marLeft w:val="640"/>
          <w:marRight w:val="0"/>
          <w:marTop w:val="0"/>
          <w:marBottom w:val="0"/>
          <w:divBdr>
            <w:top w:val="none" w:sz="0" w:space="0" w:color="auto"/>
            <w:left w:val="none" w:sz="0" w:space="0" w:color="auto"/>
            <w:bottom w:val="none" w:sz="0" w:space="0" w:color="auto"/>
            <w:right w:val="none" w:sz="0" w:space="0" w:color="auto"/>
          </w:divBdr>
        </w:div>
        <w:div w:id="1076512861">
          <w:marLeft w:val="640"/>
          <w:marRight w:val="0"/>
          <w:marTop w:val="0"/>
          <w:marBottom w:val="0"/>
          <w:divBdr>
            <w:top w:val="none" w:sz="0" w:space="0" w:color="auto"/>
            <w:left w:val="none" w:sz="0" w:space="0" w:color="auto"/>
            <w:bottom w:val="none" w:sz="0" w:space="0" w:color="auto"/>
            <w:right w:val="none" w:sz="0" w:space="0" w:color="auto"/>
          </w:divBdr>
        </w:div>
        <w:div w:id="848133926">
          <w:marLeft w:val="640"/>
          <w:marRight w:val="0"/>
          <w:marTop w:val="0"/>
          <w:marBottom w:val="0"/>
          <w:divBdr>
            <w:top w:val="none" w:sz="0" w:space="0" w:color="auto"/>
            <w:left w:val="none" w:sz="0" w:space="0" w:color="auto"/>
            <w:bottom w:val="none" w:sz="0" w:space="0" w:color="auto"/>
            <w:right w:val="none" w:sz="0" w:space="0" w:color="auto"/>
          </w:divBdr>
        </w:div>
        <w:div w:id="2112317606">
          <w:marLeft w:val="640"/>
          <w:marRight w:val="0"/>
          <w:marTop w:val="0"/>
          <w:marBottom w:val="0"/>
          <w:divBdr>
            <w:top w:val="none" w:sz="0" w:space="0" w:color="auto"/>
            <w:left w:val="none" w:sz="0" w:space="0" w:color="auto"/>
            <w:bottom w:val="none" w:sz="0" w:space="0" w:color="auto"/>
            <w:right w:val="none" w:sz="0" w:space="0" w:color="auto"/>
          </w:divBdr>
        </w:div>
      </w:divsChild>
    </w:div>
    <w:div w:id="1376350517">
      <w:bodyDiv w:val="1"/>
      <w:marLeft w:val="0"/>
      <w:marRight w:val="0"/>
      <w:marTop w:val="0"/>
      <w:marBottom w:val="0"/>
      <w:divBdr>
        <w:top w:val="none" w:sz="0" w:space="0" w:color="auto"/>
        <w:left w:val="none" w:sz="0" w:space="0" w:color="auto"/>
        <w:bottom w:val="none" w:sz="0" w:space="0" w:color="auto"/>
        <w:right w:val="none" w:sz="0" w:space="0" w:color="auto"/>
      </w:divBdr>
      <w:divsChild>
        <w:div w:id="104933190">
          <w:marLeft w:val="640"/>
          <w:marRight w:val="0"/>
          <w:marTop w:val="0"/>
          <w:marBottom w:val="0"/>
          <w:divBdr>
            <w:top w:val="none" w:sz="0" w:space="0" w:color="auto"/>
            <w:left w:val="none" w:sz="0" w:space="0" w:color="auto"/>
            <w:bottom w:val="none" w:sz="0" w:space="0" w:color="auto"/>
            <w:right w:val="none" w:sz="0" w:space="0" w:color="auto"/>
          </w:divBdr>
        </w:div>
        <w:div w:id="1265456852">
          <w:marLeft w:val="640"/>
          <w:marRight w:val="0"/>
          <w:marTop w:val="0"/>
          <w:marBottom w:val="0"/>
          <w:divBdr>
            <w:top w:val="none" w:sz="0" w:space="0" w:color="auto"/>
            <w:left w:val="none" w:sz="0" w:space="0" w:color="auto"/>
            <w:bottom w:val="none" w:sz="0" w:space="0" w:color="auto"/>
            <w:right w:val="none" w:sz="0" w:space="0" w:color="auto"/>
          </w:divBdr>
        </w:div>
        <w:div w:id="939217770">
          <w:marLeft w:val="640"/>
          <w:marRight w:val="0"/>
          <w:marTop w:val="0"/>
          <w:marBottom w:val="0"/>
          <w:divBdr>
            <w:top w:val="none" w:sz="0" w:space="0" w:color="auto"/>
            <w:left w:val="none" w:sz="0" w:space="0" w:color="auto"/>
            <w:bottom w:val="none" w:sz="0" w:space="0" w:color="auto"/>
            <w:right w:val="none" w:sz="0" w:space="0" w:color="auto"/>
          </w:divBdr>
        </w:div>
        <w:div w:id="717701360">
          <w:marLeft w:val="640"/>
          <w:marRight w:val="0"/>
          <w:marTop w:val="0"/>
          <w:marBottom w:val="0"/>
          <w:divBdr>
            <w:top w:val="none" w:sz="0" w:space="0" w:color="auto"/>
            <w:left w:val="none" w:sz="0" w:space="0" w:color="auto"/>
            <w:bottom w:val="none" w:sz="0" w:space="0" w:color="auto"/>
            <w:right w:val="none" w:sz="0" w:space="0" w:color="auto"/>
          </w:divBdr>
        </w:div>
        <w:div w:id="1403334026">
          <w:marLeft w:val="640"/>
          <w:marRight w:val="0"/>
          <w:marTop w:val="0"/>
          <w:marBottom w:val="0"/>
          <w:divBdr>
            <w:top w:val="none" w:sz="0" w:space="0" w:color="auto"/>
            <w:left w:val="none" w:sz="0" w:space="0" w:color="auto"/>
            <w:bottom w:val="none" w:sz="0" w:space="0" w:color="auto"/>
            <w:right w:val="none" w:sz="0" w:space="0" w:color="auto"/>
          </w:divBdr>
        </w:div>
        <w:div w:id="428936031">
          <w:marLeft w:val="640"/>
          <w:marRight w:val="0"/>
          <w:marTop w:val="0"/>
          <w:marBottom w:val="0"/>
          <w:divBdr>
            <w:top w:val="none" w:sz="0" w:space="0" w:color="auto"/>
            <w:left w:val="none" w:sz="0" w:space="0" w:color="auto"/>
            <w:bottom w:val="none" w:sz="0" w:space="0" w:color="auto"/>
            <w:right w:val="none" w:sz="0" w:space="0" w:color="auto"/>
          </w:divBdr>
        </w:div>
        <w:div w:id="930894130">
          <w:marLeft w:val="640"/>
          <w:marRight w:val="0"/>
          <w:marTop w:val="0"/>
          <w:marBottom w:val="0"/>
          <w:divBdr>
            <w:top w:val="none" w:sz="0" w:space="0" w:color="auto"/>
            <w:left w:val="none" w:sz="0" w:space="0" w:color="auto"/>
            <w:bottom w:val="none" w:sz="0" w:space="0" w:color="auto"/>
            <w:right w:val="none" w:sz="0" w:space="0" w:color="auto"/>
          </w:divBdr>
        </w:div>
        <w:div w:id="212082780">
          <w:marLeft w:val="640"/>
          <w:marRight w:val="0"/>
          <w:marTop w:val="0"/>
          <w:marBottom w:val="0"/>
          <w:divBdr>
            <w:top w:val="none" w:sz="0" w:space="0" w:color="auto"/>
            <w:left w:val="none" w:sz="0" w:space="0" w:color="auto"/>
            <w:bottom w:val="none" w:sz="0" w:space="0" w:color="auto"/>
            <w:right w:val="none" w:sz="0" w:space="0" w:color="auto"/>
          </w:divBdr>
        </w:div>
        <w:div w:id="1818916672">
          <w:marLeft w:val="640"/>
          <w:marRight w:val="0"/>
          <w:marTop w:val="0"/>
          <w:marBottom w:val="0"/>
          <w:divBdr>
            <w:top w:val="none" w:sz="0" w:space="0" w:color="auto"/>
            <w:left w:val="none" w:sz="0" w:space="0" w:color="auto"/>
            <w:bottom w:val="none" w:sz="0" w:space="0" w:color="auto"/>
            <w:right w:val="none" w:sz="0" w:space="0" w:color="auto"/>
          </w:divBdr>
        </w:div>
        <w:div w:id="1828861140">
          <w:marLeft w:val="640"/>
          <w:marRight w:val="0"/>
          <w:marTop w:val="0"/>
          <w:marBottom w:val="0"/>
          <w:divBdr>
            <w:top w:val="none" w:sz="0" w:space="0" w:color="auto"/>
            <w:left w:val="none" w:sz="0" w:space="0" w:color="auto"/>
            <w:bottom w:val="none" w:sz="0" w:space="0" w:color="auto"/>
            <w:right w:val="none" w:sz="0" w:space="0" w:color="auto"/>
          </w:divBdr>
        </w:div>
        <w:div w:id="1284118720">
          <w:marLeft w:val="640"/>
          <w:marRight w:val="0"/>
          <w:marTop w:val="0"/>
          <w:marBottom w:val="0"/>
          <w:divBdr>
            <w:top w:val="none" w:sz="0" w:space="0" w:color="auto"/>
            <w:left w:val="none" w:sz="0" w:space="0" w:color="auto"/>
            <w:bottom w:val="none" w:sz="0" w:space="0" w:color="auto"/>
            <w:right w:val="none" w:sz="0" w:space="0" w:color="auto"/>
          </w:divBdr>
        </w:div>
        <w:div w:id="486243976">
          <w:marLeft w:val="640"/>
          <w:marRight w:val="0"/>
          <w:marTop w:val="0"/>
          <w:marBottom w:val="0"/>
          <w:divBdr>
            <w:top w:val="none" w:sz="0" w:space="0" w:color="auto"/>
            <w:left w:val="none" w:sz="0" w:space="0" w:color="auto"/>
            <w:bottom w:val="none" w:sz="0" w:space="0" w:color="auto"/>
            <w:right w:val="none" w:sz="0" w:space="0" w:color="auto"/>
          </w:divBdr>
        </w:div>
        <w:div w:id="1671373569">
          <w:marLeft w:val="640"/>
          <w:marRight w:val="0"/>
          <w:marTop w:val="0"/>
          <w:marBottom w:val="0"/>
          <w:divBdr>
            <w:top w:val="none" w:sz="0" w:space="0" w:color="auto"/>
            <w:left w:val="none" w:sz="0" w:space="0" w:color="auto"/>
            <w:bottom w:val="none" w:sz="0" w:space="0" w:color="auto"/>
            <w:right w:val="none" w:sz="0" w:space="0" w:color="auto"/>
          </w:divBdr>
        </w:div>
        <w:div w:id="2123063430">
          <w:marLeft w:val="640"/>
          <w:marRight w:val="0"/>
          <w:marTop w:val="0"/>
          <w:marBottom w:val="0"/>
          <w:divBdr>
            <w:top w:val="none" w:sz="0" w:space="0" w:color="auto"/>
            <w:left w:val="none" w:sz="0" w:space="0" w:color="auto"/>
            <w:bottom w:val="none" w:sz="0" w:space="0" w:color="auto"/>
            <w:right w:val="none" w:sz="0" w:space="0" w:color="auto"/>
          </w:divBdr>
        </w:div>
        <w:div w:id="725690017">
          <w:marLeft w:val="640"/>
          <w:marRight w:val="0"/>
          <w:marTop w:val="0"/>
          <w:marBottom w:val="0"/>
          <w:divBdr>
            <w:top w:val="none" w:sz="0" w:space="0" w:color="auto"/>
            <w:left w:val="none" w:sz="0" w:space="0" w:color="auto"/>
            <w:bottom w:val="none" w:sz="0" w:space="0" w:color="auto"/>
            <w:right w:val="none" w:sz="0" w:space="0" w:color="auto"/>
          </w:divBdr>
        </w:div>
        <w:div w:id="87237977">
          <w:marLeft w:val="640"/>
          <w:marRight w:val="0"/>
          <w:marTop w:val="0"/>
          <w:marBottom w:val="0"/>
          <w:divBdr>
            <w:top w:val="none" w:sz="0" w:space="0" w:color="auto"/>
            <w:left w:val="none" w:sz="0" w:space="0" w:color="auto"/>
            <w:bottom w:val="none" w:sz="0" w:space="0" w:color="auto"/>
            <w:right w:val="none" w:sz="0" w:space="0" w:color="auto"/>
          </w:divBdr>
        </w:div>
        <w:div w:id="1495606079">
          <w:marLeft w:val="640"/>
          <w:marRight w:val="0"/>
          <w:marTop w:val="0"/>
          <w:marBottom w:val="0"/>
          <w:divBdr>
            <w:top w:val="none" w:sz="0" w:space="0" w:color="auto"/>
            <w:left w:val="none" w:sz="0" w:space="0" w:color="auto"/>
            <w:bottom w:val="none" w:sz="0" w:space="0" w:color="auto"/>
            <w:right w:val="none" w:sz="0" w:space="0" w:color="auto"/>
          </w:divBdr>
        </w:div>
        <w:div w:id="1157261823">
          <w:marLeft w:val="640"/>
          <w:marRight w:val="0"/>
          <w:marTop w:val="0"/>
          <w:marBottom w:val="0"/>
          <w:divBdr>
            <w:top w:val="none" w:sz="0" w:space="0" w:color="auto"/>
            <w:left w:val="none" w:sz="0" w:space="0" w:color="auto"/>
            <w:bottom w:val="none" w:sz="0" w:space="0" w:color="auto"/>
            <w:right w:val="none" w:sz="0" w:space="0" w:color="auto"/>
          </w:divBdr>
        </w:div>
        <w:div w:id="2002806538">
          <w:marLeft w:val="640"/>
          <w:marRight w:val="0"/>
          <w:marTop w:val="0"/>
          <w:marBottom w:val="0"/>
          <w:divBdr>
            <w:top w:val="none" w:sz="0" w:space="0" w:color="auto"/>
            <w:left w:val="none" w:sz="0" w:space="0" w:color="auto"/>
            <w:bottom w:val="none" w:sz="0" w:space="0" w:color="auto"/>
            <w:right w:val="none" w:sz="0" w:space="0" w:color="auto"/>
          </w:divBdr>
        </w:div>
        <w:div w:id="425465189">
          <w:marLeft w:val="640"/>
          <w:marRight w:val="0"/>
          <w:marTop w:val="0"/>
          <w:marBottom w:val="0"/>
          <w:divBdr>
            <w:top w:val="none" w:sz="0" w:space="0" w:color="auto"/>
            <w:left w:val="none" w:sz="0" w:space="0" w:color="auto"/>
            <w:bottom w:val="none" w:sz="0" w:space="0" w:color="auto"/>
            <w:right w:val="none" w:sz="0" w:space="0" w:color="auto"/>
          </w:divBdr>
        </w:div>
        <w:div w:id="1601181773">
          <w:marLeft w:val="640"/>
          <w:marRight w:val="0"/>
          <w:marTop w:val="0"/>
          <w:marBottom w:val="0"/>
          <w:divBdr>
            <w:top w:val="none" w:sz="0" w:space="0" w:color="auto"/>
            <w:left w:val="none" w:sz="0" w:space="0" w:color="auto"/>
            <w:bottom w:val="none" w:sz="0" w:space="0" w:color="auto"/>
            <w:right w:val="none" w:sz="0" w:space="0" w:color="auto"/>
          </w:divBdr>
        </w:div>
        <w:div w:id="1178274328">
          <w:marLeft w:val="640"/>
          <w:marRight w:val="0"/>
          <w:marTop w:val="0"/>
          <w:marBottom w:val="0"/>
          <w:divBdr>
            <w:top w:val="none" w:sz="0" w:space="0" w:color="auto"/>
            <w:left w:val="none" w:sz="0" w:space="0" w:color="auto"/>
            <w:bottom w:val="none" w:sz="0" w:space="0" w:color="auto"/>
            <w:right w:val="none" w:sz="0" w:space="0" w:color="auto"/>
          </w:divBdr>
        </w:div>
        <w:div w:id="1389721956">
          <w:marLeft w:val="640"/>
          <w:marRight w:val="0"/>
          <w:marTop w:val="0"/>
          <w:marBottom w:val="0"/>
          <w:divBdr>
            <w:top w:val="none" w:sz="0" w:space="0" w:color="auto"/>
            <w:left w:val="none" w:sz="0" w:space="0" w:color="auto"/>
            <w:bottom w:val="none" w:sz="0" w:space="0" w:color="auto"/>
            <w:right w:val="none" w:sz="0" w:space="0" w:color="auto"/>
          </w:divBdr>
        </w:div>
        <w:div w:id="509175409">
          <w:marLeft w:val="640"/>
          <w:marRight w:val="0"/>
          <w:marTop w:val="0"/>
          <w:marBottom w:val="0"/>
          <w:divBdr>
            <w:top w:val="none" w:sz="0" w:space="0" w:color="auto"/>
            <w:left w:val="none" w:sz="0" w:space="0" w:color="auto"/>
            <w:bottom w:val="none" w:sz="0" w:space="0" w:color="auto"/>
            <w:right w:val="none" w:sz="0" w:space="0" w:color="auto"/>
          </w:divBdr>
        </w:div>
        <w:div w:id="312485076">
          <w:marLeft w:val="640"/>
          <w:marRight w:val="0"/>
          <w:marTop w:val="0"/>
          <w:marBottom w:val="0"/>
          <w:divBdr>
            <w:top w:val="none" w:sz="0" w:space="0" w:color="auto"/>
            <w:left w:val="none" w:sz="0" w:space="0" w:color="auto"/>
            <w:bottom w:val="none" w:sz="0" w:space="0" w:color="auto"/>
            <w:right w:val="none" w:sz="0" w:space="0" w:color="auto"/>
          </w:divBdr>
        </w:div>
        <w:div w:id="1837184193">
          <w:marLeft w:val="640"/>
          <w:marRight w:val="0"/>
          <w:marTop w:val="0"/>
          <w:marBottom w:val="0"/>
          <w:divBdr>
            <w:top w:val="none" w:sz="0" w:space="0" w:color="auto"/>
            <w:left w:val="none" w:sz="0" w:space="0" w:color="auto"/>
            <w:bottom w:val="none" w:sz="0" w:space="0" w:color="auto"/>
            <w:right w:val="none" w:sz="0" w:space="0" w:color="auto"/>
          </w:divBdr>
        </w:div>
        <w:div w:id="1596858807">
          <w:marLeft w:val="640"/>
          <w:marRight w:val="0"/>
          <w:marTop w:val="0"/>
          <w:marBottom w:val="0"/>
          <w:divBdr>
            <w:top w:val="none" w:sz="0" w:space="0" w:color="auto"/>
            <w:left w:val="none" w:sz="0" w:space="0" w:color="auto"/>
            <w:bottom w:val="none" w:sz="0" w:space="0" w:color="auto"/>
            <w:right w:val="none" w:sz="0" w:space="0" w:color="auto"/>
          </w:divBdr>
        </w:div>
        <w:div w:id="1949267874">
          <w:marLeft w:val="640"/>
          <w:marRight w:val="0"/>
          <w:marTop w:val="0"/>
          <w:marBottom w:val="0"/>
          <w:divBdr>
            <w:top w:val="none" w:sz="0" w:space="0" w:color="auto"/>
            <w:left w:val="none" w:sz="0" w:space="0" w:color="auto"/>
            <w:bottom w:val="none" w:sz="0" w:space="0" w:color="auto"/>
            <w:right w:val="none" w:sz="0" w:space="0" w:color="auto"/>
          </w:divBdr>
        </w:div>
        <w:div w:id="874735577">
          <w:marLeft w:val="640"/>
          <w:marRight w:val="0"/>
          <w:marTop w:val="0"/>
          <w:marBottom w:val="0"/>
          <w:divBdr>
            <w:top w:val="none" w:sz="0" w:space="0" w:color="auto"/>
            <w:left w:val="none" w:sz="0" w:space="0" w:color="auto"/>
            <w:bottom w:val="none" w:sz="0" w:space="0" w:color="auto"/>
            <w:right w:val="none" w:sz="0" w:space="0" w:color="auto"/>
          </w:divBdr>
        </w:div>
        <w:div w:id="182401519">
          <w:marLeft w:val="640"/>
          <w:marRight w:val="0"/>
          <w:marTop w:val="0"/>
          <w:marBottom w:val="0"/>
          <w:divBdr>
            <w:top w:val="none" w:sz="0" w:space="0" w:color="auto"/>
            <w:left w:val="none" w:sz="0" w:space="0" w:color="auto"/>
            <w:bottom w:val="none" w:sz="0" w:space="0" w:color="auto"/>
            <w:right w:val="none" w:sz="0" w:space="0" w:color="auto"/>
          </w:divBdr>
        </w:div>
        <w:div w:id="301736647">
          <w:marLeft w:val="640"/>
          <w:marRight w:val="0"/>
          <w:marTop w:val="0"/>
          <w:marBottom w:val="0"/>
          <w:divBdr>
            <w:top w:val="none" w:sz="0" w:space="0" w:color="auto"/>
            <w:left w:val="none" w:sz="0" w:space="0" w:color="auto"/>
            <w:bottom w:val="none" w:sz="0" w:space="0" w:color="auto"/>
            <w:right w:val="none" w:sz="0" w:space="0" w:color="auto"/>
          </w:divBdr>
        </w:div>
        <w:div w:id="835998815">
          <w:marLeft w:val="640"/>
          <w:marRight w:val="0"/>
          <w:marTop w:val="0"/>
          <w:marBottom w:val="0"/>
          <w:divBdr>
            <w:top w:val="none" w:sz="0" w:space="0" w:color="auto"/>
            <w:left w:val="none" w:sz="0" w:space="0" w:color="auto"/>
            <w:bottom w:val="none" w:sz="0" w:space="0" w:color="auto"/>
            <w:right w:val="none" w:sz="0" w:space="0" w:color="auto"/>
          </w:divBdr>
        </w:div>
      </w:divsChild>
    </w:div>
    <w:div w:id="1381830772">
      <w:bodyDiv w:val="1"/>
      <w:marLeft w:val="0"/>
      <w:marRight w:val="0"/>
      <w:marTop w:val="0"/>
      <w:marBottom w:val="0"/>
      <w:divBdr>
        <w:top w:val="none" w:sz="0" w:space="0" w:color="auto"/>
        <w:left w:val="none" w:sz="0" w:space="0" w:color="auto"/>
        <w:bottom w:val="none" w:sz="0" w:space="0" w:color="auto"/>
        <w:right w:val="none" w:sz="0" w:space="0" w:color="auto"/>
      </w:divBdr>
      <w:divsChild>
        <w:div w:id="1916234629">
          <w:marLeft w:val="640"/>
          <w:marRight w:val="0"/>
          <w:marTop w:val="0"/>
          <w:marBottom w:val="0"/>
          <w:divBdr>
            <w:top w:val="none" w:sz="0" w:space="0" w:color="auto"/>
            <w:left w:val="none" w:sz="0" w:space="0" w:color="auto"/>
            <w:bottom w:val="none" w:sz="0" w:space="0" w:color="auto"/>
            <w:right w:val="none" w:sz="0" w:space="0" w:color="auto"/>
          </w:divBdr>
        </w:div>
        <w:div w:id="2006392002">
          <w:marLeft w:val="640"/>
          <w:marRight w:val="0"/>
          <w:marTop w:val="0"/>
          <w:marBottom w:val="0"/>
          <w:divBdr>
            <w:top w:val="none" w:sz="0" w:space="0" w:color="auto"/>
            <w:left w:val="none" w:sz="0" w:space="0" w:color="auto"/>
            <w:bottom w:val="none" w:sz="0" w:space="0" w:color="auto"/>
            <w:right w:val="none" w:sz="0" w:space="0" w:color="auto"/>
          </w:divBdr>
        </w:div>
        <w:div w:id="1634827100">
          <w:marLeft w:val="640"/>
          <w:marRight w:val="0"/>
          <w:marTop w:val="0"/>
          <w:marBottom w:val="0"/>
          <w:divBdr>
            <w:top w:val="none" w:sz="0" w:space="0" w:color="auto"/>
            <w:left w:val="none" w:sz="0" w:space="0" w:color="auto"/>
            <w:bottom w:val="none" w:sz="0" w:space="0" w:color="auto"/>
            <w:right w:val="none" w:sz="0" w:space="0" w:color="auto"/>
          </w:divBdr>
        </w:div>
        <w:div w:id="902758656">
          <w:marLeft w:val="640"/>
          <w:marRight w:val="0"/>
          <w:marTop w:val="0"/>
          <w:marBottom w:val="0"/>
          <w:divBdr>
            <w:top w:val="none" w:sz="0" w:space="0" w:color="auto"/>
            <w:left w:val="none" w:sz="0" w:space="0" w:color="auto"/>
            <w:bottom w:val="none" w:sz="0" w:space="0" w:color="auto"/>
            <w:right w:val="none" w:sz="0" w:space="0" w:color="auto"/>
          </w:divBdr>
        </w:div>
        <w:div w:id="1972785995">
          <w:marLeft w:val="640"/>
          <w:marRight w:val="0"/>
          <w:marTop w:val="0"/>
          <w:marBottom w:val="0"/>
          <w:divBdr>
            <w:top w:val="none" w:sz="0" w:space="0" w:color="auto"/>
            <w:left w:val="none" w:sz="0" w:space="0" w:color="auto"/>
            <w:bottom w:val="none" w:sz="0" w:space="0" w:color="auto"/>
            <w:right w:val="none" w:sz="0" w:space="0" w:color="auto"/>
          </w:divBdr>
        </w:div>
        <w:div w:id="218369681">
          <w:marLeft w:val="640"/>
          <w:marRight w:val="0"/>
          <w:marTop w:val="0"/>
          <w:marBottom w:val="0"/>
          <w:divBdr>
            <w:top w:val="none" w:sz="0" w:space="0" w:color="auto"/>
            <w:left w:val="none" w:sz="0" w:space="0" w:color="auto"/>
            <w:bottom w:val="none" w:sz="0" w:space="0" w:color="auto"/>
            <w:right w:val="none" w:sz="0" w:space="0" w:color="auto"/>
          </w:divBdr>
        </w:div>
        <w:div w:id="1279491574">
          <w:marLeft w:val="640"/>
          <w:marRight w:val="0"/>
          <w:marTop w:val="0"/>
          <w:marBottom w:val="0"/>
          <w:divBdr>
            <w:top w:val="none" w:sz="0" w:space="0" w:color="auto"/>
            <w:left w:val="none" w:sz="0" w:space="0" w:color="auto"/>
            <w:bottom w:val="none" w:sz="0" w:space="0" w:color="auto"/>
            <w:right w:val="none" w:sz="0" w:space="0" w:color="auto"/>
          </w:divBdr>
        </w:div>
        <w:div w:id="1814592215">
          <w:marLeft w:val="640"/>
          <w:marRight w:val="0"/>
          <w:marTop w:val="0"/>
          <w:marBottom w:val="0"/>
          <w:divBdr>
            <w:top w:val="none" w:sz="0" w:space="0" w:color="auto"/>
            <w:left w:val="none" w:sz="0" w:space="0" w:color="auto"/>
            <w:bottom w:val="none" w:sz="0" w:space="0" w:color="auto"/>
            <w:right w:val="none" w:sz="0" w:space="0" w:color="auto"/>
          </w:divBdr>
        </w:div>
        <w:div w:id="897325754">
          <w:marLeft w:val="640"/>
          <w:marRight w:val="0"/>
          <w:marTop w:val="0"/>
          <w:marBottom w:val="0"/>
          <w:divBdr>
            <w:top w:val="none" w:sz="0" w:space="0" w:color="auto"/>
            <w:left w:val="none" w:sz="0" w:space="0" w:color="auto"/>
            <w:bottom w:val="none" w:sz="0" w:space="0" w:color="auto"/>
            <w:right w:val="none" w:sz="0" w:space="0" w:color="auto"/>
          </w:divBdr>
        </w:div>
        <w:div w:id="1391004823">
          <w:marLeft w:val="640"/>
          <w:marRight w:val="0"/>
          <w:marTop w:val="0"/>
          <w:marBottom w:val="0"/>
          <w:divBdr>
            <w:top w:val="none" w:sz="0" w:space="0" w:color="auto"/>
            <w:left w:val="none" w:sz="0" w:space="0" w:color="auto"/>
            <w:bottom w:val="none" w:sz="0" w:space="0" w:color="auto"/>
            <w:right w:val="none" w:sz="0" w:space="0" w:color="auto"/>
          </w:divBdr>
        </w:div>
        <w:div w:id="239758967">
          <w:marLeft w:val="640"/>
          <w:marRight w:val="0"/>
          <w:marTop w:val="0"/>
          <w:marBottom w:val="0"/>
          <w:divBdr>
            <w:top w:val="none" w:sz="0" w:space="0" w:color="auto"/>
            <w:left w:val="none" w:sz="0" w:space="0" w:color="auto"/>
            <w:bottom w:val="none" w:sz="0" w:space="0" w:color="auto"/>
            <w:right w:val="none" w:sz="0" w:space="0" w:color="auto"/>
          </w:divBdr>
        </w:div>
        <w:div w:id="1976442675">
          <w:marLeft w:val="640"/>
          <w:marRight w:val="0"/>
          <w:marTop w:val="0"/>
          <w:marBottom w:val="0"/>
          <w:divBdr>
            <w:top w:val="none" w:sz="0" w:space="0" w:color="auto"/>
            <w:left w:val="none" w:sz="0" w:space="0" w:color="auto"/>
            <w:bottom w:val="none" w:sz="0" w:space="0" w:color="auto"/>
            <w:right w:val="none" w:sz="0" w:space="0" w:color="auto"/>
          </w:divBdr>
        </w:div>
        <w:div w:id="2029017102">
          <w:marLeft w:val="640"/>
          <w:marRight w:val="0"/>
          <w:marTop w:val="0"/>
          <w:marBottom w:val="0"/>
          <w:divBdr>
            <w:top w:val="none" w:sz="0" w:space="0" w:color="auto"/>
            <w:left w:val="none" w:sz="0" w:space="0" w:color="auto"/>
            <w:bottom w:val="none" w:sz="0" w:space="0" w:color="auto"/>
            <w:right w:val="none" w:sz="0" w:space="0" w:color="auto"/>
          </w:divBdr>
        </w:div>
        <w:div w:id="616912389">
          <w:marLeft w:val="640"/>
          <w:marRight w:val="0"/>
          <w:marTop w:val="0"/>
          <w:marBottom w:val="0"/>
          <w:divBdr>
            <w:top w:val="none" w:sz="0" w:space="0" w:color="auto"/>
            <w:left w:val="none" w:sz="0" w:space="0" w:color="auto"/>
            <w:bottom w:val="none" w:sz="0" w:space="0" w:color="auto"/>
            <w:right w:val="none" w:sz="0" w:space="0" w:color="auto"/>
          </w:divBdr>
        </w:div>
        <w:div w:id="634215993">
          <w:marLeft w:val="640"/>
          <w:marRight w:val="0"/>
          <w:marTop w:val="0"/>
          <w:marBottom w:val="0"/>
          <w:divBdr>
            <w:top w:val="none" w:sz="0" w:space="0" w:color="auto"/>
            <w:left w:val="none" w:sz="0" w:space="0" w:color="auto"/>
            <w:bottom w:val="none" w:sz="0" w:space="0" w:color="auto"/>
            <w:right w:val="none" w:sz="0" w:space="0" w:color="auto"/>
          </w:divBdr>
        </w:div>
        <w:div w:id="1551646486">
          <w:marLeft w:val="640"/>
          <w:marRight w:val="0"/>
          <w:marTop w:val="0"/>
          <w:marBottom w:val="0"/>
          <w:divBdr>
            <w:top w:val="none" w:sz="0" w:space="0" w:color="auto"/>
            <w:left w:val="none" w:sz="0" w:space="0" w:color="auto"/>
            <w:bottom w:val="none" w:sz="0" w:space="0" w:color="auto"/>
            <w:right w:val="none" w:sz="0" w:space="0" w:color="auto"/>
          </w:divBdr>
        </w:div>
        <w:div w:id="1130710653">
          <w:marLeft w:val="640"/>
          <w:marRight w:val="0"/>
          <w:marTop w:val="0"/>
          <w:marBottom w:val="0"/>
          <w:divBdr>
            <w:top w:val="none" w:sz="0" w:space="0" w:color="auto"/>
            <w:left w:val="none" w:sz="0" w:space="0" w:color="auto"/>
            <w:bottom w:val="none" w:sz="0" w:space="0" w:color="auto"/>
            <w:right w:val="none" w:sz="0" w:space="0" w:color="auto"/>
          </w:divBdr>
        </w:div>
        <w:div w:id="1321470154">
          <w:marLeft w:val="640"/>
          <w:marRight w:val="0"/>
          <w:marTop w:val="0"/>
          <w:marBottom w:val="0"/>
          <w:divBdr>
            <w:top w:val="none" w:sz="0" w:space="0" w:color="auto"/>
            <w:left w:val="none" w:sz="0" w:space="0" w:color="auto"/>
            <w:bottom w:val="none" w:sz="0" w:space="0" w:color="auto"/>
            <w:right w:val="none" w:sz="0" w:space="0" w:color="auto"/>
          </w:divBdr>
        </w:div>
        <w:div w:id="1146779035">
          <w:marLeft w:val="640"/>
          <w:marRight w:val="0"/>
          <w:marTop w:val="0"/>
          <w:marBottom w:val="0"/>
          <w:divBdr>
            <w:top w:val="none" w:sz="0" w:space="0" w:color="auto"/>
            <w:left w:val="none" w:sz="0" w:space="0" w:color="auto"/>
            <w:bottom w:val="none" w:sz="0" w:space="0" w:color="auto"/>
            <w:right w:val="none" w:sz="0" w:space="0" w:color="auto"/>
          </w:divBdr>
        </w:div>
        <w:div w:id="1541936035">
          <w:marLeft w:val="640"/>
          <w:marRight w:val="0"/>
          <w:marTop w:val="0"/>
          <w:marBottom w:val="0"/>
          <w:divBdr>
            <w:top w:val="none" w:sz="0" w:space="0" w:color="auto"/>
            <w:left w:val="none" w:sz="0" w:space="0" w:color="auto"/>
            <w:bottom w:val="none" w:sz="0" w:space="0" w:color="auto"/>
            <w:right w:val="none" w:sz="0" w:space="0" w:color="auto"/>
          </w:divBdr>
        </w:div>
        <w:div w:id="1558739131">
          <w:marLeft w:val="640"/>
          <w:marRight w:val="0"/>
          <w:marTop w:val="0"/>
          <w:marBottom w:val="0"/>
          <w:divBdr>
            <w:top w:val="none" w:sz="0" w:space="0" w:color="auto"/>
            <w:left w:val="none" w:sz="0" w:space="0" w:color="auto"/>
            <w:bottom w:val="none" w:sz="0" w:space="0" w:color="auto"/>
            <w:right w:val="none" w:sz="0" w:space="0" w:color="auto"/>
          </w:divBdr>
        </w:div>
        <w:div w:id="1196236313">
          <w:marLeft w:val="640"/>
          <w:marRight w:val="0"/>
          <w:marTop w:val="0"/>
          <w:marBottom w:val="0"/>
          <w:divBdr>
            <w:top w:val="none" w:sz="0" w:space="0" w:color="auto"/>
            <w:left w:val="none" w:sz="0" w:space="0" w:color="auto"/>
            <w:bottom w:val="none" w:sz="0" w:space="0" w:color="auto"/>
            <w:right w:val="none" w:sz="0" w:space="0" w:color="auto"/>
          </w:divBdr>
        </w:div>
        <w:div w:id="1167400208">
          <w:marLeft w:val="640"/>
          <w:marRight w:val="0"/>
          <w:marTop w:val="0"/>
          <w:marBottom w:val="0"/>
          <w:divBdr>
            <w:top w:val="none" w:sz="0" w:space="0" w:color="auto"/>
            <w:left w:val="none" w:sz="0" w:space="0" w:color="auto"/>
            <w:bottom w:val="none" w:sz="0" w:space="0" w:color="auto"/>
            <w:right w:val="none" w:sz="0" w:space="0" w:color="auto"/>
          </w:divBdr>
        </w:div>
        <w:div w:id="2103719588">
          <w:marLeft w:val="640"/>
          <w:marRight w:val="0"/>
          <w:marTop w:val="0"/>
          <w:marBottom w:val="0"/>
          <w:divBdr>
            <w:top w:val="none" w:sz="0" w:space="0" w:color="auto"/>
            <w:left w:val="none" w:sz="0" w:space="0" w:color="auto"/>
            <w:bottom w:val="none" w:sz="0" w:space="0" w:color="auto"/>
            <w:right w:val="none" w:sz="0" w:space="0" w:color="auto"/>
          </w:divBdr>
        </w:div>
      </w:divsChild>
    </w:div>
    <w:div w:id="1382633823">
      <w:bodyDiv w:val="1"/>
      <w:marLeft w:val="0"/>
      <w:marRight w:val="0"/>
      <w:marTop w:val="0"/>
      <w:marBottom w:val="0"/>
      <w:divBdr>
        <w:top w:val="none" w:sz="0" w:space="0" w:color="auto"/>
        <w:left w:val="none" w:sz="0" w:space="0" w:color="auto"/>
        <w:bottom w:val="none" w:sz="0" w:space="0" w:color="auto"/>
        <w:right w:val="none" w:sz="0" w:space="0" w:color="auto"/>
      </w:divBdr>
      <w:divsChild>
        <w:div w:id="1234967838">
          <w:marLeft w:val="640"/>
          <w:marRight w:val="0"/>
          <w:marTop w:val="0"/>
          <w:marBottom w:val="0"/>
          <w:divBdr>
            <w:top w:val="none" w:sz="0" w:space="0" w:color="auto"/>
            <w:left w:val="none" w:sz="0" w:space="0" w:color="auto"/>
            <w:bottom w:val="none" w:sz="0" w:space="0" w:color="auto"/>
            <w:right w:val="none" w:sz="0" w:space="0" w:color="auto"/>
          </w:divBdr>
        </w:div>
        <w:div w:id="708338675">
          <w:marLeft w:val="640"/>
          <w:marRight w:val="0"/>
          <w:marTop w:val="0"/>
          <w:marBottom w:val="0"/>
          <w:divBdr>
            <w:top w:val="none" w:sz="0" w:space="0" w:color="auto"/>
            <w:left w:val="none" w:sz="0" w:space="0" w:color="auto"/>
            <w:bottom w:val="none" w:sz="0" w:space="0" w:color="auto"/>
            <w:right w:val="none" w:sz="0" w:space="0" w:color="auto"/>
          </w:divBdr>
        </w:div>
        <w:div w:id="2073574423">
          <w:marLeft w:val="640"/>
          <w:marRight w:val="0"/>
          <w:marTop w:val="0"/>
          <w:marBottom w:val="0"/>
          <w:divBdr>
            <w:top w:val="none" w:sz="0" w:space="0" w:color="auto"/>
            <w:left w:val="none" w:sz="0" w:space="0" w:color="auto"/>
            <w:bottom w:val="none" w:sz="0" w:space="0" w:color="auto"/>
            <w:right w:val="none" w:sz="0" w:space="0" w:color="auto"/>
          </w:divBdr>
        </w:div>
        <w:div w:id="1450734021">
          <w:marLeft w:val="640"/>
          <w:marRight w:val="0"/>
          <w:marTop w:val="0"/>
          <w:marBottom w:val="0"/>
          <w:divBdr>
            <w:top w:val="none" w:sz="0" w:space="0" w:color="auto"/>
            <w:left w:val="none" w:sz="0" w:space="0" w:color="auto"/>
            <w:bottom w:val="none" w:sz="0" w:space="0" w:color="auto"/>
            <w:right w:val="none" w:sz="0" w:space="0" w:color="auto"/>
          </w:divBdr>
        </w:div>
        <w:div w:id="1248541806">
          <w:marLeft w:val="640"/>
          <w:marRight w:val="0"/>
          <w:marTop w:val="0"/>
          <w:marBottom w:val="0"/>
          <w:divBdr>
            <w:top w:val="none" w:sz="0" w:space="0" w:color="auto"/>
            <w:left w:val="none" w:sz="0" w:space="0" w:color="auto"/>
            <w:bottom w:val="none" w:sz="0" w:space="0" w:color="auto"/>
            <w:right w:val="none" w:sz="0" w:space="0" w:color="auto"/>
          </w:divBdr>
        </w:div>
        <w:div w:id="1434132916">
          <w:marLeft w:val="640"/>
          <w:marRight w:val="0"/>
          <w:marTop w:val="0"/>
          <w:marBottom w:val="0"/>
          <w:divBdr>
            <w:top w:val="none" w:sz="0" w:space="0" w:color="auto"/>
            <w:left w:val="none" w:sz="0" w:space="0" w:color="auto"/>
            <w:bottom w:val="none" w:sz="0" w:space="0" w:color="auto"/>
            <w:right w:val="none" w:sz="0" w:space="0" w:color="auto"/>
          </w:divBdr>
        </w:div>
        <w:div w:id="2029863830">
          <w:marLeft w:val="640"/>
          <w:marRight w:val="0"/>
          <w:marTop w:val="0"/>
          <w:marBottom w:val="0"/>
          <w:divBdr>
            <w:top w:val="none" w:sz="0" w:space="0" w:color="auto"/>
            <w:left w:val="none" w:sz="0" w:space="0" w:color="auto"/>
            <w:bottom w:val="none" w:sz="0" w:space="0" w:color="auto"/>
            <w:right w:val="none" w:sz="0" w:space="0" w:color="auto"/>
          </w:divBdr>
        </w:div>
        <w:div w:id="1647709530">
          <w:marLeft w:val="640"/>
          <w:marRight w:val="0"/>
          <w:marTop w:val="0"/>
          <w:marBottom w:val="0"/>
          <w:divBdr>
            <w:top w:val="none" w:sz="0" w:space="0" w:color="auto"/>
            <w:left w:val="none" w:sz="0" w:space="0" w:color="auto"/>
            <w:bottom w:val="none" w:sz="0" w:space="0" w:color="auto"/>
            <w:right w:val="none" w:sz="0" w:space="0" w:color="auto"/>
          </w:divBdr>
        </w:div>
        <w:div w:id="1168248566">
          <w:marLeft w:val="640"/>
          <w:marRight w:val="0"/>
          <w:marTop w:val="0"/>
          <w:marBottom w:val="0"/>
          <w:divBdr>
            <w:top w:val="none" w:sz="0" w:space="0" w:color="auto"/>
            <w:left w:val="none" w:sz="0" w:space="0" w:color="auto"/>
            <w:bottom w:val="none" w:sz="0" w:space="0" w:color="auto"/>
            <w:right w:val="none" w:sz="0" w:space="0" w:color="auto"/>
          </w:divBdr>
        </w:div>
        <w:div w:id="1943487669">
          <w:marLeft w:val="640"/>
          <w:marRight w:val="0"/>
          <w:marTop w:val="0"/>
          <w:marBottom w:val="0"/>
          <w:divBdr>
            <w:top w:val="none" w:sz="0" w:space="0" w:color="auto"/>
            <w:left w:val="none" w:sz="0" w:space="0" w:color="auto"/>
            <w:bottom w:val="none" w:sz="0" w:space="0" w:color="auto"/>
            <w:right w:val="none" w:sz="0" w:space="0" w:color="auto"/>
          </w:divBdr>
        </w:div>
        <w:div w:id="1614820324">
          <w:marLeft w:val="640"/>
          <w:marRight w:val="0"/>
          <w:marTop w:val="0"/>
          <w:marBottom w:val="0"/>
          <w:divBdr>
            <w:top w:val="none" w:sz="0" w:space="0" w:color="auto"/>
            <w:left w:val="none" w:sz="0" w:space="0" w:color="auto"/>
            <w:bottom w:val="none" w:sz="0" w:space="0" w:color="auto"/>
            <w:right w:val="none" w:sz="0" w:space="0" w:color="auto"/>
          </w:divBdr>
        </w:div>
        <w:div w:id="1392848161">
          <w:marLeft w:val="640"/>
          <w:marRight w:val="0"/>
          <w:marTop w:val="0"/>
          <w:marBottom w:val="0"/>
          <w:divBdr>
            <w:top w:val="none" w:sz="0" w:space="0" w:color="auto"/>
            <w:left w:val="none" w:sz="0" w:space="0" w:color="auto"/>
            <w:bottom w:val="none" w:sz="0" w:space="0" w:color="auto"/>
            <w:right w:val="none" w:sz="0" w:space="0" w:color="auto"/>
          </w:divBdr>
        </w:div>
        <w:div w:id="1809589480">
          <w:marLeft w:val="640"/>
          <w:marRight w:val="0"/>
          <w:marTop w:val="0"/>
          <w:marBottom w:val="0"/>
          <w:divBdr>
            <w:top w:val="none" w:sz="0" w:space="0" w:color="auto"/>
            <w:left w:val="none" w:sz="0" w:space="0" w:color="auto"/>
            <w:bottom w:val="none" w:sz="0" w:space="0" w:color="auto"/>
            <w:right w:val="none" w:sz="0" w:space="0" w:color="auto"/>
          </w:divBdr>
        </w:div>
        <w:div w:id="1991710893">
          <w:marLeft w:val="640"/>
          <w:marRight w:val="0"/>
          <w:marTop w:val="0"/>
          <w:marBottom w:val="0"/>
          <w:divBdr>
            <w:top w:val="none" w:sz="0" w:space="0" w:color="auto"/>
            <w:left w:val="none" w:sz="0" w:space="0" w:color="auto"/>
            <w:bottom w:val="none" w:sz="0" w:space="0" w:color="auto"/>
            <w:right w:val="none" w:sz="0" w:space="0" w:color="auto"/>
          </w:divBdr>
        </w:div>
        <w:div w:id="814562916">
          <w:marLeft w:val="640"/>
          <w:marRight w:val="0"/>
          <w:marTop w:val="0"/>
          <w:marBottom w:val="0"/>
          <w:divBdr>
            <w:top w:val="none" w:sz="0" w:space="0" w:color="auto"/>
            <w:left w:val="none" w:sz="0" w:space="0" w:color="auto"/>
            <w:bottom w:val="none" w:sz="0" w:space="0" w:color="auto"/>
            <w:right w:val="none" w:sz="0" w:space="0" w:color="auto"/>
          </w:divBdr>
        </w:div>
        <w:div w:id="321280879">
          <w:marLeft w:val="640"/>
          <w:marRight w:val="0"/>
          <w:marTop w:val="0"/>
          <w:marBottom w:val="0"/>
          <w:divBdr>
            <w:top w:val="none" w:sz="0" w:space="0" w:color="auto"/>
            <w:left w:val="none" w:sz="0" w:space="0" w:color="auto"/>
            <w:bottom w:val="none" w:sz="0" w:space="0" w:color="auto"/>
            <w:right w:val="none" w:sz="0" w:space="0" w:color="auto"/>
          </w:divBdr>
        </w:div>
        <w:div w:id="1579898189">
          <w:marLeft w:val="640"/>
          <w:marRight w:val="0"/>
          <w:marTop w:val="0"/>
          <w:marBottom w:val="0"/>
          <w:divBdr>
            <w:top w:val="none" w:sz="0" w:space="0" w:color="auto"/>
            <w:left w:val="none" w:sz="0" w:space="0" w:color="auto"/>
            <w:bottom w:val="none" w:sz="0" w:space="0" w:color="auto"/>
            <w:right w:val="none" w:sz="0" w:space="0" w:color="auto"/>
          </w:divBdr>
        </w:div>
        <w:div w:id="195125843">
          <w:marLeft w:val="640"/>
          <w:marRight w:val="0"/>
          <w:marTop w:val="0"/>
          <w:marBottom w:val="0"/>
          <w:divBdr>
            <w:top w:val="none" w:sz="0" w:space="0" w:color="auto"/>
            <w:left w:val="none" w:sz="0" w:space="0" w:color="auto"/>
            <w:bottom w:val="none" w:sz="0" w:space="0" w:color="auto"/>
            <w:right w:val="none" w:sz="0" w:space="0" w:color="auto"/>
          </w:divBdr>
        </w:div>
        <w:div w:id="475881964">
          <w:marLeft w:val="640"/>
          <w:marRight w:val="0"/>
          <w:marTop w:val="0"/>
          <w:marBottom w:val="0"/>
          <w:divBdr>
            <w:top w:val="none" w:sz="0" w:space="0" w:color="auto"/>
            <w:left w:val="none" w:sz="0" w:space="0" w:color="auto"/>
            <w:bottom w:val="none" w:sz="0" w:space="0" w:color="auto"/>
            <w:right w:val="none" w:sz="0" w:space="0" w:color="auto"/>
          </w:divBdr>
        </w:div>
        <w:div w:id="967856122">
          <w:marLeft w:val="640"/>
          <w:marRight w:val="0"/>
          <w:marTop w:val="0"/>
          <w:marBottom w:val="0"/>
          <w:divBdr>
            <w:top w:val="none" w:sz="0" w:space="0" w:color="auto"/>
            <w:left w:val="none" w:sz="0" w:space="0" w:color="auto"/>
            <w:bottom w:val="none" w:sz="0" w:space="0" w:color="auto"/>
            <w:right w:val="none" w:sz="0" w:space="0" w:color="auto"/>
          </w:divBdr>
        </w:div>
        <w:div w:id="1254779534">
          <w:marLeft w:val="640"/>
          <w:marRight w:val="0"/>
          <w:marTop w:val="0"/>
          <w:marBottom w:val="0"/>
          <w:divBdr>
            <w:top w:val="none" w:sz="0" w:space="0" w:color="auto"/>
            <w:left w:val="none" w:sz="0" w:space="0" w:color="auto"/>
            <w:bottom w:val="none" w:sz="0" w:space="0" w:color="auto"/>
            <w:right w:val="none" w:sz="0" w:space="0" w:color="auto"/>
          </w:divBdr>
        </w:div>
        <w:div w:id="1639996890">
          <w:marLeft w:val="640"/>
          <w:marRight w:val="0"/>
          <w:marTop w:val="0"/>
          <w:marBottom w:val="0"/>
          <w:divBdr>
            <w:top w:val="none" w:sz="0" w:space="0" w:color="auto"/>
            <w:left w:val="none" w:sz="0" w:space="0" w:color="auto"/>
            <w:bottom w:val="none" w:sz="0" w:space="0" w:color="auto"/>
            <w:right w:val="none" w:sz="0" w:space="0" w:color="auto"/>
          </w:divBdr>
        </w:div>
        <w:div w:id="250435078">
          <w:marLeft w:val="640"/>
          <w:marRight w:val="0"/>
          <w:marTop w:val="0"/>
          <w:marBottom w:val="0"/>
          <w:divBdr>
            <w:top w:val="none" w:sz="0" w:space="0" w:color="auto"/>
            <w:left w:val="none" w:sz="0" w:space="0" w:color="auto"/>
            <w:bottom w:val="none" w:sz="0" w:space="0" w:color="auto"/>
            <w:right w:val="none" w:sz="0" w:space="0" w:color="auto"/>
          </w:divBdr>
        </w:div>
        <w:div w:id="1167214005">
          <w:marLeft w:val="640"/>
          <w:marRight w:val="0"/>
          <w:marTop w:val="0"/>
          <w:marBottom w:val="0"/>
          <w:divBdr>
            <w:top w:val="none" w:sz="0" w:space="0" w:color="auto"/>
            <w:left w:val="none" w:sz="0" w:space="0" w:color="auto"/>
            <w:bottom w:val="none" w:sz="0" w:space="0" w:color="auto"/>
            <w:right w:val="none" w:sz="0" w:space="0" w:color="auto"/>
          </w:divBdr>
        </w:div>
        <w:div w:id="1288003053">
          <w:marLeft w:val="640"/>
          <w:marRight w:val="0"/>
          <w:marTop w:val="0"/>
          <w:marBottom w:val="0"/>
          <w:divBdr>
            <w:top w:val="none" w:sz="0" w:space="0" w:color="auto"/>
            <w:left w:val="none" w:sz="0" w:space="0" w:color="auto"/>
            <w:bottom w:val="none" w:sz="0" w:space="0" w:color="auto"/>
            <w:right w:val="none" w:sz="0" w:space="0" w:color="auto"/>
          </w:divBdr>
        </w:div>
        <w:div w:id="1614359900">
          <w:marLeft w:val="640"/>
          <w:marRight w:val="0"/>
          <w:marTop w:val="0"/>
          <w:marBottom w:val="0"/>
          <w:divBdr>
            <w:top w:val="none" w:sz="0" w:space="0" w:color="auto"/>
            <w:left w:val="none" w:sz="0" w:space="0" w:color="auto"/>
            <w:bottom w:val="none" w:sz="0" w:space="0" w:color="auto"/>
            <w:right w:val="none" w:sz="0" w:space="0" w:color="auto"/>
          </w:divBdr>
        </w:div>
        <w:div w:id="790436227">
          <w:marLeft w:val="640"/>
          <w:marRight w:val="0"/>
          <w:marTop w:val="0"/>
          <w:marBottom w:val="0"/>
          <w:divBdr>
            <w:top w:val="none" w:sz="0" w:space="0" w:color="auto"/>
            <w:left w:val="none" w:sz="0" w:space="0" w:color="auto"/>
            <w:bottom w:val="none" w:sz="0" w:space="0" w:color="auto"/>
            <w:right w:val="none" w:sz="0" w:space="0" w:color="auto"/>
          </w:divBdr>
        </w:div>
      </w:divsChild>
    </w:div>
    <w:div w:id="1403522010">
      <w:bodyDiv w:val="1"/>
      <w:marLeft w:val="0"/>
      <w:marRight w:val="0"/>
      <w:marTop w:val="0"/>
      <w:marBottom w:val="0"/>
      <w:divBdr>
        <w:top w:val="none" w:sz="0" w:space="0" w:color="auto"/>
        <w:left w:val="none" w:sz="0" w:space="0" w:color="auto"/>
        <w:bottom w:val="none" w:sz="0" w:space="0" w:color="auto"/>
        <w:right w:val="none" w:sz="0" w:space="0" w:color="auto"/>
      </w:divBdr>
      <w:divsChild>
        <w:div w:id="1369602076">
          <w:marLeft w:val="640"/>
          <w:marRight w:val="0"/>
          <w:marTop w:val="0"/>
          <w:marBottom w:val="0"/>
          <w:divBdr>
            <w:top w:val="none" w:sz="0" w:space="0" w:color="auto"/>
            <w:left w:val="none" w:sz="0" w:space="0" w:color="auto"/>
            <w:bottom w:val="none" w:sz="0" w:space="0" w:color="auto"/>
            <w:right w:val="none" w:sz="0" w:space="0" w:color="auto"/>
          </w:divBdr>
        </w:div>
        <w:div w:id="1666787467">
          <w:marLeft w:val="640"/>
          <w:marRight w:val="0"/>
          <w:marTop w:val="0"/>
          <w:marBottom w:val="0"/>
          <w:divBdr>
            <w:top w:val="none" w:sz="0" w:space="0" w:color="auto"/>
            <w:left w:val="none" w:sz="0" w:space="0" w:color="auto"/>
            <w:bottom w:val="none" w:sz="0" w:space="0" w:color="auto"/>
            <w:right w:val="none" w:sz="0" w:space="0" w:color="auto"/>
          </w:divBdr>
        </w:div>
        <w:div w:id="1574197968">
          <w:marLeft w:val="640"/>
          <w:marRight w:val="0"/>
          <w:marTop w:val="0"/>
          <w:marBottom w:val="0"/>
          <w:divBdr>
            <w:top w:val="none" w:sz="0" w:space="0" w:color="auto"/>
            <w:left w:val="none" w:sz="0" w:space="0" w:color="auto"/>
            <w:bottom w:val="none" w:sz="0" w:space="0" w:color="auto"/>
            <w:right w:val="none" w:sz="0" w:space="0" w:color="auto"/>
          </w:divBdr>
        </w:div>
        <w:div w:id="1993177644">
          <w:marLeft w:val="640"/>
          <w:marRight w:val="0"/>
          <w:marTop w:val="0"/>
          <w:marBottom w:val="0"/>
          <w:divBdr>
            <w:top w:val="none" w:sz="0" w:space="0" w:color="auto"/>
            <w:left w:val="none" w:sz="0" w:space="0" w:color="auto"/>
            <w:bottom w:val="none" w:sz="0" w:space="0" w:color="auto"/>
            <w:right w:val="none" w:sz="0" w:space="0" w:color="auto"/>
          </w:divBdr>
        </w:div>
        <w:div w:id="458424950">
          <w:marLeft w:val="640"/>
          <w:marRight w:val="0"/>
          <w:marTop w:val="0"/>
          <w:marBottom w:val="0"/>
          <w:divBdr>
            <w:top w:val="none" w:sz="0" w:space="0" w:color="auto"/>
            <w:left w:val="none" w:sz="0" w:space="0" w:color="auto"/>
            <w:bottom w:val="none" w:sz="0" w:space="0" w:color="auto"/>
            <w:right w:val="none" w:sz="0" w:space="0" w:color="auto"/>
          </w:divBdr>
        </w:div>
        <w:div w:id="1745104090">
          <w:marLeft w:val="640"/>
          <w:marRight w:val="0"/>
          <w:marTop w:val="0"/>
          <w:marBottom w:val="0"/>
          <w:divBdr>
            <w:top w:val="none" w:sz="0" w:space="0" w:color="auto"/>
            <w:left w:val="none" w:sz="0" w:space="0" w:color="auto"/>
            <w:bottom w:val="none" w:sz="0" w:space="0" w:color="auto"/>
            <w:right w:val="none" w:sz="0" w:space="0" w:color="auto"/>
          </w:divBdr>
        </w:div>
        <w:div w:id="1334869396">
          <w:marLeft w:val="640"/>
          <w:marRight w:val="0"/>
          <w:marTop w:val="0"/>
          <w:marBottom w:val="0"/>
          <w:divBdr>
            <w:top w:val="none" w:sz="0" w:space="0" w:color="auto"/>
            <w:left w:val="none" w:sz="0" w:space="0" w:color="auto"/>
            <w:bottom w:val="none" w:sz="0" w:space="0" w:color="auto"/>
            <w:right w:val="none" w:sz="0" w:space="0" w:color="auto"/>
          </w:divBdr>
        </w:div>
        <w:div w:id="1460221888">
          <w:marLeft w:val="640"/>
          <w:marRight w:val="0"/>
          <w:marTop w:val="0"/>
          <w:marBottom w:val="0"/>
          <w:divBdr>
            <w:top w:val="none" w:sz="0" w:space="0" w:color="auto"/>
            <w:left w:val="none" w:sz="0" w:space="0" w:color="auto"/>
            <w:bottom w:val="none" w:sz="0" w:space="0" w:color="auto"/>
            <w:right w:val="none" w:sz="0" w:space="0" w:color="auto"/>
          </w:divBdr>
        </w:div>
        <w:div w:id="1386248948">
          <w:marLeft w:val="640"/>
          <w:marRight w:val="0"/>
          <w:marTop w:val="0"/>
          <w:marBottom w:val="0"/>
          <w:divBdr>
            <w:top w:val="none" w:sz="0" w:space="0" w:color="auto"/>
            <w:left w:val="none" w:sz="0" w:space="0" w:color="auto"/>
            <w:bottom w:val="none" w:sz="0" w:space="0" w:color="auto"/>
            <w:right w:val="none" w:sz="0" w:space="0" w:color="auto"/>
          </w:divBdr>
        </w:div>
        <w:div w:id="26372066">
          <w:marLeft w:val="640"/>
          <w:marRight w:val="0"/>
          <w:marTop w:val="0"/>
          <w:marBottom w:val="0"/>
          <w:divBdr>
            <w:top w:val="none" w:sz="0" w:space="0" w:color="auto"/>
            <w:left w:val="none" w:sz="0" w:space="0" w:color="auto"/>
            <w:bottom w:val="none" w:sz="0" w:space="0" w:color="auto"/>
            <w:right w:val="none" w:sz="0" w:space="0" w:color="auto"/>
          </w:divBdr>
        </w:div>
        <w:div w:id="1782913593">
          <w:marLeft w:val="640"/>
          <w:marRight w:val="0"/>
          <w:marTop w:val="0"/>
          <w:marBottom w:val="0"/>
          <w:divBdr>
            <w:top w:val="none" w:sz="0" w:space="0" w:color="auto"/>
            <w:left w:val="none" w:sz="0" w:space="0" w:color="auto"/>
            <w:bottom w:val="none" w:sz="0" w:space="0" w:color="auto"/>
            <w:right w:val="none" w:sz="0" w:space="0" w:color="auto"/>
          </w:divBdr>
        </w:div>
        <w:div w:id="179514497">
          <w:marLeft w:val="640"/>
          <w:marRight w:val="0"/>
          <w:marTop w:val="0"/>
          <w:marBottom w:val="0"/>
          <w:divBdr>
            <w:top w:val="none" w:sz="0" w:space="0" w:color="auto"/>
            <w:left w:val="none" w:sz="0" w:space="0" w:color="auto"/>
            <w:bottom w:val="none" w:sz="0" w:space="0" w:color="auto"/>
            <w:right w:val="none" w:sz="0" w:space="0" w:color="auto"/>
          </w:divBdr>
        </w:div>
        <w:div w:id="1865946710">
          <w:marLeft w:val="640"/>
          <w:marRight w:val="0"/>
          <w:marTop w:val="0"/>
          <w:marBottom w:val="0"/>
          <w:divBdr>
            <w:top w:val="none" w:sz="0" w:space="0" w:color="auto"/>
            <w:left w:val="none" w:sz="0" w:space="0" w:color="auto"/>
            <w:bottom w:val="none" w:sz="0" w:space="0" w:color="auto"/>
            <w:right w:val="none" w:sz="0" w:space="0" w:color="auto"/>
          </w:divBdr>
        </w:div>
        <w:div w:id="1997762961">
          <w:marLeft w:val="640"/>
          <w:marRight w:val="0"/>
          <w:marTop w:val="0"/>
          <w:marBottom w:val="0"/>
          <w:divBdr>
            <w:top w:val="none" w:sz="0" w:space="0" w:color="auto"/>
            <w:left w:val="none" w:sz="0" w:space="0" w:color="auto"/>
            <w:bottom w:val="none" w:sz="0" w:space="0" w:color="auto"/>
            <w:right w:val="none" w:sz="0" w:space="0" w:color="auto"/>
          </w:divBdr>
        </w:div>
        <w:div w:id="2007400242">
          <w:marLeft w:val="640"/>
          <w:marRight w:val="0"/>
          <w:marTop w:val="0"/>
          <w:marBottom w:val="0"/>
          <w:divBdr>
            <w:top w:val="none" w:sz="0" w:space="0" w:color="auto"/>
            <w:left w:val="none" w:sz="0" w:space="0" w:color="auto"/>
            <w:bottom w:val="none" w:sz="0" w:space="0" w:color="auto"/>
            <w:right w:val="none" w:sz="0" w:space="0" w:color="auto"/>
          </w:divBdr>
        </w:div>
        <w:div w:id="1270894817">
          <w:marLeft w:val="640"/>
          <w:marRight w:val="0"/>
          <w:marTop w:val="0"/>
          <w:marBottom w:val="0"/>
          <w:divBdr>
            <w:top w:val="none" w:sz="0" w:space="0" w:color="auto"/>
            <w:left w:val="none" w:sz="0" w:space="0" w:color="auto"/>
            <w:bottom w:val="none" w:sz="0" w:space="0" w:color="auto"/>
            <w:right w:val="none" w:sz="0" w:space="0" w:color="auto"/>
          </w:divBdr>
        </w:div>
        <w:div w:id="2057461616">
          <w:marLeft w:val="640"/>
          <w:marRight w:val="0"/>
          <w:marTop w:val="0"/>
          <w:marBottom w:val="0"/>
          <w:divBdr>
            <w:top w:val="none" w:sz="0" w:space="0" w:color="auto"/>
            <w:left w:val="none" w:sz="0" w:space="0" w:color="auto"/>
            <w:bottom w:val="none" w:sz="0" w:space="0" w:color="auto"/>
            <w:right w:val="none" w:sz="0" w:space="0" w:color="auto"/>
          </w:divBdr>
        </w:div>
        <w:div w:id="1597327420">
          <w:marLeft w:val="640"/>
          <w:marRight w:val="0"/>
          <w:marTop w:val="0"/>
          <w:marBottom w:val="0"/>
          <w:divBdr>
            <w:top w:val="none" w:sz="0" w:space="0" w:color="auto"/>
            <w:left w:val="none" w:sz="0" w:space="0" w:color="auto"/>
            <w:bottom w:val="none" w:sz="0" w:space="0" w:color="auto"/>
            <w:right w:val="none" w:sz="0" w:space="0" w:color="auto"/>
          </w:divBdr>
        </w:div>
        <w:div w:id="1101143416">
          <w:marLeft w:val="640"/>
          <w:marRight w:val="0"/>
          <w:marTop w:val="0"/>
          <w:marBottom w:val="0"/>
          <w:divBdr>
            <w:top w:val="none" w:sz="0" w:space="0" w:color="auto"/>
            <w:left w:val="none" w:sz="0" w:space="0" w:color="auto"/>
            <w:bottom w:val="none" w:sz="0" w:space="0" w:color="auto"/>
            <w:right w:val="none" w:sz="0" w:space="0" w:color="auto"/>
          </w:divBdr>
        </w:div>
        <w:div w:id="88548208">
          <w:marLeft w:val="640"/>
          <w:marRight w:val="0"/>
          <w:marTop w:val="0"/>
          <w:marBottom w:val="0"/>
          <w:divBdr>
            <w:top w:val="none" w:sz="0" w:space="0" w:color="auto"/>
            <w:left w:val="none" w:sz="0" w:space="0" w:color="auto"/>
            <w:bottom w:val="none" w:sz="0" w:space="0" w:color="auto"/>
            <w:right w:val="none" w:sz="0" w:space="0" w:color="auto"/>
          </w:divBdr>
        </w:div>
        <w:div w:id="416246463">
          <w:marLeft w:val="640"/>
          <w:marRight w:val="0"/>
          <w:marTop w:val="0"/>
          <w:marBottom w:val="0"/>
          <w:divBdr>
            <w:top w:val="none" w:sz="0" w:space="0" w:color="auto"/>
            <w:left w:val="none" w:sz="0" w:space="0" w:color="auto"/>
            <w:bottom w:val="none" w:sz="0" w:space="0" w:color="auto"/>
            <w:right w:val="none" w:sz="0" w:space="0" w:color="auto"/>
          </w:divBdr>
        </w:div>
        <w:div w:id="963971536">
          <w:marLeft w:val="640"/>
          <w:marRight w:val="0"/>
          <w:marTop w:val="0"/>
          <w:marBottom w:val="0"/>
          <w:divBdr>
            <w:top w:val="none" w:sz="0" w:space="0" w:color="auto"/>
            <w:left w:val="none" w:sz="0" w:space="0" w:color="auto"/>
            <w:bottom w:val="none" w:sz="0" w:space="0" w:color="auto"/>
            <w:right w:val="none" w:sz="0" w:space="0" w:color="auto"/>
          </w:divBdr>
        </w:div>
        <w:div w:id="2072728737">
          <w:marLeft w:val="640"/>
          <w:marRight w:val="0"/>
          <w:marTop w:val="0"/>
          <w:marBottom w:val="0"/>
          <w:divBdr>
            <w:top w:val="none" w:sz="0" w:space="0" w:color="auto"/>
            <w:left w:val="none" w:sz="0" w:space="0" w:color="auto"/>
            <w:bottom w:val="none" w:sz="0" w:space="0" w:color="auto"/>
            <w:right w:val="none" w:sz="0" w:space="0" w:color="auto"/>
          </w:divBdr>
        </w:div>
        <w:div w:id="1017346364">
          <w:marLeft w:val="640"/>
          <w:marRight w:val="0"/>
          <w:marTop w:val="0"/>
          <w:marBottom w:val="0"/>
          <w:divBdr>
            <w:top w:val="none" w:sz="0" w:space="0" w:color="auto"/>
            <w:left w:val="none" w:sz="0" w:space="0" w:color="auto"/>
            <w:bottom w:val="none" w:sz="0" w:space="0" w:color="auto"/>
            <w:right w:val="none" w:sz="0" w:space="0" w:color="auto"/>
          </w:divBdr>
        </w:div>
        <w:div w:id="788427188">
          <w:marLeft w:val="640"/>
          <w:marRight w:val="0"/>
          <w:marTop w:val="0"/>
          <w:marBottom w:val="0"/>
          <w:divBdr>
            <w:top w:val="none" w:sz="0" w:space="0" w:color="auto"/>
            <w:left w:val="none" w:sz="0" w:space="0" w:color="auto"/>
            <w:bottom w:val="none" w:sz="0" w:space="0" w:color="auto"/>
            <w:right w:val="none" w:sz="0" w:space="0" w:color="auto"/>
          </w:divBdr>
        </w:div>
        <w:div w:id="597064024">
          <w:marLeft w:val="640"/>
          <w:marRight w:val="0"/>
          <w:marTop w:val="0"/>
          <w:marBottom w:val="0"/>
          <w:divBdr>
            <w:top w:val="none" w:sz="0" w:space="0" w:color="auto"/>
            <w:left w:val="none" w:sz="0" w:space="0" w:color="auto"/>
            <w:bottom w:val="none" w:sz="0" w:space="0" w:color="auto"/>
            <w:right w:val="none" w:sz="0" w:space="0" w:color="auto"/>
          </w:divBdr>
        </w:div>
        <w:div w:id="1331982338">
          <w:marLeft w:val="640"/>
          <w:marRight w:val="0"/>
          <w:marTop w:val="0"/>
          <w:marBottom w:val="0"/>
          <w:divBdr>
            <w:top w:val="none" w:sz="0" w:space="0" w:color="auto"/>
            <w:left w:val="none" w:sz="0" w:space="0" w:color="auto"/>
            <w:bottom w:val="none" w:sz="0" w:space="0" w:color="auto"/>
            <w:right w:val="none" w:sz="0" w:space="0" w:color="auto"/>
          </w:divBdr>
        </w:div>
        <w:div w:id="562329956">
          <w:marLeft w:val="640"/>
          <w:marRight w:val="0"/>
          <w:marTop w:val="0"/>
          <w:marBottom w:val="0"/>
          <w:divBdr>
            <w:top w:val="none" w:sz="0" w:space="0" w:color="auto"/>
            <w:left w:val="none" w:sz="0" w:space="0" w:color="auto"/>
            <w:bottom w:val="none" w:sz="0" w:space="0" w:color="auto"/>
            <w:right w:val="none" w:sz="0" w:space="0" w:color="auto"/>
          </w:divBdr>
        </w:div>
        <w:div w:id="329912469">
          <w:marLeft w:val="640"/>
          <w:marRight w:val="0"/>
          <w:marTop w:val="0"/>
          <w:marBottom w:val="0"/>
          <w:divBdr>
            <w:top w:val="none" w:sz="0" w:space="0" w:color="auto"/>
            <w:left w:val="none" w:sz="0" w:space="0" w:color="auto"/>
            <w:bottom w:val="none" w:sz="0" w:space="0" w:color="auto"/>
            <w:right w:val="none" w:sz="0" w:space="0" w:color="auto"/>
          </w:divBdr>
        </w:div>
        <w:div w:id="945772759">
          <w:marLeft w:val="640"/>
          <w:marRight w:val="0"/>
          <w:marTop w:val="0"/>
          <w:marBottom w:val="0"/>
          <w:divBdr>
            <w:top w:val="none" w:sz="0" w:space="0" w:color="auto"/>
            <w:left w:val="none" w:sz="0" w:space="0" w:color="auto"/>
            <w:bottom w:val="none" w:sz="0" w:space="0" w:color="auto"/>
            <w:right w:val="none" w:sz="0" w:space="0" w:color="auto"/>
          </w:divBdr>
        </w:div>
        <w:div w:id="1126122170">
          <w:marLeft w:val="640"/>
          <w:marRight w:val="0"/>
          <w:marTop w:val="0"/>
          <w:marBottom w:val="0"/>
          <w:divBdr>
            <w:top w:val="none" w:sz="0" w:space="0" w:color="auto"/>
            <w:left w:val="none" w:sz="0" w:space="0" w:color="auto"/>
            <w:bottom w:val="none" w:sz="0" w:space="0" w:color="auto"/>
            <w:right w:val="none" w:sz="0" w:space="0" w:color="auto"/>
          </w:divBdr>
        </w:div>
        <w:div w:id="70975817">
          <w:marLeft w:val="640"/>
          <w:marRight w:val="0"/>
          <w:marTop w:val="0"/>
          <w:marBottom w:val="0"/>
          <w:divBdr>
            <w:top w:val="none" w:sz="0" w:space="0" w:color="auto"/>
            <w:left w:val="none" w:sz="0" w:space="0" w:color="auto"/>
            <w:bottom w:val="none" w:sz="0" w:space="0" w:color="auto"/>
            <w:right w:val="none" w:sz="0" w:space="0" w:color="auto"/>
          </w:divBdr>
        </w:div>
      </w:divsChild>
    </w:div>
    <w:div w:id="1418601152">
      <w:bodyDiv w:val="1"/>
      <w:marLeft w:val="0"/>
      <w:marRight w:val="0"/>
      <w:marTop w:val="0"/>
      <w:marBottom w:val="0"/>
      <w:divBdr>
        <w:top w:val="none" w:sz="0" w:space="0" w:color="auto"/>
        <w:left w:val="none" w:sz="0" w:space="0" w:color="auto"/>
        <w:bottom w:val="none" w:sz="0" w:space="0" w:color="auto"/>
        <w:right w:val="none" w:sz="0" w:space="0" w:color="auto"/>
      </w:divBdr>
      <w:divsChild>
        <w:div w:id="1098016184">
          <w:marLeft w:val="640"/>
          <w:marRight w:val="0"/>
          <w:marTop w:val="0"/>
          <w:marBottom w:val="0"/>
          <w:divBdr>
            <w:top w:val="none" w:sz="0" w:space="0" w:color="auto"/>
            <w:left w:val="none" w:sz="0" w:space="0" w:color="auto"/>
            <w:bottom w:val="none" w:sz="0" w:space="0" w:color="auto"/>
            <w:right w:val="none" w:sz="0" w:space="0" w:color="auto"/>
          </w:divBdr>
        </w:div>
        <w:div w:id="1839154679">
          <w:marLeft w:val="640"/>
          <w:marRight w:val="0"/>
          <w:marTop w:val="0"/>
          <w:marBottom w:val="0"/>
          <w:divBdr>
            <w:top w:val="none" w:sz="0" w:space="0" w:color="auto"/>
            <w:left w:val="none" w:sz="0" w:space="0" w:color="auto"/>
            <w:bottom w:val="none" w:sz="0" w:space="0" w:color="auto"/>
            <w:right w:val="none" w:sz="0" w:space="0" w:color="auto"/>
          </w:divBdr>
        </w:div>
        <w:div w:id="1003820895">
          <w:marLeft w:val="640"/>
          <w:marRight w:val="0"/>
          <w:marTop w:val="0"/>
          <w:marBottom w:val="0"/>
          <w:divBdr>
            <w:top w:val="none" w:sz="0" w:space="0" w:color="auto"/>
            <w:left w:val="none" w:sz="0" w:space="0" w:color="auto"/>
            <w:bottom w:val="none" w:sz="0" w:space="0" w:color="auto"/>
            <w:right w:val="none" w:sz="0" w:space="0" w:color="auto"/>
          </w:divBdr>
        </w:div>
        <w:div w:id="455879905">
          <w:marLeft w:val="640"/>
          <w:marRight w:val="0"/>
          <w:marTop w:val="0"/>
          <w:marBottom w:val="0"/>
          <w:divBdr>
            <w:top w:val="none" w:sz="0" w:space="0" w:color="auto"/>
            <w:left w:val="none" w:sz="0" w:space="0" w:color="auto"/>
            <w:bottom w:val="none" w:sz="0" w:space="0" w:color="auto"/>
            <w:right w:val="none" w:sz="0" w:space="0" w:color="auto"/>
          </w:divBdr>
        </w:div>
        <w:div w:id="1125732279">
          <w:marLeft w:val="640"/>
          <w:marRight w:val="0"/>
          <w:marTop w:val="0"/>
          <w:marBottom w:val="0"/>
          <w:divBdr>
            <w:top w:val="none" w:sz="0" w:space="0" w:color="auto"/>
            <w:left w:val="none" w:sz="0" w:space="0" w:color="auto"/>
            <w:bottom w:val="none" w:sz="0" w:space="0" w:color="auto"/>
            <w:right w:val="none" w:sz="0" w:space="0" w:color="auto"/>
          </w:divBdr>
        </w:div>
        <w:div w:id="750927424">
          <w:marLeft w:val="640"/>
          <w:marRight w:val="0"/>
          <w:marTop w:val="0"/>
          <w:marBottom w:val="0"/>
          <w:divBdr>
            <w:top w:val="none" w:sz="0" w:space="0" w:color="auto"/>
            <w:left w:val="none" w:sz="0" w:space="0" w:color="auto"/>
            <w:bottom w:val="none" w:sz="0" w:space="0" w:color="auto"/>
            <w:right w:val="none" w:sz="0" w:space="0" w:color="auto"/>
          </w:divBdr>
        </w:div>
        <w:div w:id="809438467">
          <w:marLeft w:val="640"/>
          <w:marRight w:val="0"/>
          <w:marTop w:val="0"/>
          <w:marBottom w:val="0"/>
          <w:divBdr>
            <w:top w:val="none" w:sz="0" w:space="0" w:color="auto"/>
            <w:left w:val="none" w:sz="0" w:space="0" w:color="auto"/>
            <w:bottom w:val="none" w:sz="0" w:space="0" w:color="auto"/>
            <w:right w:val="none" w:sz="0" w:space="0" w:color="auto"/>
          </w:divBdr>
        </w:div>
        <w:div w:id="1095056447">
          <w:marLeft w:val="640"/>
          <w:marRight w:val="0"/>
          <w:marTop w:val="0"/>
          <w:marBottom w:val="0"/>
          <w:divBdr>
            <w:top w:val="none" w:sz="0" w:space="0" w:color="auto"/>
            <w:left w:val="none" w:sz="0" w:space="0" w:color="auto"/>
            <w:bottom w:val="none" w:sz="0" w:space="0" w:color="auto"/>
            <w:right w:val="none" w:sz="0" w:space="0" w:color="auto"/>
          </w:divBdr>
        </w:div>
        <w:div w:id="1155729927">
          <w:marLeft w:val="640"/>
          <w:marRight w:val="0"/>
          <w:marTop w:val="0"/>
          <w:marBottom w:val="0"/>
          <w:divBdr>
            <w:top w:val="none" w:sz="0" w:space="0" w:color="auto"/>
            <w:left w:val="none" w:sz="0" w:space="0" w:color="auto"/>
            <w:bottom w:val="none" w:sz="0" w:space="0" w:color="auto"/>
            <w:right w:val="none" w:sz="0" w:space="0" w:color="auto"/>
          </w:divBdr>
        </w:div>
        <w:div w:id="809633420">
          <w:marLeft w:val="640"/>
          <w:marRight w:val="0"/>
          <w:marTop w:val="0"/>
          <w:marBottom w:val="0"/>
          <w:divBdr>
            <w:top w:val="none" w:sz="0" w:space="0" w:color="auto"/>
            <w:left w:val="none" w:sz="0" w:space="0" w:color="auto"/>
            <w:bottom w:val="none" w:sz="0" w:space="0" w:color="auto"/>
            <w:right w:val="none" w:sz="0" w:space="0" w:color="auto"/>
          </w:divBdr>
        </w:div>
        <w:div w:id="888537236">
          <w:marLeft w:val="640"/>
          <w:marRight w:val="0"/>
          <w:marTop w:val="0"/>
          <w:marBottom w:val="0"/>
          <w:divBdr>
            <w:top w:val="none" w:sz="0" w:space="0" w:color="auto"/>
            <w:left w:val="none" w:sz="0" w:space="0" w:color="auto"/>
            <w:bottom w:val="none" w:sz="0" w:space="0" w:color="auto"/>
            <w:right w:val="none" w:sz="0" w:space="0" w:color="auto"/>
          </w:divBdr>
        </w:div>
        <w:div w:id="816263138">
          <w:marLeft w:val="640"/>
          <w:marRight w:val="0"/>
          <w:marTop w:val="0"/>
          <w:marBottom w:val="0"/>
          <w:divBdr>
            <w:top w:val="none" w:sz="0" w:space="0" w:color="auto"/>
            <w:left w:val="none" w:sz="0" w:space="0" w:color="auto"/>
            <w:bottom w:val="none" w:sz="0" w:space="0" w:color="auto"/>
            <w:right w:val="none" w:sz="0" w:space="0" w:color="auto"/>
          </w:divBdr>
        </w:div>
        <w:div w:id="212085809">
          <w:marLeft w:val="640"/>
          <w:marRight w:val="0"/>
          <w:marTop w:val="0"/>
          <w:marBottom w:val="0"/>
          <w:divBdr>
            <w:top w:val="none" w:sz="0" w:space="0" w:color="auto"/>
            <w:left w:val="none" w:sz="0" w:space="0" w:color="auto"/>
            <w:bottom w:val="none" w:sz="0" w:space="0" w:color="auto"/>
            <w:right w:val="none" w:sz="0" w:space="0" w:color="auto"/>
          </w:divBdr>
        </w:div>
        <w:div w:id="1966503749">
          <w:marLeft w:val="640"/>
          <w:marRight w:val="0"/>
          <w:marTop w:val="0"/>
          <w:marBottom w:val="0"/>
          <w:divBdr>
            <w:top w:val="none" w:sz="0" w:space="0" w:color="auto"/>
            <w:left w:val="none" w:sz="0" w:space="0" w:color="auto"/>
            <w:bottom w:val="none" w:sz="0" w:space="0" w:color="auto"/>
            <w:right w:val="none" w:sz="0" w:space="0" w:color="auto"/>
          </w:divBdr>
        </w:div>
        <w:div w:id="1216115877">
          <w:marLeft w:val="640"/>
          <w:marRight w:val="0"/>
          <w:marTop w:val="0"/>
          <w:marBottom w:val="0"/>
          <w:divBdr>
            <w:top w:val="none" w:sz="0" w:space="0" w:color="auto"/>
            <w:left w:val="none" w:sz="0" w:space="0" w:color="auto"/>
            <w:bottom w:val="none" w:sz="0" w:space="0" w:color="auto"/>
            <w:right w:val="none" w:sz="0" w:space="0" w:color="auto"/>
          </w:divBdr>
        </w:div>
        <w:div w:id="368652877">
          <w:marLeft w:val="640"/>
          <w:marRight w:val="0"/>
          <w:marTop w:val="0"/>
          <w:marBottom w:val="0"/>
          <w:divBdr>
            <w:top w:val="none" w:sz="0" w:space="0" w:color="auto"/>
            <w:left w:val="none" w:sz="0" w:space="0" w:color="auto"/>
            <w:bottom w:val="none" w:sz="0" w:space="0" w:color="auto"/>
            <w:right w:val="none" w:sz="0" w:space="0" w:color="auto"/>
          </w:divBdr>
        </w:div>
        <w:div w:id="1086538709">
          <w:marLeft w:val="640"/>
          <w:marRight w:val="0"/>
          <w:marTop w:val="0"/>
          <w:marBottom w:val="0"/>
          <w:divBdr>
            <w:top w:val="none" w:sz="0" w:space="0" w:color="auto"/>
            <w:left w:val="none" w:sz="0" w:space="0" w:color="auto"/>
            <w:bottom w:val="none" w:sz="0" w:space="0" w:color="auto"/>
            <w:right w:val="none" w:sz="0" w:space="0" w:color="auto"/>
          </w:divBdr>
        </w:div>
        <w:div w:id="1367869062">
          <w:marLeft w:val="640"/>
          <w:marRight w:val="0"/>
          <w:marTop w:val="0"/>
          <w:marBottom w:val="0"/>
          <w:divBdr>
            <w:top w:val="none" w:sz="0" w:space="0" w:color="auto"/>
            <w:left w:val="none" w:sz="0" w:space="0" w:color="auto"/>
            <w:bottom w:val="none" w:sz="0" w:space="0" w:color="auto"/>
            <w:right w:val="none" w:sz="0" w:space="0" w:color="auto"/>
          </w:divBdr>
        </w:div>
        <w:div w:id="968820347">
          <w:marLeft w:val="640"/>
          <w:marRight w:val="0"/>
          <w:marTop w:val="0"/>
          <w:marBottom w:val="0"/>
          <w:divBdr>
            <w:top w:val="none" w:sz="0" w:space="0" w:color="auto"/>
            <w:left w:val="none" w:sz="0" w:space="0" w:color="auto"/>
            <w:bottom w:val="none" w:sz="0" w:space="0" w:color="auto"/>
            <w:right w:val="none" w:sz="0" w:space="0" w:color="auto"/>
          </w:divBdr>
        </w:div>
        <w:div w:id="658312956">
          <w:marLeft w:val="640"/>
          <w:marRight w:val="0"/>
          <w:marTop w:val="0"/>
          <w:marBottom w:val="0"/>
          <w:divBdr>
            <w:top w:val="none" w:sz="0" w:space="0" w:color="auto"/>
            <w:left w:val="none" w:sz="0" w:space="0" w:color="auto"/>
            <w:bottom w:val="none" w:sz="0" w:space="0" w:color="auto"/>
            <w:right w:val="none" w:sz="0" w:space="0" w:color="auto"/>
          </w:divBdr>
        </w:div>
        <w:div w:id="1770544762">
          <w:marLeft w:val="640"/>
          <w:marRight w:val="0"/>
          <w:marTop w:val="0"/>
          <w:marBottom w:val="0"/>
          <w:divBdr>
            <w:top w:val="none" w:sz="0" w:space="0" w:color="auto"/>
            <w:left w:val="none" w:sz="0" w:space="0" w:color="auto"/>
            <w:bottom w:val="none" w:sz="0" w:space="0" w:color="auto"/>
            <w:right w:val="none" w:sz="0" w:space="0" w:color="auto"/>
          </w:divBdr>
        </w:div>
        <w:div w:id="309939695">
          <w:marLeft w:val="640"/>
          <w:marRight w:val="0"/>
          <w:marTop w:val="0"/>
          <w:marBottom w:val="0"/>
          <w:divBdr>
            <w:top w:val="none" w:sz="0" w:space="0" w:color="auto"/>
            <w:left w:val="none" w:sz="0" w:space="0" w:color="auto"/>
            <w:bottom w:val="none" w:sz="0" w:space="0" w:color="auto"/>
            <w:right w:val="none" w:sz="0" w:space="0" w:color="auto"/>
          </w:divBdr>
        </w:div>
        <w:div w:id="1761297131">
          <w:marLeft w:val="640"/>
          <w:marRight w:val="0"/>
          <w:marTop w:val="0"/>
          <w:marBottom w:val="0"/>
          <w:divBdr>
            <w:top w:val="none" w:sz="0" w:space="0" w:color="auto"/>
            <w:left w:val="none" w:sz="0" w:space="0" w:color="auto"/>
            <w:bottom w:val="none" w:sz="0" w:space="0" w:color="auto"/>
            <w:right w:val="none" w:sz="0" w:space="0" w:color="auto"/>
          </w:divBdr>
        </w:div>
        <w:div w:id="1099791169">
          <w:marLeft w:val="640"/>
          <w:marRight w:val="0"/>
          <w:marTop w:val="0"/>
          <w:marBottom w:val="0"/>
          <w:divBdr>
            <w:top w:val="none" w:sz="0" w:space="0" w:color="auto"/>
            <w:left w:val="none" w:sz="0" w:space="0" w:color="auto"/>
            <w:bottom w:val="none" w:sz="0" w:space="0" w:color="auto"/>
            <w:right w:val="none" w:sz="0" w:space="0" w:color="auto"/>
          </w:divBdr>
        </w:div>
        <w:div w:id="388574580">
          <w:marLeft w:val="640"/>
          <w:marRight w:val="0"/>
          <w:marTop w:val="0"/>
          <w:marBottom w:val="0"/>
          <w:divBdr>
            <w:top w:val="none" w:sz="0" w:space="0" w:color="auto"/>
            <w:left w:val="none" w:sz="0" w:space="0" w:color="auto"/>
            <w:bottom w:val="none" w:sz="0" w:space="0" w:color="auto"/>
            <w:right w:val="none" w:sz="0" w:space="0" w:color="auto"/>
          </w:divBdr>
        </w:div>
        <w:div w:id="1048534884">
          <w:marLeft w:val="640"/>
          <w:marRight w:val="0"/>
          <w:marTop w:val="0"/>
          <w:marBottom w:val="0"/>
          <w:divBdr>
            <w:top w:val="none" w:sz="0" w:space="0" w:color="auto"/>
            <w:left w:val="none" w:sz="0" w:space="0" w:color="auto"/>
            <w:bottom w:val="none" w:sz="0" w:space="0" w:color="auto"/>
            <w:right w:val="none" w:sz="0" w:space="0" w:color="auto"/>
          </w:divBdr>
        </w:div>
        <w:div w:id="562758834">
          <w:marLeft w:val="640"/>
          <w:marRight w:val="0"/>
          <w:marTop w:val="0"/>
          <w:marBottom w:val="0"/>
          <w:divBdr>
            <w:top w:val="none" w:sz="0" w:space="0" w:color="auto"/>
            <w:left w:val="none" w:sz="0" w:space="0" w:color="auto"/>
            <w:bottom w:val="none" w:sz="0" w:space="0" w:color="auto"/>
            <w:right w:val="none" w:sz="0" w:space="0" w:color="auto"/>
          </w:divBdr>
        </w:div>
        <w:div w:id="954211554">
          <w:marLeft w:val="640"/>
          <w:marRight w:val="0"/>
          <w:marTop w:val="0"/>
          <w:marBottom w:val="0"/>
          <w:divBdr>
            <w:top w:val="none" w:sz="0" w:space="0" w:color="auto"/>
            <w:left w:val="none" w:sz="0" w:space="0" w:color="auto"/>
            <w:bottom w:val="none" w:sz="0" w:space="0" w:color="auto"/>
            <w:right w:val="none" w:sz="0" w:space="0" w:color="auto"/>
          </w:divBdr>
        </w:div>
        <w:div w:id="582184722">
          <w:marLeft w:val="640"/>
          <w:marRight w:val="0"/>
          <w:marTop w:val="0"/>
          <w:marBottom w:val="0"/>
          <w:divBdr>
            <w:top w:val="none" w:sz="0" w:space="0" w:color="auto"/>
            <w:left w:val="none" w:sz="0" w:space="0" w:color="auto"/>
            <w:bottom w:val="none" w:sz="0" w:space="0" w:color="auto"/>
            <w:right w:val="none" w:sz="0" w:space="0" w:color="auto"/>
          </w:divBdr>
        </w:div>
        <w:div w:id="648827937">
          <w:marLeft w:val="640"/>
          <w:marRight w:val="0"/>
          <w:marTop w:val="0"/>
          <w:marBottom w:val="0"/>
          <w:divBdr>
            <w:top w:val="none" w:sz="0" w:space="0" w:color="auto"/>
            <w:left w:val="none" w:sz="0" w:space="0" w:color="auto"/>
            <w:bottom w:val="none" w:sz="0" w:space="0" w:color="auto"/>
            <w:right w:val="none" w:sz="0" w:space="0" w:color="auto"/>
          </w:divBdr>
        </w:div>
        <w:div w:id="103967917">
          <w:marLeft w:val="640"/>
          <w:marRight w:val="0"/>
          <w:marTop w:val="0"/>
          <w:marBottom w:val="0"/>
          <w:divBdr>
            <w:top w:val="none" w:sz="0" w:space="0" w:color="auto"/>
            <w:left w:val="none" w:sz="0" w:space="0" w:color="auto"/>
            <w:bottom w:val="none" w:sz="0" w:space="0" w:color="auto"/>
            <w:right w:val="none" w:sz="0" w:space="0" w:color="auto"/>
          </w:divBdr>
        </w:div>
        <w:div w:id="1084690504">
          <w:marLeft w:val="640"/>
          <w:marRight w:val="0"/>
          <w:marTop w:val="0"/>
          <w:marBottom w:val="0"/>
          <w:divBdr>
            <w:top w:val="none" w:sz="0" w:space="0" w:color="auto"/>
            <w:left w:val="none" w:sz="0" w:space="0" w:color="auto"/>
            <w:bottom w:val="none" w:sz="0" w:space="0" w:color="auto"/>
            <w:right w:val="none" w:sz="0" w:space="0" w:color="auto"/>
          </w:divBdr>
        </w:div>
        <w:div w:id="374697573">
          <w:marLeft w:val="640"/>
          <w:marRight w:val="0"/>
          <w:marTop w:val="0"/>
          <w:marBottom w:val="0"/>
          <w:divBdr>
            <w:top w:val="none" w:sz="0" w:space="0" w:color="auto"/>
            <w:left w:val="none" w:sz="0" w:space="0" w:color="auto"/>
            <w:bottom w:val="none" w:sz="0" w:space="0" w:color="auto"/>
            <w:right w:val="none" w:sz="0" w:space="0" w:color="auto"/>
          </w:divBdr>
        </w:div>
        <w:div w:id="806362065">
          <w:marLeft w:val="640"/>
          <w:marRight w:val="0"/>
          <w:marTop w:val="0"/>
          <w:marBottom w:val="0"/>
          <w:divBdr>
            <w:top w:val="none" w:sz="0" w:space="0" w:color="auto"/>
            <w:left w:val="none" w:sz="0" w:space="0" w:color="auto"/>
            <w:bottom w:val="none" w:sz="0" w:space="0" w:color="auto"/>
            <w:right w:val="none" w:sz="0" w:space="0" w:color="auto"/>
          </w:divBdr>
        </w:div>
        <w:div w:id="647781898">
          <w:marLeft w:val="640"/>
          <w:marRight w:val="0"/>
          <w:marTop w:val="0"/>
          <w:marBottom w:val="0"/>
          <w:divBdr>
            <w:top w:val="none" w:sz="0" w:space="0" w:color="auto"/>
            <w:left w:val="none" w:sz="0" w:space="0" w:color="auto"/>
            <w:bottom w:val="none" w:sz="0" w:space="0" w:color="auto"/>
            <w:right w:val="none" w:sz="0" w:space="0" w:color="auto"/>
          </w:divBdr>
        </w:div>
      </w:divsChild>
    </w:div>
    <w:div w:id="1459954682">
      <w:bodyDiv w:val="1"/>
      <w:marLeft w:val="0"/>
      <w:marRight w:val="0"/>
      <w:marTop w:val="0"/>
      <w:marBottom w:val="0"/>
      <w:divBdr>
        <w:top w:val="none" w:sz="0" w:space="0" w:color="auto"/>
        <w:left w:val="none" w:sz="0" w:space="0" w:color="auto"/>
        <w:bottom w:val="none" w:sz="0" w:space="0" w:color="auto"/>
        <w:right w:val="none" w:sz="0" w:space="0" w:color="auto"/>
      </w:divBdr>
      <w:divsChild>
        <w:div w:id="331102307">
          <w:marLeft w:val="640"/>
          <w:marRight w:val="0"/>
          <w:marTop w:val="0"/>
          <w:marBottom w:val="0"/>
          <w:divBdr>
            <w:top w:val="none" w:sz="0" w:space="0" w:color="auto"/>
            <w:left w:val="none" w:sz="0" w:space="0" w:color="auto"/>
            <w:bottom w:val="none" w:sz="0" w:space="0" w:color="auto"/>
            <w:right w:val="none" w:sz="0" w:space="0" w:color="auto"/>
          </w:divBdr>
        </w:div>
        <w:div w:id="892425056">
          <w:marLeft w:val="640"/>
          <w:marRight w:val="0"/>
          <w:marTop w:val="0"/>
          <w:marBottom w:val="0"/>
          <w:divBdr>
            <w:top w:val="none" w:sz="0" w:space="0" w:color="auto"/>
            <w:left w:val="none" w:sz="0" w:space="0" w:color="auto"/>
            <w:bottom w:val="none" w:sz="0" w:space="0" w:color="auto"/>
            <w:right w:val="none" w:sz="0" w:space="0" w:color="auto"/>
          </w:divBdr>
        </w:div>
        <w:div w:id="536357828">
          <w:marLeft w:val="640"/>
          <w:marRight w:val="0"/>
          <w:marTop w:val="0"/>
          <w:marBottom w:val="0"/>
          <w:divBdr>
            <w:top w:val="none" w:sz="0" w:space="0" w:color="auto"/>
            <w:left w:val="none" w:sz="0" w:space="0" w:color="auto"/>
            <w:bottom w:val="none" w:sz="0" w:space="0" w:color="auto"/>
            <w:right w:val="none" w:sz="0" w:space="0" w:color="auto"/>
          </w:divBdr>
        </w:div>
        <w:div w:id="615672314">
          <w:marLeft w:val="640"/>
          <w:marRight w:val="0"/>
          <w:marTop w:val="0"/>
          <w:marBottom w:val="0"/>
          <w:divBdr>
            <w:top w:val="none" w:sz="0" w:space="0" w:color="auto"/>
            <w:left w:val="none" w:sz="0" w:space="0" w:color="auto"/>
            <w:bottom w:val="none" w:sz="0" w:space="0" w:color="auto"/>
            <w:right w:val="none" w:sz="0" w:space="0" w:color="auto"/>
          </w:divBdr>
        </w:div>
        <w:div w:id="1101337676">
          <w:marLeft w:val="640"/>
          <w:marRight w:val="0"/>
          <w:marTop w:val="0"/>
          <w:marBottom w:val="0"/>
          <w:divBdr>
            <w:top w:val="none" w:sz="0" w:space="0" w:color="auto"/>
            <w:left w:val="none" w:sz="0" w:space="0" w:color="auto"/>
            <w:bottom w:val="none" w:sz="0" w:space="0" w:color="auto"/>
            <w:right w:val="none" w:sz="0" w:space="0" w:color="auto"/>
          </w:divBdr>
        </w:div>
        <w:div w:id="651377035">
          <w:marLeft w:val="640"/>
          <w:marRight w:val="0"/>
          <w:marTop w:val="0"/>
          <w:marBottom w:val="0"/>
          <w:divBdr>
            <w:top w:val="none" w:sz="0" w:space="0" w:color="auto"/>
            <w:left w:val="none" w:sz="0" w:space="0" w:color="auto"/>
            <w:bottom w:val="none" w:sz="0" w:space="0" w:color="auto"/>
            <w:right w:val="none" w:sz="0" w:space="0" w:color="auto"/>
          </w:divBdr>
        </w:div>
        <w:div w:id="653796011">
          <w:marLeft w:val="640"/>
          <w:marRight w:val="0"/>
          <w:marTop w:val="0"/>
          <w:marBottom w:val="0"/>
          <w:divBdr>
            <w:top w:val="none" w:sz="0" w:space="0" w:color="auto"/>
            <w:left w:val="none" w:sz="0" w:space="0" w:color="auto"/>
            <w:bottom w:val="none" w:sz="0" w:space="0" w:color="auto"/>
            <w:right w:val="none" w:sz="0" w:space="0" w:color="auto"/>
          </w:divBdr>
        </w:div>
        <w:div w:id="224800666">
          <w:marLeft w:val="640"/>
          <w:marRight w:val="0"/>
          <w:marTop w:val="0"/>
          <w:marBottom w:val="0"/>
          <w:divBdr>
            <w:top w:val="none" w:sz="0" w:space="0" w:color="auto"/>
            <w:left w:val="none" w:sz="0" w:space="0" w:color="auto"/>
            <w:bottom w:val="none" w:sz="0" w:space="0" w:color="auto"/>
            <w:right w:val="none" w:sz="0" w:space="0" w:color="auto"/>
          </w:divBdr>
        </w:div>
        <w:div w:id="1275403078">
          <w:marLeft w:val="640"/>
          <w:marRight w:val="0"/>
          <w:marTop w:val="0"/>
          <w:marBottom w:val="0"/>
          <w:divBdr>
            <w:top w:val="none" w:sz="0" w:space="0" w:color="auto"/>
            <w:left w:val="none" w:sz="0" w:space="0" w:color="auto"/>
            <w:bottom w:val="none" w:sz="0" w:space="0" w:color="auto"/>
            <w:right w:val="none" w:sz="0" w:space="0" w:color="auto"/>
          </w:divBdr>
        </w:div>
      </w:divsChild>
    </w:div>
    <w:div w:id="1471703884">
      <w:bodyDiv w:val="1"/>
      <w:marLeft w:val="0"/>
      <w:marRight w:val="0"/>
      <w:marTop w:val="0"/>
      <w:marBottom w:val="0"/>
      <w:divBdr>
        <w:top w:val="none" w:sz="0" w:space="0" w:color="auto"/>
        <w:left w:val="none" w:sz="0" w:space="0" w:color="auto"/>
        <w:bottom w:val="none" w:sz="0" w:space="0" w:color="auto"/>
        <w:right w:val="none" w:sz="0" w:space="0" w:color="auto"/>
      </w:divBdr>
      <w:divsChild>
        <w:div w:id="8024284">
          <w:marLeft w:val="640"/>
          <w:marRight w:val="0"/>
          <w:marTop w:val="0"/>
          <w:marBottom w:val="0"/>
          <w:divBdr>
            <w:top w:val="none" w:sz="0" w:space="0" w:color="auto"/>
            <w:left w:val="none" w:sz="0" w:space="0" w:color="auto"/>
            <w:bottom w:val="none" w:sz="0" w:space="0" w:color="auto"/>
            <w:right w:val="none" w:sz="0" w:space="0" w:color="auto"/>
          </w:divBdr>
        </w:div>
        <w:div w:id="1074863163">
          <w:marLeft w:val="640"/>
          <w:marRight w:val="0"/>
          <w:marTop w:val="0"/>
          <w:marBottom w:val="0"/>
          <w:divBdr>
            <w:top w:val="none" w:sz="0" w:space="0" w:color="auto"/>
            <w:left w:val="none" w:sz="0" w:space="0" w:color="auto"/>
            <w:bottom w:val="none" w:sz="0" w:space="0" w:color="auto"/>
            <w:right w:val="none" w:sz="0" w:space="0" w:color="auto"/>
          </w:divBdr>
        </w:div>
        <w:div w:id="214659407">
          <w:marLeft w:val="640"/>
          <w:marRight w:val="0"/>
          <w:marTop w:val="0"/>
          <w:marBottom w:val="0"/>
          <w:divBdr>
            <w:top w:val="none" w:sz="0" w:space="0" w:color="auto"/>
            <w:left w:val="none" w:sz="0" w:space="0" w:color="auto"/>
            <w:bottom w:val="none" w:sz="0" w:space="0" w:color="auto"/>
            <w:right w:val="none" w:sz="0" w:space="0" w:color="auto"/>
          </w:divBdr>
        </w:div>
        <w:div w:id="376583953">
          <w:marLeft w:val="640"/>
          <w:marRight w:val="0"/>
          <w:marTop w:val="0"/>
          <w:marBottom w:val="0"/>
          <w:divBdr>
            <w:top w:val="none" w:sz="0" w:space="0" w:color="auto"/>
            <w:left w:val="none" w:sz="0" w:space="0" w:color="auto"/>
            <w:bottom w:val="none" w:sz="0" w:space="0" w:color="auto"/>
            <w:right w:val="none" w:sz="0" w:space="0" w:color="auto"/>
          </w:divBdr>
        </w:div>
        <w:div w:id="389696557">
          <w:marLeft w:val="640"/>
          <w:marRight w:val="0"/>
          <w:marTop w:val="0"/>
          <w:marBottom w:val="0"/>
          <w:divBdr>
            <w:top w:val="none" w:sz="0" w:space="0" w:color="auto"/>
            <w:left w:val="none" w:sz="0" w:space="0" w:color="auto"/>
            <w:bottom w:val="none" w:sz="0" w:space="0" w:color="auto"/>
            <w:right w:val="none" w:sz="0" w:space="0" w:color="auto"/>
          </w:divBdr>
        </w:div>
        <w:div w:id="126895132">
          <w:marLeft w:val="640"/>
          <w:marRight w:val="0"/>
          <w:marTop w:val="0"/>
          <w:marBottom w:val="0"/>
          <w:divBdr>
            <w:top w:val="none" w:sz="0" w:space="0" w:color="auto"/>
            <w:left w:val="none" w:sz="0" w:space="0" w:color="auto"/>
            <w:bottom w:val="none" w:sz="0" w:space="0" w:color="auto"/>
            <w:right w:val="none" w:sz="0" w:space="0" w:color="auto"/>
          </w:divBdr>
        </w:div>
        <w:div w:id="130640350">
          <w:marLeft w:val="640"/>
          <w:marRight w:val="0"/>
          <w:marTop w:val="0"/>
          <w:marBottom w:val="0"/>
          <w:divBdr>
            <w:top w:val="none" w:sz="0" w:space="0" w:color="auto"/>
            <w:left w:val="none" w:sz="0" w:space="0" w:color="auto"/>
            <w:bottom w:val="none" w:sz="0" w:space="0" w:color="auto"/>
            <w:right w:val="none" w:sz="0" w:space="0" w:color="auto"/>
          </w:divBdr>
        </w:div>
        <w:div w:id="21057098">
          <w:marLeft w:val="640"/>
          <w:marRight w:val="0"/>
          <w:marTop w:val="0"/>
          <w:marBottom w:val="0"/>
          <w:divBdr>
            <w:top w:val="none" w:sz="0" w:space="0" w:color="auto"/>
            <w:left w:val="none" w:sz="0" w:space="0" w:color="auto"/>
            <w:bottom w:val="none" w:sz="0" w:space="0" w:color="auto"/>
            <w:right w:val="none" w:sz="0" w:space="0" w:color="auto"/>
          </w:divBdr>
        </w:div>
        <w:div w:id="266818916">
          <w:marLeft w:val="640"/>
          <w:marRight w:val="0"/>
          <w:marTop w:val="0"/>
          <w:marBottom w:val="0"/>
          <w:divBdr>
            <w:top w:val="none" w:sz="0" w:space="0" w:color="auto"/>
            <w:left w:val="none" w:sz="0" w:space="0" w:color="auto"/>
            <w:bottom w:val="none" w:sz="0" w:space="0" w:color="auto"/>
            <w:right w:val="none" w:sz="0" w:space="0" w:color="auto"/>
          </w:divBdr>
        </w:div>
        <w:div w:id="1947884828">
          <w:marLeft w:val="640"/>
          <w:marRight w:val="0"/>
          <w:marTop w:val="0"/>
          <w:marBottom w:val="0"/>
          <w:divBdr>
            <w:top w:val="none" w:sz="0" w:space="0" w:color="auto"/>
            <w:left w:val="none" w:sz="0" w:space="0" w:color="auto"/>
            <w:bottom w:val="none" w:sz="0" w:space="0" w:color="auto"/>
            <w:right w:val="none" w:sz="0" w:space="0" w:color="auto"/>
          </w:divBdr>
        </w:div>
        <w:div w:id="553396953">
          <w:marLeft w:val="640"/>
          <w:marRight w:val="0"/>
          <w:marTop w:val="0"/>
          <w:marBottom w:val="0"/>
          <w:divBdr>
            <w:top w:val="none" w:sz="0" w:space="0" w:color="auto"/>
            <w:left w:val="none" w:sz="0" w:space="0" w:color="auto"/>
            <w:bottom w:val="none" w:sz="0" w:space="0" w:color="auto"/>
            <w:right w:val="none" w:sz="0" w:space="0" w:color="auto"/>
          </w:divBdr>
        </w:div>
        <w:div w:id="1323582183">
          <w:marLeft w:val="640"/>
          <w:marRight w:val="0"/>
          <w:marTop w:val="0"/>
          <w:marBottom w:val="0"/>
          <w:divBdr>
            <w:top w:val="none" w:sz="0" w:space="0" w:color="auto"/>
            <w:left w:val="none" w:sz="0" w:space="0" w:color="auto"/>
            <w:bottom w:val="none" w:sz="0" w:space="0" w:color="auto"/>
            <w:right w:val="none" w:sz="0" w:space="0" w:color="auto"/>
          </w:divBdr>
        </w:div>
        <w:div w:id="1110197365">
          <w:marLeft w:val="640"/>
          <w:marRight w:val="0"/>
          <w:marTop w:val="0"/>
          <w:marBottom w:val="0"/>
          <w:divBdr>
            <w:top w:val="none" w:sz="0" w:space="0" w:color="auto"/>
            <w:left w:val="none" w:sz="0" w:space="0" w:color="auto"/>
            <w:bottom w:val="none" w:sz="0" w:space="0" w:color="auto"/>
            <w:right w:val="none" w:sz="0" w:space="0" w:color="auto"/>
          </w:divBdr>
        </w:div>
        <w:div w:id="1781214875">
          <w:marLeft w:val="640"/>
          <w:marRight w:val="0"/>
          <w:marTop w:val="0"/>
          <w:marBottom w:val="0"/>
          <w:divBdr>
            <w:top w:val="none" w:sz="0" w:space="0" w:color="auto"/>
            <w:left w:val="none" w:sz="0" w:space="0" w:color="auto"/>
            <w:bottom w:val="none" w:sz="0" w:space="0" w:color="auto"/>
            <w:right w:val="none" w:sz="0" w:space="0" w:color="auto"/>
          </w:divBdr>
        </w:div>
        <w:div w:id="228226660">
          <w:marLeft w:val="640"/>
          <w:marRight w:val="0"/>
          <w:marTop w:val="0"/>
          <w:marBottom w:val="0"/>
          <w:divBdr>
            <w:top w:val="none" w:sz="0" w:space="0" w:color="auto"/>
            <w:left w:val="none" w:sz="0" w:space="0" w:color="auto"/>
            <w:bottom w:val="none" w:sz="0" w:space="0" w:color="auto"/>
            <w:right w:val="none" w:sz="0" w:space="0" w:color="auto"/>
          </w:divBdr>
        </w:div>
        <w:div w:id="2126193013">
          <w:marLeft w:val="640"/>
          <w:marRight w:val="0"/>
          <w:marTop w:val="0"/>
          <w:marBottom w:val="0"/>
          <w:divBdr>
            <w:top w:val="none" w:sz="0" w:space="0" w:color="auto"/>
            <w:left w:val="none" w:sz="0" w:space="0" w:color="auto"/>
            <w:bottom w:val="none" w:sz="0" w:space="0" w:color="auto"/>
            <w:right w:val="none" w:sz="0" w:space="0" w:color="auto"/>
          </w:divBdr>
        </w:div>
        <w:div w:id="352850866">
          <w:marLeft w:val="640"/>
          <w:marRight w:val="0"/>
          <w:marTop w:val="0"/>
          <w:marBottom w:val="0"/>
          <w:divBdr>
            <w:top w:val="none" w:sz="0" w:space="0" w:color="auto"/>
            <w:left w:val="none" w:sz="0" w:space="0" w:color="auto"/>
            <w:bottom w:val="none" w:sz="0" w:space="0" w:color="auto"/>
            <w:right w:val="none" w:sz="0" w:space="0" w:color="auto"/>
          </w:divBdr>
        </w:div>
        <w:div w:id="395132754">
          <w:marLeft w:val="640"/>
          <w:marRight w:val="0"/>
          <w:marTop w:val="0"/>
          <w:marBottom w:val="0"/>
          <w:divBdr>
            <w:top w:val="none" w:sz="0" w:space="0" w:color="auto"/>
            <w:left w:val="none" w:sz="0" w:space="0" w:color="auto"/>
            <w:bottom w:val="none" w:sz="0" w:space="0" w:color="auto"/>
            <w:right w:val="none" w:sz="0" w:space="0" w:color="auto"/>
          </w:divBdr>
        </w:div>
        <w:div w:id="1503426662">
          <w:marLeft w:val="640"/>
          <w:marRight w:val="0"/>
          <w:marTop w:val="0"/>
          <w:marBottom w:val="0"/>
          <w:divBdr>
            <w:top w:val="none" w:sz="0" w:space="0" w:color="auto"/>
            <w:left w:val="none" w:sz="0" w:space="0" w:color="auto"/>
            <w:bottom w:val="none" w:sz="0" w:space="0" w:color="auto"/>
            <w:right w:val="none" w:sz="0" w:space="0" w:color="auto"/>
          </w:divBdr>
        </w:div>
        <w:div w:id="272594116">
          <w:marLeft w:val="640"/>
          <w:marRight w:val="0"/>
          <w:marTop w:val="0"/>
          <w:marBottom w:val="0"/>
          <w:divBdr>
            <w:top w:val="none" w:sz="0" w:space="0" w:color="auto"/>
            <w:left w:val="none" w:sz="0" w:space="0" w:color="auto"/>
            <w:bottom w:val="none" w:sz="0" w:space="0" w:color="auto"/>
            <w:right w:val="none" w:sz="0" w:space="0" w:color="auto"/>
          </w:divBdr>
        </w:div>
        <w:div w:id="677587002">
          <w:marLeft w:val="640"/>
          <w:marRight w:val="0"/>
          <w:marTop w:val="0"/>
          <w:marBottom w:val="0"/>
          <w:divBdr>
            <w:top w:val="none" w:sz="0" w:space="0" w:color="auto"/>
            <w:left w:val="none" w:sz="0" w:space="0" w:color="auto"/>
            <w:bottom w:val="none" w:sz="0" w:space="0" w:color="auto"/>
            <w:right w:val="none" w:sz="0" w:space="0" w:color="auto"/>
          </w:divBdr>
        </w:div>
        <w:div w:id="1013922613">
          <w:marLeft w:val="640"/>
          <w:marRight w:val="0"/>
          <w:marTop w:val="0"/>
          <w:marBottom w:val="0"/>
          <w:divBdr>
            <w:top w:val="none" w:sz="0" w:space="0" w:color="auto"/>
            <w:left w:val="none" w:sz="0" w:space="0" w:color="auto"/>
            <w:bottom w:val="none" w:sz="0" w:space="0" w:color="auto"/>
            <w:right w:val="none" w:sz="0" w:space="0" w:color="auto"/>
          </w:divBdr>
        </w:div>
        <w:div w:id="198930250">
          <w:marLeft w:val="640"/>
          <w:marRight w:val="0"/>
          <w:marTop w:val="0"/>
          <w:marBottom w:val="0"/>
          <w:divBdr>
            <w:top w:val="none" w:sz="0" w:space="0" w:color="auto"/>
            <w:left w:val="none" w:sz="0" w:space="0" w:color="auto"/>
            <w:bottom w:val="none" w:sz="0" w:space="0" w:color="auto"/>
            <w:right w:val="none" w:sz="0" w:space="0" w:color="auto"/>
          </w:divBdr>
        </w:div>
        <w:div w:id="584804436">
          <w:marLeft w:val="640"/>
          <w:marRight w:val="0"/>
          <w:marTop w:val="0"/>
          <w:marBottom w:val="0"/>
          <w:divBdr>
            <w:top w:val="none" w:sz="0" w:space="0" w:color="auto"/>
            <w:left w:val="none" w:sz="0" w:space="0" w:color="auto"/>
            <w:bottom w:val="none" w:sz="0" w:space="0" w:color="auto"/>
            <w:right w:val="none" w:sz="0" w:space="0" w:color="auto"/>
          </w:divBdr>
        </w:div>
        <w:div w:id="2102067386">
          <w:marLeft w:val="640"/>
          <w:marRight w:val="0"/>
          <w:marTop w:val="0"/>
          <w:marBottom w:val="0"/>
          <w:divBdr>
            <w:top w:val="none" w:sz="0" w:space="0" w:color="auto"/>
            <w:left w:val="none" w:sz="0" w:space="0" w:color="auto"/>
            <w:bottom w:val="none" w:sz="0" w:space="0" w:color="auto"/>
            <w:right w:val="none" w:sz="0" w:space="0" w:color="auto"/>
          </w:divBdr>
        </w:div>
        <w:div w:id="1918586714">
          <w:marLeft w:val="640"/>
          <w:marRight w:val="0"/>
          <w:marTop w:val="0"/>
          <w:marBottom w:val="0"/>
          <w:divBdr>
            <w:top w:val="none" w:sz="0" w:space="0" w:color="auto"/>
            <w:left w:val="none" w:sz="0" w:space="0" w:color="auto"/>
            <w:bottom w:val="none" w:sz="0" w:space="0" w:color="auto"/>
            <w:right w:val="none" w:sz="0" w:space="0" w:color="auto"/>
          </w:divBdr>
        </w:div>
        <w:div w:id="1449206269">
          <w:marLeft w:val="640"/>
          <w:marRight w:val="0"/>
          <w:marTop w:val="0"/>
          <w:marBottom w:val="0"/>
          <w:divBdr>
            <w:top w:val="none" w:sz="0" w:space="0" w:color="auto"/>
            <w:left w:val="none" w:sz="0" w:space="0" w:color="auto"/>
            <w:bottom w:val="none" w:sz="0" w:space="0" w:color="auto"/>
            <w:right w:val="none" w:sz="0" w:space="0" w:color="auto"/>
          </w:divBdr>
        </w:div>
        <w:div w:id="1847592422">
          <w:marLeft w:val="640"/>
          <w:marRight w:val="0"/>
          <w:marTop w:val="0"/>
          <w:marBottom w:val="0"/>
          <w:divBdr>
            <w:top w:val="none" w:sz="0" w:space="0" w:color="auto"/>
            <w:left w:val="none" w:sz="0" w:space="0" w:color="auto"/>
            <w:bottom w:val="none" w:sz="0" w:space="0" w:color="auto"/>
            <w:right w:val="none" w:sz="0" w:space="0" w:color="auto"/>
          </w:divBdr>
        </w:div>
        <w:div w:id="1582525583">
          <w:marLeft w:val="640"/>
          <w:marRight w:val="0"/>
          <w:marTop w:val="0"/>
          <w:marBottom w:val="0"/>
          <w:divBdr>
            <w:top w:val="none" w:sz="0" w:space="0" w:color="auto"/>
            <w:left w:val="none" w:sz="0" w:space="0" w:color="auto"/>
            <w:bottom w:val="none" w:sz="0" w:space="0" w:color="auto"/>
            <w:right w:val="none" w:sz="0" w:space="0" w:color="auto"/>
          </w:divBdr>
        </w:div>
      </w:divsChild>
    </w:div>
    <w:div w:id="1485387955">
      <w:bodyDiv w:val="1"/>
      <w:marLeft w:val="0"/>
      <w:marRight w:val="0"/>
      <w:marTop w:val="0"/>
      <w:marBottom w:val="0"/>
      <w:divBdr>
        <w:top w:val="none" w:sz="0" w:space="0" w:color="auto"/>
        <w:left w:val="none" w:sz="0" w:space="0" w:color="auto"/>
        <w:bottom w:val="none" w:sz="0" w:space="0" w:color="auto"/>
        <w:right w:val="none" w:sz="0" w:space="0" w:color="auto"/>
      </w:divBdr>
      <w:divsChild>
        <w:div w:id="1468009560">
          <w:marLeft w:val="640"/>
          <w:marRight w:val="0"/>
          <w:marTop w:val="0"/>
          <w:marBottom w:val="0"/>
          <w:divBdr>
            <w:top w:val="none" w:sz="0" w:space="0" w:color="auto"/>
            <w:left w:val="none" w:sz="0" w:space="0" w:color="auto"/>
            <w:bottom w:val="none" w:sz="0" w:space="0" w:color="auto"/>
            <w:right w:val="none" w:sz="0" w:space="0" w:color="auto"/>
          </w:divBdr>
        </w:div>
        <w:div w:id="159928037">
          <w:marLeft w:val="640"/>
          <w:marRight w:val="0"/>
          <w:marTop w:val="0"/>
          <w:marBottom w:val="0"/>
          <w:divBdr>
            <w:top w:val="none" w:sz="0" w:space="0" w:color="auto"/>
            <w:left w:val="none" w:sz="0" w:space="0" w:color="auto"/>
            <w:bottom w:val="none" w:sz="0" w:space="0" w:color="auto"/>
            <w:right w:val="none" w:sz="0" w:space="0" w:color="auto"/>
          </w:divBdr>
        </w:div>
        <w:div w:id="980623127">
          <w:marLeft w:val="640"/>
          <w:marRight w:val="0"/>
          <w:marTop w:val="0"/>
          <w:marBottom w:val="0"/>
          <w:divBdr>
            <w:top w:val="none" w:sz="0" w:space="0" w:color="auto"/>
            <w:left w:val="none" w:sz="0" w:space="0" w:color="auto"/>
            <w:bottom w:val="none" w:sz="0" w:space="0" w:color="auto"/>
            <w:right w:val="none" w:sz="0" w:space="0" w:color="auto"/>
          </w:divBdr>
        </w:div>
        <w:div w:id="1047953317">
          <w:marLeft w:val="640"/>
          <w:marRight w:val="0"/>
          <w:marTop w:val="0"/>
          <w:marBottom w:val="0"/>
          <w:divBdr>
            <w:top w:val="none" w:sz="0" w:space="0" w:color="auto"/>
            <w:left w:val="none" w:sz="0" w:space="0" w:color="auto"/>
            <w:bottom w:val="none" w:sz="0" w:space="0" w:color="auto"/>
            <w:right w:val="none" w:sz="0" w:space="0" w:color="auto"/>
          </w:divBdr>
        </w:div>
        <w:div w:id="147527160">
          <w:marLeft w:val="640"/>
          <w:marRight w:val="0"/>
          <w:marTop w:val="0"/>
          <w:marBottom w:val="0"/>
          <w:divBdr>
            <w:top w:val="none" w:sz="0" w:space="0" w:color="auto"/>
            <w:left w:val="none" w:sz="0" w:space="0" w:color="auto"/>
            <w:bottom w:val="none" w:sz="0" w:space="0" w:color="auto"/>
            <w:right w:val="none" w:sz="0" w:space="0" w:color="auto"/>
          </w:divBdr>
        </w:div>
        <w:div w:id="1613828150">
          <w:marLeft w:val="640"/>
          <w:marRight w:val="0"/>
          <w:marTop w:val="0"/>
          <w:marBottom w:val="0"/>
          <w:divBdr>
            <w:top w:val="none" w:sz="0" w:space="0" w:color="auto"/>
            <w:left w:val="none" w:sz="0" w:space="0" w:color="auto"/>
            <w:bottom w:val="none" w:sz="0" w:space="0" w:color="auto"/>
            <w:right w:val="none" w:sz="0" w:space="0" w:color="auto"/>
          </w:divBdr>
        </w:div>
        <w:div w:id="2124034766">
          <w:marLeft w:val="640"/>
          <w:marRight w:val="0"/>
          <w:marTop w:val="0"/>
          <w:marBottom w:val="0"/>
          <w:divBdr>
            <w:top w:val="none" w:sz="0" w:space="0" w:color="auto"/>
            <w:left w:val="none" w:sz="0" w:space="0" w:color="auto"/>
            <w:bottom w:val="none" w:sz="0" w:space="0" w:color="auto"/>
            <w:right w:val="none" w:sz="0" w:space="0" w:color="auto"/>
          </w:divBdr>
        </w:div>
        <w:div w:id="581569372">
          <w:marLeft w:val="640"/>
          <w:marRight w:val="0"/>
          <w:marTop w:val="0"/>
          <w:marBottom w:val="0"/>
          <w:divBdr>
            <w:top w:val="none" w:sz="0" w:space="0" w:color="auto"/>
            <w:left w:val="none" w:sz="0" w:space="0" w:color="auto"/>
            <w:bottom w:val="none" w:sz="0" w:space="0" w:color="auto"/>
            <w:right w:val="none" w:sz="0" w:space="0" w:color="auto"/>
          </w:divBdr>
        </w:div>
        <w:div w:id="1388869667">
          <w:marLeft w:val="640"/>
          <w:marRight w:val="0"/>
          <w:marTop w:val="0"/>
          <w:marBottom w:val="0"/>
          <w:divBdr>
            <w:top w:val="none" w:sz="0" w:space="0" w:color="auto"/>
            <w:left w:val="none" w:sz="0" w:space="0" w:color="auto"/>
            <w:bottom w:val="none" w:sz="0" w:space="0" w:color="auto"/>
            <w:right w:val="none" w:sz="0" w:space="0" w:color="auto"/>
          </w:divBdr>
        </w:div>
        <w:div w:id="2134977895">
          <w:marLeft w:val="640"/>
          <w:marRight w:val="0"/>
          <w:marTop w:val="0"/>
          <w:marBottom w:val="0"/>
          <w:divBdr>
            <w:top w:val="none" w:sz="0" w:space="0" w:color="auto"/>
            <w:left w:val="none" w:sz="0" w:space="0" w:color="auto"/>
            <w:bottom w:val="none" w:sz="0" w:space="0" w:color="auto"/>
            <w:right w:val="none" w:sz="0" w:space="0" w:color="auto"/>
          </w:divBdr>
        </w:div>
        <w:div w:id="1677463248">
          <w:marLeft w:val="640"/>
          <w:marRight w:val="0"/>
          <w:marTop w:val="0"/>
          <w:marBottom w:val="0"/>
          <w:divBdr>
            <w:top w:val="none" w:sz="0" w:space="0" w:color="auto"/>
            <w:left w:val="none" w:sz="0" w:space="0" w:color="auto"/>
            <w:bottom w:val="none" w:sz="0" w:space="0" w:color="auto"/>
            <w:right w:val="none" w:sz="0" w:space="0" w:color="auto"/>
          </w:divBdr>
        </w:div>
        <w:div w:id="1365406881">
          <w:marLeft w:val="640"/>
          <w:marRight w:val="0"/>
          <w:marTop w:val="0"/>
          <w:marBottom w:val="0"/>
          <w:divBdr>
            <w:top w:val="none" w:sz="0" w:space="0" w:color="auto"/>
            <w:left w:val="none" w:sz="0" w:space="0" w:color="auto"/>
            <w:bottom w:val="none" w:sz="0" w:space="0" w:color="auto"/>
            <w:right w:val="none" w:sz="0" w:space="0" w:color="auto"/>
          </w:divBdr>
        </w:div>
        <w:div w:id="1831941513">
          <w:marLeft w:val="640"/>
          <w:marRight w:val="0"/>
          <w:marTop w:val="0"/>
          <w:marBottom w:val="0"/>
          <w:divBdr>
            <w:top w:val="none" w:sz="0" w:space="0" w:color="auto"/>
            <w:left w:val="none" w:sz="0" w:space="0" w:color="auto"/>
            <w:bottom w:val="none" w:sz="0" w:space="0" w:color="auto"/>
            <w:right w:val="none" w:sz="0" w:space="0" w:color="auto"/>
          </w:divBdr>
        </w:div>
        <w:div w:id="1921866297">
          <w:marLeft w:val="640"/>
          <w:marRight w:val="0"/>
          <w:marTop w:val="0"/>
          <w:marBottom w:val="0"/>
          <w:divBdr>
            <w:top w:val="none" w:sz="0" w:space="0" w:color="auto"/>
            <w:left w:val="none" w:sz="0" w:space="0" w:color="auto"/>
            <w:bottom w:val="none" w:sz="0" w:space="0" w:color="auto"/>
            <w:right w:val="none" w:sz="0" w:space="0" w:color="auto"/>
          </w:divBdr>
        </w:div>
        <w:div w:id="1824466849">
          <w:marLeft w:val="640"/>
          <w:marRight w:val="0"/>
          <w:marTop w:val="0"/>
          <w:marBottom w:val="0"/>
          <w:divBdr>
            <w:top w:val="none" w:sz="0" w:space="0" w:color="auto"/>
            <w:left w:val="none" w:sz="0" w:space="0" w:color="auto"/>
            <w:bottom w:val="none" w:sz="0" w:space="0" w:color="auto"/>
            <w:right w:val="none" w:sz="0" w:space="0" w:color="auto"/>
          </w:divBdr>
        </w:div>
        <w:div w:id="1801916967">
          <w:marLeft w:val="640"/>
          <w:marRight w:val="0"/>
          <w:marTop w:val="0"/>
          <w:marBottom w:val="0"/>
          <w:divBdr>
            <w:top w:val="none" w:sz="0" w:space="0" w:color="auto"/>
            <w:left w:val="none" w:sz="0" w:space="0" w:color="auto"/>
            <w:bottom w:val="none" w:sz="0" w:space="0" w:color="auto"/>
            <w:right w:val="none" w:sz="0" w:space="0" w:color="auto"/>
          </w:divBdr>
        </w:div>
        <w:div w:id="2048212568">
          <w:marLeft w:val="640"/>
          <w:marRight w:val="0"/>
          <w:marTop w:val="0"/>
          <w:marBottom w:val="0"/>
          <w:divBdr>
            <w:top w:val="none" w:sz="0" w:space="0" w:color="auto"/>
            <w:left w:val="none" w:sz="0" w:space="0" w:color="auto"/>
            <w:bottom w:val="none" w:sz="0" w:space="0" w:color="auto"/>
            <w:right w:val="none" w:sz="0" w:space="0" w:color="auto"/>
          </w:divBdr>
        </w:div>
        <w:div w:id="1438139067">
          <w:marLeft w:val="640"/>
          <w:marRight w:val="0"/>
          <w:marTop w:val="0"/>
          <w:marBottom w:val="0"/>
          <w:divBdr>
            <w:top w:val="none" w:sz="0" w:space="0" w:color="auto"/>
            <w:left w:val="none" w:sz="0" w:space="0" w:color="auto"/>
            <w:bottom w:val="none" w:sz="0" w:space="0" w:color="auto"/>
            <w:right w:val="none" w:sz="0" w:space="0" w:color="auto"/>
          </w:divBdr>
        </w:div>
        <w:div w:id="393740916">
          <w:marLeft w:val="640"/>
          <w:marRight w:val="0"/>
          <w:marTop w:val="0"/>
          <w:marBottom w:val="0"/>
          <w:divBdr>
            <w:top w:val="none" w:sz="0" w:space="0" w:color="auto"/>
            <w:left w:val="none" w:sz="0" w:space="0" w:color="auto"/>
            <w:bottom w:val="none" w:sz="0" w:space="0" w:color="auto"/>
            <w:right w:val="none" w:sz="0" w:space="0" w:color="auto"/>
          </w:divBdr>
        </w:div>
        <w:div w:id="927467408">
          <w:marLeft w:val="640"/>
          <w:marRight w:val="0"/>
          <w:marTop w:val="0"/>
          <w:marBottom w:val="0"/>
          <w:divBdr>
            <w:top w:val="none" w:sz="0" w:space="0" w:color="auto"/>
            <w:left w:val="none" w:sz="0" w:space="0" w:color="auto"/>
            <w:bottom w:val="none" w:sz="0" w:space="0" w:color="auto"/>
            <w:right w:val="none" w:sz="0" w:space="0" w:color="auto"/>
          </w:divBdr>
        </w:div>
        <w:div w:id="750277053">
          <w:marLeft w:val="640"/>
          <w:marRight w:val="0"/>
          <w:marTop w:val="0"/>
          <w:marBottom w:val="0"/>
          <w:divBdr>
            <w:top w:val="none" w:sz="0" w:space="0" w:color="auto"/>
            <w:left w:val="none" w:sz="0" w:space="0" w:color="auto"/>
            <w:bottom w:val="none" w:sz="0" w:space="0" w:color="auto"/>
            <w:right w:val="none" w:sz="0" w:space="0" w:color="auto"/>
          </w:divBdr>
        </w:div>
        <w:div w:id="1905947360">
          <w:marLeft w:val="640"/>
          <w:marRight w:val="0"/>
          <w:marTop w:val="0"/>
          <w:marBottom w:val="0"/>
          <w:divBdr>
            <w:top w:val="none" w:sz="0" w:space="0" w:color="auto"/>
            <w:left w:val="none" w:sz="0" w:space="0" w:color="auto"/>
            <w:bottom w:val="none" w:sz="0" w:space="0" w:color="auto"/>
            <w:right w:val="none" w:sz="0" w:space="0" w:color="auto"/>
          </w:divBdr>
        </w:div>
        <w:div w:id="656961244">
          <w:marLeft w:val="640"/>
          <w:marRight w:val="0"/>
          <w:marTop w:val="0"/>
          <w:marBottom w:val="0"/>
          <w:divBdr>
            <w:top w:val="none" w:sz="0" w:space="0" w:color="auto"/>
            <w:left w:val="none" w:sz="0" w:space="0" w:color="auto"/>
            <w:bottom w:val="none" w:sz="0" w:space="0" w:color="auto"/>
            <w:right w:val="none" w:sz="0" w:space="0" w:color="auto"/>
          </w:divBdr>
        </w:div>
        <w:div w:id="487138349">
          <w:marLeft w:val="640"/>
          <w:marRight w:val="0"/>
          <w:marTop w:val="0"/>
          <w:marBottom w:val="0"/>
          <w:divBdr>
            <w:top w:val="none" w:sz="0" w:space="0" w:color="auto"/>
            <w:left w:val="none" w:sz="0" w:space="0" w:color="auto"/>
            <w:bottom w:val="none" w:sz="0" w:space="0" w:color="auto"/>
            <w:right w:val="none" w:sz="0" w:space="0" w:color="auto"/>
          </w:divBdr>
        </w:div>
        <w:div w:id="1531456493">
          <w:marLeft w:val="640"/>
          <w:marRight w:val="0"/>
          <w:marTop w:val="0"/>
          <w:marBottom w:val="0"/>
          <w:divBdr>
            <w:top w:val="none" w:sz="0" w:space="0" w:color="auto"/>
            <w:left w:val="none" w:sz="0" w:space="0" w:color="auto"/>
            <w:bottom w:val="none" w:sz="0" w:space="0" w:color="auto"/>
            <w:right w:val="none" w:sz="0" w:space="0" w:color="auto"/>
          </w:divBdr>
        </w:div>
        <w:div w:id="654836912">
          <w:marLeft w:val="640"/>
          <w:marRight w:val="0"/>
          <w:marTop w:val="0"/>
          <w:marBottom w:val="0"/>
          <w:divBdr>
            <w:top w:val="none" w:sz="0" w:space="0" w:color="auto"/>
            <w:left w:val="none" w:sz="0" w:space="0" w:color="auto"/>
            <w:bottom w:val="none" w:sz="0" w:space="0" w:color="auto"/>
            <w:right w:val="none" w:sz="0" w:space="0" w:color="auto"/>
          </w:divBdr>
        </w:div>
        <w:div w:id="1476145796">
          <w:marLeft w:val="640"/>
          <w:marRight w:val="0"/>
          <w:marTop w:val="0"/>
          <w:marBottom w:val="0"/>
          <w:divBdr>
            <w:top w:val="none" w:sz="0" w:space="0" w:color="auto"/>
            <w:left w:val="none" w:sz="0" w:space="0" w:color="auto"/>
            <w:bottom w:val="none" w:sz="0" w:space="0" w:color="auto"/>
            <w:right w:val="none" w:sz="0" w:space="0" w:color="auto"/>
          </w:divBdr>
        </w:div>
        <w:div w:id="259028093">
          <w:marLeft w:val="640"/>
          <w:marRight w:val="0"/>
          <w:marTop w:val="0"/>
          <w:marBottom w:val="0"/>
          <w:divBdr>
            <w:top w:val="none" w:sz="0" w:space="0" w:color="auto"/>
            <w:left w:val="none" w:sz="0" w:space="0" w:color="auto"/>
            <w:bottom w:val="none" w:sz="0" w:space="0" w:color="auto"/>
            <w:right w:val="none" w:sz="0" w:space="0" w:color="auto"/>
          </w:divBdr>
        </w:div>
        <w:div w:id="135070232">
          <w:marLeft w:val="640"/>
          <w:marRight w:val="0"/>
          <w:marTop w:val="0"/>
          <w:marBottom w:val="0"/>
          <w:divBdr>
            <w:top w:val="none" w:sz="0" w:space="0" w:color="auto"/>
            <w:left w:val="none" w:sz="0" w:space="0" w:color="auto"/>
            <w:bottom w:val="none" w:sz="0" w:space="0" w:color="auto"/>
            <w:right w:val="none" w:sz="0" w:space="0" w:color="auto"/>
          </w:divBdr>
        </w:div>
      </w:divsChild>
    </w:div>
    <w:div w:id="1486777461">
      <w:bodyDiv w:val="1"/>
      <w:marLeft w:val="0"/>
      <w:marRight w:val="0"/>
      <w:marTop w:val="0"/>
      <w:marBottom w:val="0"/>
      <w:divBdr>
        <w:top w:val="none" w:sz="0" w:space="0" w:color="auto"/>
        <w:left w:val="none" w:sz="0" w:space="0" w:color="auto"/>
        <w:bottom w:val="none" w:sz="0" w:space="0" w:color="auto"/>
        <w:right w:val="none" w:sz="0" w:space="0" w:color="auto"/>
      </w:divBdr>
      <w:divsChild>
        <w:div w:id="621620816">
          <w:marLeft w:val="640"/>
          <w:marRight w:val="0"/>
          <w:marTop w:val="0"/>
          <w:marBottom w:val="0"/>
          <w:divBdr>
            <w:top w:val="none" w:sz="0" w:space="0" w:color="auto"/>
            <w:left w:val="none" w:sz="0" w:space="0" w:color="auto"/>
            <w:bottom w:val="none" w:sz="0" w:space="0" w:color="auto"/>
            <w:right w:val="none" w:sz="0" w:space="0" w:color="auto"/>
          </w:divBdr>
        </w:div>
        <w:div w:id="1404529863">
          <w:marLeft w:val="640"/>
          <w:marRight w:val="0"/>
          <w:marTop w:val="0"/>
          <w:marBottom w:val="0"/>
          <w:divBdr>
            <w:top w:val="none" w:sz="0" w:space="0" w:color="auto"/>
            <w:left w:val="none" w:sz="0" w:space="0" w:color="auto"/>
            <w:bottom w:val="none" w:sz="0" w:space="0" w:color="auto"/>
            <w:right w:val="none" w:sz="0" w:space="0" w:color="auto"/>
          </w:divBdr>
        </w:div>
        <w:div w:id="1005716548">
          <w:marLeft w:val="640"/>
          <w:marRight w:val="0"/>
          <w:marTop w:val="0"/>
          <w:marBottom w:val="0"/>
          <w:divBdr>
            <w:top w:val="none" w:sz="0" w:space="0" w:color="auto"/>
            <w:left w:val="none" w:sz="0" w:space="0" w:color="auto"/>
            <w:bottom w:val="none" w:sz="0" w:space="0" w:color="auto"/>
            <w:right w:val="none" w:sz="0" w:space="0" w:color="auto"/>
          </w:divBdr>
        </w:div>
        <w:div w:id="735275497">
          <w:marLeft w:val="640"/>
          <w:marRight w:val="0"/>
          <w:marTop w:val="0"/>
          <w:marBottom w:val="0"/>
          <w:divBdr>
            <w:top w:val="none" w:sz="0" w:space="0" w:color="auto"/>
            <w:left w:val="none" w:sz="0" w:space="0" w:color="auto"/>
            <w:bottom w:val="none" w:sz="0" w:space="0" w:color="auto"/>
            <w:right w:val="none" w:sz="0" w:space="0" w:color="auto"/>
          </w:divBdr>
        </w:div>
        <w:div w:id="1032799581">
          <w:marLeft w:val="640"/>
          <w:marRight w:val="0"/>
          <w:marTop w:val="0"/>
          <w:marBottom w:val="0"/>
          <w:divBdr>
            <w:top w:val="none" w:sz="0" w:space="0" w:color="auto"/>
            <w:left w:val="none" w:sz="0" w:space="0" w:color="auto"/>
            <w:bottom w:val="none" w:sz="0" w:space="0" w:color="auto"/>
            <w:right w:val="none" w:sz="0" w:space="0" w:color="auto"/>
          </w:divBdr>
        </w:div>
        <w:div w:id="650599527">
          <w:marLeft w:val="640"/>
          <w:marRight w:val="0"/>
          <w:marTop w:val="0"/>
          <w:marBottom w:val="0"/>
          <w:divBdr>
            <w:top w:val="none" w:sz="0" w:space="0" w:color="auto"/>
            <w:left w:val="none" w:sz="0" w:space="0" w:color="auto"/>
            <w:bottom w:val="none" w:sz="0" w:space="0" w:color="auto"/>
            <w:right w:val="none" w:sz="0" w:space="0" w:color="auto"/>
          </w:divBdr>
        </w:div>
        <w:div w:id="1818719530">
          <w:marLeft w:val="640"/>
          <w:marRight w:val="0"/>
          <w:marTop w:val="0"/>
          <w:marBottom w:val="0"/>
          <w:divBdr>
            <w:top w:val="none" w:sz="0" w:space="0" w:color="auto"/>
            <w:left w:val="none" w:sz="0" w:space="0" w:color="auto"/>
            <w:bottom w:val="none" w:sz="0" w:space="0" w:color="auto"/>
            <w:right w:val="none" w:sz="0" w:space="0" w:color="auto"/>
          </w:divBdr>
        </w:div>
        <w:div w:id="1911384330">
          <w:marLeft w:val="640"/>
          <w:marRight w:val="0"/>
          <w:marTop w:val="0"/>
          <w:marBottom w:val="0"/>
          <w:divBdr>
            <w:top w:val="none" w:sz="0" w:space="0" w:color="auto"/>
            <w:left w:val="none" w:sz="0" w:space="0" w:color="auto"/>
            <w:bottom w:val="none" w:sz="0" w:space="0" w:color="auto"/>
            <w:right w:val="none" w:sz="0" w:space="0" w:color="auto"/>
          </w:divBdr>
        </w:div>
        <w:div w:id="1144615050">
          <w:marLeft w:val="640"/>
          <w:marRight w:val="0"/>
          <w:marTop w:val="0"/>
          <w:marBottom w:val="0"/>
          <w:divBdr>
            <w:top w:val="none" w:sz="0" w:space="0" w:color="auto"/>
            <w:left w:val="none" w:sz="0" w:space="0" w:color="auto"/>
            <w:bottom w:val="none" w:sz="0" w:space="0" w:color="auto"/>
            <w:right w:val="none" w:sz="0" w:space="0" w:color="auto"/>
          </w:divBdr>
        </w:div>
        <w:div w:id="195393181">
          <w:marLeft w:val="640"/>
          <w:marRight w:val="0"/>
          <w:marTop w:val="0"/>
          <w:marBottom w:val="0"/>
          <w:divBdr>
            <w:top w:val="none" w:sz="0" w:space="0" w:color="auto"/>
            <w:left w:val="none" w:sz="0" w:space="0" w:color="auto"/>
            <w:bottom w:val="none" w:sz="0" w:space="0" w:color="auto"/>
            <w:right w:val="none" w:sz="0" w:space="0" w:color="auto"/>
          </w:divBdr>
        </w:div>
        <w:div w:id="163398473">
          <w:marLeft w:val="640"/>
          <w:marRight w:val="0"/>
          <w:marTop w:val="0"/>
          <w:marBottom w:val="0"/>
          <w:divBdr>
            <w:top w:val="none" w:sz="0" w:space="0" w:color="auto"/>
            <w:left w:val="none" w:sz="0" w:space="0" w:color="auto"/>
            <w:bottom w:val="none" w:sz="0" w:space="0" w:color="auto"/>
            <w:right w:val="none" w:sz="0" w:space="0" w:color="auto"/>
          </w:divBdr>
        </w:div>
        <w:div w:id="1851751160">
          <w:marLeft w:val="640"/>
          <w:marRight w:val="0"/>
          <w:marTop w:val="0"/>
          <w:marBottom w:val="0"/>
          <w:divBdr>
            <w:top w:val="none" w:sz="0" w:space="0" w:color="auto"/>
            <w:left w:val="none" w:sz="0" w:space="0" w:color="auto"/>
            <w:bottom w:val="none" w:sz="0" w:space="0" w:color="auto"/>
            <w:right w:val="none" w:sz="0" w:space="0" w:color="auto"/>
          </w:divBdr>
        </w:div>
        <w:div w:id="686297425">
          <w:marLeft w:val="640"/>
          <w:marRight w:val="0"/>
          <w:marTop w:val="0"/>
          <w:marBottom w:val="0"/>
          <w:divBdr>
            <w:top w:val="none" w:sz="0" w:space="0" w:color="auto"/>
            <w:left w:val="none" w:sz="0" w:space="0" w:color="auto"/>
            <w:bottom w:val="none" w:sz="0" w:space="0" w:color="auto"/>
            <w:right w:val="none" w:sz="0" w:space="0" w:color="auto"/>
          </w:divBdr>
        </w:div>
        <w:div w:id="1400011716">
          <w:marLeft w:val="640"/>
          <w:marRight w:val="0"/>
          <w:marTop w:val="0"/>
          <w:marBottom w:val="0"/>
          <w:divBdr>
            <w:top w:val="none" w:sz="0" w:space="0" w:color="auto"/>
            <w:left w:val="none" w:sz="0" w:space="0" w:color="auto"/>
            <w:bottom w:val="none" w:sz="0" w:space="0" w:color="auto"/>
            <w:right w:val="none" w:sz="0" w:space="0" w:color="auto"/>
          </w:divBdr>
        </w:div>
        <w:div w:id="806583341">
          <w:marLeft w:val="640"/>
          <w:marRight w:val="0"/>
          <w:marTop w:val="0"/>
          <w:marBottom w:val="0"/>
          <w:divBdr>
            <w:top w:val="none" w:sz="0" w:space="0" w:color="auto"/>
            <w:left w:val="none" w:sz="0" w:space="0" w:color="auto"/>
            <w:bottom w:val="none" w:sz="0" w:space="0" w:color="auto"/>
            <w:right w:val="none" w:sz="0" w:space="0" w:color="auto"/>
          </w:divBdr>
        </w:div>
        <w:div w:id="2062049590">
          <w:marLeft w:val="640"/>
          <w:marRight w:val="0"/>
          <w:marTop w:val="0"/>
          <w:marBottom w:val="0"/>
          <w:divBdr>
            <w:top w:val="none" w:sz="0" w:space="0" w:color="auto"/>
            <w:left w:val="none" w:sz="0" w:space="0" w:color="auto"/>
            <w:bottom w:val="none" w:sz="0" w:space="0" w:color="auto"/>
            <w:right w:val="none" w:sz="0" w:space="0" w:color="auto"/>
          </w:divBdr>
        </w:div>
        <w:div w:id="2036927359">
          <w:marLeft w:val="640"/>
          <w:marRight w:val="0"/>
          <w:marTop w:val="0"/>
          <w:marBottom w:val="0"/>
          <w:divBdr>
            <w:top w:val="none" w:sz="0" w:space="0" w:color="auto"/>
            <w:left w:val="none" w:sz="0" w:space="0" w:color="auto"/>
            <w:bottom w:val="none" w:sz="0" w:space="0" w:color="auto"/>
            <w:right w:val="none" w:sz="0" w:space="0" w:color="auto"/>
          </w:divBdr>
        </w:div>
        <w:div w:id="337121150">
          <w:marLeft w:val="640"/>
          <w:marRight w:val="0"/>
          <w:marTop w:val="0"/>
          <w:marBottom w:val="0"/>
          <w:divBdr>
            <w:top w:val="none" w:sz="0" w:space="0" w:color="auto"/>
            <w:left w:val="none" w:sz="0" w:space="0" w:color="auto"/>
            <w:bottom w:val="none" w:sz="0" w:space="0" w:color="auto"/>
            <w:right w:val="none" w:sz="0" w:space="0" w:color="auto"/>
          </w:divBdr>
        </w:div>
        <w:div w:id="1835296058">
          <w:marLeft w:val="640"/>
          <w:marRight w:val="0"/>
          <w:marTop w:val="0"/>
          <w:marBottom w:val="0"/>
          <w:divBdr>
            <w:top w:val="none" w:sz="0" w:space="0" w:color="auto"/>
            <w:left w:val="none" w:sz="0" w:space="0" w:color="auto"/>
            <w:bottom w:val="none" w:sz="0" w:space="0" w:color="auto"/>
            <w:right w:val="none" w:sz="0" w:space="0" w:color="auto"/>
          </w:divBdr>
        </w:div>
        <w:div w:id="132064452">
          <w:marLeft w:val="640"/>
          <w:marRight w:val="0"/>
          <w:marTop w:val="0"/>
          <w:marBottom w:val="0"/>
          <w:divBdr>
            <w:top w:val="none" w:sz="0" w:space="0" w:color="auto"/>
            <w:left w:val="none" w:sz="0" w:space="0" w:color="auto"/>
            <w:bottom w:val="none" w:sz="0" w:space="0" w:color="auto"/>
            <w:right w:val="none" w:sz="0" w:space="0" w:color="auto"/>
          </w:divBdr>
        </w:div>
        <w:div w:id="1927953981">
          <w:marLeft w:val="640"/>
          <w:marRight w:val="0"/>
          <w:marTop w:val="0"/>
          <w:marBottom w:val="0"/>
          <w:divBdr>
            <w:top w:val="none" w:sz="0" w:space="0" w:color="auto"/>
            <w:left w:val="none" w:sz="0" w:space="0" w:color="auto"/>
            <w:bottom w:val="none" w:sz="0" w:space="0" w:color="auto"/>
            <w:right w:val="none" w:sz="0" w:space="0" w:color="auto"/>
          </w:divBdr>
        </w:div>
        <w:div w:id="1351837625">
          <w:marLeft w:val="640"/>
          <w:marRight w:val="0"/>
          <w:marTop w:val="0"/>
          <w:marBottom w:val="0"/>
          <w:divBdr>
            <w:top w:val="none" w:sz="0" w:space="0" w:color="auto"/>
            <w:left w:val="none" w:sz="0" w:space="0" w:color="auto"/>
            <w:bottom w:val="none" w:sz="0" w:space="0" w:color="auto"/>
            <w:right w:val="none" w:sz="0" w:space="0" w:color="auto"/>
          </w:divBdr>
        </w:div>
        <w:div w:id="1251623933">
          <w:marLeft w:val="640"/>
          <w:marRight w:val="0"/>
          <w:marTop w:val="0"/>
          <w:marBottom w:val="0"/>
          <w:divBdr>
            <w:top w:val="none" w:sz="0" w:space="0" w:color="auto"/>
            <w:left w:val="none" w:sz="0" w:space="0" w:color="auto"/>
            <w:bottom w:val="none" w:sz="0" w:space="0" w:color="auto"/>
            <w:right w:val="none" w:sz="0" w:space="0" w:color="auto"/>
          </w:divBdr>
        </w:div>
        <w:div w:id="1400132425">
          <w:marLeft w:val="640"/>
          <w:marRight w:val="0"/>
          <w:marTop w:val="0"/>
          <w:marBottom w:val="0"/>
          <w:divBdr>
            <w:top w:val="none" w:sz="0" w:space="0" w:color="auto"/>
            <w:left w:val="none" w:sz="0" w:space="0" w:color="auto"/>
            <w:bottom w:val="none" w:sz="0" w:space="0" w:color="auto"/>
            <w:right w:val="none" w:sz="0" w:space="0" w:color="auto"/>
          </w:divBdr>
        </w:div>
        <w:div w:id="984774491">
          <w:marLeft w:val="640"/>
          <w:marRight w:val="0"/>
          <w:marTop w:val="0"/>
          <w:marBottom w:val="0"/>
          <w:divBdr>
            <w:top w:val="none" w:sz="0" w:space="0" w:color="auto"/>
            <w:left w:val="none" w:sz="0" w:space="0" w:color="auto"/>
            <w:bottom w:val="none" w:sz="0" w:space="0" w:color="auto"/>
            <w:right w:val="none" w:sz="0" w:space="0" w:color="auto"/>
          </w:divBdr>
        </w:div>
        <w:div w:id="179784161">
          <w:marLeft w:val="640"/>
          <w:marRight w:val="0"/>
          <w:marTop w:val="0"/>
          <w:marBottom w:val="0"/>
          <w:divBdr>
            <w:top w:val="none" w:sz="0" w:space="0" w:color="auto"/>
            <w:left w:val="none" w:sz="0" w:space="0" w:color="auto"/>
            <w:bottom w:val="none" w:sz="0" w:space="0" w:color="auto"/>
            <w:right w:val="none" w:sz="0" w:space="0" w:color="auto"/>
          </w:divBdr>
        </w:div>
        <w:div w:id="1535190131">
          <w:marLeft w:val="640"/>
          <w:marRight w:val="0"/>
          <w:marTop w:val="0"/>
          <w:marBottom w:val="0"/>
          <w:divBdr>
            <w:top w:val="none" w:sz="0" w:space="0" w:color="auto"/>
            <w:left w:val="none" w:sz="0" w:space="0" w:color="auto"/>
            <w:bottom w:val="none" w:sz="0" w:space="0" w:color="auto"/>
            <w:right w:val="none" w:sz="0" w:space="0" w:color="auto"/>
          </w:divBdr>
        </w:div>
        <w:div w:id="1552575366">
          <w:marLeft w:val="640"/>
          <w:marRight w:val="0"/>
          <w:marTop w:val="0"/>
          <w:marBottom w:val="0"/>
          <w:divBdr>
            <w:top w:val="none" w:sz="0" w:space="0" w:color="auto"/>
            <w:left w:val="none" w:sz="0" w:space="0" w:color="auto"/>
            <w:bottom w:val="none" w:sz="0" w:space="0" w:color="auto"/>
            <w:right w:val="none" w:sz="0" w:space="0" w:color="auto"/>
          </w:divBdr>
        </w:div>
        <w:div w:id="719404065">
          <w:marLeft w:val="640"/>
          <w:marRight w:val="0"/>
          <w:marTop w:val="0"/>
          <w:marBottom w:val="0"/>
          <w:divBdr>
            <w:top w:val="none" w:sz="0" w:space="0" w:color="auto"/>
            <w:left w:val="none" w:sz="0" w:space="0" w:color="auto"/>
            <w:bottom w:val="none" w:sz="0" w:space="0" w:color="auto"/>
            <w:right w:val="none" w:sz="0" w:space="0" w:color="auto"/>
          </w:divBdr>
        </w:div>
        <w:div w:id="1459251964">
          <w:marLeft w:val="640"/>
          <w:marRight w:val="0"/>
          <w:marTop w:val="0"/>
          <w:marBottom w:val="0"/>
          <w:divBdr>
            <w:top w:val="none" w:sz="0" w:space="0" w:color="auto"/>
            <w:left w:val="none" w:sz="0" w:space="0" w:color="auto"/>
            <w:bottom w:val="none" w:sz="0" w:space="0" w:color="auto"/>
            <w:right w:val="none" w:sz="0" w:space="0" w:color="auto"/>
          </w:divBdr>
        </w:div>
        <w:div w:id="1519925916">
          <w:marLeft w:val="640"/>
          <w:marRight w:val="0"/>
          <w:marTop w:val="0"/>
          <w:marBottom w:val="0"/>
          <w:divBdr>
            <w:top w:val="none" w:sz="0" w:space="0" w:color="auto"/>
            <w:left w:val="none" w:sz="0" w:space="0" w:color="auto"/>
            <w:bottom w:val="none" w:sz="0" w:space="0" w:color="auto"/>
            <w:right w:val="none" w:sz="0" w:space="0" w:color="auto"/>
          </w:divBdr>
        </w:div>
        <w:div w:id="2131629469">
          <w:marLeft w:val="640"/>
          <w:marRight w:val="0"/>
          <w:marTop w:val="0"/>
          <w:marBottom w:val="0"/>
          <w:divBdr>
            <w:top w:val="none" w:sz="0" w:space="0" w:color="auto"/>
            <w:left w:val="none" w:sz="0" w:space="0" w:color="auto"/>
            <w:bottom w:val="none" w:sz="0" w:space="0" w:color="auto"/>
            <w:right w:val="none" w:sz="0" w:space="0" w:color="auto"/>
          </w:divBdr>
        </w:div>
        <w:div w:id="829097860">
          <w:marLeft w:val="640"/>
          <w:marRight w:val="0"/>
          <w:marTop w:val="0"/>
          <w:marBottom w:val="0"/>
          <w:divBdr>
            <w:top w:val="none" w:sz="0" w:space="0" w:color="auto"/>
            <w:left w:val="none" w:sz="0" w:space="0" w:color="auto"/>
            <w:bottom w:val="none" w:sz="0" w:space="0" w:color="auto"/>
            <w:right w:val="none" w:sz="0" w:space="0" w:color="auto"/>
          </w:divBdr>
        </w:div>
        <w:div w:id="1538661487">
          <w:marLeft w:val="640"/>
          <w:marRight w:val="0"/>
          <w:marTop w:val="0"/>
          <w:marBottom w:val="0"/>
          <w:divBdr>
            <w:top w:val="none" w:sz="0" w:space="0" w:color="auto"/>
            <w:left w:val="none" w:sz="0" w:space="0" w:color="auto"/>
            <w:bottom w:val="none" w:sz="0" w:space="0" w:color="auto"/>
            <w:right w:val="none" w:sz="0" w:space="0" w:color="auto"/>
          </w:divBdr>
        </w:div>
        <w:div w:id="1418672859">
          <w:marLeft w:val="640"/>
          <w:marRight w:val="0"/>
          <w:marTop w:val="0"/>
          <w:marBottom w:val="0"/>
          <w:divBdr>
            <w:top w:val="none" w:sz="0" w:space="0" w:color="auto"/>
            <w:left w:val="none" w:sz="0" w:space="0" w:color="auto"/>
            <w:bottom w:val="none" w:sz="0" w:space="0" w:color="auto"/>
            <w:right w:val="none" w:sz="0" w:space="0" w:color="auto"/>
          </w:divBdr>
        </w:div>
        <w:div w:id="59596552">
          <w:marLeft w:val="640"/>
          <w:marRight w:val="0"/>
          <w:marTop w:val="0"/>
          <w:marBottom w:val="0"/>
          <w:divBdr>
            <w:top w:val="none" w:sz="0" w:space="0" w:color="auto"/>
            <w:left w:val="none" w:sz="0" w:space="0" w:color="auto"/>
            <w:bottom w:val="none" w:sz="0" w:space="0" w:color="auto"/>
            <w:right w:val="none" w:sz="0" w:space="0" w:color="auto"/>
          </w:divBdr>
        </w:div>
      </w:divsChild>
    </w:div>
    <w:div w:id="1494566304">
      <w:bodyDiv w:val="1"/>
      <w:marLeft w:val="0"/>
      <w:marRight w:val="0"/>
      <w:marTop w:val="0"/>
      <w:marBottom w:val="0"/>
      <w:divBdr>
        <w:top w:val="none" w:sz="0" w:space="0" w:color="auto"/>
        <w:left w:val="none" w:sz="0" w:space="0" w:color="auto"/>
        <w:bottom w:val="none" w:sz="0" w:space="0" w:color="auto"/>
        <w:right w:val="none" w:sz="0" w:space="0" w:color="auto"/>
      </w:divBdr>
      <w:divsChild>
        <w:div w:id="1999845367">
          <w:marLeft w:val="640"/>
          <w:marRight w:val="0"/>
          <w:marTop w:val="0"/>
          <w:marBottom w:val="0"/>
          <w:divBdr>
            <w:top w:val="none" w:sz="0" w:space="0" w:color="auto"/>
            <w:left w:val="none" w:sz="0" w:space="0" w:color="auto"/>
            <w:bottom w:val="none" w:sz="0" w:space="0" w:color="auto"/>
            <w:right w:val="none" w:sz="0" w:space="0" w:color="auto"/>
          </w:divBdr>
        </w:div>
        <w:div w:id="168832646">
          <w:marLeft w:val="640"/>
          <w:marRight w:val="0"/>
          <w:marTop w:val="0"/>
          <w:marBottom w:val="0"/>
          <w:divBdr>
            <w:top w:val="none" w:sz="0" w:space="0" w:color="auto"/>
            <w:left w:val="none" w:sz="0" w:space="0" w:color="auto"/>
            <w:bottom w:val="none" w:sz="0" w:space="0" w:color="auto"/>
            <w:right w:val="none" w:sz="0" w:space="0" w:color="auto"/>
          </w:divBdr>
        </w:div>
        <w:div w:id="1702440302">
          <w:marLeft w:val="640"/>
          <w:marRight w:val="0"/>
          <w:marTop w:val="0"/>
          <w:marBottom w:val="0"/>
          <w:divBdr>
            <w:top w:val="none" w:sz="0" w:space="0" w:color="auto"/>
            <w:left w:val="none" w:sz="0" w:space="0" w:color="auto"/>
            <w:bottom w:val="none" w:sz="0" w:space="0" w:color="auto"/>
            <w:right w:val="none" w:sz="0" w:space="0" w:color="auto"/>
          </w:divBdr>
        </w:div>
        <w:div w:id="1831020244">
          <w:marLeft w:val="640"/>
          <w:marRight w:val="0"/>
          <w:marTop w:val="0"/>
          <w:marBottom w:val="0"/>
          <w:divBdr>
            <w:top w:val="none" w:sz="0" w:space="0" w:color="auto"/>
            <w:left w:val="none" w:sz="0" w:space="0" w:color="auto"/>
            <w:bottom w:val="none" w:sz="0" w:space="0" w:color="auto"/>
            <w:right w:val="none" w:sz="0" w:space="0" w:color="auto"/>
          </w:divBdr>
        </w:div>
        <w:div w:id="517429776">
          <w:marLeft w:val="640"/>
          <w:marRight w:val="0"/>
          <w:marTop w:val="0"/>
          <w:marBottom w:val="0"/>
          <w:divBdr>
            <w:top w:val="none" w:sz="0" w:space="0" w:color="auto"/>
            <w:left w:val="none" w:sz="0" w:space="0" w:color="auto"/>
            <w:bottom w:val="none" w:sz="0" w:space="0" w:color="auto"/>
            <w:right w:val="none" w:sz="0" w:space="0" w:color="auto"/>
          </w:divBdr>
        </w:div>
        <w:div w:id="1215043586">
          <w:marLeft w:val="640"/>
          <w:marRight w:val="0"/>
          <w:marTop w:val="0"/>
          <w:marBottom w:val="0"/>
          <w:divBdr>
            <w:top w:val="none" w:sz="0" w:space="0" w:color="auto"/>
            <w:left w:val="none" w:sz="0" w:space="0" w:color="auto"/>
            <w:bottom w:val="none" w:sz="0" w:space="0" w:color="auto"/>
            <w:right w:val="none" w:sz="0" w:space="0" w:color="auto"/>
          </w:divBdr>
        </w:div>
        <w:div w:id="145439190">
          <w:marLeft w:val="640"/>
          <w:marRight w:val="0"/>
          <w:marTop w:val="0"/>
          <w:marBottom w:val="0"/>
          <w:divBdr>
            <w:top w:val="none" w:sz="0" w:space="0" w:color="auto"/>
            <w:left w:val="none" w:sz="0" w:space="0" w:color="auto"/>
            <w:bottom w:val="none" w:sz="0" w:space="0" w:color="auto"/>
            <w:right w:val="none" w:sz="0" w:space="0" w:color="auto"/>
          </w:divBdr>
        </w:div>
        <w:div w:id="1371371243">
          <w:marLeft w:val="640"/>
          <w:marRight w:val="0"/>
          <w:marTop w:val="0"/>
          <w:marBottom w:val="0"/>
          <w:divBdr>
            <w:top w:val="none" w:sz="0" w:space="0" w:color="auto"/>
            <w:left w:val="none" w:sz="0" w:space="0" w:color="auto"/>
            <w:bottom w:val="none" w:sz="0" w:space="0" w:color="auto"/>
            <w:right w:val="none" w:sz="0" w:space="0" w:color="auto"/>
          </w:divBdr>
        </w:div>
        <w:div w:id="770275612">
          <w:marLeft w:val="640"/>
          <w:marRight w:val="0"/>
          <w:marTop w:val="0"/>
          <w:marBottom w:val="0"/>
          <w:divBdr>
            <w:top w:val="none" w:sz="0" w:space="0" w:color="auto"/>
            <w:left w:val="none" w:sz="0" w:space="0" w:color="auto"/>
            <w:bottom w:val="none" w:sz="0" w:space="0" w:color="auto"/>
            <w:right w:val="none" w:sz="0" w:space="0" w:color="auto"/>
          </w:divBdr>
        </w:div>
        <w:div w:id="1587033245">
          <w:marLeft w:val="640"/>
          <w:marRight w:val="0"/>
          <w:marTop w:val="0"/>
          <w:marBottom w:val="0"/>
          <w:divBdr>
            <w:top w:val="none" w:sz="0" w:space="0" w:color="auto"/>
            <w:left w:val="none" w:sz="0" w:space="0" w:color="auto"/>
            <w:bottom w:val="none" w:sz="0" w:space="0" w:color="auto"/>
            <w:right w:val="none" w:sz="0" w:space="0" w:color="auto"/>
          </w:divBdr>
        </w:div>
        <w:div w:id="320474866">
          <w:marLeft w:val="640"/>
          <w:marRight w:val="0"/>
          <w:marTop w:val="0"/>
          <w:marBottom w:val="0"/>
          <w:divBdr>
            <w:top w:val="none" w:sz="0" w:space="0" w:color="auto"/>
            <w:left w:val="none" w:sz="0" w:space="0" w:color="auto"/>
            <w:bottom w:val="none" w:sz="0" w:space="0" w:color="auto"/>
            <w:right w:val="none" w:sz="0" w:space="0" w:color="auto"/>
          </w:divBdr>
        </w:div>
        <w:div w:id="1927954776">
          <w:marLeft w:val="640"/>
          <w:marRight w:val="0"/>
          <w:marTop w:val="0"/>
          <w:marBottom w:val="0"/>
          <w:divBdr>
            <w:top w:val="none" w:sz="0" w:space="0" w:color="auto"/>
            <w:left w:val="none" w:sz="0" w:space="0" w:color="auto"/>
            <w:bottom w:val="none" w:sz="0" w:space="0" w:color="auto"/>
            <w:right w:val="none" w:sz="0" w:space="0" w:color="auto"/>
          </w:divBdr>
        </w:div>
        <w:div w:id="1544292614">
          <w:marLeft w:val="640"/>
          <w:marRight w:val="0"/>
          <w:marTop w:val="0"/>
          <w:marBottom w:val="0"/>
          <w:divBdr>
            <w:top w:val="none" w:sz="0" w:space="0" w:color="auto"/>
            <w:left w:val="none" w:sz="0" w:space="0" w:color="auto"/>
            <w:bottom w:val="none" w:sz="0" w:space="0" w:color="auto"/>
            <w:right w:val="none" w:sz="0" w:space="0" w:color="auto"/>
          </w:divBdr>
        </w:div>
        <w:div w:id="1098714365">
          <w:marLeft w:val="640"/>
          <w:marRight w:val="0"/>
          <w:marTop w:val="0"/>
          <w:marBottom w:val="0"/>
          <w:divBdr>
            <w:top w:val="none" w:sz="0" w:space="0" w:color="auto"/>
            <w:left w:val="none" w:sz="0" w:space="0" w:color="auto"/>
            <w:bottom w:val="none" w:sz="0" w:space="0" w:color="auto"/>
            <w:right w:val="none" w:sz="0" w:space="0" w:color="auto"/>
          </w:divBdr>
        </w:div>
        <w:div w:id="1673484070">
          <w:marLeft w:val="640"/>
          <w:marRight w:val="0"/>
          <w:marTop w:val="0"/>
          <w:marBottom w:val="0"/>
          <w:divBdr>
            <w:top w:val="none" w:sz="0" w:space="0" w:color="auto"/>
            <w:left w:val="none" w:sz="0" w:space="0" w:color="auto"/>
            <w:bottom w:val="none" w:sz="0" w:space="0" w:color="auto"/>
            <w:right w:val="none" w:sz="0" w:space="0" w:color="auto"/>
          </w:divBdr>
        </w:div>
        <w:div w:id="1923559890">
          <w:marLeft w:val="640"/>
          <w:marRight w:val="0"/>
          <w:marTop w:val="0"/>
          <w:marBottom w:val="0"/>
          <w:divBdr>
            <w:top w:val="none" w:sz="0" w:space="0" w:color="auto"/>
            <w:left w:val="none" w:sz="0" w:space="0" w:color="auto"/>
            <w:bottom w:val="none" w:sz="0" w:space="0" w:color="auto"/>
            <w:right w:val="none" w:sz="0" w:space="0" w:color="auto"/>
          </w:divBdr>
        </w:div>
        <w:div w:id="1614677056">
          <w:marLeft w:val="640"/>
          <w:marRight w:val="0"/>
          <w:marTop w:val="0"/>
          <w:marBottom w:val="0"/>
          <w:divBdr>
            <w:top w:val="none" w:sz="0" w:space="0" w:color="auto"/>
            <w:left w:val="none" w:sz="0" w:space="0" w:color="auto"/>
            <w:bottom w:val="none" w:sz="0" w:space="0" w:color="auto"/>
            <w:right w:val="none" w:sz="0" w:space="0" w:color="auto"/>
          </w:divBdr>
        </w:div>
        <w:div w:id="284049377">
          <w:marLeft w:val="640"/>
          <w:marRight w:val="0"/>
          <w:marTop w:val="0"/>
          <w:marBottom w:val="0"/>
          <w:divBdr>
            <w:top w:val="none" w:sz="0" w:space="0" w:color="auto"/>
            <w:left w:val="none" w:sz="0" w:space="0" w:color="auto"/>
            <w:bottom w:val="none" w:sz="0" w:space="0" w:color="auto"/>
            <w:right w:val="none" w:sz="0" w:space="0" w:color="auto"/>
          </w:divBdr>
        </w:div>
        <w:div w:id="823350844">
          <w:marLeft w:val="640"/>
          <w:marRight w:val="0"/>
          <w:marTop w:val="0"/>
          <w:marBottom w:val="0"/>
          <w:divBdr>
            <w:top w:val="none" w:sz="0" w:space="0" w:color="auto"/>
            <w:left w:val="none" w:sz="0" w:space="0" w:color="auto"/>
            <w:bottom w:val="none" w:sz="0" w:space="0" w:color="auto"/>
            <w:right w:val="none" w:sz="0" w:space="0" w:color="auto"/>
          </w:divBdr>
        </w:div>
        <w:div w:id="1413118871">
          <w:marLeft w:val="640"/>
          <w:marRight w:val="0"/>
          <w:marTop w:val="0"/>
          <w:marBottom w:val="0"/>
          <w:divBdr>
            <w:top w:val="none" w:sz="0" w:space="0" w:color="auto"/>
            <w:left w:val="none" w:sz="0" w:space="0" w:color="auto"/>
            <w:bottom w:val="none" w:sz="0" w:space="0" w:color="auto"/>
            <w:right w:val="none" w:sz="0" w:space="0" w:color="auto"/>
          </w:divBdr>
        </w:div>
        <w:div w:id="83881">
          <w:marLeft w:val="640"/>
          <w:marRight w:val="0"/>
          <w:marTop w:val="0"/>
          <w:marBottom w:val="0"/>
          <w:divBdr>
            <w:top w:val="none" w:sz="0" w:space="0" w:color="auto"/>
            <w:left w:val="none" w:sz="0" w:space="0" w:color="auto"/>
            <w:bottom w:val="none" w:sz="0" w:space="0" w:color="auto"/>
            <w:right w:val="none" w:sz="0" w:space="0" w:color="auto"/>
          </w:divBdr>
        </w:div>
        <w:div w:id="790905226">
          <w:marLeft w:val="640"/>
          <w:marRight w:val="0"/>
          <w:marTop w:val="0"/>
          <w:marBottom w:val="0"/>
          <w:divBdr>
            <w:top w:val="none" w:sz="0" w:space="0" w:color="auto"/>
            <w:left w:val="none" w:sz="0" w:space="0" w:color="auto"/>
            <w:bottom w:val="none" w:sz="0" w:space="0" w:color="auto"/>
            <w:right w:val="none" w:sz="0" w:space="0" w:color="auto"/>
          </w:divBdr>
        </w:div>
        <w:div w:id="1958633390">
          <w:marLeft w:val="640"/>
          <w:marRight w:val="0"/>
          <w:marTop w:val="0"/>
          <w:marBottom w:val="0"/>
          <w:divBdr>
            <w:top w:val="none" w:sz="0" w:space="0" w:color="auto"/>
            <w:left w:val="none" w:sz="0" w:space="0" w:color="auto"/>
            <w:bottom w:val="none" w:sz="0" w:space="0" w:color="auto"/>
            <w:right w:val="none" w:sz="0" w:space="0" w:color="auto"/>
          </w:divBdr>
        </w:div>
        <w:div w:id="695497810">
          <w:marLeft w:val="640"/>
          <w:marRight w:val="0"/>
          <w:marTop w:val="0"/>
          <w:marBottom w:val="0"/>
          <w:divBdr>
            <w:top w:val="none" w:sz="0" w:space="0" w:color="auto"/>
            <w:left w:val="none" w:sz="0" w:space="0" w:color="auto"/>
            <w:bottom w:val="none" w:sz="0" w:space="0" w:color="auto"/>
            <w:right w:val="none" w:sz="0" w:space="0" w:color="auto"/>
          </w:divBdr>
        </w:div>
        <w:div w:id="509873573">
          <w:marLeft w:val="640"/>
          <w:marRight w:val="0"/>
          <w:marTop w:val="0"/>
          <w:marBottom w:val="0"/>
          <w:divBdr>
            <w:top w:val="none" w:sz="0" w:space="0" w:color="auto"/>
            <w:left w:val="none" w:sz="0" w:space="0" w:color="auto"/>
            <w:bottom w:val="none" w:sz="0" w:space="0" w:color="auto"/>
            <w:right w:val="none" w:sz="0" w:space="0" w:color="auto"/>
          </w:divBdr>
        </w:div>
        <w:div w:id="115834730">
          <w:marLeft w:val="640"/>
          <w:marRight w:val="0"/>
          <w:marTop w:val="0"/>
          <w:marBottom w:val="0"/>
          <w:divBdr>
            <w:top w:val="none" w:sz="0" w:space="0" w:color="auto"/>
            <w:left w:val="none" w:sz="0" w:space="0" w:color="auto"/>
            <w:bottom w:val="none" w:sz="0" w:space="0" w:color="auto"/>
            <w:right w:val="none" w:sz="0" w:space="0" w:color="auto"/>
          </w:divBdr>
        </w:div>
        <w:div w:id="912738592">
          <w:marLeft w:val="640"/>
          <w:marRight w:val="0"/>
          <w:marTop w:val="0"/>
          <w:marBottom w:val="0"/>
          <w:divBdr>
            <w:top w:val="none" w:sz="0" w:space="0" w:color="auto"/>
            <w:left w:val="none" w:sz="0" w:space="0" w:color="auto"/>
            <w:bottom w:val="none" w:sz="0" w:space="0" w:color="auto"/>
            <w:right w:val="none" w:sz="0" w:space="0" w:color="auto"/>
          </w:divBdr>
        </w:div>
        <w:div w:id="2130392278">
          <w:marLeft w:val="640"/>
          <w:marRight w:val="0"/>
          <w:marTop w:val="0"/>
          <w:marBottom w:val="0"/>
          <w:divBdr>
            <w:top w:val="none" w:sz="0" w:space="0" w:color="auto"/>
            <w:left w:val="none" w:sz="0" w:space="0" w:color="auto"/>
            <w:bottom w:val="none" w:sz="0" w:space="0" w:color="auto"/>
            <w:right w:val="none" w:sz="0" w:space="0" w:color="auto"/>
          </w:divBdr>
        </w:div>
        <w:div w:id="225381259">
          <w:marLeft w:val="640"/>
          <w:marRight w:val="0"/>
          <w:marTop w:val="0"/>
          <w:marBottom w:val="0"/>
          <w:divBdr>
            <w:top w:val="none" w:sz="0" w:space="0" w:color="auto"/>
            <w:left w:val="none" w:sz="0" w:space="0" w:color="auto"/>
            <w:bottom w:val="none" w:sz="0" w:space="0" w:color="auto"/>
            <w:right w:val="none" w:sz="0" w:space="0" w:color="auto"/>
          </w:divBdr>
        </w:div>
        <w:div w:id="1382561700">
          <w:marLeft w:val="640"/>
          <w:marRight w:val="0"/>
          <w:marTop w:val="0"/>
          <w:marBottom w:val="0"/>
          <w:divBdr>
            <w:top w:val="none" w:sz="0" w:space="0" w:color="auto"/>
            <w:left w:val="none" w:sz="0" w:space="0" w:color="auto"/>
            <w:bottom w:val="none" w:sz="0" w:space="0" w:color="auto"/>
            <w:right w:val="none" w:sz="0" w:space="0" w:color="auto"/>
          </w:divBdr>
        </w:div>
        <w:div w:id="664477057">
          <w:marLeft w:val="640"/>
          <w:marRight w:val="0"/>
          <w:marTop w:val="0"/>
          <w:marBottom w:val="0"/>
          <w:divBdr>
            <w:top w:val="none" w:sz="0" w:space="0" w:color="auto"/>
            <w:left w:val="none" w:sz="0" w:space="0" w:color="auto"/>
            <w:bottom w:val="none" w:sz="0" w:space="0" w:color="auto"/>
            <w:right w:val="none" w:sz="0" w:space="0" w:color="auto"/>
          </w:divBdr>
        </w:div>
        <w:div w:id="2103985499">
          <w:marLeft w:val="640"/>
          <w:marRight w:val="0"/>
          <w:marTop w:val="0"/>
          <w:marBottom w:val="0"/>
          <w:divBdr>
            <w:top w:val="none" w:sz="0" w:space="0" w:color="auto"/>
            <w:left w:val="none" w:sz="0" w:space="0" w:color="auto"/>
            <w:bottom w:val="none" w:sz="0" w:space="0" w:color="auto"/>
            <w:right w:val="none" w:sz="0" w:space="0" w:color="auto"/>
          </w:divBdr>
        </w:div>
      </w:divsChild>
    </w:div>
    <w:div w:id="1499348051">
      <w:bodyDiv w:val="1"/>
      <w:marLeft w:val="0"/>
      <w:marRight w:val="0"/>
      <w:marTop w:val="0"/>
      <w:marBottom w:val="0"/>
      <w:divBdr>
        <w:top w:val="none" w:sz="0" w:space="0" w:color="auto"/>
        <w:left w:val="none" w:sz="0" w:space="0" w:color="auto"/>
        <w:bottom w:val="none" w:sz="0" w:space="0" w:color="auto"/>
        <w:right w:val="none" w:sz="0" w:space="0" w:color="auto"/>
      </w:divBdr>
      <w:divsChild>
        <w:div w:id="1014846232">
          <w:marLeft w:val="640"/>
          <w:marRight w:val="0"/>
          <w:marTop w:val="0"/>
          <w:marBottom w:val="0"/>
          <w:divBdr>
            <w:top w:val="none" w:sz="0" w:space="0" w:color="auto"/>
            <w:left w:val="none" w:sz="0" w:space="0" w:color="auto"/>
            <w:bottom w:val="none" w:sz="0" w:space="0" w:color="auto"/>
            <w:right w:val="none" w:sz="0" w:space="0" w:color="auto"/>
          </w:divBdr>
        </w:div>
        <w:div w:id="1325627403">
          <w:marLeft w:val="640"/>
          <w:marRight w:val="0"/>
          <w:marTop w:val="0"/>
          <w:marBottom w:val="0"/>
          <w:divBdr>
            <w:top w:val="none" w:sz="0" w:space="0" w:color="auto"/>
            <w:left w:val="none" w:sz="0" w:space="0" w:color="auto"/>
            <w:bottom w:val="none" w:sz="0" w:space="0" w:color="auto"/>
            <w:right w:val="none" w:sz="0" w:space="0" w:color="auto"/>
          </w:divBdr>
        </w:div>
        <w:div w:id="1743991209">
          <w:marLeft w:val="640"/>
          <w:marRight w:val="0"/>
          <w:marTop w:val="0"/>
          <w:marBottom w:val="0"/>
          <w:divBdr>
            <w:top w:val="none" w:sz="0" w:space="0" w:color="auto"/>
            <w:left w:val="none" w:sz="0" w:space="0" w:color="auto"/>
            <w:bottom w:val="none" w:sz="0" w:space="0" w:color="auto"/>
            <w:right w:val="none" w:sz="0" w:space="0" w:color="auto"/>
          </w:divBdr>
        </w:div>
        <w:div w:id="837502602">
          <w:marLeft w:val="640"/>
          <w:marRight w:val="0"/>
          <w:marTop w:val="0"/>
          <w:marBottom w:val="0"/>
          <w:divBdr>
            <w:top w:val="none" w:sz="0" w:space="0" w:color="auto"/>
            <w:left w:val="none" w:sz="0" w:space="0" w:color="auto"/>
            <w:bottom w:val="none" w:sz="0" w:space="0" w:color="auto"/>
            <w:right w:val="none" w:sz="0" w:space="0" w:color="auto"/>
          </w:divBdr>
        </w:div>
        <w:div w:id="1202859928">
          <w:marLeft w:val="640"/>
          <w:marRight w:val="0"/>
          <w:marTop w:val="0"/>
          <w:marBottom w:val="0"/>
          <w:divBdr>
            <w:top w:val="none" w:sz="0" w:space="0" w:color="auto"/>
            <w:left w:val="none" w:sz="0" w:space="0" w:color="auto"/>
            <w:bottom w:val="none" w:sz="0" w:space="0" w:color="auto"/>
            <w:right w:val="none" w:sz="0" w:space="0" w:color="auto"/>
          </w:divBdr>
        </w:div>
        <w:div w:id="2067995088">
          <w:marLeft w:val="640"/>
          <w:marRight w:val="0"/>
          <w:marTop w:val="0"/>
          <w:marBottom w:val="0"/>
          <w:divBdr>
            <w:top w:val="none" w:sz="0" w:space="0" w:color="auto"/>
            <w:left w:val="none" w:sz="0" w:space="0" w:color="auto"/>
            <w:bottom w:val="none" w:sz="0" w:space="0" w:color="auto"/>
            <w:right w:val="none" w:sz="0" w:space="0" w:color="auto"/>
          </w:divBdr>
        </w:div>
        <w:div w:id="1657761786">
          <w:marLeft w:val="640"/>
          <w:marRight w:val="0"/>
          <w:marTop w:val="0"/>
          <w:marBottom w:val="0"/>
          <w:divBdr>
            <w:top w:val="none" w:sz="0" w:space="0" w:color="auto"/>
            <w:left w:val="none" w:sz="0" w:space="0" w:color="auto"/>
            <w:bottom w:val="none" w:sz="0" w:space="0" w:color="auto"/>
            <w:right w:val="none" w:sz="0" w:space="0" w:color="auto"/>
          </w:divBdr>
        </w:div>
        <w:div w:id="1635865902">
          <w:marLeft w:val="640"/>
          <w:marRight w:val="0"/>
          <w:marTop w:val="0"/>
          <w:marBottom w:val="0"/>
          <w:divBdr>
            <w:top w:val="none" w:sz="0" w:space="0" w:color="auto"/>
            <w:left w:val="none" w:sz="0" w:space="0" w:color="auto"/>
            <w:bottom w:val="none" w:sz="0" w:space="0" w:color="auto"/>
            <w:right w:val="none" w:sz="0" w:space="0" w:color="auto"/>
          </w:divBdr>
        </w:div>
        <w:div w:id="1854688374">
          <w:marLeft w:val="640"/>
          <w:marRight w:val="0"/>
          <w:marTop w:val="0"/>
          <w:marBottom w:val="0"/>
          <w:divBdr>
            <w:top w:val="none" w:sz="0" w:space="0" w:color="auto"/>
            <w:left w:val="none" w:sz="0" w:space="0" w:color="auto"/>
            <w:bottom w:val="none" w:sz="0" w:space="0" w:color="auto"/>
            <w:right w:val="none" w:sz="0" w:space="0" w:color="auto"/>
          </w:divBdr>
        </w:div>
        <w:div w:id="2061322404">
          <w:marLeft w:val="640"/>
          <w:marRight w:val="0"/>
          <w:marTop w:val="0"/>
          <w:marBottom w:val="0"/>
          <w:divBdr>
            <w:top w:val="none" w:sz="0" w:space="0" w:color="auto"/>
            <w:left w:val="none" w:sz="0" w:space="0" w:color="auto"/>
            <w:bottom w:val="none" w:sz="0" w:space="0" w:color="auto"/>
            <w:right w:val="none" w:sz="0" w:space="0" w:color="auto"/>
          </w:divBdr>
        </w:div>
        <w:div w:id="1175263016">
          <w:marLeft w:val="640"/>
          <w:marRight w:val="0"/>
          <w:marTop w:val="0"/>
          <w:marBottom w:val="0"/>
          <w:divBdr>
            <w:top w:val="none" w:sz="0" w:space="0" w:color="auto"/>
            <w:left w:val="none" w:sz="0" w:space="0" w:color="auto"/>
            <w:bottom w:val="none" w:sz="0" w:space="0" w:color="auto"/>
            <w:right w:val="none" w:sz="0" w:space="0" w:color="auto"/>
          </w:divBdr>
        </w:div>
        <w:div w:id="1637367923">
          <w:marLeft w:val="640"/>
          <w:marRight w:val="0"/>
          <w:marTop w:val="0"/>
          <w:marBottom w:val="0"/>
          <w:divBdr>
            <w:top w:val="none" w:sz="0" w:space="0" w:color="auto"/>
            <w:left w:val="none" w:sz="0" w:space="0" w:color="auto"/>
            <w:bottom w:val="none" w:sz="0" w:space="0" w:color="auto"/>
            <w:right w:val="none" w:sz="0" w:space="0" w:color="auto"/>
          </w:divBdr>
        </w:div>
        <w:div w:id="340085056">
          <w:marLeft w:val="640"/>
          <w:marRight w:val="0"/>
          <w:marTop w:val="0"/>
          <w:marBottom w:val="0"/>
          <w:divBdr>
            <w:top w:val="none" w:sz="0" w:space="0" w:color="auto"/>
            <w:left w:val="none" w:sz="0" w:space="0" w:color="auto"/>
            <w:bottom w:val="none" w:sz="0" w:space="0" w:color="auto"/>
            <w:right w:val="none" w:sz="0" w:space="0" w:color="auto"/>
          </w:divBdr>
        </w:div>
        <w:div w:id="785544999">
          <w:marLeft w:val="640"/>
          <w:marRight w:val="0"/>
          <w:marTop w:val="0"/>
          <w:marBottom w:val="0"/>
          <w:divBdr>
            <w:top w:val="none" w:sz="0" w:space="0" w:color="auto"/>
            <w:left w:val="none" w:sz="0" w:space="0" w:color="auto"/>
            <w:bottom w:val="none" w:sz="0" w:space="0" w:color="auto"/>
            <w:right w:val="none" w:sz="0" w:space="0" w:color="auto"/>
          </w:divBdr>
        </w:div>
        <w:div w:id="735206759">
          <w:marLeft w:val="640"/>
          <w:marRight w:val="0"/>
          <w:marTop w:val="0"/>
          <w:marBottom w:val="0"/>
          <w:divBdr>
            <w:top w:val="none" w:sz="0" w:space="0" w:color="auto"/>
            <w:left w:val="none" w:sz="0" w:space="0" w:color="auto"/>
            <w:bottom w:val="none" w:sz="0" w:space="0" w:color="auto"/>
            <w:right w:val="none" w:sz="0" w:space="0" w:color="auto"/>
          </w:divBdr>
        </w:div>
        <w:div w:id="1681465243">
          <w:marLeft w:val="640"/>
          <w:marRight w:val="0"/>
          <w:marTop w:val="0"/>
          <w:marBottom w:val="0"/>
          <w:divBdr>
            <w:top w:val="none" w:sz="0" w:space="0" w:color="auto"/>
            <w:left w:val="none" w:sz="0" w:space="0" w:color="auto"/>
            <w:bottom w:val="none" w:sz="0" w:space="0" w:color="auto"/>
            <w:right w:val="none" w:sz="0" w:space="0" w:color="auto"/>
          </w:divBdr>
        </w:div>
        <w:div w:id="563872612">
          <w:marLeft w:val="640"/>
          <w:marRight w:val="0"/>
          <w:marTop w:val="0"/>
          <w:marBottom w:val="0"/>
          <w:divBdr>
            <w:top w:val="none" w:sz="0" w:space="0" w:color="auto"/>
            <w:left w:val="none" w:sz="0" w:space="0" w:color="auto"/>
            <w:bottom w:val="none" w:sz="0" w:space="0" w:color="auto"/>
            <w:right w:val="none" w:sz="0" w:space="0" w:color="auto"/>
          </w:divBdr>
        </w:div>
        <w:div w:id="682173335">
          <w:marLeft w:val="640"/>
          <w:marRight w:val="0"/>
          <w:marTop w:val="0"/>
          <w:marBottom w:val="0"/>
          <w:divBdr>
            <w:top w:val="none" w:sz="0" w:space="0" w:color="auto"/>
            <w:left w:val="none" w:sz="0" w:space="0" w:color="auto"/>
            <w:bottom w:val="none" w:sz="0" w:space="0" w:color="auto"/>
            <w:right w:val="none" w:sz="0" w:space="0" w:color="auto"/>
          </w:divBdr>
        </w:div>
        <w:div w:id="1968923285">
          <w:marLeft w:val="640"/>
          <w:marRight w:val="0"/>
          <w:marTop w:val="0"/>
          <w:marBottom w:val="0"/>
          <w:divBdr>
            <w:top w:val="none" w:sz="0" w:space="0" w:color="auto"/>
            <w:left w:val="none" w:sz="0" w:space="0" w:color="auto"/>
            <w:bottom w:val="none" w:sz="0" w:space="0" w:color="auto"/>
            <w:right w:val="none" w:sz="0" w:space="0" w:color="auto"/>
          </w:divBdr>
        </w:div>
        <w:div w:id="278075767">
          <w:marLeft w:val="640"/>
          <w:marRight w:val="0"/>
          <w:marTop w:val="0"/>
          <w:marBottom w:val="0"/>
          <w:divBdr>
            <w:top w:val="none" w:sz="0" w:space="0" w:color="auto"/>
            <w:left w:val="none" w:sz="0" w:space="0" w:color="auto"/>
            <w:bottom w:val="none" w:sz="0" w:space="0" w:color="auto"/>
            <w:right w:val="none" w:sz="0" w:space="0" w:color="auto"/>
          </w:divBdr>
        </w:div>
        <w:div w:id="1945532678">
          <w:marLeft w:val="640"/>
          <w:marRight w:val="0"/>
          <w:marTop w:val="0"/>
          <w:marBottom w:val="0"/>
          <w:divBdr>
            <w:top w:val="none" w:sz="0" w:space="0" w:color="auto"/>
            <w:left w:val="none" w:sz="0" w:space="0" w:color="auto"/>
            <w:bottom w:val="none" w:sz="0" w:space="0" w:color="auto"/>
            <w:right w:val="none" w:sz="0" w:space="0" w:color="auto"/>
          </w:divBdr>
        </w:div>
        <w:div w:id="373039659">
          <w:marLeft w:val="640"/>
          <w:marRight w:val="0"/>
          <w:marTop w:val="0"/>
          <w:marBottom w:val="0"/>
          <w:divBdr>
            <w:top w:val="none" w:sz="0" w:space="0" w:color="auto"/>
            <w:left w:val="none" w:sz="0" w:space="0" w:color="auto"/>
            <w:bottom w:val="none" w:sz="0" w:space="0" w:color="auto"/>
            <w:right w:val="none" w:sz="0" w:space="0" w:color="auto"/>
          </w:divBdr>
        </w:div>
        <w:div w:id="1416323442">
          <w:marLeft w:val="640"/>
          <w:marRight w:val="0"/>
          <w:marTop w:val="0"/>
          <w:marBottom w:val="0"/>
          <w:divBdr>
            <w:top w:val="none" w:sz="0" w:space="0" w:color="auto"/>
            <w:left w:val="none" w:sz="0" w:space="0" w:color="auto"/>
            <w:bottom w:val="none" w:sz="0" w:space="0" w:color="auto"/>
            <w:right w:val="none" w:sz="0" w:space="0" w:color="auto"/>
          </w:divBdr>
        </w:div>
        <w:div w:id="1981878296">
          <w:marLeft w:val="640"/>
          <w:marRight w:val="0"/>
          <w:marTop w:val="0"/>
          <w:marBottom w:val="0"/>
          <w:divBdr>
            <w:top w:val="none" w:sz="0" w:space="0" w:color="auto"/>
            <w:left w:val="none" w:sz="0" w:space="0" w:color="auto"/>
            <w:bottom w:val="none" w:sz="0" w:space="0" w:color="auto"/>
            <w:right w:val="none" w:sz="0" w:space="0" w:color="auto"/>
          </w:divBdr>
        </w:div>
        <w:div w:id="103885058">
          <w:marLeft w:val="640"/>
          <w:marRight w:val="0"/>
          <w:marTop w:val="0"/>
          <w:marBottom w:val="0"/>
          <w:divBdr>
            <w:top w:val="none" w:sz="0" w:space="0" w:color="auto"/>
            <w:left w:val="none" w:sz="0" w:space="0" w:color="auto"/>
            <w:bottom w:val="none" w:sz="0" w:space="0" w:color="auto"/>
            <w:right w:val="none" w:sz="0" w:space="0" w:color="auto"/>
          </w:divBdr>
        </w:div>
        <w:div w:id="1370955818">
          <w:marLeft w:val="640"/>
          <w:marRight w:val="0"/>
          <w:marTop w:val="0"/>
          <w:marBottom w:val="0"/>
          <w:divBdr>
            <w:top w:val="none" w:sz="0" w:space="0" w:color="auto"/>
            <w:left w:val="none" w:sz="0" w:space="0" w:color="auto"/>
            <w:bottom w:val="none" w:sz="0" w:space="0" w:color="auto"/>
            <w:right w:val="none" w:sz="0" w:space="0" w:color="auto"/>
          </w:divBdr>
        </w:div>
        <w:div w:id="2087065855">
          <w:marLeft w:val="640"/>
          <w:marRight w:val="0"/>
          <w:marTop w:val="0"/>
          <w:marBottom w:val="0"/>
          <w:divBdr>
            <w:top w:val="none" w:sz="0" w:space="0" w:color="auto"/>
            <w:left w:val="none" w:sz="0" w:space="0" w:color="auto"/>
            <w:bottom w:val="none" w:sz="0" w:space="0" w:color="auto"/>
            <w:right w:val="none" w:sz="0" w:space="0" w:color="auto"/>
          </w:divBdr>
        </w:div>
        <w:div w:id="241840770">
          <w:marLeft w:val="640"/>
          <w:marRight w:val="0"/>
          <w:marTop w:val="0"/>
          <w:marBottom w:val="0"/>
          <w:divBdr>
            <w:top w:val="none" w:sz="0" w:space="0" w:color="auto"/>
            <w:left w:val="none" w:sz="0" w:space="0" w:color="auto"/>
            <w:bottom w:val="none" w:sz="0" w:space="0" w:color="auto"/>
            <w:right w:val="none" w:sz="0" w:space="0" w:color="auto"/>
          </w:divBdr>
        </w:div>
        <w:div w:id="927882409">
          <w:marLeft w:val="640"/>
          <w:marRight w:val="0"/>
          <w:marTop w:val="0"/>
          <w:marBottom w:val="0"/>
          <w:divBdr>
            <w:top w:val="none" w:sz="0" w:space="0" w:color="auto"/>
            <w:left w:val="none" w:sz="0" w:space="0" w:color="auto"/>
            <w:bottom w:val="none" w:sz="0" w:space="0" w:color="auto"/>
            <w:right w:val="none" w:sz="0" w:space="0" w:color="auto"/>
          </w:divBdr>
        </w:div>
      </w:divsChild>
    </w:div>
    <w:div w:id="1500778331">
      <w:bodyDiv w:val="1"/>
      <w:marLeft w:val="0"/>
      <w:marRight w:val="0"/>
      <w:marTop w:val="0"/>
      <w:marBottom w:val="0"/>
      <w:divBdr>
        <w:top w:val="none" w:sz="0" w:space="0" w:color="auto"/>
        <w:left w:val="none" w:sz="0" w:space="0" w:color="auto"/>
        <w:bottom w:val="none" w:sz="0" w:space="0" w:color="auto"/>
        <w:right w:val="none" w:sz="0" w:space="0" w:color="auto"/>
      </w:divBdr>
      <w:divsChild>
        <w:div w:id="1786270020">
          <w:marLeft w:val="640"/>
          <w:marRight w:val="0"/>
          <w:marTop w:val="0"/>
          <w:marBottom w:val="0"/>
          <w:divBdr>
            <w:top w:val="none" w:sz="0" w:space="0" w:color="auto"/>
            <w:left w:val="none" w:sz="0" w:space="0" w:color="auto"/>
            <w:bottom w:val="none" w:sz="0" w:space="0" w:color="auto"/>
            <w:right w:val="none" w:sz="0" w:space="0" w:color="auto"/>
          </w:divBdr>
        </w:div>
        <w:div w:id="1088043247">
          <w:marLeft w:val="640"/>
          <w:marRight w:val="0"/>
          <w:marTop w:val="0"/>
          <w:marBottom w:val="0"/>
          <w:divBdr>
            <w:top w:val="none" w:sz="0" w:space="0" w:color="auto"/>
            <w:left w:val="none" w:sz="0" w:space="0" w:color="auto"/>
            <w:bottom w:val="none" w:sz="0" w:space="0" w:color="auto"/>
            <w:right w:val="none" w:sz="0" w:space="0" w:color="auto"/>
          </w:divBdr>
        </w:div>
        <w:div w:id="1038428187">
          <w:marLeft w:val="640"/>
          <w:marRight w:val="0"/>
          <w:marTop w:val="0"/>
          <w:marBottom w:val="0"/>
          <w:divBdr>
            <w:top w:val="none" w:sz="0" w:space="0" w:color="auto"/>
            <w:left w:val="none" w:sz="0" w:space="0" w:color="auto"/>
            <w:bottom w:val="none" w:sz="0" w:space="0" w:color="auto"/>
            <w:right w:val="none" w:sz="0" w:space="0" w:color="auto"/>
          </w:divBdr>
        </w:div>
        <w:div w:id="472792786">
          <w:marLeft w:val="640"/>
          <w:marRight w:val="0"/>
          <w:marTop w:val="0"/>
          <w:marBottom w:val="0"/>
          <w:divBdr>
            <w:top w:val="none" w:sz="0" w:space="0" w:color="auto"/>
            <w:left w:val="none" w:sz="0" w:space="0" w:color="auto"/>
            <w:bottom w:val="none" w:sz="0" w:space="0" w:color="auto"/>
            <w:right w:val="none" w:sz="0" w:space="0" w:color="auto"/>
          </w:divBdr>
        </w:div>
        <w:div w:id="724304914">
          <w:marLeft w:val="640"/>
          <w:marRight w:val="0"/>
          <w:marTop w:val="0"/>
          <w:marBottom w:val="0"/>
          <w:divBdr>
            <w:top w:val="none" w:sz="0" w:space="0" w:color="auto"/>
            <w:left w:val="none" w:sz="0" w:space="0" w:color="auto"/>
            <w:bottom w:val="none" w:sz="0" w:space="0" w:color="auto"/>
            <w:right w:val="none" w:sz="0" w:space="0" w:color="auto"/>
          </w:divBdr>
        </w:div>
        <w:div w:id="1063793404">
          <w:marLeft w:val="640"/>
          <w:marRight w:val="0"/>
          <w:marTop w:val="0"/>
          <w:marBottom w:val="0"/>
          <w:divBdr>
            <w:top w:val="none" w:sz="0" w:space="0" w:color="auto"/>
            <w:left w:val="none" w:sz="0" w:space="0" w:color="auto"/>
            <w:bottom w:val="none" w:sz="0" w:space="0" w:color="auto"/>
            <w:right w:val="none" w:sz="0" w:space="0" w:color="auto"/>
          </w:divBdr>
        </w:div>
        <w:div w:id="1997343371">
          <w:marLeft w:val="640"/>
          <w:marRight w:val="0"/>
          <w:marTop w:val="0"/>
          <w:marBottom w:val="0"/>
          <w:divBdr>
            <w:top w:val="none" w:sz="0" w:space="0" w:color="auto"/>
            <w:left w:val="none" w:sz="0" w:space="0" w:color="auto"/>
            <w:bottom w:val="none" w:sz="0" w:space="0" w:color="auto"/>
            <w:right w:val="none" w:sz="0" w:space="0" w:color="auto"/>
          </w:divBdr>
        </w:div>
        <w:div w:id="342515536">
          <w:marLeft w:val="640"/>
          <w:marRight w:val="0"/>
          <w:marTop w:val="0"/>
          <w:marBottom w:val="0"/>
          <w:divBdr>
            <w:top w:val="none" w:sz="0" w:space="0" w:color="auto"/>
            <w:left w:val="none" w:sz="0" w:space="0" w:color="auto"/>
            <w:bottom w:val="none" w:sz="0" w:space="0" w:color="auto"/>
            <w:right w:val="none" w:sz="0" w:space="0" w:color="auto"/>
          </w:divBdr>
        </w:div>
        <w:div w:id="708185521">
          <w:marLeft w:val="640"/>
          <w:marRight w:val="0"/>
          <w:marTop w:val="0"/>
          <w:marBottom w:val="0"/>
          <w:divBdr>
            <w:top w:val="none" w:sz="0" w:space="0" w:color="auto"/>
            <w:left w:val="none" w:sz="0" w:space="0" w:color="auto"/>
            <w:bottom w:val="none" w:sz="0" w:space="0" w:color="auto"/>
            <w:right w:val="none" w:sz="0" w:space="0" w:color="auto"/>
          </w:divBdr>
        </w:div>
        <w:div w:id="1042940068">
          <w:marLeft w:val="640"/>
          <w:marRight w:val="0"/>
          <w:marTop w:val="0"/>
          <w:marBottom w:val="0"/>
          <w:divBdr>
            <w:top w:val="none" w:sz="0" w:space="0" w:color="auto"/>
            <w:left w:val="none" w:sz="0" w:space="0" w:color="auto"/>
            <w:bottom w:val="none" w:sz="0" w:space="0" w:color="auto"/>
            <w:right w:val="none" w:sz="0" w:space="0" w:color="auto"/>
          </w:divBdr>
        </w:div>
        <w:div w:id="769590306">
          <w:marLeft w:val="640"/>
          <w:marRight w:val="0"/>
          <w:marTop w:val="0"/>
          <w:marBottom w:val="0"/>
          <w:divBdr>
            <w:top w:val="none" w:sz="0" w:space="0" w:color="auto"/>
            <w:left w:val="none" w:sz="0" w:space="0" w:color="auto"/>
            <w:bottom w:val="none" w:sz="0" w:space="0" w:color="auto"/>
            <w:right w:val="none" w:sz="0" w:space="0" w:color="auto"/>
          </w:divBdr>
        </w:div>
        <w:div w:id="42099545">
          <w:marLeft w:val="640"/>
          <w:marRight w:val="0"/>
          <w:marTop w:val="0"/>
          <w:marBottom w:val="0"/>
          <w:divBdr>
            <w:top w:val="none" w:sz="0" w:space="0" w:color="auto"/>
            <w:left w:val="none" w:sz="0" w:space="0" w:color="auto"/>
            <w:bottom w:val="none" w:sz="0" w:space="0" w:color="auto"/>
            <w:right w:val="none" w:sz="0" w:space="0" w:color="auto"/>
          </w:divBdr>
        </w:div>
        <w:div w:id="1811098253">
          <w:marLeft w:val="640"/>
          <w:marRight w:val="0"/>
          <w:marTop w:val="0"/>
          <w:marBottom w:val="0"/>
          <w:divBdr>
            <w:top w:val="none" w:sz="0" w:space="0" w:color="auto"/>
            <w:left w:val="none" w:sz="0" w:space="0" w:color="auto"/>
            <w:bottom w:val="none" w:sz="0" w:space="0" w:color="auto"/>
            <w:right w:val="none" w:sz="0" w:space="0" w:color="auto"/>
          </w:divBdr>
        </w:div>
        <w:div w:id="146023622">
          <w:marLeft w:val="640"/>
          <w:marRight w:val="0"/>
          <w:marTop w:val="0"/>
          <w:marBottom w:val="0"/>
          <w:divBdr>
            <w:top w:val="none" w:sz="0" w:space="0" w:color="auto"/>
            <w:left w:val="none" w:sz="0" w:space="0" w:color="auto"/>
            <w:bottom w:val="none" w:sz="0" w:space="0" w:color="auto"/>
            <w:right w:val="none" w:sz="0" w:space="0" w:color="auto"/>
          </w:divBdr>
        </w:div>
        <w:div w:id="1134299124">
          <w:marLeft w:val="640"/>
          <w:marRight w:val="0"/>
          <w:marTop w:val="0"/>
          <w:marBottom w:val="0"/>
          <w:divBdr>
            <w:top w:val="none" w:sz="0" w:space="0" w:color="auto"/>
            <w:left w:val="none" w:sz="0" w:space="0" w:color="auto"/>
            <w:bottom w:val="none" w:sz="0" w:space="0" w:color="auto"/>
            <w:right w:val="none" w:sz="0" w:space="0" w:color="auto"/>
          </w:divBdr>
        </w:div>
        <w:div w:id="658846200">
          <w:marLeft w:val="640"/>
          <w:marRight w:val="0"/>
          <w:marTop w:val="0"/>
          <w:marBottom w:val="0"/>
          <w:divBdr>
            <w:top w:val="none" w:sz="0" w:space="0" w:color="auto"/>
            <w:left w:val="none" w:sz="0" w:space="0" w:color="auto"/>
            <w:bottom w:val="none" w:sz="0" w:space="0" w:color="auto"/>
            <w:right w:val="none" w:sz="0" w:space="0" w:color="auto"/>
          </w:divBdr>
        </w:div>
        <w:div w:id="2068453058">
          <w:marLeft w:val="640"/>
          <w:marRight w:val="0"/>
          <w:marTop w:val="0"/>
          <w:marBottom w:val="0"/>
          <w:divBdr>
            <w:top w:val="none" w:sz="0" w:space="0" w:color="auto"/>
            <w:left w:val="none" w:sz="0" w:space="0" w:color="auto"/>
            <w:bottom w:val="none" w:sz="0" w:space="0" w:color="auto"/>
            <w:right w:val="none" w:sz="0" w:space="0" w:color="auto"/>
          </w:divBdr>
        </w:div>
        <w:div w:id="241138037">
          <w:marLeft w:val="640"/>
          <w:marRight w:val="0"/>
          <w:marTop w:val="0"/>
          <w:marBottom w:val="0"/>
          <w:divBdr>
            <w:top w:val="none" w:sz="0" w:space="0" w:color="auto"/>
            <w:left w:val="none" w:sz="0" w:space="0" w:color="auto"/>
            <w:bottom w:val="none" w:sz="0" w:space="0" w:color="auto"/>
            <w:right w:val="none" w:sz="0" w:space="0" w:color="auto"/>
          </w:divBdr>
        </w:div>
        <w:div w:id="995454453">
          <w:marLeft w:val="640"/>
          <w:marRight w:val="0"/>
          <w:marTop w:val="0"/>
          <w:marBottom w:val="0"/>
          <w:divBdr>
            <w:top w:val="none" w:sz="0" w:space="0" w:color="auto"/>
            <w:left w:val="none" w:sz="0" w:space="0" w:color="auto"/>
            <w:bottom w:val="none" w:sz="0" w:space="0" w:color="auto"/>
            <w:right w:val="none" w:sz="0" w:space="0" w:color="auto"/>
          </w:divBdr>
        </w:div>
        <w:div w:id="1841697450">
          <w:marLeft w:val="640"/>
          <w:marRight w:val="0"/>
          <w:marTop w:val="0"/>
          <w:marBottom w:val="0"/>
          <w:divBdr>
            <w:top w:val="none" w:sz="0" w:space="0" w:color="auto"/>
            <w:left w:val="none" w:sz="0" w:space="0" w:color="auto"/>
            <w:bottom w:val="none" w:sz="0" w:space="0" w:color="auto"/>
            <w:right w:val="none" w:sz="0" w:space="0" w:color="auto"/>
          </w:divBdr>
        </w:div>
        <w:div w:id="462044526">
          <w:marLeft w:val="640"/>
          <w:marRight w:val="0"/>
          <w:marTop w:val="0"/>
          <w:marBottom w:val="0"/>
          <w:divBdr>
            <w:top w:val="none" w:sz="0" w:space="0" w:color="auto"/>
            <w:left w:val="none" w:sz="0" w:space="0" w:color="auto"/>
            <w:bottom w:val="none" w:sz="0" w:space="0" w:color="auto"/>
            <w:right w:val="none" w:sz="0" w:space="0" w:color="auto"/>
          </w:divBdr>
        </w:div>
        <w:div w:id="1135178699">
          <w:marLeft w:val="640"/>
          <w:marRight w:val="0"/>
          <w:marTop w:val="0"/>
          <w:marBottom w:val="0"/>
          <w:divBdr>
            <w:top w:val="none" w:sz="0" w:space="0" w:color="auto"/>
            <w:left w:val="none" w:sz="0" w:space="0" w:color="auto"/>
            <w:bottom w:val="none" w:sz="0" w:space="0" w:color="auto"/>
            <w:right w:val="none" w:sz="0" w:space="0" w:color="auto"/>
          </w:divBdr>
        </w:div>
        <w:div w:id="1754354041">
          <w:marLeft w:val="640"/>
          <w:marRight w:val="0"/>
          <w:marTop w:val="0"/>
          <w:marBottom w:val="0"/>
          <w:divBdr>
            <w:top w:val="none" w:sz="0" w:space="0" w:color="auto"/>
            <w:left w:val="none" w:sz="0" w:space="0" w:color="auto"/>
            <w:bottom w:val="none" w:sz="0" w:space="0" w:color="auto"/>
            <w:right w:val="none" w:sz="0" w:space="0" w:color="auto"/>
          </w:divBdr>
        </w:div>
        <w:div w:id="729961319">
          <w:marLeft w:val="640"/>
          <w:marRight w:val="0"/>
          <w:marTop w:val="0"/>
          <w:marBottom w:val="0"/>
          <w:divBdr>
            <w:top w:val="none" w:sz="0" w:space="0" w:color="auto"/>
            <w:left w:val="none" w:sz="0" w:space="0" w:color="auto"/>
            <w:bottom w:val="none" w:sz="0" w:space="0" w:color="auto"/>
            <w:right w:val="none" w:sz="0" w:space="0" w:color="auto"/>
          </w:divBdr>
        </w:div>
        <w:div w:id="1216235855">
          <w:marLeft w:val="640"/>
          <w:marRight w:val="0"/>
          <w:marTop w:val="0"/>
          <w:marBottom w:val="0"/>
          <w:divBdr>
            <w:top w:val="none" w:sz="0" w:space="0" w:color="auto"/>
            <w:left w:val="none" w:sz="0" w:space="0" w:color="auto"/>
            <w:bottom w:val="none" w:sz="0" w:space="0" w:color="auto"/>
            <w:right w:val="none" w:sz="0" w:space="0" w:color="auto"/>
          </w:divBdr>
        </w:div>
        <w:div w:id="1882859188">
          <w:marLeft w:val="640"/>
          <w:marRight w:val="0"/>
          <w:marTop w:val="0"/>
          <w:marBottom w:val="0"/>
          <w:divBdr>
            <w:top w:val="none" w:sz="0" w:space="0" w:color="auto"/>
            <w:left w:val="none" w:sz="0" w:space="0" w:color="auto"/>
            <w:bottom w:val="none" w:sz="0" w:space="0" w:color="auto"/>
            <w:right w:val="none" w:sz="0" w:space="0" w:color="auto"/>
          </w:divBdr>
        </w:div>
        <w:div w:id="1480532119">
          <w:marLeft w:val="640"/>
          <w:marRight w:val="0"/>
          <w:marTop w:val="0"/>
          <w:marBottom w:val="0"/>
          <w:divBdr>
            <w:top w:val="none" w:sz="0" w:space="0" w:color="auto"/>
            <w:left w:val="none" w:sz="0" w:space="0" w:color="auto"/>
            <w:bottom w:val="none" w:sz="0" w:space="0" w:color="auto"/>
            <w:right w:val="none" w:sz="0" w:space="0" w:color="auto"/>
          </w:divBdr>
        </w:div>
        <w:div w:id="1169640142">
          <w:marLeft w:val="640"/>
          <w:marRight w:val="0"/>
          <w:marTop w:val="0"/>
          <w:marBottom w:val="0"/>
          <w:divBdr>
            <w:top w:val="none" w:sz="0" w:space="0" w:color="auto"/>
            <w:left w:val="none" w:sz="0" w:space="0" w:color="auto"/>
            <w:bottom w:val="none" w:sz="0" w:space="0" w:color="auto"/>
            <w:right w:val="none" w:sz="0" w:space="0" w:color="auto"/>
          </w:divBdr>
        </w:div>
        <w:div w:id="1368066153">
          <w:marLeft w:val="640"/>
          <w:marRight w:val="0"/>
          <w:marTop w:val="0"/>
          <w:marBottom w:val="0"/>
          <w:divBdr>
            <w:top w:val="none" w:sz="0" w:space="0" w:color="auto"/>
            <w:left w:val="none" w:sz="0" w:space="0" w:color="auto"/>
            <w:bottom w:val="none" w:sz="0" w:space="0" w:color="auto"/>
            <w:right w:val="none" w:sz="0" w:space="0" w:color="auto"/>
          </w:divBdr>
        </w:div>
        <w:div w:id="947587966">
          <w:marLeft w:val="640"/>
          <w:marRight w:val="0"/>
          <w:marTop w:val="0"/>
          <w:marBottom w:val="0"/>
          <w:divBdr>
            <w:top w:val="none" w:sz="0" w:space="0" w:color="auto"/>
            <w:left w:val="none" w:sz="0" w:space="0" w:color="auto"/>
            <w:bottom w:val="none" w:sz="0" w:space="0" w:color="auto"/>
            <w:right w:val="none" w:sz="0" w:space="0" w:color="auto"/>
          </w:divBdr>
        </w:div>
        <w:div w:id="1575507489">
          <w:marLeft w:val="640"/>
          <w:marRight w:val="0"/>
          <w:marTop w:val="0"/>
          <w:marBottom w:val="0"/>
          <w:divBdr>
            <w:top w:val="none" w:sz="0" w:space="0" w:color="auto"/>
            <w:left w:val="none" w:sz="0" w:space="0" w:color="auto"/>
            <w:bottom w:val="none" w:sz="0" w:space="0" w:color="auto"/>
            <w:right w:val="none" w:sz="0" w:space="0" w:color="auto"/>
          </w:divBdr>
        </w:div>
        <w:div w:id="1387921653">
          <w:marLeft w:val="640"/>
          <w:marRight w:val="0"/>
          <w:marTop w:val="0"/>
          <w:marBottom w:val="0"/>
          <w:divBdr>
            <w:top w:val="none" w:sz="0" w:space="0" w:color="auto"/>
            <w:left w:val="none" w:sz="0" w:space="0" w:color="auto"/>
            <w:bottom w:val="none" w:sz="0" w:space="0" w:color="auto"/>
            <w:right w:val="none" w:sz="0" w:space="0" w:color="auto"/>
          </w:divBdr>
        </w:div>
        <w:div w:id="822893245">
          <w:marLeft w:val="640"/>
          <w:marRight w:val="0"/>
          <w:marTop w:val="0"/>
          <w:marBottom w:val="0"/>
          <w:divBdr>
            <w:top w:val="none" w:sz="0" w:space="0" w:color="auto"/>
            <w:left w:val="none" w:sz="0" w:space="0" w:color="auto"/>
            <w:bottom w:val="none" w:sz="0" w:space="0" w:color="auto"/>
            <w:right w:val="none" w:sz="0" w:space="0" w:color="auto"/>
          </w:divBdr>
        </w:div>
        <w:div w:id="724335194">
          <w:marLeft w:val="640"/>
          <w:marRight w:val="0"/>
          <w:marTop w:val="0"/>
          <w:marBottom w:val="0"/>
          <w:divBdr>
            <w:top w:val="none" w:sz="0" w:space="0" w:color="auto"/>
            <w:left w:val="none" w:sz="0" w:space="0" w:color="auto"/>
            <w:bottom w:val="none" w:sz="0" w:space="0" w:color="auto"/>
            <w:right w:val="none" w:sz="0" w:space="0" w:color="auto"/>
          </w:divBdr>
        </w:div>
        <w:div w:id="2122452577">
          <w:marLeft w:val="640"/>
          <w:marRight w:val="0"/>
          <w:marTop w:val="0"/>
          <w:marBottom w:val="0"/>
          <w:divBdr>
            <w:top w:val="none" w:sz="0" w:space="0" w:color="auto"/>
            <w:left w:val="none" w:sz="0" w:space="0" w:color="auto"/>
            <w:bottom w:val="none" w:sz="0" w:space="0" w:color="auto"/>
            <w:right w:val="none" w:sz="0" w:space="0" w:color="auto"/>
          </w:divBdr>
        </w:div>
        <w:div w:id="620041306">
          <w:marLeft w:val="640"/>
          <w:marRight w:val="0"/>
          <w:marTop w:val="0"/>
          <w:marBottom w:val="0"/>
          <w:divBdr>
            <w:top w:val="none" w:sz="0" w:space="0" w:color="auto"/>
            <w:left w:val="none" w:sz="0" w:space="0" w:color="auto"/>
            <w:bottom w:val="none" w:sz="0" w:space="0" w:color="auto"/>
            <w:right w:val="none" w:sz="0" w:space="0" w:color="auto"/>
          </w:divBdr>
        </w:div>
      </w:divsChild>
    </w:div>
    <w:div w:id="1508330802">
      <w:bodyDiv w:val="1"/>
      <w:marLeft w:val="0"/>
      <w:marRight w:val="0"/>
      <w:marTop w:val="0"/>
      <w:marBottom w:val="0"/>
      <w:divBdr>
        <w:top w:val="none" w:sz="0" w:space="0" w:color="auto"/>
        <w:left w:val="none" w:sz="0" w:space="0" w:color="auto"/>
        <w:bottom w:val="none" w:sz="0" w:space="0" w:color="auto"/>
        <w:right w:val="none" w:sz="0" w:space="0" w:color="auto"/>
      </w:divBdr>
      <w:divsChild>
        <w:div w:id="790320831">
          <w:marLeft w:val="640"/>
          <w:marRight w:val="0"/>
          <w:marTop w:val="0"/>
          <w:marBottom w:val="0"/>
          <w:divBdr>
            <w:top w:val="none" w:sz="0" w:space="0" w:color="auto"/>
            <w:left w:val="none" w:sz="0" w:space="0" w:color="auto"/>
            <w:bottom w:val="none" w:sz="0" w:space="0" w:color="auto"/>
            <w:right w:val="none" w:sz="0" w:space="0" w:color="auto"/>
          </w:divBdr>
        </w:div>
        <w:div w:id="182474000">
          <w:marLeft w:val="640"/>
          <w:marRight w:val="0"/>
          <w:marTop w:val="0"/>
          <w:marBottom w:val="0"/>
          <w:divBdr>
            <w:top w:val="none" w:sz="0" w:space="0" w:color="auto"/>
            <w:left w:val="none" w:sz="0" w:space="0" w:color="auto"/>
            <w:bottom w:val="none" w:sz="0" w:space="0" w:color="auto"/>
            <w:right w:val="none" w:sz="0" w:space="0" w:color="auto"/>
          </w:divBdr>
        </w:div>
        <w:div w:id="1555850084">
          <w:marLeft w:val="640"/>
          <w:marRight w:val="0"/>
          <w:marTop w:val="0"/>
          <w:marBottom w:val="0"/>
          <w:divBdr>
            <w:top w:val="none" w:sz="0" w:space="0" w:color="auto"/>
            <w:left w:val="none" w:sz="0" w:space="0" w:color="auto"/>
            <w:bottom w:val="none" w:sz="0" w:space="0" w:color="auto"/>
            <w:right w:val="none" w:sz="0" w:space="0" w:color="auto"/>
          </w:divBdr>
        </w:div>
        <w:div w:id="680861484">
          <w:marLeft w:val="640"/>
          <w:marRight w:val="0"/>
          <w:marTop w:val="0"/>
          <w:marBottom w:val="0"/>
          <w:divBdr>
            <w:top w:val="none" w:sz="0" w:space="0" w:color="auto"/>
            <w:left w:val="none" w:sz="0" w:space="0" w:color="auto"/>
            <w:bottom w:val="none" w:sz="0" w:space="0" w:color="auto"/>
            <w:right w:val="none" w:sz="0" w:space="0" w:color="auto"/>
          </w:divBdr>
        </w:div>
        <w:div w:id="1714496947">
          <w:marLeft w:val="640"/>
          <w:marRight w:val="0"/>
          <w:marTop w:val="0"/>
          <w:marBottom w:val="0"/>
          <w:divBdr>
            <w:top w:val="none" w:sz="0" w:space="0" w:color="auto"/>
            <w:left w:val="none" w:sz="0" w:space="0" w:color="auto"/>
            <w:bottom w:val="none" w:sz="0" w:space="0" w:color="auto"/>
            <w:right w:val="none" w:sz="0" w:space="0" w:color="auto"/>
          </w:divBdr>
        </w:div>
        <w:div w:id="1654333413">
          <w:marLeft w:val="640"/>
          <w:marRight w:val="0"/>
          <w:marTop w:val="0"/>
          <w:marBottom w:val="0"/>
          <w:divBdr>
            <w:top w:val="none" w:sz="0" w:space="0" w:color="auto"/>
            <w:left w:val="none" w:sz="0" w:space="0" w:color="auto"/>
            <w:bottom w:val="none" w:sz="0" w:space="0" w:color="auto"/>
            <w:right w:val="none" w:sz="0" w:space="0" w:color="auto"/>
          </w:divBdr>
        </w:div>
        <w:div w:id="860434893">
          <w:marLeft w:val="640"/>
          <w:marRight w:val="0"/>
          <w:marTop w:val="0"/>
          <w:marBottom w:val="0"/>
          <w:divBdr>
            <w:top w:val="none" w:sz="0" w:space="0" w:color="auto"/>
            <w:left w:val="none" w:sz="0" w:space="0" w:color="auto"/>
            <w:bottom w:val="none" w:sz="0" w:space="0" w:color="auto"/>
            <w:right w:val="none" w:sz="0" w:space="0" w:color="auto"/>
          </w:divBdr>
        </w:div>
        <w:div w:id="418671904">
          <w:marLeft w:val="640"/>
          <w:marRight w:val="0"/>
          <w:marTop w:val="0"/>
          <w:marBottom w:val="0"/>
          <w:divBdr>
            <w:top w:val="none" w:sz="0" w:space="0" w:color="auto"/>
            <w:left w:val="none" w:sz="0" w:space="0" w:color="auto"/>
            <w:bottom w:val="none" w:sz="0" w:space="0" w:color="auto"/>
            <w:right w:val="none" w:sz="0" w:space="0" w:color="auto"/>
          </w:divBdr>
        </w:div>
        <w:div w:id="2088770711">
          <w:marLeft w:val="640"/>
          <w:marRight w:val="0"/>
          <w:marTop w:val="0"/>
          <w:marBottom w:val="0"/>
          <w:divBdr>
            <w:top w:val="none" w:sz="0" w:space="0" w:color="auto"/>
            <w:left w:val="none" w:sz="0" w:space="0" w:color="auto"/>
            <w:bottom w:val="none" w:sz="0" w:space="0" w:color="auto"/>
            <w:right w:val="none" w:sz="0" w:space="0" w:color="auto"/>
          </w:divBdr>
        </w:div>
        <w:div w:id="1840538419">
          <w:marLeft w:val="640"/>
          <w:marRight w:val="0"/>
          <w:marTop w:val="0"/>
          <w:marBottom w:val="0"/>
          <w:divBdr>
            <w:top w:val="none" w:sz="0" w:space="0" w:color="auto"/>
            <w:left w:val="none" w:sz="0" w:space="0" w:color="auto"/>
            <w:bottom w:val="none" w:sz="0" w:space="0" w:color="auto"/>
            <w:right w:val="none" w:sz="0" w:space="0" w:color="auto"/>
          </w:divBdr>
        </w:div>
        <w:div w:id="1119761947">
          <w:marLeft w:val="640"/>
          <w:marRight w:val="0"/>
          <w:marTop w:val="0"/>
          <w:marBottom w:val="0"/>
          <w:divBdr>
            <w:top w:val="none" w:sz="0" w:space="0" w:color="auto"/>
            <w:left w:val="none" w:sz="0" w:space="0" w:color="auto"/>
            <w:bottom w:val="none" w:sz="0" w:space="0" w:color="auto"/>
            <w:right w:val="none" w:sz="0" w:space="0" w:color="auto"/>
          </w:divBdr>
        </w:div>
        <w:div w:id="1195387048">
          <w:marLeft w:val="640"/>
          <w:marRight w:val="0"/>
          <w:marTop w:val="0"/>
          <w:marBottom w:val="0"/>
          <w:divBdr>
            <w:top w:val="none" w:sz="0" w:space="0" w:color="auto"/>
            <w:left w:val="none" w:sz="0" w:space="0" w:color="auto"/>
            <w:bottom w:val="none" w:sz="0" w:space="0" w:color="auto"/>
            <w:right w:val="none" w:sz="0" w:space="0" w:color="auto"/>
          </w:divBdr>
        </w:div>
        <w:div w:id="1409883704">
          <w:marLeft w:val="640"/>
          <w:marRight w:val="0"/>
          <w:marTop w:val="0"/>
          <w:marBottom w:val="0"/>
          <w:divBdr>
            <w:top w:val="none" w:sz="0" w:space="0" w:color="auto"/>
            <w:left w:val="none" w:sz="0" w:space="0" w:color="auto"/>
            <w:bottom w:val="none" w:sz="0" w:space="0" w:color="auto"/>
            <w:right w:val="none" w:sz="0" w:space="0" w:color="auto"/>
          </w:divBdr>
        </w:div>
      </w:divsChild>
    </w:div>
    <w:div w:id="1518151765">
      <w:bodyDiv w:val="1"/>
      <w:marLeft w:val="0"/>
      <w:marRight w:val="0"/>
      <w:marTop w:val="0"/>
      <w:marBottom w:val="0"/>
      <w:divBdr>
        <w:top w:val="none" w:sz="0" w:space="0" w:color="auto"/>
        <w:left w:val="none" w:sz="0" w:space="0" w:color="auto"/>
        <w:bottom w:val="none" w:sz="0" w:space="0" w:color="auto"/>
        <w:right w:val="none" w:sz="0" w:space="0" w:color="auto"/>
      </w:divBdr>
      <w:divsChild>
        <w:div w:id="26300600">
          <w:marLeft w:val="640"/>
          <w:marRight w:val="0"/>
          <w:marTop w:val="0"/>
          <w:marBottom w:val="0"/>
          <w:divBdr>
            <w:top w:val="none" w:sz="0" w:space="0" w:color="auto"/>
            <w:left w:val="none" w:sz="0" w:space="0" w:color="auto"/>
            <w:bottom w:val="none" w:sz="0" w:space="0" w:color="auto"/>
            <w:right w:val="none" w:sz="0" w:space="0" w:color="auto"/>
          </w:divBdr>
        </w:div>
        <w:div w:id="954211643">
          <w:marLeft w:val="640"/>
          <w:marRight w:val="0"/>
          <w:marTop w:val="0"/>
          <w:marBottom w:val="0"/>
          <w:divBdr>
            <w:top w:val="none" w:sz="0" w:space="0" w:color="auto"/>
            <w:left w:val="none" w:sz="0" w:space="0" w:color="auto"/>
            <w:bottom w:val="none" w:sz="0" w:space="0" w:color="auto"/>
            <w:right w:val="none" w:sz="0" w:space="0" w:color="auto"/>
          </w:divBdr>
        </w:div>
        <w:div w:id="2117165303">
          <w:marLeft w:val="640"/>
          <w:marRight w:val="0"/>
          <w:marTop w:val="0"/>
          <w:marBottom w:val="0"/>
          <w:divBdr>
            <w:top w:val="none" w:sz="0" w:space="0" w:color="auto"/>
            <w:left w:val="none" w:sz="0" w:space="0" w:color="auto"/>
            <w:bottom w:val="none" w:sz="0" w:space="0" w:color="auto"/>
            <w:right w:val="none" w:sz="0" w:space="0" w:color="auto"/>
          </w:divBdr>
        </w:div>
        <w:div w:id="264852107">
          <w:marLeft w:val="640"/>
          <w:marRight w:val="0"/>
          <w:marTop w:val="0"/>
          <w:marBottom w:val="0"/>
          <w:divBdr>
            <w:top w:val="none" w:sz="0" w:space="0" w:color="auto"/>
            <w:left w:val="none" w:sz="0" w:space="0" w:color="auto"/>
            <w:bottom w:val="none" w:sz="0" w:space="0" w:color="auto"/>
            <w:right w:val="none" w:sz="0" w:space="0" w:color="auto"/>
          </w:divBdr>
        </w:div>
        <w:div w:id="1074429950">
          <w:marLeft w:val="640"/>
          <w:marRight w:val="0"/>
          <w:marTop w:val="0"/>
          <w:marBottom w:val="0"/>
          <w:divBdr>
            <w:top w:val="none" w:sz="0" w:space="0" w:color="auto"/>
            <w:left w:val="none" w:sz="0" w:space="0" w:color="auto"/>
            <w:bottom w:val="none" w:sz="0" w:space="0" w:color="auto"/>
            <w:right w:val="none" w:sz="0" w:space="0" w:color="auto"/>
          </w:divBdr>
        </w:div>
        <w:div w:id="1687292377">
          <w:marLeft w:val="640"/>
          <w:marRight w:val="0"/>
          <w:marTop w:val="0"/>
          <w:marBottom w:val="0"/>
          <w:divBdr>
            <w:top w:val="none" w:sz="0" w:space="0" w:color="auto"/>
            <w:left w:val="none" w:sz="0" w:space="0" w:color="auto"/>
            <w:bottom w:val="none" w:sz="0" w:space="0" w:color="auto"/>
            <w:right w:val="none" w:sz="0" w:space="0" w:color="auto"/>
          </w:divBdr>
        </w:div>
        <w:div w:id="1352224918">
          <w:marLeft w:val="640"/>
          <w:marRight w:val="0"/>
          <w:marTop w:val="0"/>
          <w:marBottom w:val="0"/>
          <w:divBdr>
            <w:top w:val="none" w:sz="0" w:space="0" w:color="auto"/>
            <w:left w:val="none" w:sz="0" w:space="0" w:color="auto"/>
            <w:bottom w:val="none" w:sz="0" w:space="0" w:color="auto"/>
            <w:right w:val="none" w:sz="0" w:space="0" w:color="auto"/>
          </w:divBdr>
        </w:div>
        <w:div w:id="831993230">
          <w:marLeft w:val="640"/>
          <w:marRight w:val="0"/>
          <w:marTop w:val="0"/>
          <w:marBottom w:val="0"/>
          <w:divBdr>
            <w:top w:val="none" w:sz="0" w:space="0" w:color="auto"/>
            <w:left w:val="none" w:sz="0" w:space="0" w:color="auto"/>
            <w:bottom w:val="none" w:sz="0" w:space="0" w:color="auto"/>
            <w:right w:val="none" w:sz="0" w:space="0" w:color="auto"/>
          </w:divBdr>
        </w:div>
        <w:div w:id="282269304">
          <w:marLeft w:val="640"/>
          <w:marRight w:val="0"/>
          <w:marTop w:val="0"/>
          <w:marBottom w:val="0"/>
          <w:divBdr>
            <w:top w:val="none" w:sz="0" w:space="0" w:color="auto"/>
            <w:left w:val="none" w:sz="0" w:space="0" w:color="auto"/>
            <w:bottom w:val="none" w:sz="0" w:space="0" w:color="auto"/>
            <w:right w:val="none" w:sz="0" w:space="0" w:color="auto"/>
          </w:divBdr>
        </w:div>
        <w:div w:id="383023455">
          <w:marLeft w:val="640"/>
          <w:marRight w:val="0"/>
          <w:marTop w:val="0"/>
          <w:marBottom w:val="0"/>
          <w:divBdr>
            <w:top w:val="none" w:sz="0" w:space="0" w:color="auto"/>
            <w:left w:val="none" w:sz="0" w:space="0" w:color="auto"/>
            <w:bottom w:val="none" w:sz="0" w:space="0" w:color="auto"/>
            <w:right w:val="none" w:sz="0" w:space="0" w:color="auto"/>
          </w:divBdr>
        </w:div>
        <w:div w:id="1881630830">
          <w:marLeft w:val="640"/>
          <w:marRight w:val="0"/>
          <w:marTop w:val="0"/>
          <w:marBottom w:val="0"/>
          <w:divBdr>
            <w:top w:val="none" w:sz="0" w:space="0" w:color="auto"/>
            <w:left w:val="none" w:sz="0" w:space="0" w:color="auto"/>
            <w:bottom w:val="none" w:sz="0" w:space="0" w:color="auto"/>
            <w:right w:val="none" w:sz="0" w:space="0" w:color="auto"/>
          </w:divBdr>
        </w:div>
        <w:div w:id="1646277141">
          <w:marLeft w:val="640"/>
          <w:marRight w:val="0"/>
          <w:marTop w:val="0"/>
          <w:marBottom w:val="0"/>
          <w:divBdr>
            <w:top w:val="none" w:sz="0" w:space="0" w:color="auto"/>
            <w:left w:val="none" w:sz="0" w:space="0" w:color="auto"/>
            <w:bottom w:val="none" w:sz="0" w:space="0" w:color="auto"/>
            <w:right w:val="none" w:sz="0" w:space="0" w:color="auto"/>
          </w:divBdr>
        </w:div>
        <w:div w:id="1964581699">
          <w:marLeft w:val="640"/>
          <w:marRight w:val="0"/>
          <w:marTop w:val="0"/>
          <w:marBottom w:val="0"/>
          <w:divBdr>
            <w:top w:val="none" w:sz="0" w:space="0" w:color="auto"/>
            <w:left w:val="none" w:sz="0" w:space="0" w:color="auto"/>
            <w:bottom w:val="none" w:sz="0" w:space="0" w:color="auto"/>
            <w:right w:val="none" w:sz="0" w:space="0" w:color="auto"/>
          </w:divBdr>
        </w:div>
        <w:div w:id="1156338863">
          <w:marLeft w:val="640"/>
          <w:marRight w:val="0"/>
          <w:marTop w:val="0"/>
          <w:marBottom w:val="0"/>
          <w:divBdr>
            <w:top w:val="none" w:sz="0" w:space="0" w:color="auto"/>
            <w:left w:val="none" w:sz="0" w:space="0" w:color="auto"/>
            <w:bottom w:val="none" w:sz="0" w:space="0" w:color="auto"/>
            <w:right w:val="none" w:sz="0" w:space="0" w:color="auto"/>
          </w:divBdr>
        </w:div>
        <w:div w:id="1871448849">
          <w:marLeft w:val="640"/>
          <w:marRight w:val="0"/>
          <w:marTop w:val="0"/>
          <w:marBottom w:val="0"/>
          <w:divBdr>
            <w:top w:val="none" w:sz="0" w:space="0" w:color="auto"/>
            <w:left w:val="none" w:sz="0" w:space="0" w:color="auto"/>
            <w:bottom w:val="none" w:sz="0" w:space="0" w:color="auto"/>
            <w:right w:val="none" w:sz="0" w:space="0" w:color="auto"/>
          </w:divBdr>
        </w:div>
        <w:div w:id="439029521">
          <w:marLeft w:val="640"/>
          <w:marRight w:val="0"/>
          <w:marTop w:val="0"/>
          <w:marBottom w:val="0"/>
          <w:divBdr>
            <w:top w:val="none" w:sz="0" w:space="0" w:color="auto"/>
            <w:left w:val="none" w:sz="0" w:space="0" w:color="auto"/>
            <w:bottom w:val="none" w:sz="0" w:space="0" w:color="auto"/>
            <w:right w:val="none" w:sz="0" w:space="0" w:color="auto"/>
          </w:divBdr>
        </w:div>
        <w:div w:id="132913467">
          <w:marLeft w:val="640"/>
          <w:marRight w:val="0"/>
          <w:marTop w:val="0"/>
          <w:marBottom w:val="0"/>
          <w:divBdr>
            <w:top w:val="none" w:sz="0" w:space="0" w:color="auto"/>
            <w:left w:val="none" w:sz="0" w:space="0" w:color="auto"/>
            <w:bottom w:val="none" w:sz="0" w:space="0" w:color="auto"/>
            <w:right w:val="none" w:sz="0" w:space="0" w:color="auto"/>
          </w:divBdr>
        </w:div>
        <w:div w:id="68969656">
          <w:marLeft w:val="640"/>
          <w:marRight w:val="0"/>
          <w:marTop w:val="0"/>
          <w:marBottom w:val="0"/>
          <w:divBdr>
            <w:top w:val="none" w:sz="0" w:space="0" w:color="auto"/>
            <w:left w:val="none" w:sz="0" w:space="0" w:color="auto"/>
            <w:bottom w:val="none" w:sz="0" w:space="0" w:color="auto"/>
            <w:right w:val="none" w:sz="0" w:space="0" w:color="auto"/>
          </w:divBdr>
        </w:div>
        <w:div w:id="209269159">
          <w:marLeft w:val="640"/>
          <w:marRight w:val="0"/>
          <w:marTop w:val="0"/>
          <w:marBottom w:val="0"/>
          <w:divBdr>
            <w:top w:val="none" w:sz="0" w:space="0" w:color="auto"/>
            <w:left w:val="none" w:sz="0" w:space="0" w:color="auto"/>
            <w:bottom w:val="none" w:sz="0" w:space="0" w:color="auto"/>
            <w:right w:val="none" w:sz="0" w:space="0" w:color="auto"/>
          </w:divBdr>
        </w:div>
        <w:div w:id="2024044052">
          <w:marLeft w:val="640"/>
          <w:marRight w:val="0"/>
          <w:marTop w:val="0"/>
          <w:marBottom w:val="0"/>
          <w:divBdr>
            <w:top w:val="none" w:sz="0" w:space="0" w:color="auto"/>
            <w:left w:val="none" w:sz="0" w:space="0" w:color="auto"/>
            <w:bottom w:val="none" w:sz="0" w:space="0" w:color="auto"/>
            <w:right w:val="none" w:sz="0" w:space="0" w:color="auto"/>
          </w:divBdr>
        </w:div>
        <w:div w:id="1986349115">
          <w:marLeft w:val="640"/>
          <w:marRight w:val="0"/>
          <w:marTop w:val="0"/>
          <w:marBottom w:val="0"/>
          <w:divBdr>
            <w:top w:val="none" w:sz="0" w:space="0" w:color="auto"/>
            <w:left w:val="none" w:sz="0" w:space="0" w:color="auto"/>
            <w:bottom w:val="none" w:sz="0" w:space="0" w:color="auto"/>
            <w:right w:val="none" w:sz="0" w:space="0" w:color="auto"/>
          </w:divBdr>
        </w:div>
        <w:div w:id="316425983">
          <w:marLeft w:val="640"/>
          <w:marRight w:val="0"/>
          <w:marTop w:val="0"/>
          <w:marBottom w:val="0"/>
          <w:divBdr>
            <w:top w:val="none" w:sz="0" w:space="0" w:color="auto"/>
            <w:left w:val="none" w:sz="0" w:space="0" w:color="auto"/>
            <w:bottom w:val="none" w:sz="0" w:space="0" w:color="auto"/>
            <w:right w:val="none" w:sz="0" w:space="0" w:color="auto"/>
          </w:divBdr>
        </w:div>
        <w:div w:id="981620433">
          <w:marLeft w:val="640"/>
          <w:marRight w:val="0"/>
          <w:marTop w:val="0"/>
          <w:marBottom w:val="0"/>
          <w:divBdr>
            <w:top w:val="none" w:sz="0" w:space="0" w:color="auto"/>
            <w:left w:val="none" w:sz="0" w:space="0" w:color="auto"/>
            <w:bottom w:val="none" w:sz="0" w:space="0" w:color="auto"/>
            <w:right w:val="none" w:sz="0" w:space="0" w:color="auto"/>
          </w:divBdr>
        </w:div>
        <w:div w:id="681662973">
          <w:marLeft w:val="640"/>
          <w:marRight w:val="0"/>
          <w:marTop w:val="0"/>
          <w:marBottom w:val="0"/>
          <w:divBdr>
            <w:top w:val="none" w:sz="0" w:space="0" w:color="auto"/>
            <w:left w:val="none" w:sz="0" w:space="0" w:color="auto"/>
            <w:bottom w:val="none" w:sz="0" w:space="0" w:color="auto"/>
            <w:right w:val="none" w:sz="0" w:space="0" w:color="auto"/>
          </w:divBdr>
        </w:div>
        <w:div w:id="1783382571">
          <w:marLeft w:val="640"/>
          <w:marRight w:val="0"/>
          <w:marTop w:val="0"/>
          <w:marBottom w:val="0"/>
          <w:divBdr>
            <w:top w:val="none" w:sz="0" w:space="0" w:color="auto"/>
            <w:left w:val="none" w:sz="0" w:space="0" w:color="auto"/>
            <w:bottom w:val="none" w:sz="0" w:space="0" w:color="auto"/>
            <w:right w:val="none" w:sz="0" w:space="0" w:color="auto"/>
          </w:divBdr>
        </w:div>
        <w:div w:id="2132673870">
          <w:marLeft w:val="640"/>
          <w:marRight w:val="0"/>
          <w:marTop w:val="0"/>
          <w:marBottom w:val="0"/>
          <w:divBdr>
            <w:top w:val="none" w:sz="0" w:space="0" w:color="auto"/>
            <w:left w:val="none" w:sz="0" w:space="0" w:color="auto"/>
            <w:bottom w:val="none" w:sz="0" w:space="0" w:color="auto"/>
            <w:right w:val="none" w:sz="0" w:space="0" w:color="auto"/>
          </w:divBdr>
        </w:div>
        <w:div w:id="111021496">
          <w:marLeft w:val="640"/>
          <w:marRight w:val="0"/>
          <w:marTop w:val="0"/>
          <w:marBottom w:val="0"/>
          <w:divBdr>
            <w:top w:val="none" w:sz="0" w:space="0" w:color="auto"/>
            <w:left w:val="none" w:sz="0" w:space="0" w:color="auto"/>
            <w:bottom w:val="none" w:sz="0" w:space="0" w:color="auto"/>
            <w:right w:val="none" w:sz="0" w:space="0" w:color="auto"/>
          </w:divBdr>
        </w:div>
        <w:div w:id="1750611521">
          <w:marLeft w:val="640"/>
          <w:marRight w:val="0"/>
          <w:marTop w:val="0"/>
          <w:marBottom w:val="0"/>
          <w:divBdr>
            <w:top w:val="none" w:sz="0" w:space="0" w:color="auto"/>
            <w:left w:val="none" w:sz="0" w:space="0" w:color="auto"/>
            <w:bottom w:val="none" w:sz="0" w:space="0" w:color="auto"/>
            <w:right w:val="none" w:sz="0" w:space="0" w:color="auto"/>
          </w:divBdr>
        </w:div>
        <w:div w:id="1947956741">
          <w:marLeft w:val="640"/>
          <w:marRight w:val="0"/>
          <w:marTop w:val="0"/>
          <w:marBottom w:val="0"/>
          <w:divBdr>
            <w:top w:val="none" w:sz="0" w:space="0" w:color="auto"/>
            <w:left w:val="none" w:sz="0" w:space="0" w:color="auto"/>
            <w:bottom w:val="none" w:sz="0" w:space="0" w:color="auto"/>
            <w:right w:val="none" w:sz="0" w:space="0" w:color="auto"/>
          </w:divBdr>
        </w:div>
        <w:div w:id="1081415753">
          <w:marLeft w:val="640"/>
          <w:marRight w:val="0"/>
          <w:marTop w:val="0"/>
          <w:marBottom w:val="0"/>
          <w:divBdr>
            <w:top w:val="none" w:sz="0" w:space="0" w:color="auto"/>
            <w:left w:val="none" w:sz="0" w:space="0" w:color="auto"/>
            <w:bottom w:val="none" w:sz="0" w:space="0" w:color="auto"/>
            <w:right w:val="none" w:sz="0" w:space="0" w:color="auto"/>
          </w:divBdr>
        </w:div>
        <w:div w:id="1218472507">
          <w:marLeft w:val="640"/>
          <w:marRight w:val="0"/>
          <w:marTop w:val="0"/>
          <w:marBottom w:val="0"/>
          <w:divBdr>
            <w:top w:val="none" w:sz="0" w:space="0" w:color="auto"/>
            <w:left w:val="none" w:sz="0" w:space="0" w:color="auto"/>
            <w:bottom w:val="none" w:sz="0" w:space="0" w:color="auto"/>
            <w:right w:val="none" w:sz="0" w:space="0" w:color="auto"/>
          </w:divBdr>
        </w:div>
        <w:div w:id="304162394">
          <w:marLeft w:val="640"/>
          <w:marRight w:val="0"/>
          <w:marTop w:val="0"/>
          <w:marBottom w:val="0"/>
          <w:divBdr>
            <w:top w:val="none" w:sz="0" w:space="0" w:color="auto"/>
            <w:left w:val="none" w:sz="0" w:space="0" w:color="auto"/>
            <w:bottom w:val="none" w:sz="0" w:space="0" w:color="auto"/>
            <w:right w:val="none" w:sz="0" w:space="0" w:color="auto"/>
          </w:divBdr>
        </w:div>
        <w:div w:id="1527065303">
          <w:marLeft w:val="640"/>
          <w:marRight w:val="0"/>
          <w:marTop w:val="0"/>
          <w:marBottom w:val="0"/>
          <w:divBdr>
            <w:top w:val="none" w:sz="0" w:space="0" w:color="auto"/>
            <w:left w:val="none" w:sz="0" w:space="0" w:color="auto"/>
            <w:bottom w:val="none" w:sz="0" w:space="0" w:color="auto"/>
            <w:right w:val="none" w:sz="0" w:space="0" w:color="auto"/>
          </w:divBdr>
        </w:div>
        <w:div w:id="2114859184">
          <w:marLeft w:val="640"/>
          <w:marRight w:val="0"/>
          <w:marTop w:val="0"/>
          <w:marBottom w:val="0"/>
          <w:divBdr>
            <w:top w:val="none" w:sz="0" w:space="0" w:color="auto"/>
            <w:left w:val="none" w:sz="0" w:space="0" w:color="auto"/>
            <w:bottom w:val="none" w:sz="0" w:space="0" w:color="auto"/>
            <w:right w:val="none" w:sz="0" w:space="0" w:color="auto"/>
          </w:divBdr>
        </w:div>
      </w:divsChild>
    </w:div>
    <w:div w:id="1522160653">
      <w:bodyDiv w:val="1"/>
      <w:marLeft w:val="0"/>
      <w:marRight w:val="0"/>
      <w:marTop w:val="0"/>
      <w:marBottom w:val="0"/>
      <w:divBdr>
        <w:top w:val="none" w:sz="0" w:space="0" w:color="auto"/>
        <w:left w:val="none" w:sz="0" w:space="0" w:color="auto"/>
        <w:bottom w:val="none" w:sz="0" w:space="0" w:color="auto"/>
        <w:right w:val="none" w:sz="0" w:space="0" w:color="auto"/>
      </w:divBdr>
      <w:divsChild>
        <w:div w:id="881284750">
          <w:marLeft w:val="640"/>
          <w:marRight w:val="0"/>
          <w:marTop w:val="0"/>
          <w:marBottom w:val="0"/>
          <w:divBdr>
            <w:top w:val="none" w:sz="0" w:space="0" w:color="auto"/>
            <w:left w:val="none" w:sz="0" w:space="0" w:color="auto"/>
            <w:bottom w:val="none" w:sz="0" w:space="0" w:color="auto"/>
            <w:right w:val="none" w:sz="0" w:space="0" w:color="auto"/>
          </w:divBdr>
        </w:div>
        <w:div w:id="686063203">
          <w:marLeft w:val="640"/>
          <w:marRight w:val="0"/>
          <w:marTop w:val="0"/>
          <w:marBottom w:val="0"/>
          <w:divBdr>
            <w:top w:val="none" w:sz="0" w:space="0" w:color="auto"/>
            <w:left w:val="none" w:sz="0" w:space="0" w:color="auto"/>
            <w:bottom w:val="none" w:sz="0" w:space="0" w:color="auto"/>
            <w:right w:val="none" w:sz="0" w:space="0" w:color="auto"/>
          </w:divBdr>
        </w:div>
        <w:div w:id="1021012751">
          <w:marLeft w:val="640"/>
          <w:marRight w:val="0"/>
          <w:marTop w:val="0"/>
          <w:marBottom w:val="0"/>
          <w:divBdr>
            <w:top w:val="none" w:sz="0" w:space="0" w:color="auto"/>
            <w:left w:val="none" w:sz="0" w:space="0" w:color="auto"/>
            <w:bottom w:val="none" w:sz="0" w:space="0" w:color="auto"/>
            <w:right w:val="none" w:sz="0" w:space="0" w:color="auto"/>
          </w:divBdr>
        </w:div>
        <w:div w:id="1273787241">
          <w:marLeft w:val="640"/>
          <w:marRight w:val="0"/>
          <w:marTop w:val="0"/>
          <w:marBottom w:val="0"/>
          <w:divBdr>
            <w:top w:val="none" w:sz="0" w:space="0" w:color="auto"/>
            <w:left w:val="none" w:sz="0" w:space="0" w:color="auto"/>
            <w:bottom w:val="none" w:sz="0" w:space="0" w:color="auto"/>
            <w:right w:val="none" w:sz="0" w:space="0" w:color="auto"/>
          </w:divBdr>
        </w:div>
        <w:div w:id="996884778">
          <w:marLeft w:val="640"/>
          <w:marRight w:val="0"/>
          <w:marTop w:val="0"/>
          <w:marBottom w:val="0"/>
          <w:divBdr>
            <w:top w:val="none" w:sz="0" w:space="0" w:color="auto"/>
            <w:left w:val="none" w:sz="0" w:space="0" w:color="auto"/>
            <w:bottom w:val="none" w:sz="0" w:space="0" w:color="auto"/>
            <w:right w:val="none" w:sz="0" w:space="0" w:color="auto"/>
          </w:divBdr>
        </w:div>
        <w:div w:id="368916182">
          <w:marLeft w:val="640"/>
          <w:marRight w:val="0"/>
          <w:marTop w:val="0"/>
          <w:marBottom w:val="0"/>
          <w:divBdr>
            <w:top w:val="none" w:sz="0" w:space="0" w:color="auto"/>
            <w:left w:val="none" w:sz="0" w:space="0" w:color="auto"/>
            <w:bottom w:val="none" w:sz="0" w:space="0" w:color="auto"/>
            <w:right w:val="none" w:sz="0" w:space="0" w:color="auto"/>
          </w:divBdr>
        </w:div>
        <w:div w:id="1106123414">
          <w:marLeft w:val="640"/>
          <w:marRight w:val="0"/>
          <w:marTop w:val="0"/>
          <w:marBottom w:val="0"/>
          <w:divBdr>
            <w:top w:val="none" w:sz="0" w:space="0" w:color="auto"/>
            <w:left w:val="none" w:sz="0" w:space="0" w:color="auto"/>
            <w:bottom w:val="none" w:sz="0" w:space="0" w:color="auto"/>
            <w:right w:val="none" w:sz="0" w:space="0" w:color="auto"/>
          </w:divBdr>
        </w:div>
        <w:div w:id="2112049357">
          <w:marLeft w:val="640"/>
          <w:marRight w:val="0"/>
          <w:marTop w:val="0"/>
          <w:marBottom w:val="0"/>
          <w:divBdr>
            <w:top w:val="none" w:sz="0" w:space="0" w:color="auto"/>
            <w:left w:val="none" w:sz="0" w:space="0" w:color="auto"/>
            <w:bottom w:val="none" w:sz="0" w:space="0" w:color="auto"/>
            <w:right w:val="none" w:sz="0" w:space="0" w:color="auto"/>
          </w:divBdr>
        </w:div>
        <w:div w:id="1763718307">
          <w:marLeft w:val="640"/>
          <w:marRight w:val="0"/>
          <w:marTop w:val="0"/>
          <w:marBottom w:val="0"/>
          <w:divBdr>
            <w:top w:val="none" w:sz="0" w:space="0" w:color="auto"/>
            <w:left w:val="none" w:sz="0" w:space="0" w:color="auto"/>
            <w:bottom w:val="none" w:sz="0" w:space="0" w:color="auto"/>
            <w:right w:val="none" w:sz="0" w:space="0" w:color="auto"/>
          </w:divBdr>
        </w:div>
        <w:div w:id="1457719839">
          <w:marLeft w:val="640"/>
          <w:marRight w:val="0"/>
          <w:marTop w:val="0"/>
          <w:marBottom w:val="0"/>
          <w:divBdr>
            <w:top w:val="none" w:sz="0" w:space="0" w:color="auto"/>
            <w:left w:val="none" w:sz="0" w:space="0" w:color="auto"/>
            <w:bottom w:val="none" w:sz="0" w:space="0" w:color="auto"/>
            <w:right w:val="none" w:sz="0" w:space="0" w:color="auto"/>
          </w:divBdr>
        </w:div>
        <w:div w:id="1313682553">
          <w:marLeft w:val="640"/>
          <w:marRight w:val="0"/>
          <w:marTop w:val="0"/>
          <w:marBottom w:val="0"/>
          <w:divBdr>
            <w:top w:val="none" w:sz="0" w:space="0" w:color="auto"/>
            <w:left w:val="none" w:sz="0" w:space="0" w:color="auto"/>
            <w:bottom w:val="none" w:sz="0" w:space="0" w:color="auto"/>
            <w:right w:val="none" w:sz="0" w:space="0" w:color="auto"/>
          </w:divBdr>
        </w:div>
        <w:div w:id="265583424">
          <w:marLeft w:val="640"/>
          <w:marRight w:val="0"/>
          <w:marTop w:val="0"/>
          <w:marBottom w:val="0"/>
          <w:divBdr>
            <w:top w:val="none" w:sz="0" w:space="0" w:color="auto"/>
            <w:left w:val="none" w:sz="0" w:space="0" w:color="auto"/>
            <w:bottom w:val="none" w:sz="0" w:space="0" w:color="auto"/>
            <w:right w:val="none" w:sz="0" w:space="0" w:color="auto"/>
          </w:divBdr>
        </w:div>
        <w:div w:id="2103646645">
          <w:marLeft w:val="640"/>
          <w:marRight w:val="0"/>
          <w:marTop w:val="0"/>
          <w:marBottom w:val="0"/>
          <w:divBdr>
            <w:top w:val="none" w:sz="0" w:space="0" w:color="auto"/>
            <w:left w:val="none" w:sz="0" w:space="0" w:color="auto"/>
            <w:bottom w:val="none" w:sz="0" w:space="0" w:color="auto"/>
            <w:right w:val="none" w:sz="0" w:space="0" w:color="auto"/>
          </w:divBdr>
        </w:div>
        <w:div w:id="1075860807">
          <w:marLeft w:val="640"/>
          <w:marRight w:val="0"/>
          <w:marTop w:val="0"/>
          <w:marBottom w:val="0"/>
          <w:divBdr>
            <w:top w:val="none" w:sz="0" w:space="0" w:color="auto"/>
            <w:left w:val="none" w:sz="0" w:space="0" w:color="auto"/>
            <w:bottom w:val="none" w:sz="0" w:space="0" w:color="auto"/>
            <w:right w:val="none" w:sz="0" w:space="0" w:color="auto"/>
          </w:divBdr>
        </w:div>
        <w:div w:id="798961171">
          <w:marLeft w:val="640"/>
          <w:marRight w:val="0"/>
          <w:marTop w:val="0"/>
          <w:marBottom w:val="0"/>
          <w:divBdr>
            <w:top w:val="none" w:sz="0" w:space="0" w:color="auto"/>
            <w:left w:val="none" w:sz="0" w:space="0" w:color="auto"/>
            <w:bottom w:val="none" w:sz="0" w:space="0" w:color="auto"/>
            <w:right w:val="none" w:sz="0" w:space="0" w:color="auto"/>
          </w:divBdr>
        </w:div>
        <w:div w:id="592129380">
          <w:marLeft w:val="640"/>
          <w:marRight w:val="0"/>
          <w:marTop w:val="0"/>
          <w:marBottom w:val="0"/>
          <w:divBdr>
            <w:top w:val="none" w:sz="0" w:space="0" w:color="auto"/>
            <w:left w:val="none" w:sz="0" w:space="0" w:color="auto"/>
            <w:bottom w:val="none" w:sz="0" w:space="0" w:color="auto"/>
            <w:right w:val="none" w:sz="0" w:space="0" w:color="auto"/>
          </w:divBdr>
        </w:div>
        <w:div w:id="2098288423">
          <w:marLeft w:val="640"/>
          <w:marRight w:val="0"/>
          <w:marTop w:val="0"/>
          <w:marBottom w:val="0"/>
          <w:divBdr>
            <w:top w:val="none" w:sz="0" w:space="0" w:color="auto"/>
            <w:left w:val="none" w:sz="0" w:space="0" w:color="auto"/>
            <w:bottom w:val="none" w:sz="0" w:space="0" w:color="auto"/>
            <w:right w:val="none" w:sz="0" w:space="0" w:color="auto"/>
          </w:divBdr>
        </w:div>
        <w:div w:id="488907478">
          <w:marLeft w:val="640"/>
          <w:marRight w:val="0"/>
          <w:marTop w:val="0"/>
          <w:marBottom w:val="0"/>
          <w:divBdr>
            <w:top w:val="none" w:sz="0" w:space="0" w:color="auto"/>
            <w:left w:val="none" w:sz="0" w:space="0" w:color="auto"/>
            <w:bottom w:val="none" w:sz="0" w:space="0" w:color="auto"/>
            <w:right w:val="none" w:sz="0" w:space="0" w:color="auto"/>
          </w:divBdr>
        </w:div>
        <w:div w:id="2038849678">
          <w:marLeft w:val="640"/>
          <w:marRight w:val="0"/>
          <w:marTop w:val="0"/>
          <w:marBottom w:val="0"/>
          <w:divBdr>
            <w:top w:val="none" w:sz="0" w:space="0" w:color="auto"/>
            <w:left w:val="none" w:sz="0" w:space="0" w:color="auto"/>
            <w:bottom w:val="none" w:sz="0" w:space="0" w:color="auto"/>
            <w:right w:val="none" w:sz="0" w:space="0" w:color="auto"/>
          </w:divBdr>
        </w:div>
        <w:div w:id="1360816373">
          <w:marLeft w:val="640"/>
          <w:marRight w:val="0"/>
          <w:marTop w:val="0"/>
          <w:marBottom w:val="0"/>
          <w:divBdr>
            <w:top w:val="none" w:sz="0" w:space="0" w:color="auto"/>
            <w:left w:val="none" w:sz="0" w:space="0" w:color="auto"/>
            <w:bottom w:val="none" w:sz="0" w:space="0" w:color="auto"/>
            <w:right w:val="none" w:sz="0" w:space="0" w:color="auto"/>
          </w:divBdr>
        </w:div>
        <w:div w:id="885994313">
          <w:marLeft w:val="640"/>
          <w:marRight w:val="0"/>
          <w:marTop w:val="0"/>
          <w:marBottom w:val="0"/>
          <w:divBdr>
            <w:top w:val="none" w:sz="0" w:space="0" w:color="auto"/>
            <w:left w:val="none" w:sz="0" w:space="0" w:color="auto"/>
            <w:bottom w:val="none" w:sz="0" w:space="0" w:color="auto"/>
            <w:right w:val="none" w:sz="0" w:space="0" w:color="auto"/>
          </w:divBdr>
        </w:div>
        <w:div w:id="250313062">
          <w:marLeft w:val="640"/>
          <w:marRight w:val="0"/>
          <w:marTop w:val="0"/>
          <w:marBottom w:val="0"/>
          <w:divBdr>
            <w:top w:val="none" w:sz="0" w:space="0" w:color="auto"/>
            <w:left w:val="none" w:sz="0" w:space="0" w:color="auto"/>
            <w:bottom w:val="none" w:sz="0" w:space="0" w:color="auto"/>
            <w:right w:val="none" w:sz="0" w:space="0" w:color="auto"/>
          </w:divBdr>
        </w:div>
        <w:div w:id="1594435843">
          <w:marLeft w:val="640"/>
          <w:marRight w:val="0"/>
          <w:marTop w:val="0"/>
          <w:marBottom w:val="0"/>
          <w:divBdr>
            <w:top w:val="none" w:sz="0" w:space="0" w:color="auto"/>
            <w:left w:val="none" w:sz="0" w:space="0" w:color="auto"/>
            <w:bottom w:val="none" w:sz="0" w:space="0" w:color="auto"/>
            <w:right w:val="none" w:sz="0" w:space="0" w:color="auto"/>
          </w:divBdr>
        </w:div>
        <w:div w:id="1652758731">
          <w:marLeft w:val="640"/>
          <w:marRight w:val="0"/>
          <w:marTop w:val="0"/>
          <w:marBottom w:val="0"/>
          <w:divBdr>
            <w:top w:val="none" w:sz="0" w:space="0" w:color="auto"/>
            <w:left w:val="none" w:sz="0" w:space="0" w:color="auto"/>
            <w:bottom w:val="none" w:sz="0" w:space="0" w:color="auto"/>
            <w:right w:val="none" w:sz="0" w:space="0" w:color="auto"/>
          </w:divBdr>
        </w:div>
        <w:div w:id="779184892">
          <w:marLeft w:val="640"/>
          <w:marRight w:val="0"/>
          <w:marTop w:val="0"/>
          <w:marBottom w:val="0"/>
          <w:divBdr>
            <w:top w:val="none" w:sz="0" w:space="0" w:color="auto"/>
            <w:left w:val="none" w:sz="0" w:space="0" w:color="auto"/>
            <w:bottom w:val="none" w:sz="0" w:space="0" w:color="auto"/>
            <w:right w:val="none" w:sz="0" w:space="0" w:color="auto"/>
          </w:divBdr>
        </w:div>
        <w:div w:id="1975132035">
          <w:marLeft w:val="640"/>
          <w:marRight w:val="0"/>
          <w:marTop w:val="0"/>
          <w:marBottom w:val="0"/>
          <w:divBdr>
            <w:top w:val="none" w:sz="0" w:space="0" w:color="auto"/>
            <w:left w:val="none" w:sz="0" w:space="0" w:color="auto"/>
            <w:bottom w:val="none" w:sz="0" w:space="0" w:color="auto"/>
            <w:right w:val="none" w:sz="0" w:space="0" w:color="auto"/>
          </w:divBdr>
        </w:div>
        <w:div w:id="2118520230">
          <w:marLeft w:val="640"/>
          <w:marRight w:val="0"/>
          <w:marTop w:val="0"/>
          <w:marBottom w:val="0"/>
          <w:divBdr>
            <w:top w:val="none" w:sz="0" w:space="0" w:color="auto"/>
            <w:left w:val="none" w:sz="0" w:space="0" w:color="auto"/>
            <w:bottom w:val="none" w:sz="0" w:space="0" w:color="auto"/>
            <w:right w:val="none" w:sz="0" w:space="0" w:color="auto"/>
          </w:divBdr>
        </w:div>
        <w:div w:id="935676241">
          <w:marLeft w:val="640"/>
          <w:marRight w:val="0"/>
          <w:marTop w:val="0"/>
          <w:marBottom w:val="0"/>
          <w:divBdr>
            <w:top w:val="none" w:sz="0" w:space="0" w:color="auto"/>
            <w:left w:val="none" w:sz="0" w:space="0" w:color="auto"/>
            <w:bottom w:val="none" w:sz="0" w:space="0" w:color="auto"/>
            <w:right w:val="none" w:sz="0" w:space="0" w:color="auto"/>
          </w:divBdr>
        </w:div>
        <w:div w:id="1155798744">
          <w:marLeft w:val="640"/>
          <w:marRight w:val="0"/>
          <w:marTop w:val="0"/>
          <w:marBottom w:val="0"/>
          <w:divBdr>
            <w:top w:val="none" w:sz="0" w:space="0" w:color="auto"/>
            <w:left w:val="none" w:sz="0" w:space="0" w:color="auto"/>
            <w:bottom w:val="none" w:sz="0" w:space="0" w:color="auto"/>
            <w:right w:val="none" w:sz="0" w:space="0" w:color="auto"/>
          </w:divBdr>
        </w:div>
      </w:divsChild>
    </w:div>
    <w:div w:id="1530214950">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640"/>
          <w:marRight w:val="0"/>
          <w:marTop w:val="0"/>
          <w:marBottom w:val="0"/>
          <w:divBdr>
            <w:top w:val="none" w:sz="0" w:space="0" w:color="auto"/>
            <w:left w:val="none" w:sz="0" w:space="0" w:color="auto"/>
            <w:bottom w:val="none" w:sz="0" w:space="0" w:color="auto"/>
            <w:right w:val="none" w:sz="0" w:space="0" w:color="auto"/>
          </w:divBdr>
        </w:div>
        <w:div w:id="1634367479">
          <w:marLeft w:val="640"/>
          <w:marRight w:val="0"/>
          <w:marTop w:val="0"/>
          <w:marBottom w:val="0"/>
          <w:divBdr>
            <w:top w:val="none" w:sz="0" w:space="0" w:color="auto"/>
            <w:left w:val="none" w:sz="0" w:space="0" w:color="auto"/>
            <w:bottom w:val="none" w:sz="0" w:space="0" w:color="auto"/>
            <w:right w:val="none" w:sz="0" w:space="0" w:color="auto"/>
          </w:divBdr>
        </w:div>
        <w:div w:id="1583295973">
          <w:marLeft w:val="640"/>
          <w:marRight w:val="0"/>
          <w:marTop w:val="0"/>
          <w:marBottom w:val="0"/>
          <w:divBdr>
            <w:top w:val="none" w:sz="0" w:space="0" w:color="auto"/>
            <w:left w:val="none" w:sz="0" w:space="0" w:color="auto"/>
            <w:bottom w:val="none" w:sz="0" w:space="0" w:color="auto"/>
            <w:right w:val="none" w:sz="0" w:space="0" w:color="auto"/>
          </w:divBdr>
        </w:div>
        <w:div w:id="852452655">
          <w:marLeft w:val="640"/>
          <w:marRight w:val="0"/>
          <w:marTop w:val="0"/>
          <w:marBottom w:val="0"/>
          <w:divBdr>
            <w:top w:val="none" w:sz="0" w:space="0" w:color="auto"/>
            <w:left w:val="none" w:sz="0" w:space="0" w:color="auto"/>
            <w:bottom w:val="none" w:sz="0" w:space="0" w:color="auto"/>
            <w:right w:val="none" w:sz="0" w:space="0" w:color="auto"/>
          </w:divBdr>
        </w:div>
        <w:div w:id="1460345479">
          <w:marLeft w:val="640"/>
          <w:marRight w:val="0"/>
          <w:marTop w:val="0"/>
          <w:marBottom w:val="0"/>
          <w:divBdr>
            <w:top w:val="none" w:sz="0" w:space="0" w:color="auto"/>
            <w:left w:val="none" w:sz="0" w:space="0" w:color="auto"/>
            <w:bottom w:val="none" w:sz="0" w:space="0" w:color="auto"/>
            <w:right w:val="none" w:sz="0" w:space="0" w:color="auto"/>
          </w:divBdr>
        </w:div>
        <w:div w:id="838037902">
          <w:marLeft w:val="640"/>
          <w:marRight w:val="0"/>
          <w:marTop w:val="0"/>
          <w:marBottom w:val="0"/>
          <w:divBdr>
            <w:top w:val="none" w:sz="0" w:space="0" w:color="auto"/>
            <w:left w:val="none" w:sz="0" w:space="0" w:color="auto"/>
            <w:bottom w:val="none" w:sz="0" w:space="0" w:color="auto"/>
            <w:right w:val="none" w:sz="0" w:space="0" w:color="auto"/>
          </w:divBdr>
        </w:div>
        <w:div w:id="1873182342">
          <w:marLeft w:val="640"/>
          <w:marRight w:val="0"/>
          <w:marTop w:val="0"/>
          <w:marBottom w:val="0"/>
          <w:divBdr>
            <w:top w:val="none" w:sz="0" w:space="0" w:color="auto"/>
            <w:left w:val="none" w:sz="0" w:space="0" w:color="auto"/>
            <w:bottom w:val="none" w:sz="0" w:space="0" w:color="auto"/>
            <w:right w:val="none" w:sz="0" w:space="0" w:color="auto"/>
          </w:divBdr>
        </w:div>
        <w:div w:id="2067021786">
          <w:marLeft w:val="640"/>
          <w:marRight w:val="0"/>
          <w:marTop w:val="0"/>
          <w:marBottom w:val="0"/>
          <w:divBdr>
            <w:top w:val="none" w:sz="0" w:space="0" w:color="auto"/>
            <w:left w:val="none" w:sz="0" w:space="0" w:color="auto"/>
            <w:bottom w:val="none" w:sz="0" w:space="0" w:color="auto"/>
            <w:right w:val="none" w:sz="0" w:space="0" w:color="auto"/>
          </w:divBdr>
        </w:div>
        <w:div w:id="732654404">
          <w:marLeft w:val="640"/>
          <w:marRight w:val="0"/>
          <w:marTop w:val="0"/>
          <w:marBottom w:val="0"/>
          <w:divBdr>
            <w:top w:val="none" w:sz="0" w:space="0" w:color="auto"/>
            <w:left w:val="none" w:sz="0" w:space="0" w:color="auto"/>
            <w:bottom w:val="none" w:sz="0" w:space="0" w:color="auto"/>
            <w:right w:val="none" w:sz="0" w:space="0" w:color="auto"/>
          </w:divBdr>
        </w:div>
        <w:div w:id="863136981">
          <w:marLeft w:val="640"/>
          <w:marRight w:val="0"/>
          <w:marTop w:val="0"/>
          <w:marBottom w:val="0"/>
          <w:divBdr>
            <w:top w:val="none" w:sz="0" w:space="0" w:color="auto"/>
            <w:left w:val="none" w:sz="0" w:space="0" w:color="auto"/>
            <w:bottom w:val="none" w:sz="0" w:space="0" w:color="auto"/>
            <w:right w:val="none" w:sz="0" w:space="0" w:color="auto"/>
          </w:divBdr>
        </w:div>
        <w:div w:id="1193373487">
          <w:marLeft w:val="640"/>
          <w:marRight w:val="0"/>
          <w:marTop w:val="0"/>
          <w:marBottom w:val="0"/>
          <w:divBdr>
            <w:top w:val="none" w:sz="0" w:space="0" w:color="auto"/>
            <w:left w:val="none" w:sz="0" w:space="0" w:color="auto"/>
            <w:bottom w:val="none" w:sz="0" w:space="0" w:color="auto"/>
            <w:right w:val="none" w:sz="0" w:space="0" w:color="auto"/>
          </w:divBdr>
        </w:div>
        <w:div w:id="254170844">
          <w:marLeft w:val="640"/>
          <w:marRight w:val="0"/>
          <w:marTop w:val="0"/>
          <w:marBottom w:val="0"/>
          <w:divBdr>
            <w:top w:val="none" w:sz="0" w:space="0" w:color="auto"/>
            <w:left w:val="none" w:sz="0" w:space="0" w:color="auto"/>
            <w:bottom w:val="none" w:sz="0" w:space="0" w:color="auto"/>
            <w:right w:val="none" w:sz="0" w:space="0" w:color="auto"/>
          </w:divBdr>
        </w:div>
        <w:div w:id="1707174323">
          <w:marLeft w:val="640"/>
          <w:marRight w:val="0"/>
          <w:marTop w:val="0"/>
          <w:marBottom w:val="0"/>
          <w:divBdr>
            <w:top w:val="none" w:sz="0" w:space="0" w:color="auto"/>
            <w:left w:val="none" w:sz="0" w:space="0" w:color="auto"/>
            <w:bottom w:val="none" w:sz="0" w:space="0" w:color="auto"/>
            <w:right w:val="none" w:sz="0" w:space="0" w:color="auto"/>
          </w:divBdr>
        </w:div>
        <w:div w:id="779643575">
          <w:marLeft w:val="640"/>
          <w:marRight w:val="0"/>
          <w:marTop w:val="0"/>
          <w:marBottom w:val="0"/>
          <w:divBdr>
            <w:top w:val="none" w:sz="0" w:space="0" w:color="auto"/>
            <w:left w:val="none" w:sz="0" w:space="0" w:color="auto"/>
            <w:bottom w:val="none" w:sz="0" w:space="0" w:color="auto"/>
            <w:right w:val="none" w:sz="0" w:space="0" w:color="auto"/>
          </w:divBdr>
        </w:div>
        <w:div w:id="131484185">
          <w:marLeft w:val="640"/>
          <w:marRight w:val="0"/>
          <w:marTop w:val="0"/>
          <w:marBottom w:val="0"/>
          <w:divBdr>
            <w:top w:val="none" w:sz="0" w:space="0" w:color="auto"/>
            <w:left w:val="none" w:sz="0" w:space="0" w:color="auto"/>
            <w:bottom w:val="none" w:sz="0" w:space="0" w:color="auto"/>
            <w:right w:val="none" w:sz="0" w:space="0" w:color="auto"/>
          </w:divBdr>
        </w:div>
        <w:div w:id="1006441669">
          <w:marLeft w:val="640"/>
          <w:marRight w:val="0"/>
          <w:marTop w:val="0"/>
          <w:marBottom w:val="0"/>
          <w:divBdr>
            <w:top w:val="none" w:sz="0" w:space="0" w:color="auto"/>
            <w:left w:val="none" w:sz="0" w:space="0" w:color="auto"/>
            <w:bottom w:val="none" w:sz="0" w:space="0" w:color="auto"/>
            <w:right w:val="none" w:sz="0" w:space="0" w:color="auto"/>
          </w:divBdr>
        </w:div>
        <w:div w:id="1606691622">
          <w:marLeft w:val="640"/>
          <w:marRight w:val="0"/>
          <w:marTop w:val="0"/>
          <w:marBottom w:val="0"/>
          <w:divBdr>
            <w:top w:val="none" w:sz="0" w:space="0" w:color="auto"/>
            <w:left w:val="none" w:sz="0" w:space="0" w:color="auto"/>
            <w:bottom w:val="none" w:sz="0" w:space="0" w:color="auto"/>
            <w:right w:val="none" w:sz="0" w:space="0" w:color="auto"/>
          </w:divBdr>
        </w:div>
        <w:div w:id="1718889783">
          <w:marLeft w:val="640"/>
          <w:marRight w:val="0"/>
          <w:marTop w:val="0"/>
          <w:marBottom w:val="0"/>
          <w:divBdr>
            <w:top w:val="none" w:sz="0" w:space="0" w:color="auto"/>
            <w:left w:val="none" w:sz="0" w:space="0" w:color="auto"/>
            <w:bottom w:val="none" w:sz="0" w:space="0" w:color="auto"/>
            <w:right w:val="none" w:sz="0" w:space="0" w:color="auto"/>
          </w:divBdr>
        </w:div>
        <w:div w:id="523206118">
          <w:marLeft w:val="640"/>
          <w:marRight w:val="0"/>
          <w:marTop w:val="0"/>
          <w:marBottom w:val="0"/>
          <w:divBdr>
            <w:top w:val="none" w:sz="0" w:space="0" w:color="auto"/>
            <w:left w:val="none" w:sz="0" w:space="0" w:color="auto"/>
            <w:bottom w:val="none" w:sz="0" w:space="0" w:color="auto"/>
            <w:right w:val="none" w:sz="0" w:space="0" w:color="auto"/>
          </w:divBdr>
        </w:div>
        <w:div w:id="396440487">
          <w:marLeft w:val="640"/>
          <w:marRight w:val="0"/>
          <w:marTop w:val="0"/>
          <w:marBottom w:val="0"/>
          <w:divBdr>
            <w:top w:val="none" w:sz="0" w:space="0" w:color="auto"/>
            <w:left w:val="none" w:sz="0" w:space="0" w:color="auto"/>
            <w:bottom w:val="none" w:sz="0" w:space="0" w:color="auto"/>
            <w:right w:val="none" w:sz="0" w:space="0" w:color="auto"/>
          </w:divBdr>
        </w:div>
        <w:div w:id="610822605">
          <w:marLeft w:val="640"/>
          <w:marRight w:val="0"/>
          <w:marTop w:val="0"/>
          <w:marBottom w:val="0"/>
          <w:divBdr>
            <w:top w:val="none" w:sz="0" w:space="0" w:color="auto"/>
            <w:left w:val="none" w:sz="0" w:space="0" w:color="auto"/>
            <w:bottom w:val="none" w:sz="0" w:space="0" w:color="auto"/>
            <w:right w:val="none" w:sz="0" w:space="0" w:color="auto"/>
          </w:divBdr>
        </w:div>
        <w:div w:id="2069259170">
          <w:marLeft w:val="640"/>
          <w:marRight w:val="0"/>
          <w:marTop w:val="0"/>
          <w:marBottom w:val="0"/>
          <w:divBdr>
            <w:top w:val="none" w:sz="0" w:space="0" w:color="auto"/>
            <w:left w:val="none" w:sz="0" w:space="0" w:color="auto"/>
            <w:bottom w:val="none" w:sz="0" w:space="0" w:color="auto"/>
            <w:right w:val="none" w:sz="0" w:space="0" w:color="auto"/>
          </w:divBdr>
        </w:div>
        <w:div w:id="1379817845">
          <w:marLeft w:val="640"/>
          <w:marRight w:val="0"/>
          <w:marTop w:val="0"/>
          <w:marBottom w:val="0"/>
          <w:divBdr>
            <w:top w:val="none" w:sz="0" w:space="0" w:color="auto"/>
            <w:left w:val="none" w:sz="0" w:space="0" w:color="auto"/>
            <w:bottom w:val="none" w:sz="0" w:space="0" w:color="auto"/>
            <w:right w:val="none" w:sz="0" w:space="0" w:color="auto"/>
          </w:divBdr>
        </w:div>
        <w:div w:id="229384424">
          <w:marLeft w:val="640"/>
          <w:marRight w:val="0"/>
          <w:marTop w:val="0"/>
          <w:marBottom w:val="0"/>
          <w:divBdr>
            <w:top w:val="none" w:sz="0" w:space="0" w:color="auto"/>
            <w:left w:val="none" w:sz="0" w:space="0" w:color="auto"/>
            <w:bottom w:val="none" w:sz="0" w:space="0" w:color="auto"/>
            <w:right w:val="none" w:sz="0" w:space="0" w:color="auto"/>
          </w:divBdr>
        </w:div>
        <w:div w:id="1715077430">
          <w:marLeft w:val="640"/>
          <w:marRight w:val="0"/>
          <w:marTop w:val="0"/>
          <w:marBottom w:val="0"/>
          <w:divBdr>
            <w:top w:val="none" w:sz="0" w:space="0" w:color="auto"/>
            <w:left w:val="none" w:sz="0" w:space="0" w:color="auto"/>
            <w:bottom w:val="none" w:sz="0" w:space="0" w:color="auto"/>
            <w:right w:val="none" w:sz="0" w:space="0" w:color="auto"/>
          </w:divBdr>
        </w:div>
        <w:div w:id="1976569648">
          <w:marLeft w:val="640"/>
          <w:marRight w:val="0"/>
          <w:marTop w:val="0"/>
          <w:marBottom w:val="0"/>
          <w:divBdr>
            <w:top w:val="none" w:sz="0" w:space="0" w:color="auto"/>
            <w:left w:val="none" w:sz="0" w:space="0" w:color="auto"/>
            <w:bottom w:val="none" w:sz="0" w:space="0" w:color="auto"/>
            <w:right w:val="none" w:sz="0" w:space="0" w:color="auto"/>
          </w:divBdr>
        </w:div>
        <w:div w:id="1068769808">
          <w:marLeft w:val="640"/>
          <w:marRight w:val="0"/>
          <w:marTop w:val="0"/>
          <w:marBottom w:val="0"/>
          <w:divBdr>
            <w:top w:val="none" w:sz="0" w:space="0" w:color="auto"/>
            <w:left w:val="none" w:sz="0" w:space="0" w:color="auto"/>
            <w:bottom w:val="none" w:sz="0" w:space="0" w:color="auto"/>
            <w:right w:val="none" w:sz="0" w:space="0" w:color="auto"/>
          </w:divBdr>
        </w:div>
        <w:div w:id="1212620791">
          <w:marLeft w:val="640"/>
          <w:marRight w:val="0"/>
          <w:marTop w:val="0"/>
          <w:marBottom w:val="0"/>
          <w:divBdr>
            <w:top w:val="none" w:sz="0" w:space="0" w:color="auto"/>
            <w:left w:val="none" w:sz="0" w:space="0" w:color="auto"/>
            <w:bottom w:val="none" w:sz="0" w:space="0" w:color="auto"/>
            <w:right w:val="none" w:sz="0" w:space="0" w:color="auto"/>
          </w:divBdr>
        </w:div>
      </w:divsChild>
    </w:div>
    <w:div w:id="1543900950">
      <w:bodyDiv w:val="1"/>
      <w:marLeft w:val="0"/>
      <w:marRight w:val="0"/>
      <w:marTop w:val="0"/>
      <w:marBottom w:val="0"/>
      <w:divBdr>
        <w:top w:val="none" w:sz="0" w:space="0" w:color="auto"/>
        <w:left w:val="none" w:sz="0" w:space="0" w:color="auto"/>
        <w:bottom w:val="none" w:sz="0" w:space="0" w:color="auto"/>
        <w:right w:val="none" w:sz="0" w:space="0" w:color="auto"/>
      </w:divBdr>
      <w:divsChild>
        <w:div w:id="838082873">
          <w:marLeft w:val="640"/>
          <w:marRight w:val="0"/>
          <w:marTop w:val="0"/>
          <w:marBottom w:val="0"/>
          <w:divBdr>
            <w:top w:val="none" w:sz="0" w:space="0" w:color="auto"/>
            <w:left w:val="none" w:sz="0" w:space="0" w:color="auto"/>
            <w:bottom w:val="none" w:sz="0" w:space="0" w:color="auto"/>
            <w:right w:val="none" w:sz="0" w:space="0" w:color="auto"/>
          </w:divBdr>
        </w:div>
        <w:div w:id="402146168">
          <w:marLeft w:val="640"/>
          <w:marRight w:val="0"/>
          <w:marTop w:val="0"/>
          <w:marBottom w:val="0"/>
          <w:divBdr>
            <w:top w:val="none" w:sz="0" w:space="0" w:color="auto"/>
            <w:left w:val="none" w:sz="0" w:space="0" w:color="auto"/>
            <w:bottom w:val="none" w:sz="0" w:space="0" w:color="auto"/>
            <w:right w:val="none" w:sz="0" w:space="0" w:color="auto"/>
          </w:divBdr>
        </w:div>
        <w:div w:id="1580560613">
          <w:marLeft w:val="640"/>
          <w:marRight w:val="0"/>
          <w:marTop w:val="0"/>
          <w:marBottom w:val="0"/>
          <w:divBdr>
            <w:top w:val="none" w:sz="0" w:space="0" w:color="auto"/>
            <w:left w:val="none" w:sz="0" w:space="0" w:color="auto"/>
            <w:bottom w:val="none" w:sz="0" w:space="0" w:color="auto"/>
            <w:right w:val="none" w:sz="0" w:space="0" w:color="auto"/>
          </w:divBdr>
        </w:div>
        <w:div w:id="509418685">
          <w:marLeft w:val="640"/>
          <w:marRight w:val="0"/>
          <w:marTop w:val="0"/>
          <w:marBottom w:val="0"/>
          <w:divBdr>
            <w:top w:val="none" w:sz="0" w:space="0" w:color="auto"/>
            <w:left w:val="none" w:sz="0" w:space="0" w:color="auto"/>
            <w:bottom w:val="none" w:sz="0" w:space="0" w:color="auto"/>
            <w:right w:val="none" w:sz="0" w:space="0" w:color="auto"/>
          </w:divBdr>
        </w:div>
        <w:div w:id="2126535459">
          <w:marLeft w:val="640"/>
          <w:marRight w:val="0"/>
          <w:marTop w:val="0"/>
          <w:marBottom w:val="0"/>
          <w:divBdr>
            <w:top w:val="none" w:sz="0" w:space="0" w:color="auto"/>
            <w:left w:val="none" w:sz="0" w:space="0" w:color="auto"/>
            <w:bottom w:val="none" w:sz="0" w:space="0" w:color="auto"/>
            <w:right w:val="none" w:sz="0" w:space="0" w:color="auto"/>
          </w:divBdr>
        </w:div>
        <w:div w:id="62528457">
          <w:marLeft w:val="640"/>
          <w:marRight w:val="0"/>
          <w:marTop w:val="0"/>
          <w:marBottom w:val="0"/>
          <w:divBdr>
            <w:top w:val="none" w:sz="0" w:space="0" w:color="auto"/>
            <w:left w:val="none" w:sz="0" w:space="0" w:color="auto"/>
            <w:bottom w:val="none" w:sz="0" w:space="0" w:color="auto"/>
            <w:right w:val="none" w:sz="0" w:space="0" w:color="auto"/>
          </w:divBdr>
        </w:div>
        <w:div w:id="2033141690">
          <w:marLeft w:val="640"/>
          <w:marRight w:val="0"/>
          <w:marTop w:val="0"/>
          <w:marBottom w:val="0"/>
          <w:divBdr>
            <w:top w:val="none" w:sz="0" w:space="0" w:color="auto"/>
            <w:left w:val="none" w:sz="0" w:space="0" w:color="auto"/>
            <w:bottom w:val="none" w:sz="0" w:space="0" w:color="auto"/>
            <w:right w:val="none" w:sz="0" w:space="0" w:color="auto"/>
          </w:divBdr>
        </w:div>
        <w:div w:id="1315454370">
          <w:marLeft w:val="640"/>
          <w:marRight w:val="0"/>
          <w:marTop w:val="0"/>
          <w:marBottom w:val="0"/>
          <w:divBdr>
            <w:top w:val="none" w:sz="0" w:space="0" w:color="auto"/>
            <w:left w:val="none" w:sz="0" w:space="0" w:color="auto"/>
            <w:bottom w:val="none" w:sz="0" w:space="0" w:color="auto"/>
            <w:right w:val="none" w:sz="0" w:space="0" w:color="auto"/>
          </w:divBdr>
        </w:div>
        <w:div w:id="108135145">
          <w:marLeft w:val="640"/>
          <w:marRight w:val="0"/>
          <w:marTop w:val="0"/>
          <w:marBottom w:val="0"/>
          <w:divBdr>
            <w:top w:val="none" w:sz="0" w:space="0" w:color="auto"/>
            <w:left w:val="none" w:sz="0" w:space="0" w:color="auto"/>
            <w:bottom w:val="none" w:sz="0" w:space="0" w:color="auto"/>
            <w:right w:val="none" w:sz="0" w:space="0" w:color="auto"/>
          </w:divBdr>
        </w:div>
        <w:div w:id="800804269">
          <w:marLeft w:val="640"/>
          <w:marRight w:val="0"/>
          <w:marTop w:val="0"/>
          <w:marBottom w:val="0"/>
          <w:divBdr>
            <w:top w:val="none" w:sz="0" w:space="0" w:color="auto"/>
            <w:left w:val="none" w:sz="0" w:space="0" w:color="auto"/>
            <w:bottom w:val="none" w:sz="0" w:space="0" w:color="auto"/>
            <w:right w:val="none" w:sz="0" w:space="0" w:color="auto"/>
          </w:divBdr>
        </w:div>
        <w:div w:id="401099391">
          <w:marLeft w:val="640"/>
          <w:marRight w:val="0"/>
          <w:marTop w:val="0"/>
          <w:marBottom w:val="0"/>
          <w:divBdr>
            <w:top w:val="none" w:sz="0" w:space="0" w:color="auto"/>
            <w:left w:val="none" w:sz="0" w:space="0" w:color="auto"/>
            <w:bottom w:val="none" w:sz="0" w:space="0" w:color="auto"/>
            <w:right w:val="none" w:sz="0" w:space="0" w:color="auto"/>
          </w:divBdr>
        </w:div>
        <w:div w:id="182403705">
          <w:marLeft w:val="640"/>
          <w:marRight w:val="0"/>
          <w:marTop w:val="0"/>
          <w:marBottom w:val="0"/>
          <w:divBdr>
            <w:top w:val="none" w:sz="0" w:space="0" w:color="auto"/>
            <w:left w:val="none" w:sz="0" w:space="0" w:color="auto"/>
            <w:bottom w:val="none" w:sz="0" w:space="0" w:color="auto"/>
            <w:right w:val="none" w:sz="0" w:space="0" w:color="auto"/>
          </w:divBdr>
        </w:div>
        <w:div w:id="1068575589">
          <w:marLeft w:val="640"/>
          <w:marRight w:val="0"/>
          <w:marTop w:val="0"/>
          <w:marBottom w:val="0"/>
          <w:divBdr>
            <w:top w:val="none" w:sz="0" w:space="0" w:color="auto"/>
            <w:left w:val="none" w:sz="0" w:space="0" w:color="auto"/>
            <w:bottom w:val="none" w:sz="0" w:space="0" w:color="auto"/>
            <w:right w:val="none" w:sz="0" w:space="0" w:color="auto"/>
          </w:divBdr>
        </w:div>
        <w:div w:id="1455295974">
          <w:marLeft w:val="640"/>
          <w:marRight w:val="0"/>
          <w:marTop w:val="0"/>
          <w:marBottom w:val="0"/>
          <w:divBdr>
            <w:top w:val="none" w:sz="0" w:space="0" w:color="auto"/>
            <w:left w:val="none" w:sz="0" w:space="0" w:color="auto"/>
            <w:bottom w:val="none" w:sz="0" w:space="0" w:color="auto"/>
            <w:right w:val="none" w:sz="0" w:space="0" w:color="auto"/>
          </w:divBdr>
        </w:div>
        <w:div w:id="1059329332">
          <w:marLeft w:val="640"/>
          <w:marRight w:val="0"/>
          <w:marTop w:val="0"/>
          <w:marBottom w:val="0"/>
          <w:divBdr>
            <w:top w:val="none" w:sz="0" w:space="0" w:color="auto"/>
            <w:left w:val="none" w:sz="0" w:space="0" w:color="auto"/>
            <w:bottom w:val="none" w:sz="0" w:space="0" w:color="auto"/>
            <w:right w:val="none" w:sz="0" w:space="0" w:color="auto"/>
          </w:divBdr>
        </w:div>
        <w:div w:id="1868759775">
          <w:marLeft w:val="640"/>
          <w:marRight w:val="0"/>
          <w:marTop w:val="0"/>
          <w:marBottom w:val="0"/>
          <w:divBdr>
            <w:top w:val="none" w:sz="0" w:space="0" w:color="auto"/>
            <w:left w:val="none" w:sz="0" w:space="0" w:color="auto"/>
            <w:bottom w:val="none" w:sz="0" w:space="0" w:color="auto"/>
            <w:right w:val="none" w:sz="0" w:space="0" w:color="auto"/>
          </w:divBdr>
        </w:div>
        <w:div w:id="857112460">
          <w:marLeft w:val="640"/>
          <w:marRight w:val="0"/>
          <w:marTop w:val="0"/>
          <w:marBottom w:val="0"/>
          <w:divBdr>
            <w:top w:val="none" w:sz="0" w:space="0" w:color="auto"/>
            <w:left w:val="none" w:sz="0" w:space="0" w:color="auto"/>
            <w:bottom w:val="none" w:sz="0" w:space="0" w:color="auto"/>
            <w:right w:val="none" w:sz="0" w:space="0" w:color="auto"/>
          </w:divBdr>
        </w:div>
        <w:div w:id="1168254348">
          <w:marLeft w:val="640"/>
          <w:marRight w:val="0"/>
          <w:marTop w:val="0"/>
          <w:marBottom w:val="0"/>
          <w:divBdr>
            <w:top w:val="none" w:sz="0" w:space="0" w:color="auto"/>
            <w:left w:val="none" w:sz="0" w:space="0" w:color="auto"/>
            <w:bottom w:val="none" w:sz="0" w:space="0" w:color="auto"/>
            <w:right w:val="none" w:sz="0" w:space="0" w:color="auto"/>
          </w:divBdr>
        </w:div>
        <w:div w:id="47188709">
          <w:marLeft w:val="640"/>
          <w:marRight w:val="0"/>
          <w:marTop w:val="0"/>
          <w:marBottom w:val="0"/>
          <w:divBdr>
            <w:top w:val="none" w:sz="0" w:space="0" w:color="auto"/>
            <w:left w:val="none" w:sz="0" w:space="0" w:color="auto"/>
            <w:bottom w:val="none" w:sz="0" w:space="0" w:color="auto"/>
            <w:right w:val="none" w:sz="0" w:space="0" w:color="auto"/>
          </w:divBdr>
        </w:div>
        <w:div w:id="1964461734">
          <w:marLeft w:val="640"/>
          <w:marRight w:val="0"/>
          <w:marTop w:val="0"/>
          <w:marBottom w:val="0"/>
          <w:divBdr>
            <w:top w:val="none" w:sz="0" w:space="0" w:color="auto"/>
            <w:left w:val="none" w:sz="0" w:space="0" w:color="auto"/>
            <w:bottom w:val="none" w:sz="0" w:space="0" w:color="auto"/>
            <w:right w:val="none" w:sz="0" w:space="0" w:color="auto"/>
          </w:divBdr>
        </w:div>
        <w:div w:id="1282030439">
          <w:marLeft w:val="640"/>
          <w:marRight w:val="0"/>
          <w:marTop w:val="0"/>
          <w:marBottom w:val="0"/>
          <w:divBdr>
            <w:top w:val="none" w:sz="0" w:space="0" w:color="auto"/>
            <w:left w:val="none" w:sz="0" w:space="0" w:color="auto"/>
            <w:bottom w:val="none" w:sz="0" w:space="0" w:color="auto"/>
            <w:right w:val="none" w:sz="0" w:space="0" w:color="auto"/>
          </w:divBdr>
        </w:div>
        <w:div w:id="2021277400">
          <w:marLeft w:val="640"/>
          <w:marRight w:val="0"/>
          <w:marTop w:val="0"/>
          <w:marBottom w:val="0"/>
          <w:divBdr>
            <w:top w:val="none" w:sz="0" w:space="0" w:color="auto"/>
            <w:left w:val="none" w:sz="0" w:space="0" w:color="auto"/>
            <w:bottom w:val="none" w:sz="0" w:space="0" w:color="auto"/>
            <w:right w:val="none" w:sz="0" w:space="0" w:color="auto"/>
          </w:divBdr>
        </w:div>
        <w:div w:id="139932164">
          <w:marLeft w:val="640"/>
          <w:marRight w:val="0"/>
          <w:marTop w:val="0"/>
          <w:marBottom w:val="0"/>
          <w:divBdr>
            <w:top w:val="none" w:sz="0" w:space="0" w:color="auto"/>
            <w:left w:val="none" w:sz="0" w:space="0" w:color="auto"/>
            <w:bottom w:val="none" w:sz="0" w:space="0" w:color="auto"/>
            <w:right w:val="none" w:sz="0" w:space="0" w:color="auto"/>
          </w:divBdr>
        </w:div>
        <w:div w:id="1350334385">
          <w:marLeft w:val="640"/>
          <w:marRight w:val="0"/>
          <w:marTop w:val="0"/>
          <w:marBottom w:val="0"/>
          <w:divBdr>
            <w:top w:val="none" w:sz="0" w:space="0" w:color="auto"/>
            <w:left w:val="none" w:sz="0" w:space="0" w:color="auto"/>
            <w:bottom w:val="none" w:sz="0" w:space="0" w:color="auto"/>
            <w:right w:val="none" w:sz="0" w:space="0" w:color="auto"/>
          </w:divBdr>
        </w:div>
        <w:div w:id="1844592178">
          <w:marLeft w:val="640"/>
          <w:marRight w:val="0"/>
          <w:marTop w:val="0"/>
          <w:marBottom w:val="0"/>
          <w:divBdr>
            <w:top w:val="none" w:sz="0" w:space="0" w:color="auto"/>
            <w:left w:val="none" w:sz="0" w:space="0" w:color="auto"/>
            <w:bottom w:val="none" w:sz="0" w:space="0" w:color="auto"/>
            <w:right w:val="none" w:sz="0" w:space="0" w:color="auto"/>
          </w:divBdr>
        </w:div>
        <w:div w:id="569077489">
          <w:marLeft w:val="640"/>
          <w:marRight w:val="0"/>
          <w:marTop w:val="0"/>
          <w:marBottom w:val="0"/>
          <w:divBdr>
            <w:top w:val="none" w:sz="0" w:space="0" w:color="auto"/>
            <w:left w:val="none" w:sz="0" w:space="0" w:color="auto"/>
            <w:bottom w:val="none" w:sz="0" w:space="0" w:color="auto"/>
            <w:right w:val="none" w:sz="0" w:space="0" w:color="auto"/>
          </w:divBdr>
        </w:div>
        <w:div w:id="978730124">
          <w:marLeft w:val="640"/>
          <w:marRight w:val="0"/>
          <w:marTop w:val="0"/>
          <w:marBottom w:val="0"/>
          <w:divBdr>
            <w:top w:val="none" w:sz="0" w:space="0" w:color="auto"/>
            <w:left w:val="none" w:sz="0" w:space="0" w:color="auto"/>
            <w:bottom w:val="none" w:sz="0" w:space="0" w:color="auto"/>
            <w:right w:val="none" w:sz="0" w:space="0" w:color="auto"/>
          </w:divBdr>
        </w:div>
        <w:div w:id="1631133659">
          <w:marLeft w:val="640"/>
          <w:marRight w:val="0"/>
          <w:marTop w:val="0"/>
          <w:marBottom w:val="0"/>
          <w:divBdr>
            <w:top w:val="none" w:sz="0" w:space="0" w:color="auto"/>
            <w:left w:val="none" w:sz="0" w:space="0" w:color="auto"/>
            <w:bottom w:val="none" w:sz="0" w:space="0" w:color="auto"/>
            <w:right w:val="none" w:sz="0" w:space="0" w:color="auto"/>
          </w:divBdr>
        </w:div>
        <w:div w:id="807862718">
          <w:marLeft w:val="640"/>
          <w:marRight w:val="0"/>
          <w:marTop w:val="0"/>
          <w:marBottom w:val="0"/>
          <w:divBdr>
            <w:top w:val="none" w:sz="0" w:space="0" w:color="auto"/>
            <w:left w:val="none" w:sz="0" w:space="0" w:color="auto"/>
            <w:bottom w:val="none" w:sz="0" w:space="0" w:color="auto"/>
            <w:right w:val="none" w:sz="0" w:space="0" w:color="auto"/>
          </w:divBdr>
        </w:div>
      </w:divsChild>
    </w:div>
    <w:div w:id="1546141536">
      <w:bodyDiv w:val="1"/>
      <w:marLeft w:val="0"/>
      <w:marRight w:val="0"/>
      <w:marTop w:val="0"/>
      <w:marBottom w:val="0"/>
      <w:divBdr>
        <w:top w:val="none" w:sz="0" w:space="0" w:color="auto"/>
        <w:left w:val="none" w:sz="0" w:space="0" w:color="auto"/>
        <w:bottom w:val="none" w:sz="0" w:space="0" w:color="auto"/>
        <w:right w:val="none" w:sz="0" w:space="0" w:color="auto"/>
      </w:divBdr>
      <w:divsChild>
        <w:div w:id="32655866">
          <w:marLeft w:val="640"/>
          <w:marRight w:val="0"/>
          <w:marTop w:val="0"/>
          <w:marBottom w:val="0"/>
          <w:divBdr>
            <w:top w:val="none" w:sz="0" w:space="0" w:color="auto"/>
            <w:left w:val="none" w:sz="0" w:space="0" w:color="auto"/>
            <w:bottom w:val="none" w:sz="0" w:space="0" w:color="auto"/>
            <w:right w:val="none" w:sz="0" w:space="0" w:color="auto"/>
          </w:divBdr>
        </w:div>
        <w:div w:id="619796848">
          <w:marLeft w:val="640"/>
          <w:marRight w:val="0"/>
          <w:marTop w:val="0"/>
          <w:marBottom w:val="0"/>
          <w:divBdr>
            <w:top w:val="none" w:sz="0" w:space="0" w:color="auto"/>
            <w:left w:val="none" w:sz="0" w:space="0" w:color="auto"/>
            <w:bottom w:val="none" w:sz="0" w:space="0" w:color="auto"/>
            <w:right w:val="none" w:sz="0" w:space="0" w:color="auto"/>
          </w:divBdr>
        </w:div>
        <w:div w:id="1090279421">
          <w:marLeft w:val="640"/>
          <w:marRight w:val="0"/>
          <w:marTop w:val="0"/>
          <w:marBottom w:val="0"/>
          <w:divBdr>
            <w:top w:val="none" w:sz="0" w:space="0" w:color="auto"/>
            <w:left w:val="none" w:sz="0" w:space="0" w:color="auto"/>
            <w:bottom w:val="none" w:sz="0" w:space="0" w:color="auto"/>
            <w:right w:val="none" w:sz="0" w:space="0" w:color="auto"/>
          </w:divBdr>
        </w:div>
        <w:div w:id="828791924">
          <w:marLeft w:val="640"/>
          <w:marRight w:val="0"/>
          <w:marTop w:val="0"/>
          <w:marBottom w:val="0"/>
          <w:divBdr>
            <w:top w:val="none" w:sz="0" w:space="0" w:color="auto"/>
            <w:left w:val="none" w:sz="0" w:space="0" w:color="auto"/>
            <w:bottom w:val="none" w:sz="0" w:space="0" w:color="auto"/>
            <w:right w:val="none" w:sz="0" w:space="0" w:color="auto"/>
          </w:divBdr>
        </w:div>
        <w:div w:id="2131242926">
          <w:marLeft w:val="640"/>
          <w:marRight w:val="0"/>
          <w:marTop w:val="0"/>
          <w:marBottom w:val="0"/>
          <w:divBdr>
            <w:top w:val="none" w:sz="0" w:space="0" w:color="auto"/>
            <w:left w:val="none" w:sz="0" w:space="0" w:color="auto"/>
            <w:bottom w:val="none" w:sz="0" w:space="0" w:color="auto"/>
            <w:right w:val="none" w:sz="0" w:space="0" w:color="auto"/>
          </w:divBdr>
        </w:div>
        <w:div w:id="1256476205">
          <w:marLeft w:val="640"/>
          <w:marRight w:val="0"/>
          <w:marTop w:val="0"/>
          <w:marBottom w:val="0"/>
          <w:divBdr>
            <w:top w:val="none" w:sz="0" w:space="0" w:color="auto"/>
            <w:left w:val="none" w:sz="0" w:space="0" w:color="auto"/>
            <w:bottom w:val="none" w:sz="0" w:space="0" w:color="auto"/>
            <w:right w:val="none" w:sz="0" w:space="0" w:color="auto"/>
          </w:divBdr>
        </w:div>
        <w:div w:id="995572645">
          <w:marLeft w:val="640"/>
          <w:marRight w:val="0"/>
          <w:marTop w:val="0"/>
          <w:marBottom w:val="0"/>
          <w:divBdr>
            <w:top w:val="none" w:sz="0" w:space="0" w:color="auto"/>
            <w:left w:val="none" w:sz="0" w:space="0" w:color="auto"/>
            <w:bottom w:val="none" w:sz="0" w:space="0" w:color="auto"/>
            <w:right w:val="none" w:sz="0" w:space="0" w:color="auto"/>
          </w:divBdr>
        </w:div>
        <w:div w:id="1266881541">
          <w:marLeft w:val="640"/>
          <w:marRight w:val="0"/>
          <w:marTop w:val="0"/>
          <w:marBottom w:val="0"/>
          <w:divBdr>
            <w:top w:val="none" w:sz="0" w:space="0" w:color="auto"/>
            <w:left w:val="none" w:sz="0" w:space="0" w:color="auto"/>
            <w:bottom w:val="none" w:sz="0" w:space="0" w:color="auto"/>
            <w:right w:val="none" w:sz="0" w:space="0" w:color="auto"/>
          </w:divBdr>
        </w:div>
        <w:div w:id="180051483">
          <w:marLeft w:val="640"/>
          <w:marRight w:val="0"/>
          <w:marTop w:val="0"/>
          <w:marBottom w:val="0"/>
          <w:divBdr>
            <w:top w:val="none" w:sz="0" w:space="0" w:color="auto"/>
            <w:left w:val="none" w:sz="0" w:space="0" w:color="auto"/>
            <w:bottom w:val="none" w:sz="0" w:space="0" w:color="auto"/>
            <w:right w:val="none" w:sz="0" w:space="0" w:color="auto"/>
          </w:divBdr>
        </w:div>
        <w:div w:id="1385055596">
          <w:marLeft w:val="640"/>
          <w:marRight w:val="0"/>
          <w:marTop w:val="0"/>
          <w:marBottom w:val="0"/>
          <w:divBdr>
            <w:top w:val="none" w:sz="0" w:space="0" w:color="auto"/>
            <w:left w:val="none" w:sz="0" w:space="0" w:color="auto"/>
            <w:bottom w:val="none" w:sz="0" w:space="0" w:color="auto"/>
            <w:right w:val="none" w:sz="0" w:space="0" w:color="auto"/>
          </w:divBdr>
        </w:div>
        <w:div w:id="1529291019">
          <w:marLeft w:val="640"/>
          <w:marRight w:val="0"/>
          <w:marTop w:val="0"/>
          <w:marBottom w:val="0"/>
          <w:divBdr>
            <w:top w:val="none" w:sz="0" w:space="0" w:color="auto"/>
            <w:left w:val="none" w:sz="0" w:space="0" w:color="auto"/>
            <w:bottom w:val="none" w:sz="0" w:space="0" w:color="auto"/>
            <w:right w:val="none" w:sz="0" w:space="0" w:color="auto"/>
          </w:divBdr>
        </w:div>
        <w:div w:id="822084777">
          <w:marLeft w:val="640"/>
          <w:marRight w:val="0"/>
          <w:marTop w:val="0"/>
          <w:marBottom w:val="0"/>
          <w:divBdr>
            <w:top w:val="none" w:sz="0" w:space="0" w:color="auto"/>
            <w:left w:val="none" w:sz="0" w:space="0" w:color="auto"/>
            <w:bottom w:val="none" w:sz="0" w:space="0" w:color="auto"/>
            <w:right w:val="none" w:sz="0" w:space="0" w:color="auto"/>
          </w:divBdr>
        </w:div>
        <w:div w:id="1426417680">
          <w:marLeft w:val="640"/>
          <w:marRight w:val="0"/>
          <w:marTop w:val="0"/>
          <w:marBottom w:val="0"/>
          <w:divBdr>
            <w:top w:val="none" w:sz="0" w:space="0" w:color="auto"/>
            <w:left w:val="none" w:sz="0" w:space="0" w:color="auto"/>
            <w:bottom w:val="none" w:sz="0" w:space="0" w:color="auto"/>
            <w:right w:val="none" w:sz="0" w:space="0" w:color="auto"/>
          </w:divBdr>
        </w:div>
        <w:div w:id="1299845349">
          <w:marLeft w:val="640"/>
          <w:marRight w:val="0"/>
          <w:marTop w:val="0"/>
          <w:marBottom w:val="0"/>
          <w:divBdr>
            <w:top w:val="none" w:sz="0" w:space="0" w:color="auto"/>
            <w:left w:val="none" w:sz="0" w:space="0" w:color="auto"/>
            <w:bottom w:val="none" w:sz="0" w:space="0" w:color="auto"/>
            <w:right w:val="none" w:sz="0" w:space="0" w:color="auto"/>
          </w:divBdr>
        </w:div>
        <w:div w:id="913704259">
          <w:marLeft w:val="640"/>
          <w:marRight w:val="0"/>
          <w:marTop w:val="0"/>
          <w:marBottom w:val="0"/>
          <w:divBdr>
            <w:top w:val="none" w:sz="0" w:space="0" w:color="auto"/>
            <w:left w:val="none" w:sz="0" w:space="0" w:color="auto"/>
            <w:bottom w:val="none" w:sz="0" w:space="0" w:color="auto"/>
            <w:right w:val="none" w:sz="0" w:space="0" w:color="auto"/>
          </w:divBdr>
        </w:div>
        <w:div w:id="1674602907">
          <w:marLeft w:val="640"/>
          <w:marRight w:val="0"/>
          <w:marTop w:val="0"/>
          <w:marBottom w:val="0"/>
          <w:divBdr>
            <w:top w:val="none" w:sz="0" w:space="0" w:color="auto"/>
            <w:left w:val="none" w:sz="0" w:space="0" w:color="auto"/>
            <w:bottom w:val="none" w:sz="0" w:space="0" w:color="auto"/>
            <w:right w:val="none" w:sz="0" w:space="0" w:color="auto"/>
          </w:divBdr>
        </w:div>
        <w:div w:id="2031760440">
          <w:marLeft w:val="640"/>
          <w:marRight w:val="0"/>
          <w:marTop w:val="0"/>
          <w:marBottom w:val="0"/>
          <w:divBdr>
            <w:top w:val="none" w:sz="0" w:space="0" w:color="auto"/>
            <w:left w:val="none" w:sz="0" w:space="0" w:color="auto"/>
            <w:bottom w:val="none" w:sz="0" w:space="0" w:color="auto"/>
            <w:right w:val="none" w:sz="0" w:space="0" w:color="auto"/>
          </w:divBdr>
        </w:div>
      </w:divsChild>
    </w:div>
    <w:div w:id="1557085100">
      <w:bodyDiv w:val="1"/>
      <w:marLeft w:val="0"/>
      <w:marRight w:val="0"/>
      <w:marTop w:val="0"/>
      <w:marBottom w:val="0"/>
      <w:divBdr>
        <w:top w:val="none" w:sz="0" w:space="0" w:color="auto"/>
        <w:left w:val="none" w:sz="0" w:space="0" w:color="auto"/>
        <w:bottom w:val="none" w:sz="0" w:space="0" w:color="auto"/>
        <w:right w:val="none" w:sz="0" w:space="0" w:color="auto"/>
      </w:divBdr>
      <w:divsChild>
        <w:div w:id="12146528">
          <w:marLeft w:val="640"/>
          <w:marRight w:val="0"/>
          <w:marTop w:val="0"/>
          <w:marBottom w:val="0"/>
          <w:divBdr>
            <w:top w:val="none" w:sz="0" w:space="0" w:color="auto"/>
            <w:left w:val="none" w:sz="0" w:space="0" w:color="auto"/>
            <w:bottom w:val="none" w:sz="0" w:space="0" w:color="auto"/>
            <w:right w:val="none" w:sz="0" w:space="0" w:color="auto"/>
          </w:divBdr>
        </w:div>
        <w:div w:id="672954896">
          <w:marLeft w:val="640"/>
          <w:marRight w:val="0"/>
          <w:marTop w:val="0"/>
          <w:marBottom w:val="0"/>
          <w:divBdr>
            <w:top w:val="none" w:sz="0" w:space="0" w:color="auto"/>
            <w:left w:val="none" w:sz="0" w:space="0" w:color="auto"/>
            <w:bottom w:val="none" w:sz="0" w:space="0" w:color="auto"/>
            <w:right w:val="none" w:sz="0" w:space="0" w:color="auto"/>
          </w:divBdr>
        </w:div>
        <w:div w:id="1748192328">
          <w:marLeft w:val="640"/>
          <w:marRight w:val="0"/>
          <w:marTop w:val="0"/>
          <w:marBottom w:val="0"/>
          <w:divBdr>
            <w:top w:val="none" w:sz="0" w:space="0" w:color="auto"/>
            <w:left w:val="none" w:sz="0" w:space="0" w:color="auto"/>
            <w:bottom w:val="none" w:sz="0" w:space="0" w:color="auto"/>
            <w:right w:val="none" w:sz="0" w:space="0" w:color="auto"/>
          </w:divBdr>
        </w:div>
        <w:div w:id="2013875786">
          <w:marLeft w:val="640"/>
          <w:marRight w:val="0"/>
          <w:marTop w:val="0"/>
          <w:marBottom w:val="0"/>
          <w:divBdr>
            <w:top w:val="none" w:sz="0" w:space="0" w:color="auto"/>
            <w:left w:val="none" w:sz="0" w:space="0" w:color="auto"/>
            <w:bottom w:val="none" w:sz="0" w:space="0" w:color="auto"/>
            <w:right w:val="none" w:sz="0" w:space="0" w:color="auto"/>
          </w:divBdr>
        </w:div>
        <w:div w:id="394934621">
          <w:marLeft w:val="640"/>
          <w:marRight w:val="0"/>
          <w:marTop w:val="0"/>
          <w:marBottom w:val="0"/>
          <w:divBdr>
            <w:top w:val="none" w:sz="0" w:space="0" w:color="auto"/>
            <w:left w:val="none" w:sz="0" w:space="0" w:color="auto"/>
            <w:bottom w:val="none" w:sz="0" w:space="0" w:color="auto"/>
            <w:right w:val="none" w:sz="0" w:space="0" w:color="auto"/>
          </w:divBdr>
        </w:div>
        <w:div w:id="1108768194">
          <w:marLeft w:val="640"/>
          <w:marRight w:val="0"/>
          <w:marTop w:val="0"/>
          <w:marBottom w:val="0"/>
          <w:divBdr>
            <w:top w:val="none" w:sz="0" w:space="0" w:color="auto"/>
            <w:left w:val="none" w:sz="0" w:space="0" w:color="auto"/>
            <w:bottom w:val="none" w:sz="0" w:space="0" w:color="auto"/>
            <w:right w:val="none" w:sz="0" w:space="0" w:color="auto"/>
          </w:divBdr>
        </w:div>
        <w:div w:id="785465492">
          <w:marLeft w:val="640"/>
          <w:marRight w:val="0"/>
          <w:marTop w:val="0"/>
          <w:marBottom w:val="0"/>
          <w:divBdr>
            <w:top w:val="none" w:sz="0" w:space="0" w:color="auto"/>
            <w:left w:val="none" w:sz="0" w:space="0" w:color="auto"/>
            <w:bottom w:val="none" w:sz="0" w:space="0" w:color="auto"/>
            <w:right w:val="none" w:sz="0" w:space="0" w:color="auto"/>
          </w:divBdr>
        </w:div>
        <w:div w:id="24210181">
          <w:marLeft w:val="640"/>
          <w:marRight w:val="0"/>
          <w:marTop w:val="0"/>
          <w:marBottom w:val="0"/>
          <w:divBdr>
            <w:top w:val="none" w:sz="0" w:space="0" w:color="auto"/>
            <w:left w:val="none" w:sz="0" w:space="0" w:color="auto"/>
            <w:bottom w:val="none" w:sz="0" w:space="0" w:color="auto"/>
            <w:right w:val="none" w:sz="0" w:space="0" w:color="auto"/>
          </w:divBdr>
        </w:div>
        <w:div w:id="1286619368">
          <w:marLeft w:val="640"/>
          <w:marRight w:val="0"/>
          <w:marTop w:val="0"/>
          <w:marBottom w:val="0"/>
          <w:divBdr>
            <w:top w:val="none" w:sz="0" w:space="0" w:color="auto"/>
            <w:left w:val="none" w:sz="0" w:space="0" w:color="auto"/>
            <w:bottom w:val="none" w:sz="0" w:space="0" w:color="auto"/>
            <w:right w:val="none" w:sz="0" w:space="0" w:color="auto"/>
          </w:divBdr>
        </w:div>
        <w:div w:id="558829582">
          <w:marLeft w:val="640"/>
          <w:marRight w:val="0"/>
          <w:marTop w:val="0"/>
          <w:marBottom w:val="0"/>
          <w:divBdr>
            <w:top w:val="none" w:sz="0" w:space="0" w:color="auto"/>
            <w:left w:val="none" w:sz="0" w:space="0" w:color="auto"/>
            <w:bottom w:val="none" w:sz="0" w:space="0" w:color="auto"/>
            <w:right w:val="none" w:sz="0" w:space="0" w:color="auto"/>
          </w:divBdr>
        </w:div>
        <w:div w:id="1821580115">
          <w:marLeft w:val="640"/>
          <w:marRight w:val="0"/>
          <w:marTop w:val="0"/>
          <w:marBottom w:val="0"/>
          <w:divBdr>
            <w:top w:val="none" w:sz="0" w:space="0" w:color="auto"/>
            <w:left w:val="none" w:sz="0" w:space="0" w:color="auto"/>
            <w:bottom w:val="none" w:sz="0" w:space="0" w:color="auto"/>
            <w:right w:val="none" w:sz="0" w:space="0" w:color="auto"/>
          </w:divBdr>
        </w:div>
        <w:div w:id="1161310682">
          <w:marLeft w:val="640"/>
          <w:marRight w:val="0"/>
          <w:marTop w:val="0"/>
          <w:marBottom w:val="0"/>
          <w:divBdr>
            <w:top w:val="none" w:sz="0" w:space="0" w:color="auto"/>
            <w:left w:val="none" w:sz="0" w:space="0" w:color="auto"/>
            <w:bottom w:val="none" w:sz="0" w:space="0" w:color="auto"/>
            <w:right w:val="none" w:sz="0" w:space="0" w:color="auto"/>
          </w:divBdr>
        </w:div>
        <w:div w:id="422265135">
          <w:marLeft w:val="640"/>
          <w:marRight w:val="0"/>
          <w:marTop w:val="0"/>
          <w:marBottom w:val="0"/>
          <w:divBdr>
            <w:top w:val="none" w:sz="0" w:space="0" w:color="auto"/>
            <w:left w:val="none" w:sz="0" w:space="0" w:color="auto"/>
            <w:bottom w:val="none" w:sz="0" w:space="0" w:color="auto"/>
            <w:right w:val="none" w:sz="0" w:space="0" w:color="auto"/>
          </w:divBdr>
        </w:div>
        <w:div w:id="1342507441">
          <w:marLeft w:val="640"/>
          <w:marRight w:val="0"/>
          <w:marTop w:val="0"/>
          <w:marBottom w:val="0"/>
          <w:divBdr>
            <w:top w:val="none" w:sz="0" w:space="0" w:color="auto"/>
            <w:left w:val="none" w:sz="0" w:space="0" w:color="auto"/>
            <w:bottom w:val="none" w:sz="0" w:space="0" w:color="auto"/>
            <w:right w:val="none" w:sz="0" w:space="0" w:color="auto"/>
          </w:divBdr>
        </w:div>
        <w:div w:id="1212307319">
          <w:marLeft w:val="640"/>
          <w:marRight w:val="0"/>
          <w:marTop w:val="0"/>
          <w:marBottom w:val="0"/>
          <w:divBdr>
            <w:top w:val="none" w:sz="0" w:space="0" w:color="auto"/>
            <w:left w:val="none" w:sz="0" w:space="0" w:color="auto"/>
            <w:bottom w:val="none" w:sz="0" w:space="0" w:color="auto"/>
            <w:right w:val="none" w:sz="0" w:space="0" w:color="auto"/>
          </w:divBdr>
        </w:div>
        <w:div w:id="29381593">
          <w:marLeft w:val="640"/>
          <w:marRight w:val="0"/>
          <w:marTop w:val="0"/>
          <w:marBottom w:val="0"/>
          <w:divBdr>
            <w:top w:val="none" w:sz="0" w:space="0" w:color="auto"/>
            <w:left w:val="none" w:sz="0" w:space="0" w:color="auto"/>
            <w:bottom w:val="none" w:sz="0" w:space="0" w:color="auto"/>
            <w:right w:val="none" w:sz="0" w:space="0" w:color="auto"/>
          </w:divBdr>
        </w:div>
        <w:div w:id="1221088271">
          <w:marLeft w:val="640"/>
          <w:marRight w:val="0"/>
          <w:marTop w:val="0"/>
          <w:marBottom w:val="0"/>
          <w:divBdr>
            <w:top w:val="none" w:sz="0" w:space="0" w:color="auto"/>
            <w:left w:val="none" w:sz="0" w:space="0" w:color="auto"/>
            <w:bottom w:val="none" w:sz="0" w:space="0" w:color="auto"/>
            <w:right w:val="none" w:sz="0" w:space="0" w:color="auto"/>
          </w:divBdr>
        </w:div>
        <w:div w:id="1922182463">
          <w:marLeft w:val="640"/>
          <w:marRight w:val="0"/>
          <w:marTop w:val="0"/>
          <w:marBottom w:val="0"/>
          <w:divBdr>
            <w:top w:val="none" w:sz="0" w:space="0" w:color="auto"/>
            <w:left w:val="none" w:sz="0" w:space="0" w:color="auto"/>
            <w:bottom w:val="none" w:sz="0" w:space="0" w:color="auto"/>
            <w:right w:val="none" w:sz="0" w:space="0" w:color="auto"/>
          </w:divBdr>
        </w:div>
        <w:div w:id="1611425820">
          <w:marLeft w:val="640"/>
          <w:marRight w:val="0"/>
          <w:marTop w:val="0"/>
          <w:marBottom w:val="0"/>
          <w:divBdr>
            <w:top w:val="none" w:sz="0" w:space="0" w:color="auto"/>
            <w:left w:val="none" w:sz="0" w:space="0" w:color="auto"/>
            <w:bottom w:val="none" w:sz="0" w:space="0" w:color="auto"/>
            <w:right w:val="none" w:sz="0" w:space="0" w:color="auto"/>
          </w:divBdr>
        </w:div>
        <w:div w:id="573468852">
          <w:marLeft w:val="640"/>
          <w:marRight w:val="0"/>
          <w:marTop w:val="0"/>
          <w:marBottom w:val="0"/>
          <w:divBdr>
            <w:top w:val="none" w:sz="0" w:space="0" w:color="auto"/>
            <w:left w:val="none" w:sz="0" w:space="0" w:color="auto"/>
            <w:bottom w:val="none" w:sz="0" w:space="0" w:color="auto"/>
            <w:right w:val="none" w:sz="0" w:space="0" w:color="auto"/>
          </w:divBdr>
        </w:div>
        <w:div w:id="1440560270">
          <w:marLeft w:val="640"/>
          <w:marRight w:val="0"/>
          <w:marTop w:val="0"/>
          <w:marBottom w:val="0"/>
          <w:divBdr>
            <w:top w:val="none" w:sz="0" w:space="0" w:color="auto"/>
            <w:left w:val="none" w:sz="0" w:space="0" w:color="auto"/>
            <w:bottom w:val="none" w:sz="0" w:space="0" w:color="auto"/>
            <w:right w:val="none" w:sz="0" w:space="0" w:color="auto"/>
          </w:divBdr>
        </w:div>
        <w:div w:id="1342321572">
          <w:marLeft w:val="640"/>
          <w:marRight w:val="0"/>
          <w:marTop w:val="0"/>
          <w:marBottom w:val="0"/>
          <w:divBdr>
            <w:top w:val="none" w:sz="0" w:space="0" w:color="auto"/>
            <w:left w:val="none" w:sz="0" w:space="0" w:color="auto"/>
            <w:bottom w:val="none" w:sz="0" w:space="0" w:color="auto"/>
            <w:right w:val="none" w:sz="0" w:space="0" w:color="auto"/>
          </w:divBdr>
        </w:div>
        <w:div w:id="984578580">
          <w:marLeft w:val="640"/>
          <w:marRight w:val="0"/>
          <w:marTop w:val="0"/>
          <w:marBottom w:val="0"/>
          <w:divBdr>
            <w:top w:val="none" w:sz="0" w:space="0" w:color="auto"/>
            <w:left w:val="none" w:sz="0" w:space="0" w:color="auto"/>
            <w:bottom w:val="none" w:sz="0" w:space="0" w:color="auto"/>
            <w:right w:val="none" w:sz="0" w:space="0" w:color="auto"/>
          </w:divBdr>
        </w:div>
        <w:div w:id="264845562">
          <w:marLeft w:val="640"/>
          <w:marRight w:val="0"/>
          <w:marTop w:val="0"/>
          <w:marBottom w:val="0"/>
          <w:divBdr>
            <w:top w:val="none" w:sz="0" w:space="0" w:color="auto"/>
            <w:left w:val="none" w:sz="0" w:space="0" w:color="auto"/>
            <w:bottom w:val="none" w:sz="0" w:space="0" w:color="auto"/>
            <w:right w:val="none" w:sz="0" w:space="0" w:color="auto"/>
          </w:divBdr>
        </w:div>
        <w:div w:id="2043049973">
          <w:marLeft w:val="640"/>
          <w:marRight w:val="0"/>
          <w:marTop w:val="0"/>
          <w:marBottom w:val="0"/>
          <w:divBdr>
            <w:top w:val="none" w:sz="0" w:space="0" w:color="auto"/>
            <w:left w:val="none" w:sz="0" w:space="0" w:color="auto"/>
            <w:bottom w:val="none" w:sz="0" w:space="0" w:color="auto"/>
            <w:right w:val="none" w:sz="0" w:space="0" w:color="auto"/>
          </w:divBdr>
        </w:div>
        <w:div w:id="548809042">
          <w:marLeft w:val="640"/>
          <w:marRight w:val="0"/>
          <w:marTop w:val="0"/>
          <w:marBottom w:val="0"/>
          <w:divBdr>
            <w:top w:val="none" w:sz="0" w:space="0" w:color="auto"/>
            <w:left w:val="none" w:sz="0" w:space="0" w:color="auto"/>
            <w:bottom w:val="none" w:sz="0" w:space="0" w:color="auto"/>
            <w:right w:val="none" w:sz="0" w:space="0" w:color="auto"/>
          </w:divBdr>
        </w:div>
        <w:div w:id="819418531">
          <w:marLeft w:val="640"/>
          <w:marRight w:val="0"/>
          <w:marTop w:val="0"/>
          <w:marBottom w:val="0"/>
          <w:divBdr>
            <w:top w:val="none" w:sz="0" w:space="0" w:color="auto"/>
            <w:left w:val="none" w:sz="0" w:space="0" w:color="auto"/>
            <w:bottom w:val="none" w:sz="0" w:space="0" w:color="auto"/>
            <w:right w:val="none" w:sz="0" w:space="0" w:color="auto"/>
          </w:divBdr>
        </w:div>
        <w:div w:id="1783063227">
          <w:marLeft w:val="640"/>
          <w:marRight w:val="0"/>
          <w:marTop w:val="0"/>
          <w:marBottom w:val="0"/>
          <w:divBdr>
            <w:top w:val="none" w:sz="0" w:space="0" w:color="auto"/>
            <w:left w:val="none" w:sz="0" w:space="0" w:color="auto"/>
            <w:bottom w:val="none" w:sz="0" w:space="0" w:color="auto"/>
            <w:right w:val="none" w:sz="0" w:space="0" w:color="auto"/>
          </w:divBdr>
        </w:div>
        <w:div w:id="1427459818">
          <w:marLeft w:val="640"/>
          <w:marRight w:val="0"/>
          <w:marTop w:val="0"/>
          <w:marBottom w:val="0"/>
          <w:divBdr>
            <w:top w:val="none" w:sz="0" w:space="0" w:color="auto"/>
            <w:left w:val="none" w:sz="0" w:space="0" w:color="auto"/>
            <w:bottom w:val="none" w:sz="0" w:space="0" w:color="auto"/>
            <w:right w:val="none" w:sz="0" w:space="0" w:color="auto"/>
          </w:divBdr>
        </w:div>
        <w:div w:id="406466028">
          <w:marLeft w:val="640"/>
          <w:marRight w:val="0"/>
          <w:marTop w:val="0"/>
          <w:marBottom w:val="0"/>
          <w:divBdr>
            <w:top w:val="none" w:sz="0" w:space="0" w:color="auto"/>
            <w:left w:val="none" w:sz="0" w:space="0" w:color="auto"/>
            <w:bottom w:val="none" w:sz="0" w:space="0" w:color="auto"/>
            <w:right w:val="none" w:sz="0" w:space="0" w:color="auto"/>
          </w:divBdr>
        </w:div>
        <w:div w:id="1265115315">
          <w:marLeft w:val="640"/>
          <w:marRight w:val="0"/>
          <w:marTop w:val="0"/>
          <w:marBottom w:val="0"/>
          <w:divBdr>
            <w:top w:val="none" w:sz="0" w:space="0" w:color="auto"/>
            <w:left w:val="none" w:sz="0" w:space="0" w:color="auto"/>
            <w:bottom w:val="none" w:sz="0" w:space="0" w:color="auto"/>
            <w:right w:val="none" w:sz="0" w:space="0" w:color="auto"/>
          </w:divBdr>
        </w:div>
        <w:div w:id="132990092">
          <w:marLeft w:val="640"/>
          <w:marRight w:val="0"/>
          <w:marTop w:val="0"/>
          <w:marBottom w:val="0"/>
          <w:divBdr>
            <w:top w:val="none" w:sz="0" w:space="0" w:color="auto"/>
            <w:left w:val="none" w:sz="0" w:space="0" w:color="auto"/>
            <w:bottom w:val="none" w:sz="0" w:space="0" w:color="auto"/>
            <w:right w:val="none" w:sz="0" w:space="0" w:color="auto"/>
          </w:divBdr>
        </w:div>
      </w:divsChild>
    </w:div>
    <w:div w:id="1560479918">
      <w:bodyDiv w:val="1"/>
      <w:marLeft w:val="0"/>
      <w:marRight w:val="0"/>
      <w:marTop w:val="0"/>
      <w:marBottom w:val="0"/>
      <w:divBdr>
        <w:top w:val="none" w:sz="0" w:space="0" w:color="auto"/>
        <w:left w:val="none" w:sz="0" w:space="0" w:color="auto"/>
        <w:bottom w:val="none" w:sz="0" w:space="0" w:color="auto"/>
        <w:right w:val="none" w:sz="0" w:space="0" w:color="auto"/>
      </w:divBdr>
      <w:divsChild>
        <w:div w:id="1882008363">
          <w:marLeft w:val="640"/>
          <w:marRight w:val="0"/>
          <w:marTop w:val="0"/>
          <w:marBottom w:val="0"/>
          <w:divBdr>
            <w:top w:val="none" w:sz="0" w:space="0" w:color="auto"/>
            <w:left w:val="none" w:sz="0" w:space="0" w:color="auto"/>
            <w:bottom w:val="none" w:sz="0" w:space="0" w:color="auto"/>
            <w:right w:val="none" w:sz="0" w:space="0" w:color="auto"/>
          </w:divBdr>
        </w:div>
        <w:div w:id="810945778">
          <w:marLeft w:val="640"/>
          <w:marRight w:val="0"/>
          <w:marTop w:val="0"/>
          <w:marBottom w:val="0"/>
          <w:divBdr>
            <w:top w:val="none" w:sz="0" w:space="0" w:color="auto"/>
            <w:left w:val="none" w:sz="0" w:space="0" w:color="auto"/>
            <w:bottom w:val="none" w:sz="0" w:space="0" w:color="auto"/>
            <w:right w:val="none" w:sz="0" w:space="0" w:color="auto"/>
          </w:divBdr>
        </w:div>
        <w:div w:id="921914102">
          <w:marLeft w:val="640"/>
          <w:marRight w:val="0"/>
          <w:marTop w:val="0"/>
          <w:marBottom w:val="0"/>
          <w:divBdr>
            <w:top w:val="none" w:sz="0" w:space="0" w:color="auto"/>
            <w:left w:val="none" w:sz="0" w:space="0" w:color="auto"/>
            <w:bottom w:val="none" w:sz="0" w:space="0" w:color="auto"/>
            <w:right w:val="none" w:sz="0" w:space="0" w:color="auto"/>
          </w:divBdr>
        </w:div>
        <w:div w:id="1776241521">
          <w:marLeft w:val="640"/>
          <w:marRight w:val="0"/>
          <w:marTop w:val="0"/>
          <w:marBottom w:val="0"/>
          <w:divBdr>
            <w:top w:val="none" w:sz="0" w:space="0" w:color="auto"/>
            <w:left w:val="none" w:sz="0" w:space="0" w:color="auto"/>
            <w:bottom w:val="none" w:sz="0" w:space="0" w:color="auto"/>
            <w:right w:val="none" w:sz="0" w:space="0" w:color="auto"/>
          </w:divBdr>
        </w:div>
        <w:div w:id="1302733981">
          <w:marLeft w:val="640"/>
          <w:marRight w:val="0"/>
          <w:marTop w:val="0"/>
          <w:marBottom w:val="0"/>
          <w:divBdr>
            <w:top w:val="none" w:sz="0" w:space="0" w:color="auto"/>
            <w:left w:val="none" w:sz="0" w:space="0" w:color="auto"/>
            <w:bottom w:val="none" w:sz="0" w:space="0" w:color="auto"/>
            <w:right w:val="none" w:sz="0" w:space="0" w:color="auto"/>
          </w:divBdr>
        </w:div>
        <w:div w:id="993067264">
          <w:marLeft w:val="640"/>
          <w:marRight w:val="0"/>
          <w:marTop w:val="0"/>
          <w:marBottom w:val="0"/>
          <w:divBdr>
            <w:top w:val="none" w:sz="0" w:space="0" w:color="auto"/>
            <w:left w:val="none" w:sz="0" w:space="0" w:color="auto"/>
            <w:bottom w:val="none" w:sz="0" w:space="0" w:color="auto"/>
            <w:right w:val="none" w:sz="0" w:space="0" w:color="auto"/>
          </w:divBdr>
        </w:div>
        <w:div w:id="1908294897">
          <w:marLeft w:val="640"/>
          <w:marRight w:val="0"/>
          <w:marTop w:val="0"/>
          <w:marBottom w:val="0"/>
          <w:divBdr>
            <w:top w:val="none" w:sz="0" w:space="0" w:color="auto"/>
            <w:left w:val="none" w:sz="0" w:space="0" w:color="auto"/>
            <w:bottom w:val="none" w:sz="0" w:space="0" w:color="auto"/>
            <w:right w:val="none" w:sz="0" w:space="0" w:color="auto"/>
          </w:divBdr>
        </w:div>
        <w:div w:id="1649281072">
          <w:marLeft w:val="640"/>
          <w:marRight w:val="0"/>
          <w:marTop w:val="0"/>
          <w:marBottom w:val="0"/>
          <w:divBdr>
            <w:top w:val="none" w:sz="0" w:space="0" w:color="auto"/>
            <w:left w:val="none" w:sz="0" w:space="0" w:color="auto"/>
            <w:bottom w:val="none" w:sz="0" w:space="0" w:color="auto"/>
            <w:right w:val="none" w:sz="0" w:space="0" w:color="auto"/>
          </w:divBdr>
        </w:div>
        <w:div w:id="572204096">
          <w:marLeft w:val="640"/>
          <w:marRight w:val="0"/>
          <w:marTop w:val="0"/>
          <w:marBottom w:val="0"/>
          <w:divBdr>
            <w:top w:val="none" w:sz="0" w:space="0" w:color="auto"/>
            <w:left w:val="none" w:sz="0" w:space="0" w:color="auto"/>
            <w:bottom w:val="none" w:sz="0" w:space="0" w:color="auto"/>
            <w:right w:val="none" w:sz="0" w:space="0" w:color="auto"/>
          </w:divBdr>
        </w:div>
        <w:div w:id="1214540436">
          <w:marLeft w:val="640"/>
          <w:marRight w:val="0"/>
          <w:marTop w:val="0"/>
          <w:marBottom w:val="0"/>
          <w:divBdr>
            <w:top w:val="none" w:sz="0" w:space="0" w:color="auto"/>
            <w:left w:val="none" w:sz="0" w:space="0" w:color="auto"/>
            <w:bottom w:val="none" w:sz="0" w:space="0" w:color="auto"/>
            <w:right w:val="none" w:sz="0" w:space="0" w:color="auto"/>
          </w:divBdr>
        </w:div>
        <w:div w:id="1584559620">
          <w:marLeft w:val="640"/>
          <w:marRight w:val="0"/>
          <w:marTop w:val="0"/>
          <w:marBottom w:val="0"/>
          <w:divBdr>
            <w:top w:val="none" w:sz="0" w:space="0" w:color="auto"/>
            <w:left w:val="none" w:sz="0" w:space="0" w:color="auto"/>
            <w:bottom w:val="none" w:sz="0" w:space="0" w:color="auto"/>
            <w:right w:val="none" w:sz="0" w:space="0" w:color="auto"/>
          </w:divBdr>
        </w:div>
        <w:div w:id="353532030">
          <w:marLeft w:val="640"/>
          <w:marRight w:val="0"/>
          <w:marTop w:val="0"/>
          <w:marBottom w:val="0"/>
          <w:divBdr>
            <w:top w:val="none" w:sz="0" w:space="0" w:color="auto"/>
            <w:left w:val="none" w:sz="0" w:space="0" w:color="auto"/>
            <w:bottom w:val="none" w:sz="0" w:space="0" w:color="auto"/>
            <w:right w:val="none" w:sz="0" w:space="0" w:color="auto"/>
          </w:divBdr>
        </w:div>
        <w:div w:id="953440377">
          <w:marLeft w:val="640"/>
          <w:marRight w:val="0"/>
          <w:marTop w:val="0"/>
          <w:marBottom w:val="0"/>
          <w:divBdr>
            <w:top w:val="none" w:sz="0" w:space="0" w:color="auto"/>
            <w:left w:val="none" w:sz="0" w:space="0" w:color="auto"/>
            <w:bottom w:val="none" w:sz="0" w:space="0" w:color="auto"/>
            <w:right w:val="none" w:sz="0" w:space="0" w:color="auto"/>
          </w:divBdr>
        </w:div>
        <w:div w:id="1231037216">
          <w:marLeft w:val="640"/>
          <w:marRight w:val="0"/>
          <w:marTop w:val="0"/>
          <w:marBottom w:val="0"/>
          <w:divBdr>
            <w:top w:val="none" w:sz="0" w:space="0" w:color="auto"/>
            <w:left w:val="none" w:sz="0" w:space="0" w:color="auto"/>
            <w:bottom w:val="none" w:sz="0" w:space="0" w:color="auto"/>
            <w:right w:val="none" w:sz="0" w:space="0" w:color="auto"/>
          </w:divBdr>
        </w:div>
        <w:div w:id="143670058">
          <w:marLeft w:val="640"/>
          <w:marRight w:val="0"/>
          <w:marTop w:val="0"/>
          <w:marBottom w:val="0"/>
          <w:divBdr>
            <w:top w:val="none" w:sz="0" w:space="0" w:color="auto"/>
            <w:left w:val="none" w:sz="0" w:space="0" w:color="auto"/>
            <w:bottom w:val="none" w:sz="0" w:space="0" w:color="auto"/>
            <w:right w:val="none" w:sz="0" w:space="0" w:color="auto"/>
          </w:divBdr>
        </w:div>
        <w:div w:id="1676885455">
          <w:marLeft w:val="640"/>
          <w:marRight w:val="0"/>
          <w:marTop w:val="0"/>
          <w:marBottom w:val="0"/>
          <w:divBdr>
            <w:top w:val="none" w:sz="0" w:space="0" w:color="auto"/>
            <w:left w:val="none" w:sz="0" w:space="0" w:color="auto"/>
            <w:bottom w:val="none" w:sz="0" w:space="0" w:color="auto"/>
            <w:right w:val="none" w:sz="0" w:space="0" w:color="auto"/>
          </w:divBdr>
        </w:div>
        <w:div w:id="1075325455">
          <w:marLeft w:val="640"/>
          <w:marRight w:val="0"/>
          <w:marTop w:val="0"/>
          <w:marBottom w:val="0"/>
          <w:divBdr>
            <w:top w:val="none" w:sz="0" w:space="0" w:color="auto"/>
            <w:left w:val="none" w:sz="0" w:space="0" w:color="auto"/>
            <w:bottom w:val="none" w:sz="0" w:space="0" w:color="auto"/>
            <w:right w:val="none" w:sz="0" w:space="0" w:color="auto"/>
          </w:divBdr>
        </w:div>
        <w:div w:id="335504221">
          <w:marLeft w:val="640"/>
          <w:marRight w:val="0"/>
          <w:marTop w:val="0"/>
          <w:marBottom w:val="0"/>
          <w:divBdr>
            <w:top w:val="none" w:sz="0" w:space="0" w:color="auto"/>
            <w:left w:val="none" w:sz="0" w:space="0" w:color="auto"/>
            <w:bottom w:val="none" w:sz="0" w:space="0" w:color="auto"/>
            <w:right w:val="none" w:sz="0" w:space="0" w:color="auto"/>
          </w:divBdr>
        </w:div>
        <w:div w:id="2055765044">
          <w:marLeft w:val="640"/>
          <w:marRight w:val="0"/>
          <w:marTop w:val="0"/>
          <w:marBottom w:val="0"/>
          <w:divBdr>
            <w:top w:val="none" w:sz="0" w:space="0" w:color="auto"/>
            <w:left w:val="none" w:sz="0" w:space="0" w:color="auto"/>
            <w:bottom w:val="none" w:sz="0" w:space="0" w:color="auto"/>
            <w:right w:val="none" w:sz="0" w:space="0" w:color="auto"/>
          </w:divBdr>
        </w:div>
        <w:div w:id="112218422">
          <w:marLeft w:val="640"/>
          <w:marRight w:val="0"/>
          <w:marTop w:val="0"/>
          <w:marBottom w:val="0"/>
          <w:divBdr>
            <w:top w:val="none" w:sz="0" w:space="0" w:color="auto"/>
            <w:left w:val="none" w:sz="0" w:space="0" w:color="auto"/>
            <w:bottom w:val="none" w:sz="0" w:space="0" w:color="auto"/>
            <w:right w:val="none" w:sz="0" w:space="0" w:color="auto"/>
          </w:divBdr>
        </w:div>
        <w:div w:id="558589740">
          <w:marLeft w:val="640"/>
          <w:marRight w:val="0"/>
          <w:marTop w:val="0"/>
          <w:marBottom w:val="0"/>
          <w:divBdr>
            <w:top w:val="none" w:sz="0" w:space="0" w:color="auto"/>
            <w:left w:val="none" w:sz="0" w:space="0" w:color="auto"/>
            <w:bottom w:val="none" w:sz="0" w:space="0" w:color="auto"/>
            <w:right w:val="none" w:sz="0" w:space="0" w:color="auto"/>
          </w:divBdr>
        </w:div>
        <w:div w:id="452138963">
          <w:marLeft w:val="640"/>
          <w:marRight w:val="0"/>
          <w:marTop w:val="0"/>
          <w:marBottom w:val="0"/>
          <w:divBdr>
            <w:top w:val="none" w:sz="0" w:space="0" w:color="auto"/>
            <w:left w:val="none" w:sz="0" w:space="0" w:color="auto"/>
            <w:bottom w:val="none" w:sz="0" w:space="0" w:color="auto"/>
            <w:right w:val="none" w:sz="0" w:space="0" w:color="auto"/>
          </w:divBdr>
        </w:div>
        <w:div w:id="65541514">
          <w:marLeft w:val="640"/>
          <w:marRight w:val="0"/>
          <w:marTop w:val="0"/>
          <w:marBottom w:val="0"/>
          <w:divBdr>
            <w:top w:val="none" w:sz="0" w:space="0" w:color="auto"/>
            <w:left w:val="none" w:sz="0" w:space="0" w:color="auto"/>
            <w:bottom w:val="none" w:sz="0" w:space="0" w:color="auto"/>
            <w:right w:val="none" w:sz="0" w:space="0" w:color="auto"/>
          </w:divBdr>
        </w:div>
        <w:div w:id="1532838459">
          <w:marLeft w:val="640"/>
          <w:marRight w:val="0"/>
          <w:marTop w:val="0"/>
          <w:marBottom w:val="0"/>
          <w:divBdr>
            <w:top w:val="none" w:sz="0" w:space="0" w:color="auto"/>
            <w:left w:val="none" w:sz="0" w:space="0" w:color="auto"/>
            <w:bottom w:val="none" w:sz="0" w:space="0" w:color="auto"/>
            <w:right w:val="none" w:sz="0" w:space="0" w:color="auto"/>
          </w:divBdr>
        </w:div>
      </w:divsChild>
    </w:div>
    <w:div w:id="1613704889">
      <w:bodyDiv w:val="1"/>
      <w:marLeft w:val="0"/>
      <w:marRight w:val="0"/>
      <w:marTop w:val="0"/>
      <w:marBottom w:val="0"/>
      <w:divBdr>
        <w:top w:val="none" w:sz="0" w:space="0" w:color="auto"/>
        <w:left w:val="none" w:sz="0" w:space="0" w:color="auto"/>
        <w:bottom w:val="none" w:sz="0" w:space="0" w:color="auto"/>
        <w:right w:val="none" w:sz="0" w:space="0" w:color="auto"/>
      </w:divBdr>
      <w:divsChild>
        <w:div w:id="2088065320">
          <w:marLeft w:val="640"/>
          <w:marRight w:val="0"/>
          <w:marTop w:val="0"/>
          <w:marBottom w:val="0"/>
          <w:divBdr>
            <w:top w:val="none" w:sz="0" w:space="0" w:color="auto"/>
            <w:left w:val="none" w:sz="0" w:space="0" w:color="auto"/>
            <w:bottom w:val="none" w:sz="0" w:space="0" w:color="auto"/>
            <w:right w:val="none" w:sz="0" w:space="0" w:color="auto"/>
          </w:divBdr>
        </w:div>
        <w:div w:id="1676032336">
          <w:marLeft w:val="640"/>
          <w:marRight w:val="0"/>
          <w:marTop w:val="0"/>
          <w:marBottom w:val="0"/>
          <w:divBdr>
            <w:top w:val="none" w:sz="0" w:space="0" w:color="auto"/>
            <w:left w:val="none" w:sz="0" w:space="0" w:color="auto"/>
            <w:bottom w:val="none" w:sz="0" w:space="0" w:color="auto"/>
            <w:right w:val="none" w:sz="0" w:space="0" w:color="auto"/>
          </w:divBdr>
        </w:div>
        <w:div w:id="1012952278">
          <w:marLeft w:val="640"/>
          <w:marRight w:val="0"/>
          <w:marTop w:val="0"/>
          <w:marBottom w:val="0"/>
          <w:divBdr>
            <w:top w:val="none" w:sz="0" w:space="0" w:color="auto"/>
            <w:left w:val="none" w:sz="0" w:space="0" w:color="auto"/>
            <w:bottom w:val="none" w:sz="0" w:space="0" w:color="auto"/>
            <w:right w:val="none" w:sz="0" w:space="0" w:color="auto"/>
          </w:divBdr>
        </w:div>
        <w:div w:id="1875338475">
          <w:marLeft w:val="640"/>
          <w:marRight w:val="0"/>
          <w:marTop w:val="0"/>
          <w:marBottom w:val="0"/>
          <w:divBdr>
            <w:top w:val="none" w:sz="0" w:space="0" w:color="auto"/>
            <w:left w:val="none" w:sz="0" w:space="0" w:color="auto"/>
            <w:bottom w:val="none" w:sz="0" w:space="0" w:color="auto"/>
            <w:right w:val="none" w:sz="0" w:space="0" w:color="auto"/>
          </w:divBdr>
        </w:div>
        <w:div w:id="572547030">
          <w:marLeft w:val="640"/>
          <w:marRight w:val="0"/>
          <w:marTop w:val="0"/>
          <w:marBottom w:val="0"/>
          <w:divBdr>
            <w:top w:val="none" w:sz="0" w:space="0" w:color="auto"/>
            <w:left w:val="none" w:sz="0" w:space="0" w:color="auto"/>
            <w:bottom w:val="none" w:sz="0" w:space="0" w:color="auto"/>
            <w:right w:val="none" w:sz="0" w:space="0" w:color="auto"/>
          </w:divBdr>
        </w:div>
        <w:div w:id="676814553">
          <w:marLeft w:val="640"/>
          <w:marRight w:val="0"/>
          <w:marTop w:val="0"/>
          <w:marBottom w:val="0"/>
          <w:divBdr>
            <w:top w:val="none" w:sz="0" w:space="0" w:color="auto"/>
            <w:left w:val="none" w:sz="0" w:space="0" w:color="auto"/>
            <w:bottom w:val="none" w:sz="0" w:space="0" w:color="auto"/>
            <w:right w:val="none" w:sz="0" w:space="0" w:color="auto"/>
          </w:divBdr>
        </w:div>
        <w:div w:id="1367872914">
          <w:marLeft w:val="640"/>
          <w:marRight w:val="0"/>
          <w:marTop w:val="0"/>
          <w:marBottom w:val="0"/>
          <w:divBdr>
            <w:top w:val="none" w:sz="0" w:space="0" w:color="auto"/>
            <w:left w:val="none" w:sz="0" w:space="0" w:color="auto"/>
            <w:bottom w:val="none" w:sz="0" w:space="0" w:color="auto"/>
            <w:right w:val="none" w:sz="0" w:space="0" w:color="auto"/>
          </w:divBdr>
        </w:div>
        <w:div w:id="2127191428">
          <w:marLeft w:val="640"/>
          <w:marRight w:val="0"/>
          <w:marTop w:val="0"/>
          <w:marBottom w:val="0"/>
          <w:divBdr>
            <w:top w:val="none" w:sz="0" w:space="0" w:color="auto"/>
            <w:left w:val="none" w:sz="0" w:space="0" w:color="auto"/>
            <w:bottom w:val="none" w:sz="0" w:space="0" w:color="auto"/>
            <w:right w:val="none" w:sz="0" w:space="0" w:color="auto"/>
          </w:divBdr>
        </w:div>
        <w:div w:id="693455433">
          <w:marLeft w:val="640"/>
          <w:marRight w:val="0"/>
          <w:marTop w:val="0"/>
          <w:marBottom w:val="0"/>
          <w:divBdr>
            <w:top w:val="none" w:sz="0" w:space="0" w:color="auto"/>
            <w:left w:val="none" w:sz="0" w:space="0" w:color="auto"/>
            <w:bottom w:val="none" w:sz="0" w:space="0" w:color="auto"/>
            <w:right w:val="none" w:sz="0" w:space="0" w:color="auto"/>
          </w:divBdr>
        </w:div>
        <w:div w:id="1576233877">
          <w:marLeft w:val="640"/>
          <w:marRight w:val="0"/>
          <w:marTop w:val="0"/>
          <w:marBottom w:val="0"/>
          <w:divBdr>
            <w:top w:val="none" w:sz="0" w:space="0" w:color="auto"/>
            <w:left w:val="none" w:sz="0" w:space="0" w:color="auto"/>
            <w:bottom w:val="none" w:sz="0" w:space="0" w:color="auto"/>
            <w:right w:val="none" w:sz="0" w:space="0" w:color="auto"/>
          </w:divBdr>
        </w:div>
        <w:div w:id="1505901467">
          <w:marLeft w:val="640"/>
          <w:marRight w:val="0"/>
          <w:marTop w:val="0"/>
          <w:marBottom w:val="0"/>
          <w:divBdr>
            <w:top w:val="none" w:sz="0" w:space="0" w:color="auto"/>
            <w:left w:val="none" w:sz="0" w:space="0" w:color="auto"/>
            <w:bottom w:val="none" w:sz="0" w:space="0" w:color="auto"/>
            <w:right w:val="none" w:sz="0" w:space="0" w:color="auto"/>
          </w:divBdr>
        </w:div>
        <w:div w:id="950626509">
          <w:marLeft w:val="640"/>
          <w:marRight w:val="0"/>
          <w:marTop w:val="0"/>
          <w:marBottom w:val="0"/>
          <w:divBdr>
            <w:top w:val="none" w:sz="0" w:space="0" w:color="auto"/>
            <w:left w:val="none" w:sz="0" w:space="0" w:color="auto"/>
            <w:bottom w:val="none" w:sz="0" w:space="0" w:color="auto"/>
            <w:right w:val="none" w:sz="0" w:space="0" w:color="auto"/>
          </w:divBdr>
        </w:div>
        <w:div w:id="492725850">
          <w:marLeft w:val="640"/>
          <w:marRight w:val="0"/>
          <w:marTop w:val="0"/>
          <w:marBottom w:val="0"/>
          <w:divBdr>
            <w:top w:val="none" w:sz="0" w:space="0" w:color="auto"/>
            <w:left w:val="none" w:sz="0" w:space="0" w:color="auto"/>
            <w:bottom w:val="none" w:sz="0" w:space="0" w:color="auto"/>
            <w:right w:val="none" w:sz="0" w:space="0" w:color="auto"/>
          </w:divBdr>
        </w:div>
        <w:div w:id="846672357">
          <w:marLeft w:val="640"/>
          <w:marRight w:val="0"/>
          <w:marTop w:val="0"/>
          <w:marBottom w:val="0"/>
          <w:divBdr>
            <w:top w:val="none" w:sz="0" w:space="0" w:color="auto"/>
            <w:left w:val="none" w:sz="0" w:space="0" w:color="auto"/>
            <w:bottom w:val="none" w:sz="0" w:space="0" w:color="auto"/>
            <w:right w:val="none" w:sz="0" w:space="0" w:color="auto"/>
          </w:divBdr>
        </w:div>
        <w:div w:id="854029924">
          <w:marLeft w:val="640"/>
          <w:marRight w:val="0"/>
          <w:marTop w:val="0"/>
          <w:marBottom w:val="0"/>
          <w:divBdr>
            <w:top w:val="none" w:sz="0" w:space="0" w:color="auto"/>
            <w:left w:val="none" w:sz="0" w:space="0" w:color="auto"/>
            <w:bottom w:val="none" w:sz="0" w:space="0" w:color="auto"/>
            <w:right w:val="none" w:sz="0" w:space="0" w:color="auto"/>
          </w:divBdr>
        </w:div>
        <w:div w:id="403838224">
          <w:marLeft w:val="640"/>
          <w:marRight w:val="0"/>
          <w:marTop w:val="0"/>
          <w:marBottom w:val="0"/>
          <w:divBdr>
            <w:top w:val="none" w:sz="0" w:space="0" w:color="auto"/>
            <w:left w:val="none" w:sz="0" w:space="0" w:color="auto"/>
            <w:bottom w:val="none" w:sz="0" w:space="0" w:color="auto"/>
            <w:right w:val="none" w:sz="0" w:space="0" w:color="auto"/>
          </w:divBdr>
        </w:div>
        <w:div w:id="553927693">
          <w:marLeft w:val="640"/>
          <w:marRight w:val="0"/>
          <w:marTop w:val="0"/>
          <w:marBottom w:val="0"/>
          <w:divBdr>
            <w:top w:val="none" w:sz="0" w:space="0" w:color="auto"/>
            <w:left w:val="none" w:sz="0" w:space="0" w:color="auto"/>
            <w:bottom w:val="none" w:sz="0" w:space="0" w:color="auto"/>
            <w:right w:val="none" w:sz="0" w:space="0" w:color="auto"/>
          </w:divBdr>
        </w:div>
        <w:div w:id="1389453320">
          <w:marLeft w:val="640"/>
          <w:marRight w:val="0"/>
          <w:marTop w:val="0"/>
          <w:marBottom w:val="0"/>
          <w:divBdr>
            <w:top w:val="none" w:sz="0" w:space="0" w:color="auto"/>
            <w:left w:val="none" w:sz="0" w:space="0" w:color="auto"/>
            <w:bottom w:val="none" w:sz="0" w:space="0" w:color="auto"/>
            <w:right w:val="none" w:sz="0" w:space="0" w:color="auto"/>
          </w:divBdr>
        </w:div>
        <w:div w:id="850265573">
          <w:marLeft w:val="640"/>
          <w:marRight w:val="0"/>
          <w:marTop w:val="0"/>
          <w:marBottom w:val="0"/>
          <w:divBdr>
            <w:top w:val="none" w:sz="0" w:space="0" w:color="auto"/>
            <w:left w:val="none" w:sz="0" w:space="0" w:color="auto"/>
            <w:bottom w:val="none" w:sz="0" w:space="0" w:color="auto"/>
            <w:right w:val="none" w:sz="0" w:space="0" w:color="auto"/>
          </w:divBdr>
        </w:div>
        <w:div w:id="677662289">
          <w:marLeft w:val="640"/>
          <w:marRight w:val="0"/>
          <w:marTop w:val="0"/>
          <w:marBottom w:val="0"/>
          <w:divBdr>
            <w:top w:val="none" w:sz="0" w:space="0" w:color="auto"/>
            <w:left w:val="none" w:sz="0" w:space="0" w:color="auto"/>
            <w:bottom w:val="none" w:sz="0" w:space="0" w:color="auto"/>
            <w:right w:val="none" w:sz="0" w:space="0" w:color="auto"/>
          </w:divBdr>
        </w:div>
        <w:div w:id="497355199">
          <w:marLeft w:val="640"/>
          <w:marRight w:val="0"/>
          <w:marTop w:val="0"/>
          <w:marBottom w:val="0"/>
          <w:divBdr>
            <w:top w:val="none" w:sz="0" w:space="0" w:color="auto"/>
            <w:left w:val="none" w:sz="0" w:space="0" w:color="auto"/>
            <w:bottom w:val="none" w:sz="0" w:space="0" w:color="auto"/>
            <w:right w:val="none" w:sz="0" w:space="0" w:color="auto"/>
          </w:divBdr>
        </w:div>
        <w:div w:id="2046827618">
          <w:marLeft w:val="640"/>
          <w:marRight w:val="0"/>
          <w:marTop w:val="0"/>
          <w:marBottom w:val="0"/>
          <w:divBdr>
            <w:top w:val="none" w:sz="0" w:space="0" w:color="auto"/>
            <w:left w:val="none" w:sz="0" w:space="0" w:color="auto"/>
            <w:bottom w:val="none" w:sz="0" w:space="0" w:color="auto"/>
            <w:right w:val="none" w:sz="0" w:space="0" w:color="auto"/>
          </w:divBdr>
        </w:div>
        <w:div w:id="1954440916">
          <w:marLeft w:val="640"/>
          <w:marRight w:val="0"/>
          <w:marTop w:val="0"/>
          <w:marBottom w:val="0"/>
          <w:divBdr>
            <w:top w:val="none" w:sz="0" w:space="0" w:color="auto"/>
            <w:left w:val="none" w:sz="0" w:space="0" w:color="auto"/>
            <w:bottom w:val="none" w:sz="0" w:space="0" w:color="auto"/>
            <w:right w:val="none" w:sz="0" w:space="0" w:color="auto"/>
          </w:divBdr>
        </w:div>
        <w:div w:id="2128888403">
          <w:marLeft w:val="640"/>
          <w:marRight w:val="0"/>
          <w:marTop w:val="0"/>
          <w:marBottom w:val="0"/>
          <w:divBdr>
            <w:top w:val="none" w:sz="0" w:space="0" w:color="auto"/>
            <w:left w:val="none" w:sz="0" w:space="0" w:color="auto"/>
            <w:bottom w:val="none" w:sz="0" w:space="0" w:color="auto"/>
            <w:right w:val="none" w:sz="0" w:space="0" w:color="auto"/>
          </w:divBdr>
        </w:div>
        <w:div w:id="281307332">
          <w:marLeft w:val="640"/>
          <w:marRight w:val="0"/>
          <w:marTop w:val="0"/>
          <w:marBottom w:val="0"/>
          <w:divBdr>
            <w:top w:val="none" w:sz="0" w:space="0" w:color="auto"/>
            <w:left w:val="none" w:sz="0" w:space="0" w:color="auto"/>
            <w:bottom w:val="none" w:sz="0" w:space="0" w:color="auto"/>
            <w:right w:val="none" w:sz="0" w:space="0" w:color="auto"/>
          </w:divBdr>
        </w:div>
        <w:div w:id="1622422150">
          <w:marLeft w:val="640"/>
          <w:marRight w:val="0"/>
          <w:marTop w:val="0"/>
          <w:marBottom w:val="0"/>
          <w:divBdr>
            <w:top w:val="none" w:sz="0" w:space="0" w:color="auto"/>
            <w:left w:val="none" w:sz="0" w:space="0" w:color="auto"/>
            <w:bottom w:val="none" w:sz="0" w:space="0" w:color="auto"/>
            <w:right w:val="none" w:sz="0" w:space="0" w:color="auto"/>
          </w:divBdr>
        </w:div>
        <w:div w:id="1464349738">
          <w:marLeft w:val="640"/>
          <w:marRight w:val="0"/>
          <w:marTop w:val="0"/>
          <w:marBottom w:val="0"/>
          <w:divBdr>
            <w:top w:val="none" w:sz="0" w:space="0" w:color="auto"/>
            <w:left w:val="none" w:sz="0" w:space="0" w:color="auto"/>
            <w:bottom w:val="none" w:sz="0" w:space="0" w:color="auto"/>
            <w:right w:val="none" w:sz="0" w:space="0" w:color="auto"/>
          </w:divBdr>
        </w:div>
        <w:div w:id="908418721">
          <w:marLeft w:val="640"/>
          <w:marRight w:val="0"/>
          <w:marTop w:val="0"/>
          <w:marBottom w:val="0"/>
          <w:divBdr>
            <w:top w:val="none" w:sz="0" w:space="0" w:color="auto"/>
            <w:left w:val="none" w:sz="0" w:space="0" w:color="auto"/>
            <w:bottom w:val="none" w:sz="0" w:space="0" w:color="auto"/>
            <w:right w:val="none" w:sz="0" w:space="0" w:color="auto"/>
          </w:divBdr>
        </w:div>
        <w:div w:id="1491478289">
          <w:marLeft w:val="640"/>
          <w:marRight w:val="0"/>
          <w:marTop w:val="0"/>
          <w:marBottom w:val="0"/>
          <w:divBdr>
            <w:top w:val="none" w:sz="0" w:space="0" w:color="auto"/>
            <w:left w:val="none" w:sz="0" w:space="0" w:color="auto"/>
            <w:bottom w:val="none" w:sz="0" w:space="0" w:color="auto"/>
            <w:right w:val="none" w:sz="0" w:space="0" w:color="auto"/>
          </w:divBdr>
        </w:div>
        <w:div w:id="1208369166">
          <w:marLeft w:val="640"/>
          <w:marRight w:val="0"/>
          <w:marTop w:val="0"/>
          <w:marBottom w:val="0"/>
          <w:divBdr>
            <w:top w:val="none" w:sz="0" w:space="0" w:color="auto"/>
            <w:left w:val="none" w:sz="0" w:space="0" w:color="auto"/>
            <w:bottom w:val="none" w:sz="0" w:space="0" w:color="auto"/>
            <w:right w:val="none" w:sz="0" w:space="0" w:color="auto"/>
          </w:divBdr>
        </w:div>
        <w:div w:id="2035763739">
          <w:marLeft w:val="640"/>
          <w:marRight w:val="0"/>
          <w:marTop w:val="0"/>
          <w:marBottom w:val="0"/>
          <w:divBdr>
            <w:top w:val="none" w:sz="0" w:space="0" w:color="auto"/>
            <w:left w:val="none" w:sz="0" w:space="0" w:color="auto"/>
            <w:bottom w:val="none" w:sz="0" w:space="0" w:color="auto"/>
            <w:right w:val="none" w:sz="0" w:space="0" w:color="auto"/>
          </w:divBdr>
        </w:div>
        <w:div w:id="410740914">
          <w:marLeft w:val="640"/>
          <w:marRight w:val="0"/>
          <w:marTop w:val="0"/>
          <w:marBottom w:val="0"/>
          <w:divBdr>
            <w:top w:val="none" w:sz="0" w:space="0" w:color="auto"/>
            <w:left w:val="none" w:sz="0" w:space="0" w:color="auto"/>
            <w:bottom w:val="none" w:sz="0" w:space="0" w:color="auto"/>
            <w:right w:val="none" w:sz="0" w:space="0" w:color="auto"/>
          </w:divBdr>
        </w:div>
        <w:div w:id="331029093">
          <w:marLeft w:val="640"/>
          <w:marRight w:val="0"/>
          <w:marTop w:val="0"/>
          <w:marBottom w:val="0"/>
          <w:divBdr>
            <w:top w:val="none" w:sz="0" w:space="0" w:color="auto"/>
            <w:left w:val="none" w:sz="0" w:space="0" w:color="auto"/>
            <w:bottom w:val="none" w:sz="0" w:space="0" w:color="auto"/>
            <w:right w:val="none" w:sz="0" w:space="0" w:color="auto"/>
          </w:divBdr>
        </w:div>
        <w:div w:id="615252923">
          <w:marLeft w:val="640"/>
          <w:marRight w:val="0"/>
          <w:marTop w:val="0"/>
          <w:marBottom w:val="0"/>
          <w:divBdr>
            <w:top w:val="none" w:sz="0" w:space="0" w:color="auto"/>
            <w:left w:val="none" w:sz="0" w:space="0" w:color="auto"/>
            <w:bottom w:val="none" w:sz="0" w:space="0" w:color="auto"/>
            <w:right w:val="none" w:sz="0" w:space="0" w:color="auto"/>
          </w:divBdr>
        </w:div>
        <w:div w:id="582033147">
          <w:marLeft w:val="640"/>
          <w:marRight w:val="0"/>
          <w:marTop w:val="0"/>
          <w:marBottom w:val="0"/>
          <w:divBdr>
            <w:top w:val="none" w:sz="0" w:space="0" w:color="auto"/>
            <w:left w:val="none" w:sz="0" w:space="0" w:color="auto"/>
            <w:bottom w:val="none" w:sz="0" w:space="0" w:color="auto"/>
            <w:right w:val="none" w:sz="0" w:space="0" w:color="auto"/>
          </w:divBdr>
        </w:div>
        <w:div w:id="610402683">
          <w:marLeft w:val="640"/>
          <w:marRight w:val="0"/>
          <w:marTop w:val="0"/>
          <w:marBottom w:val="0"/>
          <w:divBdr>
            <w:top w:val="none" w:sz="0" w:space="0" w:color="auto"/>
            <w:left w:val="none" w:sz="0" w:space="0" w:color="auto"/>
            <w:bottom w:val="none" w:sz="0" w:space="0" w:color="auto"/>
            <w:right w:val="none" w:sz="0" w:space="0" w:color="auto"/>
          </w:divBdr>
        </w:div>
      </w:divsChild>
    </w:div>
    <w:div w:id="1618759206">
      <w:bodyDiv w:val="1"/>
      <w:marLeft w:val="0"/>
      <w:marRight w:val="0"/>
      <w:marTop w:val="0"/>
      <w:marBottom w:val="0"/>
      <w:divBdr>
        <w:top w:val="none" w:sz="0" w:space="0" w:color="auto"/>
        <w:left w:val="none" w:sz="0" w:space="0" w:color="auto"/>
        <w:bottom w:val="none" w:sz="0" w:space="0" w:color="auto"/>
        <w:right w:val="none" w:sz="0" w:space="0" w:color="auto"/>
      </w:divBdr>
      <w:divsChild>
        <w:div w:id="924343317">
          <w:marLeft w:val="640"/>
          <w:marRight w:val="0"/>
          <w:marTop w:val="0"/>
          <w:marBottom w:val="0"/>
          <w:divBdr>
            <w:top w:val="none" w:sz="0" w:space="0" w:color="auto"/>
            <w:left w:val="none" w:sz="0" w:space="0" w:color="auto"/>
            <w:bottom w:val="none" w:sz="0" w:space="0" w:color="auto"/>
            <w:right w:val="none" w:sz="0" w:space="0" w:color="auto"/>
          </w:divBdr>
        </w:div>
        <w:div w:id="1023558628">
          <w:marLeft w:val="640"/>
          <w:marRight w:val="0"/>
          <w:marTop w:val="0"/>
          <w:marBottom w:val="0"/>
          <w:divBdr>
            <w:top w:val="none" w:sz="0" w:space="0" w:color="auto"/>
            <w:left w:val="none" w:sz="0" w:space="0" w:color="auto"/>
            <w:bottom w:val="none" w:sz="0" w:space="0" w:color="auto"/>
            <w:right w:val="none" w:sz="0" w:space="0" w:color="auto"/>
          </w:divBdr>
        </w:div>
        <w:div w:id="663246547">
          <w:marLeft w:val="640"/>
          <w:marRight w:val="0"/>
          <w:marTop w:val="0"/>
          <w:marBottom w:val="0"/>
          <w:divBdr>
            <w:top w:val="none" w:sz="0" w:space="0" w:color="auto"/>
            <w:left w:val="none" w:sz="0" w:space="0" w:color="auto"/>
            <w:bottom w:val="none" w:sz="0" w:space="0" w:color="auto"/>
            <w:right w:val="none" w:sz="0" w:space="0" w:color="auto"/>
          </w:divBdr>
        </w:div>
        <w:div w:id="2051686511">
          <w:marLeft w:val="640"/>
          <w:marRight w:val="0"/>
          <w:marTop w:val="0"/>
          <w:marBottom w:val="0"/>
          <w:divBdr>
            <w:top w:val="none" w:sz="0" w:space="0" w:color="auto"/>
            <w:left w:val="none" w:sz="0" w:space="0" w:color="auto"/>
            <w:bottom w:val="none" w:sz="0" w:space="0" w:color="auto"/>
            <w:right w:val="none" w:sz="0" w:space="0" w:color="auto"/>
          </w:divBdr>
        </w:div>
        <w:div w:id="217865948">
          <w:marLeft w:val="640"/>
          <w:marRight w:val="0"/>
          <w:marTop w:val="0"/>
          <w:marBottom w:val="0"/>
          <w:divBdr>
            <w:top w:val="none" w:sz="0" w:space="0" w:color="auto"/>
            <w:left w:val="none" w:sz="0" w:space="0" w:color="auto"/>
            <w:bottom w:val="none" w:sz="0" w:space="0" w:color="auto"/>
            <w:right w:val="none" w:sz="0" w:space="0" w:color="auto"/>
          </w:divBdr>
        </w:div>
        <w:div w:id="1376738282">
          <w:marLeft w:val="640"/>
          <w:marRight w:val="0"/>
          <w:marTop w:val="0"/>
          <w:marBottom w:val="0"/>
          <w:divBdr>
            <w:top w:val="none" w:sz="0" w:space="0" w:color="auto"/>
            <w:left w:val="none" w:sz="0" w:space="0" w:color="auto"/>
            <w:bottom w:val="none" w:sz="0" w:space="0" w:color="auto"/>
            <w:right w:val="none" w:sz="0" w:space="0" w:color="auto"/>
          </w:divBdr>
        </w:div>
        <w:div w:id="1169564573">
          <w:marLeft w:val="640"/>
          <w:marRight w:val="0"/>
          <w:marTop w:val="0"/>
          <w:marBottom w:val="0"/>
          <w:divBdr>
            <w:top w:val="none" w:sz="0" w:space="0" w:color="auto"/>
            <w:left w:val="none" w:sz="0" w:space="0" w:color="auto"/>
            <w:bottom w:val="none" w:sz="0" w:space="0" w:color="auto"/>
            <w:right w:val="none" w:sz="0" w:space="0" w:color="auto"/>
          </w:divBdr>
        </w:div>
        <w:div w:id="1397434748">
          <w:marLeft w:val="640"/>
          <w:marRight w:val="0"/>
          <w:marTop w:val="0"/>
          <w:marBottom w:val="0"/>
          <w:divBdr>
            <w:top w:val="none" w:sz="0" w:space="0" w:color="auto"/>
            <w:left w:val="none" w:sz="0" w:space="0" w:color="auto"/>
            <w:bottom w:val="none" w:sz="0" w:space="0" w:color="auto"/>
            <w:right w:val="none" w:sz="0" w:space="0" w:color="auto"/>
          </w:divBdr>
        </w:div>
        <w:div w:id="2093312342">
          <w:marLeft w:val="640"/>
          <w:marRight w:val="0"/>
          <w:marTop w:val="0"/>
          <w:marBottom w:val="0"/>
          <w:divBdr>
            <w:top w:val="none" w:sz="0" w:space="0" w:color="auto"/>
            <w:left w:val="none" w:sz="0" w:space="0" w:color="auto"/>
            <w:bottom w:val="none" w:sz="0" w:space="0" w:color="auto"/>
            <w:right w:val="none" w:sz="0" w:space="0" w:color="auto"/>
          </w:divBdr>
        </w:div>
        <w:div w:id="675693240">
          <w:marLeft w:val="640"/>
          <w:marRight w:val="0"/>
          <w:marTop w:val="0"/>
          <w:marBottom w:val="0"/>
          <w:divBdr>
            <w:top w:val="none" w:sz="0" w:space="0" w:color="auto"/>
            <w:left w:val="none" w:sz="0" w:space="0" w:color="auto"/>
            <w:bottom w:val="none" w:sz="0" w:space="0" w:color="auto"/>
            <w:right w:val="none" w:sz="0" w:space="0" w:color="auto"/>
          </w:divBdr>
        </w:div>
        <w:div w:id="623268227">
          <w:marLeft w:val="640"/>
          <w:marRight w:val="0"/>
          <w:marTop w:val="0"/>
          <w:marBottom w:val="0"/>
          <w:divBdr>
            <w:top w:val="none" w:sz="0" w:space="0" w:color="auto"/>
            <w:left w:val="none" w:sz="0" w:space="0" w:color="auto"/>
            <w:bottom w:val="none" w:sz="0" w:space="0" w:color="auto"/>
            <w:right w:val="none" w:sz="0" w:space="0" w:color="auto"/>
          </w:divBdr>
        </w:div>
        <w:div w:id="925917487">
          <w:marLeft w:val="640"/>
          <w:marRight w:val="0"/>
          <w:marTop w:val="0"/>
          <w:marBottom w:val="0"/>
          <w:divBdr>
            <w:top w:val="none" w:sz="0" w:space="0" w:color="auto"/>
            <w:left w:val="none" w:sz="0" w:space="0" w:color="auto"/>
            <w:bottom w:val="none" w:sz="0" w:space="0" w:color="auto"/>
            <w:right w:val="none" w:sz="0" w:space="0" w:color="auto"/>
          </w:divBdr>
        </w:div>
        <w:div w:id="2116707055">
          <w:marLeft w:val="640"/>
          <w:marRight w:val="0"/>
          <w:marTop w:val="0"/>
          <w:marBottom w:val="0"/>
          <w:divBdr>
            <w:top w:val="none" w:sz="0" w:space="0" w:color="auto"/>
            <w:left w:val="none" w:sz="0" w:space="0" w:color="auto"/>
            <w:bottom w:val="none" w:sz="0" w:space="0" w:color="auto"/>
            <w:right w:val="none" w:sz="0" w:space="0" w:color="auto"/>
          </w:divBdr>
        </w:div>
        <w:div w:id="462579118">
          <w:marLeft w:val="640"/>
          <w:marRight w:val="0"/>
          <w:marTop w:val="0"/>
          <w:marBottom w:val="0"/>
          <w:divBdr>
            <w:top w:val="none" w:sz="0" w:space="0" w:color="auto"/>
            <w:left w:val="none" w:sz="0" w:space="0" w:color="auto"/>
            <w:bottom w:val="none" w:sz="0" w:space="0" w:color="auto"/>
            <w:right w:val="none" w:sz="0" w:space="0" w:color="auto"/>
          </w:divBdr>
        </w:div>
        <w:div w:id="2073428590">
          <w:marLeft w:val="640"/>
          <w:marRight w:val="0"/>
          <w:marTop w:val="0"/>
          <w:marBottom w:val="0"/>
          <w:divBdr>
            <w:top w:val="none" w:sz="0" w:space="0" w:color="auto"/>
            <w:left w:val="none" w:sz="0" w:space="0" w:color="auto"/>
            <w:bottom w:val="none" w:sz="0" w:space="0" w:color="auto"/>
            <w:right w:val="none" w:sz="0" w:space="0" w:color="auto"/>
          </w:divBdr>
        </w:div>
        <w:div w:id="1286078584">
          <w:marLeft w:val="640"/>
          <w:marRight w:val="0"/>
          <w:marTop w:val="0"/>
          <w:marBottom w:val="0"/>
          <w:divBdr>
            <w:top w:val="none" w:sz="0" w:space="0" w:color="auto"/>
            <w:left w:val="none" w:sz="0" w:space="0" w:color="auto"/>
            <w:bottom w:val="none" w:sz="0" w:space="0" w:color="auto"/>
            <w:right w:val="none" w:sz="0" w:space="0" w:color="auto"/>
          </w:divBdr>
        </w:div>
        <w:div w:id="264388697">
          <w:marLeft w:val="640"/>
          <w:marRight w:val="0"/>
          <w:marTop w:val="0"/>
          <w:marBottom w:val="0"/>
          <w:divBdr>
            <w:top w:val="none" w:sz="0" w:space="0" w:color="auto"/>
            <w:left w:val="none" w:sz="0" w:space="0" w:color="auto"/>
            <w:bottom w:val="none" w:sz="0" w:space="0" w:color="auto"/>
            <w:right w:val="none" w:sz="0" w:space="0" w:color="auto"/>
          </w:divBdr>
        </w:div>
        <w:div w:id="1141195543">
          <w:marLeft w:val="640"/>
          <w:marRight w:val="0"/>
          <w:marTop w:val="0"/>
          <w:marBottom w:val="0"/>
          <w:divBdr>
            <w:top w:val="none" w:sz="0" w:space="0" w:color="auto"/>
            <w:left w:val="none" w:sz="0" w:space="0" w:color="auto"/>
            <w:bottom w:val="none" w:sz="0" w:space="0" w:color="auto"/>
            <w:right w:val="none" w:sz="0" w:space="0" w:color="auto"/>
          </w:divBdr>
        </w:div>
        <w:div w:id="1669677423">
          <w:marLeft w:val="640"/>
          <w:marRight w:val="0"/>
          <w:marTop w:val="0"/>
          <w:marBottom w:val="0"/>
          <w:divBdr>
            <w:top w:val="none" w:sz="0" w:space="0" w:color="auto"/>
            <w:left w:val="none" w:sz="0" w:space="0" w:color="auto"/>
            <w:bottom w:val="none" w:sz="0" w:space="0" w:color="auto"/>
            <w:right w:val="none" w:sz="0" w:space="0" w:color="auto"/>
          </w:divBdr>
        </w:div>
        <w:div w:id="1829206509">
          <w:marLeft w:val="640"/>
          <w:marRight w:val="0"/>
          <w:marTop w:val="0"/>
          <w:marBottom w:val="0"/>
          <w:divBdr>
            <w:top w:val="none" w:sz="0" w:space="0" w:color="auto"/>
            <w:left w:val="none" w:sz="0" w:space="0" w:color="auto"/>
            <w:bottom w:val="none" w:sz="0" w:space="0" w:color="auto"/>
            <w:right w:val="none" w:sz="0" w:space="0" w:color="auto"/>
          </w:divBdr>
        </w:div>
        <w:div w:id="438330275">
          <w:marLeft w:val="640"/>
          <w:marRight w:val="0"/>
          <w:marTop w:val="0"/>
          <w:marBottom w:val="0"/>
          <w:divBdr>
            <w:top w:val="none" w:sz="0" w:space="0" w:color="auto"/>
            <w:left w:val="none" w:sz="0" w:space="0" w:color="auto"/>
            <w:bottom w:val="none" w:sz="0" w:space="0" w:color="auto"/>
            <w:right w:val="none" w:sz="0" w:space="0" w:color="auto"/>
          </w:divBdr>
        </w:div>
        <w:div w:id="2036734878">
          <w:marLeft w:val="640"/>
          <w:marRight w:val="0"/>
          <w:marTop w:val="0"/>
          <w:marBottom w:val="0"/>
          <w:divBdr>
            <w:top w:val="none" w:sz="0" w:space="0" w:color="auto"/>
            <w:left w:val="none" w:sz="0" w:space="0" w:color="auto"/>
            <w:bottom w:val="none" w:sz="0" w:space="0" w:color="auto"/>
            <w:right w:val="none" w:sz="0" w:space="0" w:color="auto"/>
          </w:divBdr>
        </w:div>
        <w:div w:id="194195416">
          <w:marLeft w:val="640"/>
          <w:marRight w:val="0"/>
          <w:marTop w:val="0"/>
          <w:marBottom w:val="0"/>
          <w:divBdr>
            <w:top w:val="none" w:sz="0" w:space="0" w:color="auto"/>
            <w:left w:val="none" w:sz="0" w:space="0" w:color="auto"/>
            <w:bottom w:val="none" w:sz="0" w:space="0" w:color="auto"/>
            <w:right w:val="none" w:sz="0" w:space="0" w:color="auto"/>
          </w:divBdr>
        </w:div>
        <w:div w:id="365253884">
          <w:marLeft w:val="640"/>
          <w:marRight w:val="0"/>
          <w:marTop w:val="0"/>
          <w:marBottom w:val="0"/>
          <w:divBdr>
            <w:top w:val="none" w:sz="0" w:space="0" w:color="auto"/>
            <w:left w:val="none" w:sz="0" w:space="0" w:color="auto"/>
            <w:bottom w:val="none" w:sz="0" w:space="0" w:color="auto"/>
            <w:right w:val="none" w:sz="0" w:space="0" w:color="auto"/>
          </w:divBdr>
        </w:div>
        <w:div w:id="2030333035">
          <w:marLeft w:val="640"/>
          <w:marRight w:val="0"/>
          <w:marTop w:val="0"/>
          <w:marBottom w:val="0"/>
          <w:divBdr>
            <w:top w:val="none" w:sz="0" w:space="0" w:color="auto"/>
            <w:left w:val="none" w:sz="0" w:space="0" w:color="auto"/>
            <w:bottom w:val="none" w:sz="0" w:space="0" w:color="auto"/>
            <w:right w:val="none" w:sz="0" w:space="0" w:color="auto"/>
          </w:divBdr>
        </w:div>
        <w:div w:id="1522546207">
          <w:marLeft w:val="640"/>
          <w:marRight w:val="0"/>
          <w:marTop w:val="0"/>
          <w:marBottom w:val="0"/>
          <w:divBdr>
            <w:top w:val="none" w:sz="0" w:space="0" w:color="auto"/>
            <w:left w:val="none" w:sz="0" w:space="0" w:color="auto"/>
            <w:bottom w:val="none" w:sz="0" w:space="0" w:color="auto"/>
            <w:right w:val="none" w:sz="0" w:space="0" w:color="auto"/>
          </w:divBdr>
        </w:div>
        <w:div w:id="1416131211">
          <w:marLeft w:val="640"/>
          <w:marRight w:val="0"/>
          <w:marTop w:val="0"/>
          <w:marBottom w:val="0"/>
          <w:divBdr>
            <w:top w:val="none" w:sz="0" w:space="0" w:color="auto"/>
            <w:left w:val="none" w:sz="0" w:space="0" w:color="auto"/>
            <w:bottom w:val="none" w:sz="0" w:space="0" w:color="auto"/>
            <w:right w:val="none" w:sz="0" w:space="0" w:color="auto"/>
          </w:divBdr>
        </w:div>
        <w:div w:id="1879120585">
          <w:marLeft w:val="640"/>
          <w:marRight w:val="0"/>
          <w:marTop w:val="0"/>
          <w:marBottom w:val="0"/>
          <w:divBdr>
            <w:top w:val="none" w:sz="0" w:space="0" w:color="auto"/>
            <w:left w:val="none" w:sz="0" w:space="0" w:color="auto"/>
            <w:bottom w:val="none" w:sz="0" w:space="0" w:color="auto"/>
            <w:right w:val="none" w:sz="0" w:space="0" w:color="auto"/>
          </w:divBdr>
        </w:div>
        <w:div w:id="340081804">
          <w:marLeft w:val="640"/>
          <w:marRight w:val="0"/>
          <w:marTop w:val="0"/>
          <w:marBottom w:val="0"/>
          <w:divBdr>
            <w:top w:val="none" w:sz="0" w:space="0" w:color="auto"/>
            <w:left w:val="none" w:sz="0" w:space="0" w:color="auto"/>
            <w:bottom w:val="none" w:sz="0" w:space="0" w:color="auto"/>
            <w:right w:val="none" w:sz="0" w:space="0" w:color="auto"/>
          </w:divBdr>
        </w:div>
        <w:div w:id="1522283945">
          <w:marLeft w:val="640"/>
          <w:marRight w:val="0"/>
          <w:marTop w:val="0"/>
          <w:marBottom w:val="0"/>
          <w:divBdr>
            <w:top w:val="none" w:sz="0" w:space="0" w:color="auto"/>
            <w:left w:val="none" w:sz="0" w:space="0" w:color="auto"/>
            <w:bottom w:val="none" w:sz="0" w:space="0" w:color="auto"/>
            <w:right w:val="none" w:sz="0" w:space="0" w:color="auto"/>
          </w:divBdr>
        </w:div>
        <w:div w:id="990793023">
          <w:marLeft w:val="640"/>
          <w:marRight w:val="0"/>
          <w:marTop w:val="0"/>
          <w:marBottom w:val="0"/>
          <w:divBdr>
            <w:top w:val="none" w:sz="0" w:space="0" w:color="auto"/>
            <w:left w:val="none" w:sz="0" w:space="0" w:color="auto"/>
            <w:bottom w:val="none" w:sz="0" w:space="0" w:color="auto"/>
            <w:right w:val="none" w:sz="0" w:space="0" w:color="auto"/>
          </w:divBdr>
        </w:div>
        <w:div w:id="443381612">
          <w:marLeft w:val="640"/>
          <w:marRight w:val="0"/>
          <w:marTop w:val="0"/>
          <w:marBottom w:val="0"/>
          <w:divBdr>
            <w:top w:val="none" w:sz="0" w:space="0" w:color="auto"/>
            <w:left w:val="none" w:sz="0" w:space="0" w:color="auto"/>
            <w:bottom w:val="none" w:sz="0" w:space="0" w:color="auto"/>
            <w:right w:val="none" w:sz="0" w:space="0" w:color="auto"/>
          </w:divBdr>
        </w:div>
        <w:div w:id="235433368">
          <w:marLeft w:val="640"/>
          <w:marRight w:val="0"/>
          <w:marTop w:val="0"/>
          <w:marBottom w:val="0"/>
          <w:divBdr>
            <w:top w:val="none" w:sz="0" w:space="0" w:color="auto"/>
            <w:left w:val="none" w:sz="0" w:space="0" w:color="auto"/>
            <w:bottom w:val="none" w:sz="0" w:space="0" w:color="auto"/>
            <w:right w:val="none" w:sz="0" w:space="0" w:color="auto"/>
          </w:divBdr>
        </w:div>
        <w:div w:id="355664821">
          <w:marLeft w:val="640"/>
          <w:marRight w:val="0"/>
          <w:marTop w:val="0"/>
          <w:marBottom w:val="0"/>
          <w:divBdr>
            <w:top w:val="none" w:sz="0" w:space="0" w:color="auto"/>
            <w:left w:val="none" w:sz="0" w:space="0" w:color="auto"/>
            <w:bottom w:val="none" w:sz="0" w:space="0" w:color="auto"/>
            <w:right w:val="none" w:sz="0" w:space="0" w:color="auto"/>
          </w:divBdr>
        </w:div>
        <w:div w:id="1373110969">
          <w:marLeft w:val="640"/>
          <w:marRight w:val="0"/>
          <w:marTop w:val="0"/>
          <w:marBottom w:val="0"/>
          <w:divBdr>
            <w:top w:val="none" w:sz="0" w:space="0" w:color="auto"/>
            <w:left w:val="none" w:sz="0" w:space="0" w:color="auto"/>
            <w:bottom w:val="none" w:sz="0" w:space="0" w:color="auto"/>
            <w:right w:val="none" w:sz="0" w:space="0" w:color="auto"/>
          </w:divBdr>
        </w:div>
        <w:div w:id="52000765">
          <w:marLeft w:val="640"/>
          <w:marRight w:val="0"/>
          <w:marTop w:val="0"/>
          <w:marBottom w:val="0"/>
          <w:divBdr>
            <w:top w:val="none" w:sz="0" w:space="0" w:color="auto"/>
            <w:left w:val="none" w:sz="0" w:space="0" w:color="auto"/>
            <w:bottom w:val="none" w:sz="0" w:space="0" w:color="auto"/>
            <w:right w:val="none" w:sz="0" w:space="0" w:color="auto"/>
          </w:divBdr>
        </w:div>
      </w:divsChild>
    </w:div>
    <w:div w:id="1624994848">
      <w:bodyDiv w:val="1"/>
      <w:marLeft w:val="0"/>
      <w:marRight w:val="0"/>
      <w:marTop w:val="0"/>
      <w:marBottom w:val="0"/>
      <w:divBdr>
        <w:top w:val="none" w:sz="0" w:space="0" w:color="auto"/>
        <w:left w:val="none" w:sz="0" w:space="0" w:color="auto"/>
        <w:bottom w:val="none" w:sz="0" w:space="0" w:color="auto"/>
        <w:right w:val="none" w:sz="0" w:space="0" w:color="auto"/>
      </w:divBdr>
      <w:divsChild>
        <w:div w:id="637340766">
          <w:marLeft w:val="640"/>
          <w:marRight w:val="0"/>
          <w:marTop w:val="0"/>
          <w:marBottom w:val="0"/>
          <w:divBdr>
            <w:top w:val="none" w:sz="0" w:space="0" w:color="auto"/>
            <w:left w:val="none" w:sz="0" w:space="0" w:color="auto"/>
            <w:bottom w:val="none" w:sz="0" w:space="0" w:color="auto"/>
            <w:right w:val="none" w:sz="0" w:space="0" w:color="auto"/>
          </w:divBdr>
        </w:div>
        <w:div w:id="188104896">
          <w:marLeft w:val="640"/>
          <w:marRight w:val="0"/>
          <w:marTop w:val="0"/>
          <w:marBottom w:val="0"/>
          <w:divBdr>
            <w:top w:val="none" w:sz="0" w:space="0" w:color="auto"/>
            <w:left w:val="none" w:sz="0" w:space="0" w:color="auto"/>
            <w:bottom w:val="none" w:sz="0" w:space="0" w:color="auto"/>
            <w:right w:val="none" w:sz="0" w:space="0" w:color="auto"/>
          </w:divBdr>
        </w:div>
        <w:div w:id="608783162">
          <w:marLeft w:val="640"/>
          <w:marRight w:val="0"/>
          <w:marTop w:val="0"/>
          <w:marBottom w:val="0"/>
          <w:divBdr>
            <w:top w:val="none" w:sz="0" w:space="0" w:color="auto"/>
            <w:left w:val="none" w:sz="0" w:space="0" w:color="auto"/>
            <w:bottom w:val="none" w:sz="0" w:space="0" w:color="auto"/>
            <w:right w:val="none" w:sz="0" w:space="0" w:color="auto"/>
          </w:divBdr>
        </w:div>
        <w:div w:id="467090071">
          <w:marLeft w:val="640"/>
          <w:marRight w:val="0"/>
          <w:marTop w:val="0"/>
          <w:marBottom w:val="0"/>
          <w:divBdr>
            <w:top w:val="none" w:sz="0" w:space="0" w:color="auto"/>
            <w:left w:val="none" w:sz="0" w:space="0" w:color="auto"/>
            <w:bottom w:val="none" w:sz="0" w:space="0" w:color="auto"/>
            <w:right w:val="none" w:sz="0" w:space="0" w:color="auto"/>
          </w:divBdr>
        </w:div>
        <w:div w:id="1550649135">
          <w:marLeft w:val="640"/>
          <w:marRight w:val="0"/>
          <w:marTop w:val="0"/>
          <w:marBottom w:val="0"/>
          <w:divBdr>
            <w:top w:val="none" w:sz="0" w:space="0" w:color="auto"/>
            <w:left w:val="none" w:sz="0" w:space="0" w:color="auto"/>
            <w:bottom w:val="none" w:sz="0" w:space="0" w:color="auto"/>
            <w:right w:val="none" w:sz="0" w:space="0" w:color="auto"/>
          </w:divBdr>
        </w:div>
        <w:div w:id="856044773">
          <w:marLeft w:val="640"/>
          <w:marRight w:val="0"/>
          <w:marTop w:val="0"/>
          <w:marBottom w:val="0"/>
          <w:divBdr>
            <w:top w:val="none" w:sz="0" w:space="0" w:color="auto"/>
            <w:left w:val="none" w:sz="0" w:space="0" w:color="auto"/>
            <w:bottom w:val="none" w:sz="0" w:space="0" w:color="auto"/>
            <w:right w:val="none" w:sz="0" w:space="0" w:color="auto"/>
          </w:divBdr>
        </w:div>
        <w:div w:id="1600143431">
          <w:marLeft w:val="640"/>
          <w:marRight w:val="0"/>
          <w:marTop w:val="0"/>
          <w:marBottom w:val="0"/>
          <w:divBdr>
            <w:top w:val="none" w:sz="0" w:space="0" w:color="auto"/>
            <w:left w:val="none" w:sz="0" w:space="0" w:color="auto"/>
            <w:bottom w:val="none" w:sz="0" w:space="0" w:color="auto"/>
            <w:right w:val="none" w:sz="0" w:space="0" w:color="auto"/>
          </w:divBdr>
        </w:div>
        <w:div w:id="1891070780">
          <w:marLeft w:val="640"/>
          <w:marRight w:val="0"/>
          <w:marTop w:val="0"/>
          <w:marBottom w:val="0"/>
          <w:divBdr>
            <w:top w:val="none" w:sz="0" w:space="0" w:color="auto"/>
            <w:left w:val="none" w:sz="0" w:space="0" w:color="auto"/>
            <w:bottom w:val="none" w:sz="0" w:space="0" w:color="auto"/>
            <w:right w:val="none" w:sz="0" w:space="0" w:color="auto"/>
          </w:divBdr>
        </w:div>
        <w:div w:id="1593120356">
          <w:marLeft w:val="640"/>
          <w:marRight w:val="0"/>
          <w:marTop w:val="0"/>
          <w:marBottom w:val="0"/>
          <w:divBdr>
            <w:top w:val="none" w:sz="0" w:space="0" w:color="auto"/>
            <w:left w:val="none" w:sz="0" w:space="0" w:color="auto"/>
            <w:bottom w:val="none" w:sz="0" w:space="0" w:color="auto"/>
            <w:right w:val="none" w:sz="0" w:space="0" w:color="auto"/>
          </w:divBdr>
        </w:div>
        <w:div w:id="53164745">
          <w:marLeft w:val="640"/>
          <w:marRight w:val="0"/>
          <w:marTop w:val="0"/>
          <w:marBottom w:val="0"/>
          <w:divBdr>
            <w:top w:val="none" w:sz="0" w:space="0" w:color="auto"/>
            <w:left w:val="none" w:sz="0" w:space="0" w:color="auto"/>
            <w:bottom w:val="none" w:sz="0" w:space="0" w:color="auto"/>
            <w:right w:val="none" w:sz="0" w:space="0" w:color="auto"/>
          </w:divBdr>
        </w:div>
        <w:div w:id="1300764008">
          <w:marLeft w:val="640"/>
          <w:marRight w:val="0"/>
          <w:marTop w:val="0"/>
          <w:marBottom w:val="0"/>
          <w:divBdr>
            <w:top w:val="none" w:sz="0" w:space="0" w:color="auto"/>
            <w:left w:val="none" w:sz="0" w:space="0" w:color="auto"/>
            <w:bottom w:val="none" w:sz="0" w:space="0" w:color="auto"/>
            <w:right w:val="none" w:sz="0" w:space="0" w:color="auto"/>
          </w:divBdr>
        </w:div>
        <w:div w:id="966204803">
          <w:marLeft w:val="640"/>
          <w:marRight w:val="0"/>
          <w:marTop w:val="0"/>
          <w:marBottom w:val="0"/>
          <w:divBdr>
            <w:top w:val="none" w:sz="0" w:space="0" w:color="auto"/>
            <w:left w:val="none" w:sz="0" w:space="0" w:color="auto"/>
            <w:bottom w:val="none" w:sz="0" w:space="0" w:color="auto"/>
            <w:right w:val="none" w:sz="0" w:space="0" w:color="auto"/>
          </w:divBdr>
        </w:div>
        <w:div w:id="932131639">
          <w:marLeft w:val="640"/>
          <w:marRight w:val="0"/>
          <w:marTop w:val="0"/>
          <w:marBottom w:val="0"/>
          <w:divBdr>
            <w:top w:val="none" w:sz="0" w:space="0" w:color="auto"/>
            <w:left w:val="none" w:sz="0" w:space="0" w:color="auto"/>
            <w:bottom w:val="none" w:sz="0" w:space="0" w:color="auto"/>
            <w:right w:val="none" w:sz="0" w:space="0" w:color="auto"/>
          </w:divBdr>
        </w:div>
        <w:div w:id="1580021665">
          <w:marLeft w:val="640"/>
          <w:marRight w:val="0"/>
          <w:marTop w:val="0"/>
          <w:marBottom w:val="0"/>
          <w:divBdr>
            <w:top w:val="none" w:sz="0" w:space="0" w:color="auto"/>
            <w:left w:val="none" w:sz="0" w:space="0" w:color="auto"/>
            <w:bottom w:val="none" w:sz="0" w:space="0" w:color="auto"/>
            <w:right w:val="none" w:sz="0" w:space="0" w:color="auto"/>
          </w:divBdr>
        </w:div>
        <w:div w:id="870455621">
          <w:marLeft w:val="640"/>
          <w:marRight w:val="0"/>
          <w:marTop w:val="0"/>
          <w:marBottom w:val="0"/>
          <w:divBdr>
            <w:top w:val="none" w:sz="0" w:space="0" w:color="auto"/>
            <w:left w:val="none" w:sz="0" w:space="0" w:color="auto"/>
            <w:bottom w:val="none" w:sz="0" w:space="0" w:color="auto"/>
            <w:right w:val="none" w:sz="0" w:space="0" w:color="auto"/>
          </w:divBdr>
        </w:div>
        <w:div w:id="61225084">
          <w:marLeft w:val="640"/>
          <w:marRight w:val="0"/>
          <w:marTop w:val="0"/>
          <w:marBottom w:val="0"/>
          <w:divBdr>
            <w:top w:val="none" w:sz="0" w:space="0" w:color="auto"/>
            <w:left w:val="none" w:sz="0" w:space="0" w:color="auto"/>
            <w:bottom w:val="none" w:sz="0" w:space="0" w:color="auto"/>
            <w:right w:val="none" w:sz="0" w:space="0" w:color="auto"/>
          </w:divBdr>
        </w:div>
        <w:div w:id="188177937">
          <w:marLeft w:val="640"/>
          <w:marRight w:val="0"/>
          <w:marTop w:val="0"/>
          <w:marBottom w:val="0"/>
          <w:divBdr>
            <w:top w:val="none" w:sz="0" w:space="0" w:color="auto"/>
            <w:left w:val="none" w:sz="0" w:space="0" w:color="auto"/>
            <w:bottom w:val="none" w:sz="0" w:space="0" w:color="auto"/>
            <w:right w:val="none" w:sz="0" w:space="0" w:color="auto"/>
          </w:divBdr>
        </w:div>
        <w:div w:id="1454596540">
          <w:marLeft w:val="640"/>
          <w:marRight w:val="0"/>
          <w:marTop w:val="0"/>
          <w:marBottom w:val="0"/>
          <w:divBdr>
            <w:top w:val="none" w:sz="0" w:space="0" w:color="auto"/>
            <w:left w:val="none" w:sz="0" w:space="0" w:color="auto"/>
            <w:bottom w:val="none" w:sz="0" w:space="0" w:color="auto"/>
            <w:right w:val="none" w:sz="0" w:space="0" w:color="auto"/>
          </w:divBdr>
        </w:div>
        <w:div w:id="497771493">
          <w:marLeft w:val="640"/>
          <w:marRight w:val="0"/>
          <w:marTop w:val="0"/>
          <w:marBottom w:val="0"/>
          <w:divBdr>
            <w:top w:val="none" w:sz="0" w:space="0" w:color="auto"/>
            <w:left w:val="none" w:sz="0" w:space="0" w:color="auto"/>
            <w:bottom w:val="none" w:sz="0" w:space="0" w:color="auto"/>
            <w:right w:val="none" w:sz="0" w:space="0" w:color="auto"/>
          </w:divBdr>
        </w:div>
        <w:div w:id="1686859407">
          <w:marLeft w:val="640"/>
          <w:marRight w:val="0"/>
          <w:marTop w:val="0"/>
          <w:marBottom w:val="0"/>
          <w:divBdr>
            <w:top w:val="none" w:sz="0" w:space="0" w:color="auto"/>
            <w:left w:val="none" w:sz="0" w:space="0" w:color="auto"/>
            <w:bottom w:val="none" w:sz="0" w:space="0" w:color="auto"/>
            <w:right w:val="none" w:sz="0" w:space="0" w:color="auto"/>
          </w:divBdr>
        </w:div>
        <w:div w:id="254293472">
          <w:marLeft w:val="640"/>
          <w:marRight w:val="0"/>
          <w:marTop w:val="0"/>
          <w:marBottom w:val="0"/>
          <w:divBdr>
            <w:top w:val="none" w:sz="0" w:space="0" w:color="auto"/>
            <w:left w:val="none" w:sz="0" w:space="0" w:color="auto"/>
            <w:bottom w:val="none" w:sz="0" w:space="0" w:color="auto"/>
            <w:right w:val="none" w:sz="0" w:space="0" w:color="auto"/>
          </w:divBdr>
        </w:div>
        <w:div w:id="2021617580">
          <w:marLeft w:val="640"/>
          <w:marRight w:val="0"/>
          <w:marTop w:val="0"/>
          <w:marBottom w:val="0"/>
          <w:divBdr>
            <w:top w:val="none" w:sz="0" w:space="0" w:color="auto"/>
            <w:left w:val="none" w:sz="0" w:space="0" w:color="auto"/>
            <w:bottom w:val="none" w:sz="0" w:space="0" w:color="auto"/>
            <w:right w:val="none" w:sz="0" w:space="0" w:color="auto"/>
          </w:divBdr>
        </w:div>
        <w:div w:id="981621985">
          <w:marLeft w:val="640"/>
          <w:marRight w:val="0"/>
          <w:marTop w:val="0"/>
          <w:marBottom w:val="0"/>
          <w:divBdr>
            <w:top w:val="none" w:sz="0" w:space="0" w:color="auto"/>
            <w:left w:val="none" w:sz="0" w:space="0" w:color="auto"/>
            <w:bottom w:val="none" w:sz="0" w:space="0" w:color="auto"/>
            <w:right w:val="none" w:sz="0" w:space="0" w:color="auto"/>
          </w:divBdr>
        </w:div>
        <w:div w:id="1181898904">
          <w:marLeft w:val="640"/>
          <w:marRight w:val="0"/>
          <w:marTop w:val="0"/>
          <w:marBottom w:val="0"/>
          <w:divBdr>
            <w:top w:val="none" w:sz="0" w:space="0" w:color="auto"/>
            <w:left w:val="none" w:sz="0" w:space="0" w:color="auto"/>
            <w:bottom w:val="none" w:sz="0" w:space="0" w:color="auto"/>
            <w:right w:val="none" w:sz="0" w:space="0" w:color="auto"/>
          </w:divBdr>
        </w:div>
      </w:divsChild>
    </w:div>
    <w:div w:id="1628047610">
      <w:bodyDiv w:val="1"/>
      <w:marLeft w:val="0"/>
      <w:marRight w:val="0"/>
      <w:marTop w:val="0"/>
      <w:marBottom w:val="0"/>
      <w:divBdr>
        <w:top w:val="none" w:sz="0" w:space="0" w:color="auto"/>
        <w:left w:val="none" w:sz="0" w:space="0" w:color="auto"/>
        <w:bottom w:val="none" w:sz="0" w:space="0" w:color="auto"/>
        <w:right w:val="none" w:sz="0" w:space="0" w:color="auto"/>
      </w:divBdr>
      <w:divsChild>
        <w:div w:id="1650791101">
          <w:marLeft w:val="640"/>
          <w:marRight w:val="0"/>
          <w:marTop w:val="0"/>
          <w:marBottom w:val="0"/>
          <w:divBdr>
            <w:top w:val="none" w:sz="0" w:space="0" w:color="auto"/>
            <w:left w:val="none" w:sz="0" w:space="0" w:color="auto"/>
            <w:bottom w:val="none" w:sz="0" w:space="0" w:color="auto"/>
            <w:right w:val="none" w:sz="0" w:space="0" w:color="auto"/>
          </w:divBdr>
        </w:div>
        <w:div w:id="1487622642">
          <w:marLeft w:val="640"/>
          <w:marRight w:val="0"/>
          <w:marTop w:val="0"/>
          <w:marBottom w:val="0"/>
          <w:divBdr>
            <w:top w:val="none" w:sz="0" w:space="0" w:color="auto"/>
            <w:left w:val="none" w:sz="0" w:space="0" w:color="auto"/>
            <w:bottom w:val="none" w:sz="0" w:space="0" w:color="auto"/>
            <w:right w:val="none" w:sz="0" w:space="0" w:color="auto"/>
          </w:divBdr>
        </w:div>
        <w:div w:id="1170289915">
          <w:marLeft w:val="640"/>
          <w:marRight w:val="0"/>
          <w:marTop w:val="0"/>
          <w:marBottom w:val="0"/>
          <w:divBdr>
            <w:top w:val="none" w:sz="0" w:space="0" w:color="auto"/>
            <w:left w:val="none" w:sz="0" w:space="0" w:color="auto"/>
            <w:bottom w:val="none" w:sz="0" w:space="0" w:color="auto"/>
            <w:right w:val="none" w:sz="0" w:space="0" w:color="auto"/>
          </w:divBdr>
        </w:div>
        <w:div w:id="167333358">
          <w:marLeft w:val="640"/>
          <w:marRight w:val="0"/>
          <w:marTop w:val="0"/>
          <w:marBottom w:val="0"/>
          <w:divBdr>
            <w:top w:val="none" w:sz="0" w:space="0" w:color="auto"/>
            <w:left w:val="none" w:sz="0" w:space="0" w:color="auto"/>
            <w:bottom w:val="none" w:sz="0" w:space="0" w:color="auto"/>
            <w:right w:val="none" w:sz="0" w:space="0" w:color="auto"/>
          </w:divBdr>
        </w:div>
        <w:div w:id="1011569883">
          <w:marLeft w:val="640"/>
          <w:marRight w:val="0"/>
          <w:marTop w:val="0"/>
          <w:marBottom w:val="0"/>
          <w:divBdr>
            <w:top w:val="none" w:sz="0" w:space="0" w:color="auto"/>
            <w:left w:val="none" w:sz="0" w:space="0" w:color="auto"/>
            <w:bottom w:val="none" w:sz="0" w:space="0" w:color="auto"/>
            <w:right w:val="none" w:sz="0" w:space="0" w:color="auto"/>
          </w:divBdr>
        </w:div>
        <w:div w:id="1997680119">
          <w:marLeft w:val="640"/>
          <w:marRight w:val="0"/>
          <w:marTop w:val="0"/>
          <w:marBottom w:val="0"/>
          <w:divBdr>
            <w:top w:val="none" w:sz="0" w:space="0" w:color="auto"/>
            <w:left w:val="none" w:sz="0" w:space="0" w:color="auto"/>
            <w:bottom w:val="none" w:sz="0" w:space="0" w:color="auto"/>
            <w:right w:val="none" w:sz="0" w:space="0" w:color="auto"/>
          </w:divBdr>
        </w:div>
        <w:div w:id="29494790">
          <w:marLeft w:val="640"/>
          <w:marRight w:val="0"/>
          <w:marTop w:val="0"/>
          <w:marBottom w:val="0"/>
          <w:divBdr>
            <w:top w:val="none" w:sz="0" w:space="0" w:color="auto"/>
            <w:left w:val="none" w:sz="0" w:space="0" w:color="auto"/>
            <w:bottom w:val="none" w:sz="0" w:space="0" w:color="auto"/>
            <w:right w:val="none" w:sz="0" w:space="0" w:color="auto"/>
          </w:divBdr>
        </w:div>
        <w:div w:id="398476140">
          <w:marLeft w:val="640"/>
          <w:marRight w:val="0"/>
          <w:marTop w:val="0"/>
          <w:marBottom w:val="0"/>
          <w:divBdr>
            <w:top w:val="none" w:sz="0" w:space="0" w:color="auto"/>
            <w:left w:val="none" w:sz="0" w:space="0" w:color="auto"/>
            <w:bottom w:val="none" w:sz="0" w:space="0" w:color="auto"/>
            <w:right w:val="none" w:sz="0" w:space="0" w:color="auto"/>
          </w:divBdr>
        </w:div>
        <w:div w:id="753085384">
          <w:marLeft w:val="640"/>
          <w:marRight w:val="0"/>
          <w:marTop w:val="0"/>
          <w:marBottom w:val="0"/>
          <w:divBdr>
            <w:top w:val="none" w:sz="0" w:space="0" w:color="auto"/>
            <w:left w:val="none" w:sz="0" w:space="0" w:color="auto"/>
            <w:bottom w:val="none" w:sz="0" w:space="0" w:color="auto"/>
            <w:right w:val="none" w:sz="0" w:space="0" w:color="auto"/>
          </w:divBdr>
        </w:div>
        <w:div w:id="882866301">
          <w:marLeft w:val="640"/>
          <w:marRight w:val="0"/>
          <w:marTop w:val="0"/>
          <w:marBottom w:val="0"/>
          <w:divBdr>
            <w:top w:val="none" w:sz="0" w:space="0" w:color="auto"/>
            <w:left w:val="none" w:sz="0" w:space="0" w:color="auto"/>
            <w:bottom w:val="none" w:sz="0" w:space="0" w:color="auto"/>
            <w:right w:val="none" w:sz="0" w:space="0" w:color="auto"/>
          </w:divBdr>
        </w:div>
        <w:div w:id="2049522838">
          <w:marLeft w:val="640"/>
          <w:marRight w:val="0"/>
          <w:marTop w:val="0"/>
          <w:marBottom w:val="0"/>
          <w:divBdr>
            <w:top w:val="none" w:sz="0" w:space="0" w:color="auto"/>
            <w:left w:val="none" w:sz="0" w:space="0" w:color="auto"/>
            <w:bottom w:val="none" w:sz="0" w:space="0" w:color="auto"/>
            <w:right w:val="none" w:sz="0" w:space="0" w:color="auto"/>
          </w:divBdr>
        </w:div>
        <w:div w:id="1773818041">
          <w:marLeft w:val="640"/>
          <w:marRight w:val="0"/>
          <w:marTop w:val="0"/>
          <w:marBottom w:val="0"/>
          <w:divBdr>
            <w:top w:val="none" w:sz="0" w:space="0" w:color="auto"/>
            <w:left w:val="none" w:sz="0" w:space="0" w:color="auto"/>
            <w:bottom w:val="none" w:sz="0" w:space="0" w:color="auto"/>
            <w:right w:val="none" w:sz="0" w:space="0" w:color="auto"/>
          </w:divBdr>
        </w:div>
        <w:div w:id="1645695133">
          <w:marLeft w:val="640"/>
          <w:marRight w:val="0"/>
          <w:marTop w:val="0"/>
          <w:marBottom w:val="0"/>
          <w:divBdr>
            <w:top w:val="none" w:sz="0" w:space="0" w:color="auto"/>
            <w:left w:val="none" w:sz="0" w:space="0" w:color="auto"/>
            <w:bottom w:val="none" w:sz="0" w:space="0" w:color="auto"/>
            <w:right w:val="none" w:sz="0" w:space="0" w:color="auto"/>
          </w:divBdr>
        </w:div>
        <w:div w:id="799304396">
          <w:marLeft w:val="640"/>
          <w:marRight w:val="0"/>
          <w:marTop w:val="0"/>
          <w:marBottom w:val="0"/>
          <w:divBdr>
            <w:top w:val="none" w:sz="0" w:space="0" w:color="auto"/>
            <w:left w:val="none" w:sz="0" w:space="0" w:color="auto"/>
            <w:bottom w:val="none" w:sz="0" w:space="0" w:color="auto"/>
            <w:right w:val="none" w:sz="0" w:space="0" w:color="auto"/>
          </w:divBdr>
        </w:div>
        <w:div w:id="941642889">
          <w:marLeft w:val="640"/>
          <w:marRight w:val="0"/>
          <w:marTop w:val="0"/>
          <w:marBottom w:val="0"/>
          <w:divBdr>
            <w:top w:val="none" w:sz="0" w:space="0" w:color="auto"/>
            <w:left w:val="none" w:sz="0" w:space="0" w:color="auto"/>
            <w:bottom w:val="none" w:sz="0" w:space="0" w:color="auto"/>
            <w:right w:val="none" w:sz="0" w:space="0" w:color="auto"/>
          </w:divBdr>
        </w:div>
        <w:div w:id="793135784">
          <w:marLeft w:val="640"/>
          <w:marRight w:val="0"/>
          <w:marTop w:val="0"/>
          <w:marBottom w:val="0"/>
          <w:divBdr>
            <w:top w:val="none" w:sz="0" w:space="0" w:color="auto"/>
            <w:left w:val="none" w:sz="0" w:space="0" w:color="auto"/>
            <w:bottom w:val="none" w:sz="0" w:space="0" w:color="auto"/>
            <w:right w:val="none" w:sz="0" w:space="0" w:color="auto"/>
          </w:divBdr>
        </w:div>
        <w:div w:id="726219145">
          <w:marLeft w:val="640"/>
          <w:marRight w:val="0"/>
          <w:marTop w:val="0"/>
          <w:marBottom w:val="0"/>
          <w:divBdr>
            <w:top w:val="none" w:sz="0" w:space="0" w:color="auto"/>
            <w:left w:val="none" w:sz="0" w:space="0" w:color="auto"/>
            <w:bottom w:val="none" w:sz="0" w:space="0" w:color="auto"/>
            <w:right w:val="none" w:sz="0" w:space="0" w:color="auto"/>
          </w:divBdr>
        </w:div>
        <w:div w:id="1446344272">
          <w:marLeft w:val="640"/>
          <w:marRight w:val="0"/>
          <w:marTop w:val="0"/>
          <w:marBottom w:val="0"/>
          <w:divBdr>
            <w:top w:val="none" w:sz="0" w:space="0" w:color="auto"/>
            <w:left w:val="none" w:sz="0" w:space="0" w:color="auto"/>
            <w:bottom w:val="none" w:sz="0" w:space="0" w:color="auto"/>
            <w:right w:val="none" w:sz="0" w:space="0" w:color="auto"/>
          </w:divBdr>
        </w:div>
        <w:div w:id="377242842">
          <w:marLeft w:val="640"/>
          <w:marRight w:val="0"/>
          <w:marTop w:val="0"/>
          <w:marBottom w:val="0"/>
          <w:divBdr>
            <w:top w:val="none" w:sz="0" w:space="0" w:color="auto"/>
            <w:left w:val="none" w:sz="0" w:space="0" w:color="auto"/>
            <w:bottom w:val="none" w:sz="0" w:space="0" w:color="auto"/>
            <w:right w:val="none" w:sz="0" w:space="0" w:color="auto"/>
          </w:divBdr>
        </w:div>
        <w:div w:id="155390287">
          <w:marLeft w:val="640"/>
          <w:marRight w:val="0"/>
          <w:marTop w:val="0"/>
          <w:marBottom w:val="0"/>
          <w:divBdr>
            <w:top w:val="none" w:sz="0" w:space="0" w:color="auto"/>
            <w:left w:val="none" w:sz="0" w:space="0" w:color="auto"/>
            <w:bottom w:val="none" w:sz="0" w:space="0" w:color="auto"/>
            <w:right w:val="none" w:sz="0" w:space="0" w:color="auto"/>
          </w:divBdr>
        </w:div>
        <w:div w:id="362021904">
          <w:marLeft w:val="640"/>
          <w:marRight w:val="0"/>
          <w:marTop w:val="0"/>
          <w:marBottom w:val="0"/>
          <w:divBdr>
            <w:top w:val="none" w:sz="0" w:space="0" w:color="auto"/>
            <w:left w:val="none" w:sz="0" w:space="0" w:color="auto"/>
            <w:bottom w:val="none" w:sz="0" w:space="0" w:color="auto"/>
            <w:right w:val="none" w:sz="0" w:space="0" w:color="auto"/>
          </w:divBdr>
        </w:div>
        <w:div w:id="1602834533">
          <w:marLeft w:val="640"/>
          <w:marRight w:val="0"/>
          <w:marTop w:val="0"/>
          <w:marBottom w:val="0"/>
          <w:divBdr>
            <w:top w:val="none" w:sz="0" w:space="0" w:color="auto"/>
            <w:left w:val="none" w:sz="0" w:space="0" w:color="auto"/>
            <w:bottom w:val="none" w:sz="0" w:space="0" w:color="auto"/>
            <w:right w:val="none" w:sz="0" w:space="0" w:color="auto"/>
          </w:divBdr>
        </w:div>
        <w:div w:id="1147816668">
          <w:marLeft w:val="640"/>
          <w:marRight w:val="0"/>
          <w:marTop w:val="0"/>
          <w:marBottom w:val="0"/>
          <w:divBdr>
            <w:top w:val="none" w:sz="0" w:space="0" w:color="auto"/>
            <w:left w:val="none" w:sz="0" w:space="0" w:color="auto"/>
            <w:bottom w:val="none" w:sz="0" w:space="0" w:color="auto"/>
            <w:right w:val="none" w:sz="0" w:space="0" w:color="auto"/>
          </w:divBdr>
        </w:div>
        <w:div w:id="1979411184">
          <w:marLeft w:val="640"/>
          <w:marRight w:val="0"/>
          <w:marTop w:val="0"/>
          <w:marBottom w:val="0"/>
          <w:divBdr>
            <w:top w:val="none" w:sz="0" w:space="0" w:color="auto"/>
            <w:left w:val="none" w:sz="0" w:space="0" w:color="auto"/>
            <w:bottom w:val="none" w:sz="0" w:space="0" w:color="auto"/>
            <w:right w:val="none" w:sz="0" w:space="0" w:color="auto"/>
          </w:divBdr>
        </w:div>
        <w:div w:id="786698978">
          <w:marLeft w:val="640"/>
          <w:marRight w:val="0"/>
          <w:marTop w:val="0"/>
          <w:marBottom w:val="0"/>
          <w:divBdr>
            <w:top w:val="none" w:sz="0" w:space="0" w:color="auto"/>
            <w:left w:val="none" w:sz="0" w:space="0" w:color="auto"/>
            <w:bottom w:val="none" w:sz="0" w:space="0" w:color="auto"/>
            <w:right w:val="none" w:sz="0" w:space="0" w:color="auto"/>
          </w:divBdr>
        </w:div>
        <w:div w:id="1789886450">
          <w:marLeft w:val="640"/>
          <w:marRight w:val="0"/>
          <w:marTop w:val="0"/>
          <w:marBottom w:val="0"/>
          <w:divBdr>
            <w:top w:val="none" w:sz="0" w:space="0" w:color="auto"/>
            <w:left w:val="none" w:sz="0" w:space="0" w:color="auto"/>
            <w:bottom w:val="none" w:sz="0" w:space="0" w:color="auto"/>
            <w:right w:val="none" w:sz="0" w:space="0" w:color="auto"/>
          </w:divBdr>
        </w:div>
        <w:div w:id="524254622">
          <w:marLeft w:val="640"/>
          <w:marRight w:val="0"/>
          <w:marTop w:val="0"/>
          <w:marBottom w:val="0"/>
          <w:divBdr>
            <w:top w:val="none" w:sz="0" w:space="0" w:color="auto"/>
            <w:left w:val="none" w:sz="0" w:space="0" w:color="auto"/>
            <w:bottom w:val="none" w:sz="0" w:space="0" w:color="auto"/>
            <w:right w:val="none" w:sz="0" w:space="0" w:color="auto"/>
          </w:divBdr>
        </w:div>
        <w:div w:id="1201164947">
          <w:marLeft w:val="640"/>
          <w:marRight w:val="0"/>
          <w:marTop w:val="0"/>
          <w:marBottom w:val="0"/>
          <w:divBdr>
            <w:top w:val="none" w:sz="0" w:space="0" w:color="auto"/>
            <w:left w:val="none" w:sz="0" w:space="0" w:color="auto"/>
            <w:bottom w:val="none" w:sz="0" w:space="0" w:color="auto"/>
            <w:right w:val="none" w:sz="0" w:space="0" w:color="auto"/>
          </w:divBdr>
        </w:div>
        <w:div w:id="1750419440">
          <w:marLeft w:val="640"/>
          <w:marRight w:val="0"/>
          <w:marTop w:val="0"/>
          <w:marBottom w:val="0"/>
          <w:divBdr>
            <w:top w:val="none" w:sz="0" w:space="0" w:color="auto"/>
            <w:left w:val="none" w:sz="0" w:space="0" w:color="auto"/>
            <w:bottom w:val="none" w:sz="0" w:space="0" w:color="auto"/>
            <w:right w:val="none" w:sz="0" w:space="0" w:color="auto"/>
          </w:divBdr>
        </w:div>
        <w:div w:id="1476027572">
          <w:marLeft w:val="640"/>
          <w:marRight w:val="0"/>
          <w:marTop w:val="0"/>
          <w:marBottom w:val="0"/>
          <w:divBdr>
            <w:top w:val="none" w:sz="0" w:space="0" w:color="auto"/>
            <w:left w:val="none" w:sz="0" w:space="0" w:color="auto"/>
            <w:bottom w:val="none" w:sz="0" w:space="0" w:color="auto"/>
            <w:right w:val="none" w:sz="0" w:space="0" w:color="auto"/>
          </w:divBdr>
        </w:div>
        <w:div w:id="1682466119">
          <w:marLeft w:val="640"/>
          <w:marRight w:val="0"/>
          <w:marTop w:val="0"/>
          <w:marBottom w:val="0"/>
          <w:divBdr>
            <w:top w:val="none" w:sz="0" w:space="0" w:color="auto"/>
            <w:left w:val="none" w:sz="0" w:space="0" w:color="auto"/>
            <w:bottom w:val="none" w:sz="0" w:space="0" w:color="auto"/>
            <w:right w:val="none" w:sz="0" w:space="0" w:color="auto"/>
          </w:divBdr>
        </w:div>
        <w:div w:id="12154806">
          <w:marLeft w:val="640"/>
          <w:marRight w:val="0"/>
          <w:marTop w:val="0"/>
          <w:marBottom w:val="0"/>
          <w:divBdr>
            <w:top w:val="none" w:sz="0" w:space="0" w:color="auto"/>
            <w:left w:val="none" w:sz="0" w:space="0" w:color="auto"/>
            <w:bottom w:val="none" w:sz="0" w:space="0" w:color="auto"/>
            <w:right w:val="none" w:sz="0" w:space="0" w:color="auto"/>
          </w:divBdr>
        </w:div>
        <w:div w:id="708795189">
          <w:marLeft w:val="640"/>
          <w:marRight w:val="0"/>
          <w:marTop w:val="0"/>
          <w:marBottom w:val="0"/>
          <w:divBdr>
            <w:top w:val="none" w:sz="0" w:space="0" w:color="auto"/>
            <w:left w:val="none" w:sz="0" w:space="0" w:color="auto"/>
            <w:bottom w:val="none" w:sz="0" w:space="0" w:color="auto"/>
            <w:right w:val="none" w:sz="0" w:space="0" w:color="auto"/>
          </w:divBdr>
        </w:div>
        <w:div w:id="907768557">
          <w:marLeft w:val="640"/>
          <w:marRight w:val="0"/>
          <w:marTop w:val="0"/>
          <w:marBottom w:val="0"/>
          <w:divBdr>
            <w:top w:val="none" w:sz="0" w:space="0" w:color="auto"/>
            <w:left w:val="none" w:sz="0" w:space="0" w:color="auto"/>
            <w:bottom w:val="none" w:sz="0" w:space="0" w:color="auto"/>
            <w:right w:val="none" w:sz="0" w:space="0" w:color="auto"/>
          </w:divBdr>
        </w:div>
        <w:div w:id="225187524">
          <w:marLeft w:val="640"/>
          <w:marRight w:val="0"/>
          <w:marTop w:val="0"/>
          <w:marBottom w:val="0"/>
          <w:divBdr>
            <w:top w:val="none" w:sz="0" w:space="0" w:color="auto"/>
            <w:left w:val="none" w:sz="0" w:space="0" w:color="auto"/>
            <w:bottom w:val="none" w:sz="0" w:space="0" w:color="auto"/>
            <w:right w:val="none" w:sz="0" w:space="0" w:color="auto"/>
          </w:divBdr>
        </w:div>
        <w:div w:id="1935437901">
          <w:marLeft w:val="640"/>
          <w:marRight w:val="0"/>
          <w:marTop w:val="0"/>
          <w:marBottom w:val="0"/>
          <w:divBdr>
            <w:top w:val="none" w:sz="0" w:space="0" w:color="auto"/>
            <w:left w:val="none" w:sz="0" w:space="0" w:color="auto"/>
            <w:bottom w:val="none" w:sz="0" w:space="0" w:color="auto"/>
            <w:right w:val="none" w:sz="0" w:space="0" w:color="auto"/>
          </w:divBdr>
        </w:div>
      </w:divsChild>
    </w:div>
    <w:div w:id="1629585302">
      <w:bodyDiv w:val="1"/>
      <w:marLeft w:val="0"/>
      <w:marRight w:val="0"/>
      <w:marTop w:val="0"/>
      <w:marBottom w:val="0"/>
      <w:divBdr>
        <w:top w:val="none" w:sz="0" w:space="0" w:color="auto"/>
        <w:left w:val="none" w:sz="0" w:space="0" w:color="auto"/>
        <w:bottom w:val="none" w:sz="0" w:space="0" w:color="auto"/>
        <w:right w:val="none" w:sz="0" w:space="0" w:color="auto"/>
      </w:divBdr>
      <w:divsChild>
        <w:div w:id="1560172554">
          <w:marLeft w:val="640"/>
          <w:marRight w:val="0"/>
          <w:marTop w:val="0"/>
          <w:marBottom w:val="0"/>
          <w:divBdr>
            <w:top w:val="none" w:sz="0" w:space="0" w:color="auto"/>
            <w:left w:val="none" w:sz="0" w:space="0" w:color="auto"/>
            <w:bottom w:val="none" w:sz="0" w:space="0" w:color="auto"/>
            <w:right w:val="none" w:sz="0" w:space="0" w:color="auto"/>
          </w:divBdr>
        </w:div>
        <w:div w:id="620646793">
          <w:marLeft w:val="640"/>
          <w:marRight w:val="0"/>
          <w:marTop w:val="0"/>
          <w:marBottom w:val="0"/>
          <w:divBdr>
            <w:top w:val="none" w:sz="0" w:space="0" w:color="auto"/>
            <w:left w:val="none" w:sz="0" w:space="0" w:color="auto"/>
            <w:bottom w:val="none" w:sz="0" w:space="0" w:color="auto"/>
            <w:right w:val="none" w:sz="0" w:space="0" w:color="auto"/>
          </w:divBdr>
        </w:div>
        <w:div w:id="219437291">
          <w:marLeft w:val="640"/>
          <w:marRight w:val="0"/>
          <w:marTop w:val="0"/>
          <w:marBottom w:val="0"/>
          <w:divBdr>
            <w:top w:val="none" w:sz="0" w:space="0" w:color="auto"/>
            <w:left w:val="none" w:sz="0" w:space="0" w:color="auto"/>
            <w:bottom w:val="none" w:sz="0" w:space="0" w:color="auto"/>
            <w:right w:val="none" w:sz="0" w:space="0" w:color="auto"/>
          </w:divBdr>
        </w:div>
        <w:div w:id="1656911155">
          <w:marLeft w:val="640"/>
          <w:marRight w:val="0"/>
          <w:marTop w:val="0"/>
          <w:marBottom w:val="0"/>
          <w:divBdr>
            <w:top w:val="none" w:sz="0" w:space="0" w:color="auto"/>
            <w:left w:val="none" w:sz="0" w:space="0" w:color="auto"/>
            <w:bottom w:val="none" w:sz="0" w:space="0" w:color="auto"/>
            <w:right w:val="none" w:sz="0" w:space="0" w:color="auto"/>
          </w:divBdr>
        </w:div>
        <w:div w:id="1072000556">
          <w:marLeft w:val="640"/>
          <w:marRight w:val="0"/>
          <w:marTop w:val="0"/>
          <w:marBottom w:val="0"/>
          <w:divBdr>
            <w:top w:val="none" w:sz="0" w:space="0" w:color="auto"/>
            <w:left w:val="none" w:sz="0" w:space="0" w:color="auto"/>
            <w:bottom w:val="none" w:sz="0" w:space="0" w:color="auto"/>
            <w:right w:val="none" w:sz="0" w:space="0" w:color="auto"/>
          </w:divBdr>
        </w:div>
        <w:div w:id="943339326">
          <w:marLeft w:val="640"/>
          <w:marRight w:val="0"/>
          <w:marTop w:val="0"/>
          <w:marBottom w:val="0"/>
          <w:divBdr>
            <w:top w:val="none" w:sz="0" w:space="0" w:color="auto"/>
            <w:left w:val="none" w:sz="0" w:space="0" w:color="auto"/>
            <w:bottom w:val="none" w:sz="0" w:space="0" w:color="auto"/>
            <w:right w:val="none" w:sz="0" w:space="0" w:color="auto"/>
          </w:divBdr>
        </w:div>
        <w:div w:id="1608852686">
          <w:marLeft w:val="640"/>
          <w:marRight w:val="0"/>
          <w:marTop w:val="0"/>
          <w:marBottom w:val="0"/>
          <w:divBdr>
            <w:top w:val="none" w:sz="0" w:space="0" w:color="auto"/>
            <w:left w:val="none" w:sz="0" w:space="0" w:color="auto"/>
            <w:bottom w:val="none" w:sz="0" w:space="0" w:color="auto"/>
            <w:right w:val="none" w:sz="0" w:space="0" w:color="auto"/>
          </w:divBdr>
        </w:div>
        <w:div w:id="8531442">
          <w:marLeft w:val="640"/>
          <w:marRight w:val="0"/>
          <w:marTop w:val="0"/>
          <w:marBottom w:val="0"/>
          <w:divBdr>
            <w:top w:val="none" w:sz="0" w:space="0" w:color="auto"/>
            <w:left w:val="none" w:sz="0" w:space="0" w:color="auto"/>
            <w:bottom w:val="none" w:sz="0" w:space="0" w:color="auto"/>
            <w:right w:val="none" w:sz="0" w:space="0" w:color="auto"/>
          </w:divBdr>
        </w:div>
        <w:div w:id="911235054">
          <w:marLeft w:val="640"/>
          <w:marRight w:val="0"/>
          <w:marTop w:val="0"/>
          <w:marBottom w:val="0"/>
          <w:divBdr>
            <w:top w:val="none" w:sz="0" w:space="0" w:color="auto"/>
            <w:left w:val="none" w:sz="0" w:space="0" w:color="auto"/>
            <w:bottom w:val="none" w:sz="0" w:space="0" w:color="auto"/>
            <w:right w:val="none" w:sz="0" w:space="0" w:color="auto"/>
          </w:divBdr>
        </w:div>
        <w:div w:id="1527402313">
          <w:marLeft w:val="640"/>
          <w:marRight w:val="0"/>
          <w:marTop w:val="0"/>
          <w:marBottom w:val="0"/>
          <w:divBdr>
            <w:top w:val="none" w:sz="0" w:space="0" w:color="auto"/>
            <w:left w:val="none" w:sz="0" w:space="0" w:color="auto"/>
            <w:bottom w:val="none" w:sz="0" w:space="0" w:color="auto"/>
            <w:right w:val="none" w:sz="0" w:space="0" w:color="auto"/>
          </w:divBdr>
        </w:div>
        <w:div w:id="995382143">
          <w:marLeft w:val="640"/>
          <w:marRight w:val="0"/>
          <w:marTop w:val="0"/>
          <w:marBottom w:val="0"/>
          <w:divBdr>
            <w:top w:val="none" w:sz="0" w:space="0" w:color="auto"/>
            <w:left w:val="none" w:sz="0" w:space="0" w:color="auto"/>
            <w:bottom w:val="none" w:sz="0" w:space="0" w:color="auto"/>
            <w:right w:val="none" w:sz="0" w:space="0" w:color="auto"/>
          </w:divBdr>
        </w:div>
        <w:div w:id="1580940369">
          <w:marLeft w:val="640"/>
          <w:marRight w:val="0"/>
          <w:marTop w:val="0"/>
          <w:marBottom w:val="0"/>
          <w:divBdr>
            <w:top w:val="none" w:sz="0" w:space="0" w:color="auto"/>
            <w:left w:val="none" w:sz="0" w:space="0" w:color="auto"/>
            <w:bottom w:val="none" w:sz="0" w:space="0" w:color="auto"/>
            <w:right w:val="none" w:sz="0" w:space="0" w:color="auto"/>
          </w:divBdr>
        </w:div>
        <w:div w:id="364797283">
          <w:marLeft w:val="640"/>
          <w:marRight w:val="0"/>
          <w:marTop w:val="0"/>
          <w:marBottom w:val="0"/>
          <w:divBdr>
            <w:top w:val="none" w:sz="0" w:space="0" w:color="auto"/>
            <w:left w:val="none" w:sz="0" w:space="0" w:color="auto"/>
            <w:bottom w:val="none" w:sz="0" w:space="0" w:color="auto"/>
            <w:right w:val="none" w:sz="0" w:space="0" w:color="auto"/>
          </w:divBdr>
        </w:div>
        <w:div w:id="1072198963">
          <w:marLeft w:val="640"/>
          <w:marRight w:val="0"/>
          <w:marTop w:val="0"/>
          <w:marBottom w:val="0"/>
          <w:divBdr>
            <w:top w:val="none" w:sz="0" w:space="0" w:color="auto"/>
            <w:left w:val="none" w:sz="0" w:space="0" w:color="auto"/>
            <w:bottom w:val="none" w:sz="0" w:space="0" w:color="auto"/>
            <w:right w:val="none" w:sz="0" w:space="0" w:color="auto"/>
          </w:divBdr>
        </w:div>
        <w:div w:id="1339770502">
          <w:marLeft w:val="640"/>
          <w:marRight w:val="0"/>
          <w:marTop w:val="0"/>
          <w:marBottom w:val="0"/>
          <w:divBdr>
            <w:top w:val="none" w:sz="0" w:space="0" w:color="auto"/>
            <w:left w:val="none" w:sz="0" w:space="0" w:color="auto"/>
            <w:bottom w:val="none" w:sz="0" w:space="0" w:color="auto"/>
            <w:right w:val="none" w:sz="0" w:space="0" w:color="auto"/>
          </w:divBdr>
        </w:div>
        <w:div w:id="576013994">
          <w:marLeft w:val="640"/>
          <w:marRight w:val="0"/>
          <w:marTop w:val="0"/>
          <w:marBottom w:val="0"/>
          <w:divBdr>
            <w:top w:val="none" w:sz="0" w:space="0" w:color="auto"/>
            <w:left w:val="none" w:sz="0" w:space="0" w:color="auto"/>
            <w:bottom w:val="none" w:sz="0" w:space="0" w:color="auto"/>
            <w:right w:val="none" w:sz="0" w:space="0" w:color="auto"/>
          </w:divBdr>
        </w:div>
        <w:div w:id="1925912363">
          <w:marLeft w:val="640"/>
          <w:marRight w:val="0"/>
          <w:marTop w:val="0"/>
          <w:marBottom w:val="0"/>
          <w:divBdr>
            <w:top w:val="none" w:sz="0" w:space="0" w:color="auto"/>
            <w:left w:val="none" w:sz="0" w:space="0" w:color="auto"/>
            <w:bottom w:val="none" w:sz="0" w:space="0" w:color="auto"/>
            <w:right w:val="none" w:sz="0" w:space="0" w:color="auto"/>
          </w:divBdr>
        </w:div>
        <w:div w:id="1316032979">
          <w:marLeft w:val="640"/>
          <w:marRight w:val="0"/>
          <w:marTop w:val="0"/>
          <w:marBottom w:val="0"/>
          <w:divBdr>
            <w:top w:val="none" w:sz="0" w:space="0" w:color="auto"/>
            <w:left w:val="none" w:sz="0" w:space="0" w:color="auto"/>
            <w:bottom w:val="none" w:sz="0" w:space="0" w:color="auto"/>
            <w:right w:val="none" w:sz="0" w:space="0" w:color="auto"/>
          </w:divBdr>
        </w:div>
        <w:div w:id="1774205887">
          <w:marLeft w:val="640"/>
          <w:marRight w:val="0"/>
          <w:marTop w:val="0"/>
          <w:marBottom w:val="0"/>
          <w:divBdr>
            <w:top w:val="none" w:sz="0" w:space="0" w:color="auto"/>
            <w:left w:val="none" w:sz="0" w:space="0" w:color="auto"/>
            <w:bottom w:val="none" w:sz="0" w:space="0" w:color="auto"/>
            <w:right w:val="none" w:sz="0" w:space="0" w:color="auto"/>
          </w:divBdr>
        </w:div>
        <w:div w:id="797801977">
          <w:marLeft w:val="640"/>
          <w:marRight w:val="0"/>
          <w:marTop w:val="0"/>
          <w:marBottom w:val="0"/>
          <w:divBdr>
            <w:top w:val="none" w:sz="0" w:space="0" w:color="auto"/>
            <w:left w:val="none" w:sz="0" w:space="0" w:color="auto"/>
            <w:bottom w:val="none" w:sz="0" w:space="0" w:color="auto"/>
            <w:right w:val="none" w:sz="0" w:space="0" w:color="auto"/>
          </w:divBdr>
        </w:div>
      </w:divsChild>
    </w:div>
    <w:div w:id="1640377208">
      <w:bodyDiv w:val="1"/>
      <w:marLeft w:val="0"/>
      <w:marRight w:val="0"/>
      <w:marTop w:val="0"/>
      <w:marBottom w:val="0"/>
      <w:divBdr>
        <w:top w:val="none" w:sz="0" w:space="0" w:color="auto"/>
        <w:left w:val="none" w:sz="0" w:space="0" w:color="auto"/>
        <w:bottom w:val="none" w:sz="0" w:space="0" w:color="auto"/>
        <w:right w:val="none" w:sz="0" w:space="0" w:color="auto"/>
      </w:divBdr>
      <w:divsChild>
        <w:div w:id="1392116293">
          <w:marLeft w:val="640"/>
          <w:marRight w:val="0"/>
          <w:marTop w:val="0"/>
          <w:marBottom w:val="0"/>
          <w:divBdr>
            <w:top w:val="none" w:sz="0" w:space="0" w:color="auto"/>
            <w:left w:val="none" w:sz="0" w:space="0" w:color="auto"/>
            <w:bottom w:val="none" w:sz="0" w:space="0" w:color="auto"/>
            <w:right w:val="none" w:sz="0" w:space="0" w:color="auto"/>
          </w:divBdr>
        </w:div>
        <w:div w:id="518275312">
          <w:marLeft w:val="640"/>
          <w:marRight w:val="0"/>
          <w:marTop w:val="0"/>
          <w:marBottom w:val="0"/>
          <w:divBdr>
            <w:top w:val="none" w:sz="0" w:space="0" w:color="auto"/>
            <w:left w:val="none" w:sz="0" w:space="0" w:color="auto"/>
            <w:bottom w:val="none" w:sz="0" w:space="0" w:color="auto"/>
            <w:right w:val="none" w:sz="0" w:space="0" w:color="auto"/>
          </w:divBdr>
        </w:div>
        <w:div w:id="1306080036">
          <w:marLeft w:val="640"/>
          <w:marRight w:val="0"/>
          <w:marTop w:val="0"/>
          <w:marBottom w:val="0"/>
          <w:divBdr>
            <w:top w:val="none" w:sz="0" w:space="0" w:color="auto"/>
            <w:left w:val="none" w:sz="0" w:space="0" w:color="auto"/>
            <w:bottom w:val="none" w:sz="0" w:space="0" w:color="auto"/>
            <w:right w:val="none" w:sz="0" w:space="0" w:color="auto"/>
          </w:divBdr>
        </w:div>
        <w:div w:id="7174952">
          <w:marLeft w:val="640"/>
          <w:marRight w:val="0"/>
          <w:marTop w:val="0"/>
          <w:marBottom w:val="0"/>
          <w:divBdr>
            <w:top w:val="none" w:sz="0" w:space="0" w:color="auto"/>
            <w:left w:val="none" w:sz="0" w:space="0" w:color="auto"/>
            <w:bottom w:val="none" w:sz="0" w:space="0" w:color="auto"/>
            <w:right w:val="none" w:sz="0" w:space="0" w:color="auto"/>
          </w:divBdr>
        </w:div>
        <w:div w:id="1264724148">
          <w:marLeft w:val="640"/>
          <w:marRight w:val="0"/>
          <w:marTop w:val="0"/>
          <w:marBottom w:val="0"/>
          <w:divBdr>
            <w:top w:val="none" w:sz="0" w:space="0" w:color="auto"/>
            <w:left w:val="none" w:sz="0" w:space="0" w:color="auto"/>
            <w:bottom w:val="none" w:sz="0" w:space="0" w:color="auto"/>
            <w:right w:val="none" w:sz="0" w:space="0" w:color="auto"/>
          </w:divBdr>
        </w:div>
        <w:div w:id="218051156">
          <w:marLeft w:val="640"/>
          <w:marRight w:val="0"/>
          <w:marTop w:val="0"/>
          <w:marBottom w:val="0"/>
          <w:divBdr>
            <w:top w:val="none" w:sz="0" w:space="0" w:color="auto"/>
            <w:left w:val="none" w:sz="0" w:space="0" w:color="auto"/>
            <w:bottom w:val="none" w:sz="0" w:space="0" w:color="auto"/>
            <w:right w:val="none" w:sz="0" w:space="0" w:color="auto"/>
          </w:divBdr>
        </w:div>
        <w:div w:id="1770807634">
          <w:marLeft w:val="640"/>
          <w:marRight w:val="0"/>
          <w:marTop w:val="0"/>
          <w:marBottom w:val="0"/>
          <w:divBdr>
            <w:top w:val="none" w:sz="0" w:space="0" w:color="auto"/>
            <w:left w:val="none" w:sz="0" w:space="0" w:color="auto"/>
            <w:bottom w:val="none" w:sz="0" w:space="0" w:color="auto"/>
            <w:right w:val="none" w:sz="0" w:space="0" w:color="auto"/>
          </w:divBdr>
        </w:div>
        <w:div w:id="1000503013">
          <w:marLeft w:val="640"/>
          <w:marRight w:val="0"/>
          <w:marTop w:val="0"/>
          <w:marBottom w:val="0"/>
          <w:divBdr>
            <w:top w:val="none" w:sz="0" w:space="0" w:color="auto"/>
            <w:left w:val="none" w:sz="0" w:space="0" w:color="auto"/>
            <w:bottom w:val="none" w:sz="0" w:space="0" w:color="auto"/>
            <w:right w:val="none" w:sz="0" w:space="0" w:color="auto"/>
          </w:divBdr>
        </w:div>
        <w:div w:id="1265773078">
          <w:marLeft w:val="640"/>
          <w:marRight w:val="0"/>
          <w:marTop w:val="0"/>
          <w:marBottom w:val="0"/>
          <w:divBdr>
            <w:top w:val="none" w:sz="0" w:space="0" w:color="auto"/>
            <w:left w:val="none" w:sz="0" w:space="0" w:color="auto"/>
            <w:bottom w:val="none" w:sz="0" w:space="0" w:color="auto"/>
            <w:right w:val="none" w:sz="0" w:space="0" w:color="auto"/>
          </w:divBdr>
        </w:div>
        <w:div w:id="684987053">
          <w:marLeft w:val="640"/>
          <w:marRight w:val="0"/>
          <w:marTop w:val="0"/>
          <w:marBottom w:val="0"/>
          <w:divBdr>
            <w:top w:val="none" w:sz="0" w:space="0" w:color="auto"/>
            <w:left w:val="none" w:sz="0" w:space="0" w:color="auto"/>
            <w:bottom w:val="none" w:sz="0" w:space="0" w:color="auto"/>
            <w:right w:val="none" w:sz="0" w:space="0" w:color="auto"/>
          </w:divBdr>
        </w:div>
        <w:div w:id="139805993">
          <w:marLeft w:val="640"/>
          <w:marRight w:val="0"/>
          <w:marTop w:val="0"/>
          <w:marBottom w:val="0"/>
          <w:divBdr>
            <w:top w:val="none" w:sz="0" w:space="0" w:color="auto"/>
            <w:left w:val="none" w:sz="0" w:space="0" w:color="auto"/>
            <w:bottom w:val="none" w:sz="0" w:space="0" w:color="auto"/>
            <w:right w:val="none" w:sz="0" w:space="0" w:color="auto"/>
          </w:divBdr>
        </w:div>
        <w:div w:id="1496413018">
          <w:marLeft w:val="640"/>
          <w:marRight w:val="0"/>
          <w:marTop w:val="0"/>
          <w:marBottom w:val="0"/>
          <w:divBdr>
            <w:top w:val="none" w:sz="0" w:space="0" w:color="auto"/>
            <w:left w:val="none" w:sz="0" w:space="0" w:color="auto"/>
            <w:bottom w:val="none" w:sz="0" w:space="0" w:color="auto"/>
            <w:right w:val="none" w:sz="0" w:space="0" w:color="auto"/>
          </w:divBdr>
        </w:div>
        <w:div w:id="2042973630">
          <w:marLeft w:val="640"/>
          <w:marRight w:val="0"/>
          <w:marTop w:val="0"/>
          <w:marBottom w:val="0"/>
          <w:divBdr>
            <w:top w:val="none" w:sz="0" w:space="0" w:color="auto"/>
            <w:left w:val="none" w:sz="0" w:space="0" w:color="auto"/>
            <w:bottom w:val="none" w:sz="0" w:space="0" w:color="auto"/>
            <w:right w:val="none" w:sz="0" w:space="0" w:color="auto"/>
          </w:divBdr>
        </w:div>
        <w:div w:id="236793505">
          <w:marLeft w:val="640"/>
          <w:marRight w:val="0"/>
          <w:marTop w:val="0"/>
          <w:marBottom w:val="0"/>
          <w:divBdr>
            <w:top w:val="none" w:sz="0" w:space="0" w:color="auto"/>
            <w:left w:val="none" w:sz="0" w:space="0" w:color="auto"/>
            <w:bottom w:val="none" w:sz="0" w:space="0" w:color="auto"/>
            <w:right w:val="none" w:sz="0" w:space="0" w:color="auto"/>
          </w:divBdr>
        </w:div>
        <w:div w:id="1796437518">
          <w:marLeft w:val="640"/>
          <w:marRight w:val="0"/>
          <w:marTop w:val="0"/>
          <w:marBottom w:val="0"/>
          <w:divBdr>
            <w:top w:val="none" w:sz="0" w:space="0" w:color="auto"/>
            <w:left w:val="none" w:sz="0" w:space="0" w:color="auto"/>
            <w:bottom w:val="none" w:sz="0" w:space="0" w:color="auto"/>
            <w:right w:val="none" w:sz="0" w:space="0" w:color="auto"/>
          </w:divBdr>
        </w:div>
        <w:div w:id="501088833">
          <w:marLeft w:val="640"/>
          <w:marRight w:val="0"/>
          <w:marTop w:val="0"/>
          <w:marBottom w:val="0"/>
          <w:divBdr>
            <w:top w:val="none" w:sz="0" w:space="0" w:color="auto"/>
            <w:left w:val="none" w:sz="0" w:space="0" w:color="auto"/>
            <w:bottom w:val="none" w:sz="0" w:space="0" w:color="auto"/>
            <w:right w:val="none" w:sz="0" w:space="0" w:color="auto"/>
          </w:divBdr>
        </w:div>
        <w:div w:id="184098968">
          <w:marLeft w:val="640"/>
          <w:marRight w:val="0"/>
          <w:marTop w:val="0"/>
          <w:marBottom w:val="0"/>
          <w:divBdr>
            <w:top w:val="none" w:sz="0" w:space="0" w:color="auto"/>
            <w:left w:val="none" w:sz="0" w:space="0" w:color="auto"/>
            <w:bottom w:val="none" w:sz="0" w:space="0" w:color="auto"/>
            <w:right w:val="none" w:sz="0" w:space="0" w:color="auto"/>
          </w:divBdr>
        </w:div>
        <w:div w:id="2097940729">
          <w:marLeft w:val="640"/>
          <w:marRight w:val="0"/>
          <w:marTop w:val="0"/>
          <w:marBottom w:val="0"/>
          <w:divBdr>
            <w:top w:val="none" w:sz="0" w:space="0" w:color="auto"/>
            <w:left w:val="none" w:sz="0" w:space="0" w:color="auto"/>
            <w:bottom w:val="none" w:sz="0" w:space="0" w:color="auto"/>
            <w:right w:val="none" w:sz="0" w:space="0" w:color="auto"/>
          </w:divBdr>
        </w:div>
        <w:div w:id="992025868">
          <w:marLeft w:val="640"/>
          <w:marRight w:val="0"/>
          <w:marTop w:val="0"/>
          <w:marBottom w:val="0"/>
          <w:divBdr>
            <w:top w:val="none" w:sz="0" w:space="0" w:color="auto"/>
            <w:left w:val="none" w:sz="0" w:space="0" w:color="auto"/>
            <w:bottom w:val="none" w:sz="0" w:space="0" w:color="auto"/>
            <w:right w:val="none" w:sz="0" w:space="0" w:color="auto"/>
          </w:divBdr>
        </w:div>
        <w:div w:id="1444839092">
          <w:marLeft w:val="640"/>
          <w:marRight w:val="0"/>
          <w:marTop w:val="0"/>
          <w:marBottom w:val="0"/>
          <w:divBdr>
            <w:top w:val="none" w:sz="0" w:space="0" w:color="auto"/>
            <w:left w:val="none" w:sz="0" w:space="0" w:color="auto"/>
            <w:bottom w:val="none" w:sz="0" w:space="0" w:color="auto"/>
            <w:right w:val="none" w:sz="0" w:space="0" w:color="auto"/>
          </w:divBdr>
        </w:div>
        <w:div w:id="1867213955">
          <w:marLeft w:val="640"/>
          <w:marRight w:val="0"/>
          <w:marTop w:val="0"/>
          <w:marBottom w:val="0"/>
          <w:divBdr>
            <w:top w:val="none" w:sz="0" w:space="0" w:color="auto"/>
            <w:left w:val="none" w:sz="0" w:space="0" w:color="auto"/>
            <w:bottom w:val="none" w:sz="0" w:space="0" w:color="auto"/>
            <w:right w:val="none" w:sz="0" w:space="0" w:color="auto"/>
          </w:divBdr>
        </w:div>
        <w:div w:id="2066485829">
          <w:marLeft w:val="640"/>
          <w:marRight w:val="0"/>
          <w:marTop w:val="0"/>
          <w:marBottom w:val="0"/>
          <w:divBdr>
            <w:top w:val="none" w:sz="0" w:space="0" w:color="auto"/>
            <w:left w:val="none" w:sz="0" w:space="0" w:color="auto"/>
            <w:bottom w:val="none" w:sz="0" w:space="0" w:color="auto"/>
            <w:right w:val="none" w:sz="0" w:space="0" w:color="auto"/>
          </w:divBdr>
        </w:div>
        <w:div w:id="1920139864">
          <w:marLeft w:val="640"/>
          <w:marRight w:val="0"/>
          <w:marTop w:val="0"/>
          <w:marBottom w:val="0"/>
          <w:divBdr>
            <w:top w:val="none" w:sz="0" w:space="0" w:color="auto"/>
            <w:left w:val="none" w:sz="0" w:space="0" w:color="auto"/>
            <w:bottom w:val="none" w:sz="0" w:space="0" w:color="auto"/>
            <w:right w:val="none" w:sz="0" w:space="0" w:color="auto"/>
          </w:divBdr>
        </w:div>
        <w:div w:id="1751384379">
          <w:marLeft w:val="640"/>
          <w:marRight w:val="0"/>
          <w:marTop w:val="0"/>
          <w:marBottom w:val="0"/>
          <w:divBdr>
            <w:top w:val="none" w:sz="0" w:space="0" w:color="auto"/>
            <w:left w:val="none" w:sz="0" w:space="0" w:color="auto"/>
            <w:bottom w:val="none" w:sz="0" w:space="0" w:color="auto"/>
            <w:right w:val="none" w:sz="0" w:space="0" w:color="auto"/>
          </w:divBdr>
        </w:div>
        <w:div w:id="953488138">
          <w:marLeft w:val="640"/>
          <w:marRight w:val="0"/>
          <w:marTop w:val="0"/>
          <w:marBottom w:val="0"/>
          <w:divBdr>
            <w:top w:val="none" w:sz="0" w:space="0" w:color="auto"/>
            <w:left w:val="none" w:sz="0" w:space="0" w:color="auto"/>
            <w:bottom w:val="none" w:sz="0" w:space="0" w:color="auto"/>
            <w:right w:val="none" w:sz="0" w:space="0" w:color="auto"/>
          </w:divBdr>
        </w:div>
        <w:div w:id="1640112080">
          <w:marLeft w:val="640"/>
          <w:marRight w:val="0"/>
          <w:marTop w:val="0"/>
          <w:marBottom w:val="0"/>
          <w:divBdr>
            <w:top w:val="none" w:sz="0" w:space="0" w:color="auto"/>
            <w:left w:val="none" w:sz="0" w:space="0" w:color="auto"/>
            <w:bottom w:val="none" w:sz="0" w:space="0" w:color="auto"/>
            <w:right w:val="none" w:sz="0" w:space="0" w:color="auto"/>
          </w:divBdr>
        </w:div>
        <w:div w:id="1842313714">
          <w:marLeft w:val="640"/>
          <w:marRight w:val="0"/>
          <w:marTop w:val="0"/>
          <w:marBottom w:val="0"/>
          <w:divBdr>
            <w:top w:val="none" w:sz="0" w:space="0" w:color="auto"/>
            <w:left w:val="none" w:sz="0" w:space="0" w:color="auto"/>
            <w:bottom w:val="none" w:sz="0" w:space="0" w:color="auto"/>
            <w:right w:val="none" w:sz="0" w:space="0" w:color="auto"/>
          </w:divBdr>
        </w:div>
        <w:div w:id="1786270656">
          <w:marLeft w:val="640"/>
          <w:marRight w:val="0"/>
          <w:marTop w:val="0"/>
          <w:marBottom w:val="0"/>
          <w:divBdr>
            <w:top w:val="none" w:sz="0" w:space="0" w:color="auto"/>
            <w:left w:val="none" w:sz="0" w:space="0" w:color="auto"/>
            <w:bottom w:val="none" w:sz="0" w:space="0" w:color="auto"/>
            <w:right w:val="none" w:sz="0" w:space="0" w:color="auto"/>
          </w:divBdr>
        </w:div>
        <w:div w:id="449393830">
          <w:marLeft w:val="640"/>
          <w:marRight w:val="0"/>
          <w:marTop w:val="0"/>
          <w:marBottom w:val="0"/>
          <w:divBdr>
            <w:top w:val="none" w:sz="0" w:space="0" w:color="auto"/>
            <w:left w:val="none" w:sz="0" w:space="0" w:color="auto"/>
            <w:bottom w:val="none" w:sz="0" w:space="0" w:color="auto"/>
            <w:right w:val="none" w:sz="0" w:space="0" w:color="auto"/>
          </w:divBdr>
        </w:div>
        <w:div w:id="1609198231">
          <w:marLeft w:val="640"/>
          <w:marRight w:val="0"/>
          <w:marTop w:val="0"/>
          <w:marBottom w:val="0"/>
          <w:divBdr>
            <w:top w:val="none" w:sz="0" w:space="0" w:color="auto"/>
            <w:left w:val="none" w:sz="0" w:space="0" w:color="auto"/>
            <w:bottom w:val="none" w:sz="0" w:space="0" w:color="auto"/>
            <w:right w:val="none" w:sz="0" w:space="0" w:color="auto"/>
          </w:divBdr>
        </w:div>
        <w:div w:id="1033506796">
          <w:marLeft w:val="640"/>
          <w:marRight w:val="0"/>
          <w:marTop w:val="0"/>
          <w:marBottom w:val="0"/>
          <w:divBdr>
            <w:top w:val="none" w:sz="0" w:space="0" w:color="auto"/>
            <w:left w:val="none" w:sz="0" w:space="0" w:color="auto"/>
            <w:bottom w:val="none" w:sz="0" w:space="0" w:color="auto"/>
            <w:right w:val="none" w:sz="0" w:space="0" w:color="auto"/>
          </w:divBdr>
        </w:div>
        <w:div w:id="1389574611">
          <w:marLeft w:val="640"/>
          <w:marRight w:val="0"/>
          <w:marTop w:val="0"/>
          <w:marBottom w:val="0"/>
          <w:divBdr>
            <w:top w:val="none" w:sz="0" w:space="0" w:color="auto"/>
            <w:left w:val="none" w:sz="0" w:space="0" w:color="auto"/>
            <w:bottom w:val="none" w:sz="0" w:space="0" w:color="auto"/>
            <w:right w:val="none" w:sz="0" w:space="0" w:color="auto"/>
          </w:divBdr>
        </w:div>
      </w:divsChild>
    </w:div>
    <w:div w:id="1643609924">
      <w:bodyDiv w:val="1"/>
      <w:marLeft w:val="0"/>
      <w:marRight w:val="0"/>
      <w:marTop w:val="0"/>
      <w:marBottom w:val="0"/>
      <w:divBdr>
        <w:top w:val="none" w:sz="0" w:space="0" w:color="auto"/>
        <w:left w:val="none" w:sz="0" w:space="0" w:color="auto"/>
        <w:bottom w:val="none" w:sz="0" w:space="0" w:color="auto"/>
        <w:right w:val="none" w:sz="0" w:space="0" w:color="auto"/>
      </w:divBdr>
      <w:divsChild>
        <w:div w:id="218905890">
          <w:marLeft w:val="640"/>
          <w:marRight w:val="0"/>
          <w:marTop w:val="0"/>
          <w:marBottom w:val="0"/>
          <w:divBdr>
            <w:top w:val="none" w:sz="0" w:space="0" w:color="auto"/>
            <w:left w:val="none" w:sz="0" w:space="0" w:color="auto"/>
            <w:bottom w:val="none" w:sz="0" w:space="0" w:color="auto"/>
            <w:right w:val="none" w:sz="0" w:space="0" w:color="auto"/>
          </w:divBdr>
        </w:div>
        <w:div w:id="1681352512">
          <w:marLeft w:val="640"/>
          <w:marRight w:val="0"/>
          <w:marTop w:val="0"/>
          <w:marBottom w:val="0"/>
          <w:divBdr>
            <w:top w:val="none" w:sz="0" w:space="0" w:color="auto"/>
            <w:left w:val="none" w:sz="0" w:space="0" w:color="auto"/>
            <w:bottom w:val="none" w:sz="0" w:space="0" w:color="auto"/>
            <w:right w:val="none" w:sz="0" w:space="0" w:color="auto"/>
          </w:divBdr>
        </w:div>
        <w:div w:id="573928948">
          <w:marLeft w:val="640"/>
          <w:marRight w:val="0"/>
          <w:marTop w:val="0"/>
          <w:marBottom w:val="0"/>
          <w:divBdr>
            <w:top w:val="none" w:sz="0" w:space="0" w:color="auto"/>
            <w:left w:val="none" w:sz="0" w:space="0" w:color="auto"/>
            <w:bottom w:val="none" w:sz="0" w:space="0" w:color="auto"/>
            <w:right w:val="none" w:sz="0" w:space="0" w:color="auto"/>
          </w:divBdr>
        </w:div>
        <w:div w:id="707141073">
          <w:marLeft w:val="640"/>
          <w:marRight w:val="0"/>
          <w:marTop w:val="0"/>
          <w:marBottom w:val="0"/>
          <w:divBdr>
            <w:top w:val="none" w:sz="0" w:space="0" w:color="auto"/>
            <w:left w:val="none" w:sz="0" w:space="0" w:color="auto"/>
            <w:bottom w:val="none" w:sz="0" w:space="0" w:color="auto"/>
            <w:right w:val="none" w:sz="0" w:space="0" w:color="auto"/>
          </w:divBdr>
        </w:div>
        <w:div w:id="2100441406">
          <w:marLeft w:val="640"/>
          <w:marRight w:val="0"/>
          <w:marTop w:val="0"/>
          <w:marBottom w:val="0"/>
          <w:divBdr>
            <w:top w:val="none" w:sz="0" w:space="0" w:color="auto"/>
            <w:left w:val="none" w:sz="0" w:space="0" w:color="auto"/>
            <w:bottom w:val="none" w:sz="0" w:space="0" w:color="auto"/>
            <w:right w:val="none" w:sz="0" w:space="0" w:color="auto"/>
          </w:divBdr>
        </w:div>
        <w:div w:id="837380881">
          <w:marLeft w:val="640"/>
          <w:marRight w:val="0"/>
          <w:marTop w:val="0"/>
          <w:marBottom w:val="0"/>
          <w:divBdr>
            <w:top w:val="none" w:sz="0" w:space="0" w:color="auto"/>
            <w:left w:val="none" w:sz="0" w:space="0" w:color="auto"/>
            <w:bottom w:val="none" w:sz="0" w:space="0" w:color="auto"/>
            <w:right w:val="none" w:sz="0" w:space="0" w:color="auto"/>
          </w:divBdr>
        </w:div>
        <w:div w:id="545676289">
          <w:marLeft w:val="640"/>
          <w:marRight w:val="0"/>
          <w:marTop w:val="0"/>
          <w:marBottom w:val="0"/>
          <w:divBdr>
            <w:top w:val="none" w:sz="0" w:space="0" w:color="auto"/>
            <w:left w:val="none" w:sz="0" w:space="0" w:color="auto"/>
            <w:bottom w:val="none" w:sz="0" w:space="0" w:color="auto"/>
            <w:right w:val="none" w:sz="0" w:space="0" w:color="auto"/>
          </w:divBdr>
        </w:div>
        <w:div w:id="865144067">
          <w:marLeft w:val="640"/>
          <w:marRight w:val="0"/>
          <w:marTop w:val="0"/>
          <w:marBottom w:val="0"/>
          <w:divBdr>
            <w:top w:val="none" w:sz="0" w:space="0" w:color="auto"/>
            <w:left w:val="none" w:sz="0" w:space="0" w:color="auto"/>
            <w:bottom w:val="none" w:sz="0" w:space="0" w:color="auto"/>
            <w:right w:val="none" w:sz="0" w:space="0" w:color="auto"/>
          </w:divBdr>
        </w:div>
        <w:div w:id="950820696">
          <w:marLeft w:val="640"/>
          <w:marRight w:val="0"/>
          <w:marTop w:val="0"/>
          <w:marBottom w:val="0"/>
          <w:divBdr>
            <w:top w:val="none" w:sz="0" w:space="0" w:color="auto"/>
            <w:left w:val="none" w:sz="0" w:space="0" w:color="auto"/>
            <w:bottom w:val="none" w:sz="0" w:space="0" w:color="auto"/>
            <w:right w:val="none" w:sz="0" w:space="0" w:color="auto"/>
          </w:divBdr>
        </w:div>
        <w:div w:id="1549225085">
          <w:marLeft w:val="640"/>
          <w:marRight w:val="0"/>
          <w:marTop w:val="0"/>
          <w:marBottom w:val="0"/>
          <w:divBdr>
            <w:top w:val="none" w:sz="0" w:space="0" w:color="auto"/>
            <w:left w:val="none" w:sz="0" w:space="0" w:color="auto"/>
            <w:bottom w:val="none" w:sz="0" w:space="0" w:color="auto"/>
            <w:right w:val="none" w:sz="0" w:space="0" w:color="auto"/>
          </w:divBdr>
        </w:div>
        <w:div w:id="124935171">
          <w:marLeft w:val="640"/>
          <w:marRight w:val="0"/>
          <w:marTop w:val="0"/>
          <w:marBottom w:val="0"/>
          <w:divBdr>
            <w:top w:val="none" w:sz="0" w:space="0" w:color="auto"/>
            <w:left w:val="none" w:sz="0" w:space="0" w:color="auto"/>
            <w:bottom w:val="none" w:sz="0" w:space="0" w:color="auto"/>
            <w:right w:val="none" w:sz="0" w:space="0" w:color="auto"/>
          </w:divBdr>
        </w:div>
        <w:div w:id="2034113091">
          <w:marLeft w:val="640"/>
          <w:marRight w:val="0"/>
          <w:marTop w:val="0"/>
          <w:marBottom w:val="0"/>
          <w:divBdr>
            <w:top w:val="none" w:sz="0" w:space="0" w:color="auto"/>
            <w:left w:val="none" w:sz="0" w:space="0" w:color="auto"/>
            <w:bottom w:val="none" w:sz="0" w:space="0" w:color="auto"/>
            <w:right w:val="none" w:sz="0" w:space="0" w:color="auto"/>
          </w:divBdr>
        </w:div>
        <w:div w:id="2122457966">
          <w:marLeft w:val="640"/>
          <w:marRight w:val="0"/>
          <w:marTop w:val="0"/>
          <w:marBottom w:val="0"/>
          <w:divBdr>
            <w:top w:val="none" w:sz="0" w:space="0" w:color="auto"/>
            <w:left w:val="none" w:sz="0" w:space="0" w:color="auto"/>
            <w:bottom w:val="none" w:sz="0" w:space="0" w:color="auto"/>
            <w:right w:val="none" w:sz="0" w:space="0" w:color="auto"/>
          </w:divBdr>
        </w:div>
        <w:div w:id="1470856806">
          <w:marLeft w:val="640"/>
          <w:marRight w:val="0"/>
          <w:marTop w:val="0"/>
          <w:marBottom w:val="0"/>
          <w:divBdr>
            <w:top w:val="none" w:sz="0" w:space="0" w:color="auto"/>
            <w:left w:val="none" w:sz="0" w:space="0" w:color="auto"/>
            <w:bottom w:val="none" w:sz="0" w:space="0" w:color="auto"/>
            <w:right w:val="none" w:sz="0" w:space="0" w:color="auto"/>
          </w:divBdr>
        </w:div>
        <w:div w:id="798183424">
          <w:marLeft w:val="640"/>
          <w:marRight w:val="0"/>
          <w:marTop w:val="0"/>
          <w:marBottom w:val="0"/>
          <w:divBdr>
            <w:top w:val="none" w:sz="0" w:space="0" w:color="auto"/>
            <w:left w:val="none" w:sz="0" w:space="0" w:color="auto"/>
            <w:bottom w:val="none" w:sz="0" w:space="0" w:color="auto"/>
            <w:right w:val="none" w:sz="0" w:space="0" w:color="auto"/>
          </w:divBdr>
        </w:div>
        <w:div w:id="577709619">
          <w:marLeft w:val="640"/>
          <w:marRight w:val="0"/>
          <w:marTop w:val="0"/>
          <w:marBottom w:val="0"/>
          <w:divBdr>
            <w:top w:val="none" w:sz="0" w:space="0" w:color="auto"/>
            <w:left w:val="none" w:sz="0" w:space="0" w:color="auto"/>
            <w:bottom w:val="none" w:sz="0" w:space="0" w:color="auto"/>
            <w:right w:val="none" w:sz="0" w:space="0" w:color="auto"/>
          </w:divBdr>
        </w:div>
        <w:div w:id="1967618931">
          <w:marLeft w:val="640"/>
          <w:marRight w:val="0"/>
          <w:marTop w:val="0"/>
          <w:marBottom w:val="0"/>
          <w:divBdr>
            <w:top w:val="none" w:sz="0" w:space="0" w:color="auto"/>
            <w:left w:val="none" w:sz="0" w:space="0" w:color="auto"/>
            <w:bottom w:val="none" w:sz="0" w:space="0" w:color="auto"/>
            <w:right w:val="none" w:sz="0" w:space="0" w:color="auto"/>
          </w:divBdr>
        </w:div>
        <w:div w:id="80415732">
          <w:marLeft w:val="640"/>
          <w:marRight w:val="0"/>
          <w:marTop w:val="0"/>
          <w:marBottom w:val="0"/>
          <w:divBdr>
            <w:top w:val="none" w:sz="0" w:space="0" w:color="auto"/>
            <w:left w:val="none" w:sz="0" w:space="0" w:color="auto"/>
            <w:bottom w:val="none" w:sz="0" w:space="0" w:color="auto"/>
            <w:right w:val="none" w:sz="0" w:space="0" w:color="auto"/>
          </w:divBdr>
        </w:div>
        <w:div w:id="381637340">
          <w:marLeft w:val="640"/>
          <w:marRight w:val="0"/>
          <w:marTop w:val="0"/>
          <w:marBottom w:val="0"/>
          <w:divBdr>
            <w:top w:val="none" w:sz="0" w:space="0" w:color="auto"/>
            <w:left w:val="none" w:sz="0" w:space="0" w:color="auto"/>
            <w:bottom w:val="none" w:sz="0" w:space="0" w:color="auto"/>
            <w:right w:val="none" w:sz="0" w:space="0" w:color="auto"/>
          </w:divBdr>
        </w:div>
        <w:div w:id="1386831021">
          <w:marLeft w:val="640"/>
          <w:marRight w:val="0"/>
          <w:marTop w:val="0"/>
          <w:marBottom w:val="0"/>
          <w:divBdr>
            <w:top w:val="none" w:sz="0" w:space="0" w:color="auto"/>
            <w:left w:val="none" w:sz="0" w:space="0" w:color="auto"/>
            <w:bottom w:val="none" w:sz="0" w:space="0" w:color="auto"/>
            <w:right w:val="none" w:sz="0" w:space="0" w:color="auto"/>
          </w:divBdr>
        </w:div>
        <w:div w:id="1774133542">
          <w:marLeft w:val="640"/>
          <w:marRight w:val="0"/>
          <w:marTop w:val="0"/>
          <w:marBottom w:val="0"/>
          <w:divBdr>
            <w:top w:val="none" w:sz="0" w:space="0" w:color="auto"/>
            <w:left w:val="none" w:sz="0" w:space="0" w:color="auto"/>
            <w:bottom w:val="none" w:sz="0" w:space="0" w:color="auto"/>
            <w:right w:val="none" w:sz="0" w:space="0" w:color="auto"/>
          </w:divBdr>
        </w:div>
        <w:div w:id="848641603">
          <w:marLeft w:val="640"/>
          <w:marRight w:val="0"/>
          <w:marTop w:val="0"/>
          <w:marBottom w:val="0"/>
          <w:divBdr>
            <w:top w:val="none" w:sz="0" w:space="0" w:color="auto"/>
            <w:left w:val="none" w:sz="0" w:space="0" w:color="auto"/>
            <w:bottom w:val="none" w:sz="0" w:space="0" w:color="auto"/>
            <w:right w:val="none" w:sz="0" w:space="0" w:color="auto"/>
          </w:divBdr>
        </w:div>
        <w:div w:id="759906505">
          <w:marLeft w:val="640"/>
          <w:marRight w:val="0"/>
          <w:marTop w:val="0"/>
          <w:marBottom w:val="0"/>
          <w:divBdr>
            <w:top w:val="none" w:sz="0" w:space="0" w:color="auto"/>
            <w:left w:val="none" w:sz="0" w:space="0" w:color="auto"/>
            <w:bottom w:val="none" w:sz="0" w:space="0" w:color="auto"/>
            <w:right w:val="none" w:sz="0" w:space="0" w:color="auto"/>
          </w:divBdr>
        </w:div>
        <w:div w:id="1875070323">
          <w:marLeft w:val="640"/>
          <w:marRight w:val="0"/>
          <w:marTop w:val="0"/>
          <w:marBottom w:val="0"/>
          <w:divBdr>
            <w:top w:val="none" w:sz="0" w:space="0" w:color="auto"/>
            <w:left w:val="none" w:sz="0" w:space="0" w:color="auto"/>
            <w:bottom w:val="none" w:sz="0" w:space="0" w:color="auto"/>
            <w:right w:val="none" w:sz="0" w:space="0" w:color="auto"/>
          </w:divBdr>
        </w:div>
        <w:div w:id="1277979380">
          <w:marLeft w:val="640"/>
          <w:marRight w:val="0"/>
          <w:marTop w:val="0"/>
          <w:marBottom w:val="0"/>
          <w:divBdr>
            <w:top w:val="none" w:sz="0" w:space="0" w:color="auto"/>
            <w:left w:val="none" w:sz="0" w:space="0" w:color="auto"/>
            <w:bottom w:val="none" w:sz="0" w:space="0" w:color="auto"/>
            <w:right w:val="none" w:sz="0" w:space="0" w:color="auto"/>
          </w:divBdr>
        </w:div>
        <w:div w:id="1177384279">
          <w:marLeft w:val="640"/>
          <w:marRight w:val="0"/>
          <w:marTop w:val="0"/>
          <w:marBottom w:val="0"/>
          <w:divBdr>
            <w:top w:val="none" w:sz="0" w:space="0" w:color="auto"/>
            <w:left w:val="none" w:sz="0" w:space="0" w:color="auto"/>
            <w:bottom w:val="none" w:sz="0" w:space="0" w:color="auto"/>
            <w:right w:val="none" w:sz="0" w:space="0" w:color="auto"/>
          </w:divBdr>
        </w:div>
        <w:div w:id="958343019">
          <w:marLeft w:val="640"/>
          <w:marRight w:val="0"/>
          <w:marTop w:val="0"/>
          <w:marBottom w:val="0"/>
          <w:divBdr>
            <w:top w:val="none" w:sz="0" w:space="0" w:color="auto"/>
            <w:left w:val="none" w:sz="0" w:space="0" w:color="auto"/>
            <w:bottom w:val="none" w:sz="0" w:space="0" w:color="auto"/>
            <w:right w:val="none" w:sz="0" w:space="0" w:color="auto"/>
          </w:divBdr>
        </w:div>
        <w:div w:id="905455724">
          <w:marLeft w:val="640"/>
          <w:marRight w:val="0"/>
          <w:marTop w:val="0"/>
          <w:marBottom w:val="0"/>
          <w:divBdr>
            <w:top w:val="none" w:sz="0" w:space="0" w:color="auto"/>
            <w:left w:val="none" w:sz="0" w:space="0" w:color="auto"/>
            <w:bottom w:val="none" w:sz="0" w:space="0" w:color="auto"/>
            <w:right w:val="none" w:sz="0" w:space="0" w:color="auto"/>
          </w:divBdr>
        </w:div>
        <w:div w:id="1286354770">
          <w:marLeft w:val="640"/>
          <w:marRight w:val="0"/>
          <w:marTop w:val="0"/>
          <w:marBottom w:val="0"/>
          <w:divBdr>
            <w:top w:val="none" w:sz="0" w:space="0" w:color="auto"/>
            <w:left w:val="none" w:sz="0" w:space="0" w:color="auto"/>
            <w:bottom w:val="none" w:sz="0" w:space="0" w:color="auto"/>
            <w:right w:val="none" w:sz="0" w:space="0" w:color="auto"/>
          </w:divBdr>
        </w:div>
        <w:div w:id="1700088522">
          <w:marLeft w:val="640"/>
          <w:marRight w:val="0"/>
          <w:marTop w:val="0"/>
          <w:marBottom w:val="0"/>
          <w:divBdr>
            <w:top w:val="none" w:sz="0" w:space="0" w:color="auto"/>
            <w:left w:val="none" w:sz="0" w:space="0" w:color="auto"/>
            <w:bottom w:val="none" w:sz="0" w:space="0" w:color="auto"/>
            <w:right w:val="none" w:sz="0" w:space="0" w:color="auto"/>
          </w:divBdr>
        </w:div>
        <w:div w:id="1452628547">
          <w:marLeft w:val="640"/>
          <w:marRight w:val="0"/>
          <w:marTop w:val="0"/>
          <w:marBottom w:val="0"/>
          <w:divBdr>
            <w:top w:val="none" w:sz="0" w:space="0" w:color="auto"/>
            <w:left w:val="none" w:sz="0" w:space="0" w:color="auto"/>
            <w:bottom w:val="none" w:sz="0" w:space="0" w:color="auto"/>
            <w:right w:val="none" w:sz="0" w:space="0" w:color="auto"/>
          </w:divBdr>
        </w:div>
      </w:divsChild>
    </w:div>
    <w:div w:id="1646010350">
      <w:bodyDiv w:val="1"/>
      <w:marLeft w:val="0"/>
      <w:marRight w:val="0"/>
      <w:marTop w:val="0"/>
      <w:marBottom w:val="0"/>
      <w:divBdr>
        <w:top w:val="none" w:sz="0" w:space="0" w:color="auto"/>
        <w:left w:val="none" w:sz="0" w:space="0" w:color="auto"/>
        <w:bottom w:val="none" w:sz="0" w:space="0" w:color="auto"/>
        <w:right w:val="none" w:sz="0" w:space="0" w:color="auto"/>
      </w:divBdr>
      <w:divsChild>
        <w:div w:id="2025279783">
          <w:marLeft w:val="640"/>
          <w:marRight w:val="0"/>
          <w:marTop w:val="0"/>
          <w:marBottom w:val="0"/>
          <w:divBdr>
            <w:top w:val="none" w:sz="0" w:space="0" w:color="auto"/>
            <w:left w:val="none" w:sz="0" w:space="0" w:color="auto"/>
            <w:bottom w:val="none" w:sz="0" w:space="0" w:color="auto"/>
            <w:right w:val="none" w:sz="0" w:space="0" w:color="auto"/>
          </w:divBdr>
        </w:div>
        <w:div w:id="1509176211">
          <w:marLeft w:val="640"/>
          <w:marRight w:val="0"/>
          <w:marTop w:val="0"/>
          <w:marBottom w:val="0"/>
          <w:divBdr>
            <w:top w:val="none" w:sz="0" w:space="0" w:color="auto"/>
            <w:left w:val="none" w:sz="0" w:space="0" w:color="auto"/>
            <w:bottom w:val="none" w:sz="0" w:space="0" w:color="auto"/>
            <w:right w:val="none" w:sz="0" w:space="0" w:color="auto"/>
          </w:divBdr>
        </w:div>
        <w:div w:id="740561230">
          <w:marLeft w:val="640"/>
          <w:marRight w:val="0"/>
          <w:marTop w:val="0"/>
          <w:marBottom w:val="0"/>
          <w:divBdr>
            <w:top w:val="none" w:sz="0" w:space="0" w:color="auto"/>
            <w:left w:val="none" w:sz="0" w:space="0" w:color="auto"/>
            <w:bottom w:val="none" w:sz="0" w:space="0" w:color="auto"/>
            <w:right w:val="none" w:sz="0" w:space="0" w:color="auto"/>
          </w:divBdr>
        </w:div>
        <w:div w:id="1489053459">
          <w:marLeft w:val="640"/>
          <w:marRight w:val="0"/>
          <w:marTop w:val="0"/>
          <w:marBottom w:val="0"/>
          <w:divBdr>
            <w:top w:val="none" w:sz="0" w:space="0" w:color="auto"/>
            <w:left w:val="none" w:sz="0" w:space="0" w:color="auto"/>
            <w:bottom w:val="none" w:sz="0" w:space="0" w:color="auto"/>
            <w:right w:val="none" w:sz="0" w:space="0" w:color="auto"/>
          </w:divBdr>
        </w:div>
        <w:div w:id="311645377">
          <w:marLeft w:val="640"/>
          <w:marRight w:val="0"/>
          <w:marTop w:val="0"/>
          <w:marBottom w:val="0"/>
          <w:divBdr>
            <w:top w:val="none" w:sz="0" w:space="0" w:color="auto"/>
            <w:left w:val="none" w:sz="0" w:space="0" w:color="auto"/>
            <w:bottom w:val="none" w:sz="0" w:space="0" w:color="auto"/>
            <w:right w:val="none" w:sz="0" w:space="0" w:color="auto"/>
          </w:divBdr>
        </w:div>
        <w:div w:id="173691868">
          <w:marLeft w:val="640"/>
          <w:marRight w:val="0"/>
          <w:marTop w:val="0"/>
          <w:marBottom w:val="0"/>
          <w:divBdr>
            <w:top w:val="none" w:sz="0" w:space="0" w:color="auto"/>
            <w:left w:val="none" w:sz="0" w:space="0" w:color="auto"/>
            <w:bottom w:val="none" w:sz="0" w:space="0" w:color="auto"/>
            <w:right w:val="none" w:sz="0" w:space="0" w:color="auto"/>
          </w:divBdr>
        </w:div>
        <w:div w:id="776366769">
          <w:marLeft w:val="640"/>
          <w:marRight w:val="0"/>
          <w:marTop w:val="0"/>
          <w:marBottom w:val="0"/>
          <w:divBdr>
            <w:top w:val="none" w:sz="0" w:space="0" w:color="auto"/>
            <w:left w:val="none" w:sz="0" w:space="0" w:color="auto"/>
            <w:bottom w:val="none" w:sz="0" w:space="0" w:color="auto"/>
            <w:right w:val="none" w:sz="0" w:space="0" w:color="auto"/>
          </w:divBdr>
        </w:div>
        <w:div w:id="1043287644">
          <w:marLeft w:val="640"/>
          <w:marRight w:val="0"/>
          <w:marTop w:val="0"/>
          <w:marBottom w:val="0"/>
          <w:divBdr>
            <w:top w:val="none" w:sz="0" w:space="0" w:color="auto"/>
            <w:left w:val="none" w:sz="0" w:space="0" w:color="auto"/>
            <w:bottom w:val="none" w:sz="0" w:space="0" w:color="auto"/>
            <w:right w:val="none" w:sz="0" w:space="0" w:color="auto"/>
          </w:divBdr>
        </w:div>
        <w:div w:id="955723197">
          <w:marLeft w:val="640"/>
          <w:marRight w:val="0"/>
          <w:marTop w:val="0"/>
          <w:marBottom w:val="0"/>
          <w:divBdr>
            <w:top w:val="none" w:sz="0" w:space="0" w:color="auto"/>
            <w:left w:val="none" w:sz="0" w:space="0" w:color="auto"/>
            <w:bottom w:val="none" w:sz="0" w:space="0" w:color="auto"/>
            <w:right w:val="none" w:sz="0" w:space="0" w:color="auto"/>
          </w:divBdr>
        </w:div>
        <w:div w:id="1105538248">
          <w:marLeft w:val="640"/>
          <w:marRight w:val="0"/>
          <w:marTop w:val="0"/>
          <w:marBottom w:val="0"/>
          <w:divBdr>
            <w:top w:val="none" w:sz="0" w:space="0" w:color="auto"/>
            <w:left w:val="none" w:sz="0" w:space="0" w:color="auto"/>
            <w:bottom w:val="none" w:sz="0" w:space="0" w:color="auto"/>
            <w:right w:val="none" w:sz="0" w:space="0" w:color="auto"/>
          </w:divBdr>
        </w:div>
        <w:div w:id="2035227667">
          <w:marLeft w:val="640"/>
          <w:marRight w:val="0"/>
          <w:marTop w:val="0"/>
          <w:marBottom w:val="0"/>
          <w:divBdr>
            <w:top w:val="none" w:sz="0" w:space="0" w:color="auto"/>
            <w:left w:val="none" w:sz="0" w:space="0" w:color="auto"/>
            <w:bottom w:val="none" w:sz="0" w:space="0" w:color="auto"/>
            <w:right w:val="none" w:sz="0" w:space="0" w:color="auto"/>
          </w:divBdr>
        </w:div>
        <w:div w:id="581718218">
          <w:marLeft w:val="640"/>
          <w:marRight w:val="0"/>
          <w:marTop w:val="0"/>
          <w:marBottom w:val="0"/>
          <w:divBdr>
            <w:top w:val="none" w:sz="0" w:space="0" w:color="auto"/>
            <w:left w:val="none" w:sz="0" w:space="0" w:color="auto"/>
            <w:bottom w:val="none" w:sz="0" w:space="0" w:color="auto"/>
            <w:right w:val="none" w:sz="0" w:space="0" w:color="auto"/>
          </w:divBdr>
        </w:div>
        <w:div w:id="1798648216">
          <w:marLeft w:val="640"/>
          <w:marRight w:val="0"/>
          <w:marTop w:val="0"/>
          <w:marBottom w:val="0"/>
          <w:divBdr>
            <w:top w:val="none" w:sz="0" w:space="0" w:color="auto"/>
            <w:left w:val="none" w:sz="0" w:space="0" w:color="auto"/>
            <w:bottom w:val="none" w:sz="0" w:space="0" w:color="auto"/>
            <w:right w:val="none" w:sz="0" w:space="0" w:color="auto"/>
          </w:divBdr>
        </w:div>
        <w:div w:id="845943411">
          <w:marLeft w:val="640"/>
          <w:marRight w:val="0"/>
          <w:marTop w:val="0"/>
          <w:marBottom w:val="0"/>
          <w:divBdr>
            <w:top w:val="none" w:sz="0" w:space="0" w:color="auto"/>
            <w:left w:val="none" w:sz="0" w:space="0" w:color="auto"/>
            <w:bottom w:val="none" w:sz="0" w:space="0" w:color="auto"/>
            <w:right w:val="none" w:sz="0" w:space="0" w:color="auto"/>
          </w:divBdr>
        </w:div>
        <w:div w:id="1223907955">
          <w:marLeft w:val="640"/>
          <w:marRight w:val="0"/>
          <w:marTop w:val="0"/>
          <w:marBottom w:val="0"/>
          <w:divBdr>
            <w:top w:val="none" w:sz="0" w:space="0" w:color="auto"/>
            <w:left w:val="none" w:sz="0" w:space="0" w:color="auto"/>
            <w:bottom w:val="none" w:sz="0" w:space="0" w:color="auto"/>
            <w:right w:val="none" w:sz="0" w:space="0" w:color="auto"/>
          </w:divBdr>
        </w:div>
        <w:div w:id="368336131">
          <w:marLeft w:val="640"/>
          <w:marRight w:val="0"/>
          <w:marTop w:val="0"/>
          <w:marBottom w:val="0"/>
          <w:divBdr>
            <w:top w:val="none" w:sz="0" w:space="0" w:color="auto"/>
            <w:left w:val="none" w:sz="0" w:space="0" w:color="auto"/>
            <w:bottom w:val="none" w:sz="0" w:space="0" w:color="auto"/>
            <w:right w:val="none" w:sz="0" w:space="0" w:color="auto"/>
          </w:divBdr>
        </w:div>
        <w:div w:id="1484008856">
          <w:marLeft w:val="640"/>
          <w:marRight w:val="0"/>
          <w:marTop w:val="0"/>
          <w:marBottom w:val="0"/>
          <w:divBdr>
            <w:top w:val="none" w:sz="0" w:space="0" w:color="auto"/>
            <w:left w:val="none" w:sz="0" w:space="0" w:color="auto"/>
            <w:bottom w:val="none" w:sz="0" w:space="0" w:color="auto"/>
            <w:right w:val="none" w:sz="0" w:space="0" w:color="auto"/>
          </w:divBdr>
        </w:div>
        <w:div w:id="602346039">
          <w:marLeft w:val="640"/>
          <w:marRight w:val="0"/>
          <w:marTop w:val="0"/>
          <w:marBottom w:val="0"/>
          <w:divBdr>
            <w:top w:val="none" w:sz="0" w:space="0" w:color="auto"/>
            <w:left w:val="none" w:sz="0" w:space="0" w:color="auto"/>
            <w:bottom w:val="none" w:sz="0" w:space="0" w:color="auto"/>
            <w:right w:val="none" w:sz="0" w:space="0" w:color="auto"/>
          </w:divBdr>
        </w:div>
      </w:divsChild>
    </w:div>
    <w:div w:id="1646472075">
      <w:bodyDiv w:val="1"/>
      <w:marLeft w:val="0"/>
      <w:marRight w:val="0"/>
      <w:marTop w:val="0"/>
      <w:marBottom w:val="0"/>
      <w:divBdr>
        <w:top w:val="none" w:sz="0" w:space="0" w:color="auto"/>
        <w:left w:val="none" w:sz="0" w:space="0" w:color="auto"/>
        <w:bottom w:val="none" w:sz="0" w:space="0" w:color="auto"/>
        <w:right w:val="none" w:sz="0" w:space="0" w:color="auto"/>
      </w:divBdr>
      <w:divsChild>
        <w:div w:id="1926959096">
          <w:marLeft w:val="640"/>
          <w:marRight w:val="0"/>
          <w:marTop w:val="0"/>
          <w:marBottom w:val="0"/>
          <w:divBdr>
            <w:top w:val="none" w:sz="0" w:space="0" w:color="auto"/>
            <w:left w:val="none" w:sz="0" w:space="0" w:color="auto"/>
            <w:bottom w:val="none" w:sz="0" w:space="0" w:color="auto"/>
            <w:right w:val="none" w:sz="0" w:space="0" w:color="auto"/>
          </w:divBdr>
        </w:div>
        <w:div w:id="934050071">
          <w:marLeft w:val="640"/>
          <w:marRight w:val="0"/>
          <w:marTop w:val="0"/>
          <w:marBottom w:val="0"/>
          <w:divBdr>
            <w:top w:val="none" w:sz="0" w:space="0" w:color="auto"/>
            <w:left w:val="none" w:sz="0" w:space="0" w:color="auto"/>
            <w:bottom w:val="none" w:sz="0" w:space="0" w:color="auto"/>
            <w:right w:val="none" w:sz="0" w:space="0" w:color="auto"/>
          </w:divBdr>
        </w:div>
        <w:div w:id="473835177">
          <w:marLeft w:val="640"/>
          <w:marRight w:val="0"/>
          <w:marTop w:val="0"/>
          <w:marBottom w:val="0"/>
          <w:divBdr>
            <w:top w:val="none" w:sz="0" w:space="0" w:color="auto"/>
            <w:left w:val="none" w:sz="0" w:space="0" w:color="auto"/>
            <w:bottom w:val="none" w:sz="0" w:space="0" w:color="auto"/>
            <w:right w:val="none" w:sz="0" w:space="0" w:color="auto"/>
          </w:divBdr>
        </w:div>
        <w:div w:id="1130826932">
          <w:marLeft w:val="640"/>
          <w:marRight w:val="0"/>
          <w:marTop w:val="0"/>
          <w:marBottom w:val="0"/>
          <w:divBdr>
            <w:top w:val="none" w:sz="0" w:space="0" w:color="auto"/>
            <w:left w:val="none" w:sz="0" w:space="0" w:color="auto"/>
            <w:bottom w:val="none" w:sz="0" w:space="0" w:color="auto"/>
            <w:right w:val="none" w:sz="0" w:space="0" w:color="auto"/>
          </w:divBdr>
        </w:div>
        <w:div w:id="1915359809">
          <w:marLeft w:val="640"/>
          <w:marRight w:val="0"/>
          <w:marTop w:val="0"/>
          <w:marBottom w:val="0"/>
          <w:divBdr>
            <w:top w:val="none" w:sz="0" w:space="0" w:color="auto"/>
            <w:left w:val="none" w:sz="0" w:space="0" w:color="auto"/>
            <w:bottom w:val="none" w:sz="0" w:space="0" w:color="auto"/>
            <w:right w:val="none" w:sz="0" w:space="0" w:color="auto"/>
          </w:divBdr>
        </w:div>
        <w:div w:id="1402367480">
          <w:marLeft w:val="640"/>
          <w:marRight w:val="0"/>
          <w:marTop w:val="0"/>
          <w:marBottom w:val="0"/>
          <w:divBdr>
            <w:top w:val="none" w:sz="0" w:space="0" w:color="auto"/>
            <w:left w:val="none" w:sz="0" w:space="0" w:color="auto"/>
            <w:bottom w:val="none" w:sz="0" w:space="0" w:color="auto"/>
            <w:right w:val="none" w:sz="0" w:space="0" w:color="auto"/>
          </w:divBdr>
        </w:div>
        <w:div w:id="1889025526">
          <w:marLeft w:val="640"/>
          <w:marRight w:val="0"/>
          <w:marTop w:val="0"/>
          <w:marBottom w:val="0"/>
          <w:divBdr>
            <w:top w:val="none" w:sz="0" w:space="0" w:color="auto"/>
            <w:left w:val="none" w:sz="0" w:space="0" w:color="auto"/>
            <w:bottom w:val="none" w:sz="0" w:space="0" w:color="auto"/>
            <w:right w:val="none" w:sz="0" w:space="0" w:color="auto"/>
          </w:divBdr>
        </w:div>
        <w:div w:id="735397748">
          <w:marLeft w:val="640"/>
          <w:marRight w:val="0"/>
          <w:marTop w:val="0"/>
          <w:marBottom w:val="0"/>
          <w:divBdr>
            <w:top w:val="none" w:sz="0" w:space="0" w:color="auto"/>
            <w:left w:val="none" w:sz="0" w:space="0" w:color="auto"/>
            <w:bottom w:val="none" w:sz="0" w:space="0" w:color="auto"/>
            <w:right w:val="none" w:sz="0" w:space="0" w:color="auto"/>
          </w:divBdr>
        </w:div>
        <w:div w:id="1261720147">
          <w:marLeft w:val="640"/>
          <w:marRight w:val="0"/>
          <w:marTop w:val="0"/>
          <w:marBottom w:val="0"/>
          <w:divBdr>
            <w:top w:val="none" w:sz="0" w:space="0" w:color="auto"/>
            <w:left w:val="none" w:sz="0" w:space="0" w:color="auto"/>
            <w:bottom w:val="none" w:sz="0" w:space="0" w:color="auto"/>
            <w:right w:val="none" w:sz="0" w:space="0" w:color="auto"/>
          </w:divBdr>
        </w:div>
        <w:div w:id="1480070074">
          <w:marLeft w:val="640"/>
          <w:marRight w:val="0"/>
          <w:marTop w:val="0"/>
          <w:marBottom w:val="0"/>
          <w:divBdr>
            <w:top w:val="none" w:sz="0" w:space="0" w:color="auto"/>
            <w:left w:val="none" w:sz="0" w:space="0" w:color="auto"/>
            <w:bottom w:val="none" w:sz="0" w:space="0" w:color="auto"/>
            <w:right w:val="none" w:sz="0" w:space="0" w:color="auto"/>
          </w:divBdr>
        </w:div>
        <w:div w:id="1553997972">
          <w:marLeft w:val="640"/>
          <w:marRight w:val="0"/>
          <w:marTop w:val="0"/>
          <w:marBottom w:val="0"/>
          <w:divBdr>
            <w:top w:val="none" w:sz="0" w:space="0" w:color="auto"/>
            <w:left w:val="none" w:sz="0" w:space="0" w:color="auto"/>
            <w:bottom w:val="none" w:sz="0" w:space="0" w:color="auto"/>
            <w:right w:val="none" w:sz="0" w:space="0" w:color="auto"/>
          </w:divBdr>
        </w:div>
        <w:div w:id="1435444871">
          <w:marLeft w:val="640"/>
          <w:marRight w:val="0"/>
          <w:marTop w:val="0"/>
          <w:marBottom w:val="0"/>
          <w:divBdr>
            <w:top w:val="none" w:sz="0" w:space="0" w:color="auto"/>
            <w:left w:val="none" w:sz="0" w:space="0" w:color="auto"/>
            <w:bottom w:val="none" w:sz="0" w:space="0" w:color="auto"/>
            <w:right w:val="none" w:sz="0" w:space="0" w:color="auto"/>
          </w:divBdr>
        </w:div>
        <w:div w:id="313796350">
          <w:marLeft w:val="640"/>
          <w:marRight w:val="0"/>
          <w:marTop w:val="0"/>
          <w:marBottom w:val="0"/>
          <w:divBdr>
            <w:top w:val="none" w:sz="0" w:space="0" w:color="auto"/>
            <w:left w:val="none" w:sz="0" w:space="0" w:color="auto"/>
            <w:bottom w:val="none" w:sz="0" w:space="0" w:color="auto"/>
            <w:right w:val="none" w:sz="0" w:space="0" w:color="auto"/>
          </w:divBdr>
        </w:div>
        <w:div w:id="1784030479">
          <w:marLeft w:val="640"/>
          <w:marRight w:val="0"/>
          <w:marTop w:val="0"/>
          <w:marBottom w:val="0"/>
          <w:divBdr>
            <w:top w:val="none" w:sz="0" w:space="0" w:color="auto"/>
            <w:left w:val="none" w:sz="0" w:space="0" w:color="auto"/>
            <w:bottom w:val="none" w:sz="0" w:space="0" w:color="auto"/>
            <w:right w:val="none" w:sz="0" w:space="0" w:color="auto"/>
          </w:divBdr>
        </w:div>
        <w:div w:id="1011028533">
          <w:marLeft w:val="640"/>
          <w:marRight w:val="0"/>
          <w:marTop w:val="0"/>
          <w:marBottom w:val="0"/>
          <w:divBdr>
            <w:top w:val="none" w:sz="0" w:space="0" w:color="auto"/>
            <w:left w:val="none" w:sz="0" w:space="0" w:color="auto"/>
            <w:bottom w:val="none" w:sz="0" w:space="0" w:color="auto"/>
            <w:right w:val="none" w:sz="0" w:space="0" w:color="auto"/>
          </w:divBdr>
        </w:div>
        <w:div w:id="370424647">
          <w:marLeft w:val="640"/>
          <w:marRight w:val="0"/>
          <w:marTop w:val="0"/>
          <w:marBottom w:val="0"/>
          <w:divBdr>
            <w:top w:val="none" w:sz="0" w:space="0" w:color="auto"/>
            <w:left w:val="none" w:sz="0" w:space="0" w:color="auto"/>
            <w:bottom w:val="none" w:sz="0" w:space="0" w:color="auto"/>
            <w:right w:val="none" w:sz="0" w:space="0" w:color="auto"/>
          </w:divBdr>
        </w:div>
        <w:div w:id="542403571">
          <w:marLeft w:val="640"/>
          <w:marRight w:val="0"/>
          <w:marTop w:val="0"/>
          <w:marBottom w:val="0"/>
          <w:divBdr>
            <w:top w:val="none" w:sz="0" w:space="0" w:color="auto"/>
            <w:left w:val="none" w:sz="0" w:space="0" w:color="auto"/>
            <w:bottom w:val="none" w:sz="0" w:space="0" w:color="auto"/>
            <w:right w:val="none" w:sz="0" w:space="0" w:color="auto"/>
          </w:divBdr>
        </w:div>
        <w:div w:id="2081974247">
          <w:marLeft w:val="640"/>
          <w:marRight w:val="0"/>
          <w:marTop w:val="0"/>
          <w:marBottom w:val="0"/>
          <w:divBdr>
            <w:top w:val="none" w:sz="0" w:space="0" w:color="auto"/>
            <w:left w:val="none" w:sz="0" w:space="0" w:color="auto"/>
            <w:bottom w:val="none" w:sz="0" w:space="0" w:color="auto"/>
            <w:right w:val="none" w:sz="0" w:space="0" w:color="auto"/>
          </w:divBdr>
        </w:div>
        <w:div w:id="508252465">
          <w:marLeft w:val="640"/>
          <w:marRight w:val="0"/>
          <w:marTop w:val="0"/>
          <w:marBottom w:val="0"/>
          <w:divBdr>
            <w:top w:val="none" w:sz="0" w:space="0" w:color="auto"/>
            <w:left w:val="none" w:sz="0" w:space="0" w:color="auto"/>
            <w:bottom w:val="none" w:sz="0" w:space="0" w:color="auto"/>
            <w:right w:val="none" w:sz="0" w:space="0" w:color="auto"/>
          </w:divBdr>
        </w:div>
        <w:div w:id="2016032774">
          <w:marLeft w:val="640"/>
          <w:marRight w:val="0"/>
          <w:marTop w:val="0"/>
          <w:marBottom w:val="0"/>
          <w:divBdr>
            <w:top w:val="none" w:sz="0" w:space="0" w:color="auto"/>
            <w:left w:val="none" w:sz="0" w:space="0" w:color="auto"/>
            <w:bottom w:val="none" w:sz="0" w:space="0" w:color="auto"/>
            <w:right w:val="none" w:sz="0" w:space="0" w:color="auto"/>
          </w:divBdr>
        </w:div>
        <w:div w:id="1607270697">
          <w:marLeft w:val="640"/>
          <w:marRight w:val="0"/>
          <w:marTop w:val="0"/>
          <w:marBottom w:val="0"/>
          <w:divBdr>
            <w:top w:val="none" w:sz="0" w:space="0" w:color="auto"/>
            <w:left w:val="none" w:sz="0" w:space="0" w:color="auto"/>
            <w:bottom w:val="none" w:sz="0" w:space="0" w:color="auto"/>
            <w:right w:val="none" w:sz="0" w:space="0" w:color="auto"/>
          </w:divBdr>
        </w:div>
        <w:div w:id="2034913600">
          <w:marLeft w:val="640"/>
          <w:marRight w:val="0"/>
          <w:marTop w:val="0"/>
          <w:marBottom w:val="0"/>
          <w:divBdr>
            <w:top w:val="none" w:sz="0" w:space="0" w:color="auto"/>
            <w:left w:val="none" w:sz="0" w:space="0" w:color="auto"/>
            <w:bottom w:val="none" w:sz="0" w:space="0" w:color="auto"/>
            <w:right w:val="none" w:sz="0" w:space="0" w:color="auto"/>
          </w:divBdr>
        </w:div>
        <w:div w:id="424888880">
          <w:marLeft w:val="640"/>
          <w:marRight w:val="0"/>
          <w:marTop w:val="0"/>
          <w:marBottom w:val="0"/>
          <w:divBdr>
            <w:top w:val="none" w:sz="0" w:space="0" w:color="auto"/>
            <w:left w:val="none" w:sz="0" w:space="0" w:color="auto"/>
            <w:bottom w:val="none" w:sz="0" w:space="0" w:color="auto"/>
            <w:right w:val="none" w:sz="0" w:space="0" w:color="auto"/>
          </w:divBdr>
        </w:div>
        <w:div w:id="938753111">
          <w:marLeft w:val="640"/>
          <w:marRight w:val="0"/>
          <w:marTop w:val="0"/>
          <w:marBottom w:val="0"/>
          <w:divBdr>
            <w:top w:val="none" w:sz="0" w:space="0" w:color="auto"/>
            <w:left w:val="none" w:sz="0" w:space="0" w:color="auto"/>
            <w:bottom w:val="none" w:sz="0" w:space="0" w:color="auto"/>
            <w:right w:val="none" w:sz="0" w:space="0" w:color="auto"/>
          </w:divBdr>
        </w:div>
        <w:div w:id="1923637098">
          <w:marLeft w:val="640"/>
          <w:marRight w:val="0"/>
          <w:marTop w:val="0"/>
          <w:marBottom w:val="0"/>
          <w:divBdr>
            <w:top w:val="none" w:sz="0" w:space="0" w:color="auto"/>
            <w:left w:val="none" w:sz="0" w:space="0" w:color="auto"/>
            <w:bottom w:val="none" w:sz="0" w:space="0" w:color="auto"/>
            <w:right w:val="none" w:sz="0" w:space="0" w:color="auto"/>
          </w:divBdr>
        </w:div>
        <w:div w:id="82604347">
          <w:marLeft w:val="640"/>
          <w:marRight w:val="0"/>
          <w:marTop w:val="0"/>
          <w:marBottom w:val="0"/>
          <w:divBdr>
            <w:top w:val="none" w:sz="0" w:space="0" w:color="auto"/>
            <w:left w:val="none" w:sz="0" w:space="0" w:color="auto"/>
            <w:bottom w:val="none" w:sz="0" w:space="0" w:color="auto"/>
            <w:right w:val="none" w:sz="0" w:space="0" w:color="auto"/>
          </w:divBdr>
        </w:div>
        <w:div w:id="297758822">
          <w:marLeft w:val="640"/>
          <w:marRight w:val="0"/>
          <w:marTop w:val="0"/>
          <w:marBottom w:val="0"/>
          <w:divBdr>
            <w:top w:val="none" w:sz="0" w:space="0" w:color="auto"/>
            <w:left w:val="none" w:sz="0" w:space="0" w:color="auto"/>
            <w:bottom w:val="none" w:sz="0" w:space="0" w:color="auto"/>
            <w:right w:val="none" w:sz="0" w:space="0" w:color="auto"/>
          </w:divBdr>
        </w:div>
        <w:div w:id="293486288">
          <w:marLeft w:val="640"/>
          <w:marRight w:val="0"/>
          <w:marTop w:val="0"/>
          <w:marBottom w:val="0"/>
          <w:divBdr>
            <w:top w:val="none" w:sz="0" w:space="0" w:color="auto"/>
            <w:left w:val="none" w:sz="0" w:space="0" w:color="auto"/>
            <w:bottom w:val="none" w:sz="0" w:space="0" w:color="auto"/>
            <w:right w:val="none" w:sz="0" w:space="0" w:color="auto"/>
          </w:divBdr>
        </w:div>
        <w:div w:id="1436174096">
          <w:marLeft w:val="640"/>
          <w:marRight w:val="0"/>
          <w:marTop w:val="0"/>
          <w:marBottom w:val="0"/>
          <w:divBdr>
            <w:top w:val="none" w:sz="0" w:space="0" w:color="auto"/>
            <w:left w:val="none" w:sz="0" w:space="0" w:color="auto"/>
            <w:bottom w:val="none" w:sz="0" w:space="0" w:color="auto"/>
            <w:right w:val="none" w:sz="0" w:space="0" w:color="auto"/>
          </w:divBdr>
        </w:div>
        <w:div w:id="1430471462">
          <w:marLeft w:val="640"/>
          <w:marRight w:val="0"/>
          <w:marTop w:val="0"/>
          <w:marBottom w:val="0"/>
          <w:divBdr>
            <w:top w:val="none" w:sz="0" w:space="0" w:color="auto"/>
            <w:left w:val="none" w:sz="0" w:space="0" w:color="auto"/>
            <w:bottom w:val="none" w:sz="0" w:space="0" w:color="auto"/>
            <w:right w:val="none" w:sz="0" w:space="0" w:color="auto"/>
          </w:divBdr>
        </w:div>
        <w:div w:id="929433957">
          <w:marLeft w:val="640"/>
          <w:marRight w:val="0"/>
          <w:marTop w:val="0"/>
          <w:marBottom w:val="0"/>
          <w:divBdr>
            <w:top w:val="none" w:sz="0" w:space="0" w:color="auto"/>
            <w:left w:val="none" w:sz="0" w:space="0" w:color="auto"/>
            <w:bottom w:val="none" w:sz="0" w:space="0" w:color="auto"/>
            <w:right w:val="none" w:sz="0" w:space="0" w:color="auto"/>
          </w:divBdr>
        </w:div>
        <w:div w:id="1987934483">
          <w:marLeft w:val="640"/>
          <w:marRight w:val="0"/>
          <w:marTop w:val="0"/>
          <w:marBottom w:val="0"/>
          <w:divBdr>
            <w:top w:val="none" w:sz="0" w:space="0" w:color="auto"/>
            <w:left w:val="none" w:sz="0" w:space="0" w:color="auto"/>
            <w:bottom w:val="none" w:sz="0" w:space="0" w:color="auto"/>
            <w:right w:val="none" w:sz="0" w:space="0" w:color="auto"/>
          </w:divBdr>
        </w:div>
        <w:div w:id="159128847">
          <w:marLeft w:val="640"/>
          <w:marRight w:val="0"/>
          <w:marTop w:val="0"/>
          <w:marBottom w:val="0"/>
          <w:divBdr>
            <w:top w:val="none" w:sz="0" w:space="0" w:color="auto"/>
            <w:left w:val="none" w:sz="0" w:space="0" w:color="auto"/>
            <w:bottom w:val="none" w:sz="0" w:space="0" w:color="auto"/>
            <w:right w:val="none" w:sz="0" w:space="0" w:color="auto"/>
          </w:divBdr>
        </w:div>
        <w:div w:id="1814906598">
          <w:marLeft w:val="640"/>
          <w:marRight w:val="0"/>
          <w:marTop w:val="0"/>
          <w:marBottom w:val="0"/>
          <w:divBdr>
            <w:top w:val="none" w:sz="0" w:space="0" w:color="auto"/>
            <w:left w:val="none" w:sz="0" w:space="0" w:color="auto"/>
            <w:bottom w:val="none" w:sz="0" w:space="0" w:color="auto"/>
            <w:right w:val="none" w:sz="0" w:space="0" w:color="auto"/>
          </w:divBdr>
        </w:div>
        <w:div w:id="1884246781">
          <w:marLeft w:val="640"/>
          <w:marRight w:val="0"/>
          <w:marTop w:val="0"/>
          <w:marBottom w:val="0"/>
          <w:divBdr>
            <w:top w:val="none" w:sz="0" w:space="0" w:color="auto"/>
            <w:left w:val="none" w:sz="0" w:space="0" w:color="auto"/>
            <w:bottom w:val="none" w:sz="0" w:space="0" w:color="auto"/>
            <w:right w:val="none" w:sz="0" w:space="0" w:color="auto"/>
          </w:divBdr>
        </w:div>
      </w:divsChild>
    </w:div>
    <w:div w:id="1648054173">
      <w:bodyDiv w:val="1"/>
      <w:marLeft w:val="0"/>
      <w:marRight w:val="0"/>
      <w:marTop w:val="0"/>
      <w:marBottom w:val="0"/>
      <w:divBdr>
        <w:top w:val="none" w:sz="0" w:space="0" w:color="auto"/>
        <w:left w:val="none" w:sz="0" w:space="0" w:color="auto"/>
        <w:bottom w:val="none" w:sz="0" w:space="0" w:color="auto"/>
        <w:right w:val="none" w:sz="0" w:space="0" w:color="auto"/>
      </w:divBdr>
      <w:divsChild>
        <w:div w:id="616836506">
          <w:marLeft w:val="640"/>
          <w:marRight w:val="0"/>
          <w:marTop w:val="0"/>
          <w:marBottom w:val="0"/>
          <w:divBdr>
            <w:top w:val="none" w:sz="0" w:space="0" w:color="auto"/>
            <w:left w:val="none" w:sz="0" w:space="0" w:color="auto"/>
            <w:bottom w:val="none" w:sz="0" w:space="0" w:color="auto"/>
            <w:right w:val="none" w:sz="0" w:space="0" w:color="auto"/>
          </w:divBdr>
        </w:div>
        <w:div w:id="116604606">
          <w:marLeft w:val="640"/>
          <w:marRight w:val="0"/>
          <w:marTop w:val="0"/>
          <w:marBottom w:val="0"/>
          <w:divBdr>
            <w:top w:val="none" w:sz="0" w:space="0" w:color="auto"/>
            <w:left w:val="none" w:sz="0" w:space="0" w:color="auto"/>
            <w:bottom w:val="none" w:sz="0" w:space="0" w:color="auto"/>
            <w:right w:val="none" w:sz="0" w:space="0" w:color="auto"/>
          </w:divBdr>
        </w:div>
        <w:div w:id="463889557">
          <w:marLeft w:val="640"/>
          <w:marRight w:val="0"/>
          <w:marTop w:val="0"/>
          <w:marBottom w:val="0"/>
          <w:divBdr>
            <w:top w:val="none" w:sz="0" w:space="0" w:color="auto"/>
            <w:left w:val="none" w:sz="0" w:space="0" w:color="auto"/>
            <w:bottom w:val="none" w:sz="0" w:space="0" w:color="auto"/>
            <w:right w:val="none" w:sz="0" w:space="0" w:color="auto"/>
          </w:divBdr>
        </w:div>
        <w:div w:id="1115363657">
          <w:marLeft w:val="640"/>
          <w:marRight w:val="0"/>
          <w:marTop w:val="0"/>
          <w:marBottom w:val="0"/>
          <w:divBdr>
            <w:top w:val="none" w:sz="0" w:space="0" w:color="auto"/>
            <w:left w:val="none" w:sz="0" w:space="0" w:color="auto"/>
            <w:bottom w:val="none" w:sz="0" w:space="0" w:color="auto"/>
            <w:right w:val="none" w:sz="0" w:space="0" w:color="auto"/>
          </w:divBdr>
        </w:div>
        <w:div w:id="206332588">
          <w:marLeft w:val="640"/>
          <w:marRight w:val="0"/>
          <w:marTop w:val="0"/>
          <w:marBottom w:val="0"/>
          <w:divBdr>
            <w:top w:val="none" w:sz="0" w:space="0" w:color="auto"/>
            <w:left w:val="none" w:sz="0" w:space="0" w:color="auto"/>
            <w:bottom w:val="none" w:sz="0" w:space="0" w:color="auto"/>
            <w:right w:val="none" w:sz="0" w:space="0" w:color="auto"/>
          </w:divBdr>
        </w:div>
        <w:div w:id="1939368607">
          <w:marLeft w:val="640"/>
          <w:marRight w:val="0"/>
          <w:marTop w:val="0"/>
          <w:marBottom w:val="0"/>
          <w:divBdr>
            <w:top w:val="none" w:sz="0" w:space="0" w:color="auto"/>
            <w:left w:val="none" w:sz="0" w:space="0" w:color="auto"/>
            <w:bottom w:val="none" w:sz="0" w:space="0" w:color="auto"/>
            <w:right w:val="none" w:sz="0" w:space="0" w:color="auto"/>
          </w:divBdr>
        </w:div>
        <w:div w:id="1890143534">
          <w:marLeft w:val="640"/>
          <w:marRight w:val="0"/>
          <w:marTop w:val="0"/>
          <w:marBottom w:val="0"/>
          <w:divBdr>
            <w:top w:val="none" w:sz="0" w:space="0" w:color="auto"/>
            <w:left w:val="none" w:sz="0" w:space="0" w:color="auto"/>
            <w:bottom w:val="none" w:sz="0" w:space="0" w:color="auto"/>
            <w:right w:val="none" w:sz="0" w:space="0" w:color="auto"/>
          </w:divBdr>
        </w:div>
        <w:div w:id="1912738894">
          <w:marLeft w:val="640"/>
          <w:marRight w:val="0"/>
          <w:marTop w:val="0"/>
          <w:marBottom w:val="0"/>
          <w:divBdr>
            <w:top w:val="none" w:sz="0" w:space="0" w:color="auto"/>
            <w:left w:val="none" w:sz="0" w:space="0" w:color="auto"/>
            <w:bottom w:val="none" w:sz="0" w:space="0" w:color="auto"/>
            <w:right w:val="none" w:sz="0" w:space="0" w:color="auto"/>
          </w:divBdr>
        </w:div>
        <w:div w:id="1997373119">
          <w:marLeft w:val="640"/>
          <w:marRight w:val="0"/>
          <w:marTop w:val="0"/>
          <w:marBottom w:val="0"/>
          <w:divBdr>
            <w:top w:val="none" w:sz="0" w:space="0" w:color="auto"/>
            <w:left w:val="none" w:sz="0" w:space="0" w:color="auto"/>
            <w:bottom w:val="none" w:sz="0" w:space="0" w:color="auto"/>
            <w:right w:val="none" w:sz="0" w:space="0" w:color="auto"/>
          </w:divBdr>
        </w:div>
        <w:div w:id="94449695">
          <w:marLeft w:val="640"/>
          <w:marRight w:val="0"/>
          <w:marTop w:val="0"/>
          <w:marBottom w:val="0"/>
          <w:divBdr>
            <w:top w:val="none" w:sz="0" w:space="0" w:color="auto"/>
            <w:left w:val="none" w:sz="0" w:space="0" w:color="auto"/>
            <w:bottom w:val="none" w:sz="0" w:space="0" w:color="auto"/>
            <w:right w:val="none" w:sz="0" w:space="0" w:color="auto"/>
          </w:divBdr>
        </w:div>
        <w:div w:id="594635601">
          <w:marLeft w:val="640"/>
          <w:marRight w:val="0"/>
          <w:marTop w:val="0"/>
          <w:marBottom w:val="0"/>
          <w:divBdr>
            <w:top w:val="none" w:sz="0" w:space="0" w:color="auto"/>
            <w:left w:val="none" w:sz="0" w:space="0" w:color="auto"/>
            <w:bottom w:val="none" w:sz="0" w:space="0" w:color="auto"/>
            <w:right w:val="none" w:sz="0" w:space="0" w:color="auto"/>
          </w:divBdr>
        </w:div>
        <w:div w:id="811868540">
          <w:marLeft w:val="640"/>
          <w:marRight w:val="0"/>
          <w:marTop w:val="0"/>
          <w:marBottom w:val="0"/>
          <w:divBdr>
            <w:top w:val="none" w:sz="0" w:space="0" w:color="auto"/>
            <w:left w:val="none" w:sz="0" w:space="0" w:color="auto"/>
            <w:bottom w:val="none" w:sz="0" w:space="0" w:color="auto"/>
            <w:right w:val="none" w:sz="0" w:space="0" w:color="auto"/>
          </w:divBdr>
        </w:div>
        <w:div w:id="463162758">
          <w:marLeft w:val="640"/>
          <w:marRight w:val="0"/>
          <w:marTop w:val="0"/>
          <w:marBottom w:val="0"/>
          <w:divBdr>
            <w:top w:val="none" w:sz="0" w:space="0" w:color="auto"/>
            <w:left w:val="none" w:sz="0" w:space="0" w:color="auto"/>
            <w:bottom w:val="none" w:sz="0" w:space="0" w:color="auto"/>
            <w:right w:val="none" w:sz="0" w:space="0" w:color="auto"/>
          </w:divBdr>
        </w:div>
        <w:div w:id="614405720">
          <w:marLeft w:val="640"/>
          <w:marRight w:val="0"/>
          <w:marTop w:val="0"/>
          <w:marBottom w:val="0"/>
          <w:divBdr>
            <w:top w:val="none" w:sz="0" w:space="0" w:color="auto"/>
            <w:left w:val="none" w:sz="0" w:space="0" w:color="auto"/>
            <w:bottom w:val="none" w:sz="0" w:space="0" w:color="auto"/>
            <w:right w:val="none" w:sz="0" w:space="0" w:color="auto"/>
          </w:divBdr>
        </w:div>
        <w:div w:id="810751967">
          <w:marLeft w:val="640"/>
          <w:marRight w:val="0"/>
          <w:marTop w:val="0"/>
          <w:marBottom w:val="0"/>
          <w:divBdr>
            <w:top w:val="none" w:sz="0" w:space="0" w:color="auto"/>
            <w:left w:val="none" w:sz="0" w:space="0" w:color="auto"/>
            <w:bottom w:val="none" w:sz="0" w:space="0" w:color="auto"/>
            <w:right w:val="none" w:sz="0" w:space="0" w:color="auto"/>
          </w:divBdr>
        </w:div>
        <w:div w:id="1429228761">
          <w:marLeft w:val="640"/>
          <w:marRight w:val="0"/>
          <w:marTop w:val="0"/>
          <w:marBottom w:val="0"/>
          <w:divBdr>
            <w:top w:val="none" w:sz="0" w:space="0" w:color="auto"/>
            <w:left w:val="none" w:sz="0" w:space="0" w:color="auto"/>
            <w:bottom w:val="none" w:sz="0" w:space="0" w:color="auto"/>
            <w:right w:val="none" w:sz="0" w:space="0" w:color="auto"/>
          </w:divBdr>
        </w:div>
        <w:div w:id="749036667">
          <w:marLeft w:val="640"/>
          <w:marRight w:val="0"/>
          <w:marTop w:val="0"/>
          <w:marBottom w:val="0"/>
          <w:divBdr>
            <w:top w:val="none" w:sz="0" w:space="0" w:color="auto"/>
            <w:left w:val="none" w:sz="0" w:space="0" w:color="auto"/>
            <w:bottom w:val="none" w:sz="0" w:space="0" w:color="auto"/>
            <w:right w:val="none" w:sz="0" w:space="0" w:color="auto"/>
          </w:divBdr>
        </w:div>
        <w:div w:id="1552495193">
          <w:marLeft w:val="640"/>
          <w:marRight w:val="0"/>
          <w:marTop w:val="0"/>
          <w:marBottom w:val="0"/>
          <w:divBdr>
            <w:top w:val="none" w:sz="0" w:space="0" w:color="auto"/>
            <w:left w:val="none" w:sz="0" w:space="0" w:color="auto"/>
            <w:bottom w:val="none" w:sz="0" w:space="0" w:color="auto"/>
            <w:right w:val="none" w:sz="0" w:space="0" w:color="auto"/>
          </w:divBdr>
        </w:div>
        <w:div w:id="311377029">
          <w:marLeft w:val="640"/>
          <w:marRight w:val="0"/>
          <w:marTop w:val="0"/>
          <w:marBottom w:val="0"/>
          <w:divBdr>
            <w:top w:val="none" w:sz="0" w:space="0" w:color="auto"/>
            <w:left w:val="none" w:sz="0" w:space="0" w:color="auto"/>
            <w:bottom w:val="none" w:sz="0" w:space="0" w:color="auto"/>
            <w:right w:val="none" w:sz="0" w:space="0" w:color="auto"/>
          </w:divBdr>
        </w:div>
        <w:div w:id="1685279810">
          <w:marLeft w:val="640"/>
          <w:marRight w:val="0"/>
          <w:marTop w:val="0"/>
          <w:marBottom w:val="0"/>
          <w:divBdr>
            <w:top w:val="none" w:sz="0" w:space="0" w:color="auto"/>
            <w:left w:val="none" w:sz="0" w:space="0" w:color="auto"/>
            <w:bottom w:val="none" w:sz="0" w:space="0" w:color="auto"/>
            <w:right w:val="none" w:sz="0" w:space="0" w:color="auto"/>
          </w:divBdr>
        </w:div>
        <w:div w:id="86847133">
          <w:marLeft w:val="640"/>
          <w:marRight w:val="0"/>
          <w:marTop w:val="0"/>
          <w:marBottom w:val="0"/>
          <w:divBdr>
            <w:top w:val="none" w:sz="0" w:space="0" w:color="auto"/>
            <w:left w:val="none" w:sz="0" w:space="0" w:color="auto"/>
            <w:bottom w:val="none" w:sz="0" w:space="0" w:color="auto"/>
            <w:right w:val="none" w:sz="0" w:space="0" w:color="auto"/>
          </w:divBdr>
        </w:div>
        <w:div w:id="1639217898">
          <w:marLeft w:val="640"/>
          <w:marRight w:val="0"/>
          <w:marTop w:val="0"/>
          <w:marBottom w:val="0"/>
          <w:divBdr>
            <w:top w:val="none" w:sz="0" w:space="0" w:color="auto"/>
            <w:left w:val="none" w:sz="0" w:space="0" w:color="auto"/>
            <w:bottom w:val="none" w:sz="0" w:space="0" w:color="auto"/>
            <w:right w:val="none" w:sz="0" w:space="0" w:color="auto"/>
          </w:divBdr>
        </w:div>
        <w:div w:id="109976990">
          <w:marLeft w:val="640"/>
          <w:marRight w:val="0"/>
          <w:marTop w:val="0"/>
          <w:marBottom w:val="0"/>
          <w:divBdr>
            <w:top w:val="none" w:sz="0" w:space="0" w:color="auto"/>
            <w:left w:val="none" w:sz="0" w:space="0" w:color="auto"/>
            <w:bottom w:val="none" w:sz="0" w:space="0" w:color="auto"/>
            <w:right w:val="none" w:sz="0" w:space="0" w:color="auto"/>
          </w:divBdr>
        </w:div>
        <w:div w:id="1118453889">
          <w:marLeft w:val="640"/>
          <w:marRight w:val="0"/>
          <w:marTop w:val="0"/>
          <w:marBottom w:val="0"/>
          <w:divBdr>
            <w:top w:val="none" w:sz="0" w:space="0" w:color="auto"/>
            <w:left w:val="none" w:sz="0" w:space="0" w:color="auto"/>
            <w:bottom w:val="none" w:sz="0" w:space="0" w:color="auto"/>
            <w:right w:val="none" w:sz="0" w:space="0" w:color="auto"/>
          </w:divBdr>
        </w:div>
        <w:div w:id="1057554527">
          <w:marLeft w:val="640"/>
          <w:marRight w:val="0"/>
          <w:marTop w:val="0"/>
          <w:marBottom w:val="0"/>
          <w:divBdr>
            <w:top w:val="none" w:sz="0" w:space="0" w:color="auto"/>
            <w:left w:val="none" w:sz="0" w:space="0" w:color="auto"/>
            <w:bottom w:val="none" w:sz="0" w:space="0" w:color="auto"/>
            <w:right w:val="none" w:sz="0" w:space="0" w:color="auto"/>
          </w:divBdr>
        </w:div>
        <w:div w:id="1026952719">
          <w:marLeft w:val="640"/>
          <w:marRight w:val="0"/>
          <w:marTop w:val="0"/>
          <w:marBottom w:val="0"/>
          <w:divBdr>
            <w:top w:val="none" w:sz="0" w:space="0" w:color="auto"/>
            <w:left w:val="none" w:sz="0" w:space="0" w:color="auto"/>
            <w:bottom w:val="none" w:sz="0" w:space="0" w:color="auto"/>
            <w:right w:val="none" w:sz="0" w:space="0" w:color="auto"/>
          </w:divBdr>
        </w:div>
        <w:div w:id="1588265727">
          <w:marLeft w:val="640"/>
          <w:marRight w:val="0"/>
          <w:marTop w:val="0"/>
          <w:marBottom w:val="0"/>
          <w:divBdr>
            <w:top w:val="none" w:sz="0" w:space="0" w:color="auto"/>
            <w:left w:val="none" w:sz="0" w:space="0" w:color="auto"/>
            <w:bottom w:val="none" w:sz="0" w:space="0" w:color="auto"/>
            <w:right w:val="none" w:sz="0" w:space="0" w:color="auto"/>
          </w:divBdr>
        </w:div>
        <w:div w:id="2108456529">
          <w:marLeft w:val="640"/>
          <w:marRight w:val="0"/>
          <w:marTop w:val="0"/>
          <w:marBottom w:val="0"/>
          <w:divBdr>
            <w:top w:val="none" w:sz="0" w:space="0" w:color="auto"/>
            <w:left w:val="none" w:sz="0" w:space="0" w:color="auto"/>
            <w:bottom w:val="none" w:sz="0" w:space="0" w:color="auto"/>
            <w:right w:val="none" w:sz="0" w:space="0" w:color="auto"/>
          </w:divBdr>
        </w:div>
        <w:div w:id="254902223">
          <w:marLeft w:val="640"/>
          <w:marRight w:val="0"/>
          <w:marTop w:val="0"/>
          <w:marBottom w:val="0"/>
          <w:divBdr>
            <w:top w:val="none" w:sz="0" w:space="0" w:color="auto"/>
            <w:left w:val="none" w:sz="0" w:space="0" w:color="auto"/>
            <w:bottom w:val="none" w:sz="0" w:space="0" w:color="auto"/>
            <w:right w:val="none" w:sz="0" w:space="0" w:color="auto"/>
          </w:divBdr>
        </w:div>
        <w:div w:id="1475834135">
          <w:marLeft w:val="640"/>
          <w:marRight w:val="0"/>
          <w:marTop w:val="0"/>
          <w:marBottom w:val="0"/>
          <w:divBdr>
            <w:top w:val="none" w:sz="0" w:space="0" w:color="auto"/>
            <w:left w:val="none" w:sz="0" w:space="0" w:color="auto"/>
            <w:bottom w:val="none" w:sz="0" w:space="0" w:color="auto"/>
            <w:right w:val="none" w:sz="0" w:space="0" w:color="auto"/>
          </w:divBdr>
        </w:div>
        <w:div w:id="955797939">
          <w:marLeft w:val="640"/>
          <w:marRight w:val="0"/>
          <w:marTop w:val="0"/>
          <w:marBottom w:val="0"/>
          <w:divBdr>
            <w:top w:val="none" w:sz="0" w:space="0" w:color="auto"/>
            <w:left w:val="none" w:sz="0" w:space="0" w:color="auto"/>
            <w:bottom w:val="none" w:sz="0" w:space="0" w:color="auto"/>
            <w:right w:val="none" w:sz="0" w:space="0" w:color="auto"/>
          </w:divBdr>
        </w:div>
      </w:divsChild>
    </w:div>
    <w:div w:id="1664578411">
      <w:bodyDiv w:val="1"/>
      <w:marLeft w:val="0"/>
      <w:marRight w:val="0"/>
      <w:marTop w:val="0"/>
      <w:marBottom w:val="0"/>
      <w:divBdr>
        <w:top w:val="none" w:sz="0" w:space="0" w:color="auto"/>
        <w:left w:val="none" w:sz="0" w:space="0" w:color="auto"/>
        <w:bottom w:val="none" w:sz="0" w:space="0" w:color="auto"/>
        <w:right w:val="none" w:sz="0" w:space="0" w:color="auto"/>
      </w:divBdr>
      <w:divsChild>
        <w:div w:id="489953387">
          <w:marLeft w:val="640"/>
          <w:marRight w:val="0"/>
          <w:marTop w:val="0"/>
          <w:marBottom w:val="0"/>
          <w:divBdr>
            <w:top w:val="none" w:sz="0" w:space="0" w:color="auto"/>
            <w:left w:val="none" w:sz="0" w:space="0" w:color="auto"/>
            <w:bottom w:val="none" w:sz="0" w:space="0" w:color="auto"/>
            <w:right w:val="none" w:sz="0" w:space="0" w:color="auto"/>
          </w:divBdr>
        </w:div>
        <w:div w:id="1256783886">
          <w:marLeft w:val="640"/>
          <w:marRight w:val="0"/>
          <w:marTop w:val="0"/>
          <w:marBottom w:val="0"/>
          <w:divBdr>
            <w:top w:val="none" w:sz="0" w:space="0" w:color="auto"/>
            <w:left w:val="none" w:sz="0" w:space="0" w:color="auto"/>
            <w:bottom w:val="none" w:sz="0" w:space="0" w:color="auto"/>
            <w:right w:val="none" w:sz="0" w:space="0" w:color="auto"/>
          </w:divBdr>
        </w:div>
        <w:div w:id="376970968">
          <w:marLeft w:val="640"/>
          <w:marRight w:val="0"/>
          <w:marTop w:val="0"/>
          <w:marBottom w:val="0"/>
          <w:divBdr>
            <w:top w:val="none" w:sz="0" w:space="0" w:color="auto"/>
            <w:left w:val="none" w:sz="0" w:space="0" w:color="auto"/>
            <w:bottom w:val="none" w:sz="0" w:space="0" w:color="auto"/>
            <w:right w:val="none" w:sz="0" w:space="0" w:color="auto"/>
          </w:divBdr>
        </w:div>
        <w:div w:id="1498568312">
          <w:marLeft w:val="640"/>
          <w:marRight w:val="0"/>
          <w:marTop w:val="0"/>
          <w:marBottom w:val="0"/>
          <w:divBdr>
            <w:top w:val="none" w:sz="0" w:space="0" w:color="auto"/>
            <w:left w:val="none" w:sz="0" w:space="0" w:color="auto"/>
            <w:bottom w:val="none" w:sz="0" w:space="0" w:color="auto"/>
            <w:right w:val="none" w:sz="0" w:space="0" w:color="auto"/>
          </w:divBdr>
        </w:div>
        <w:div w:id="1386642023">
          <w:marLeft w:val="640"/>
          <w:marRight w:val="0"/>
          <w:marTop w:val="0"/>
          <w:marBottom w:val="0"/>
          <w:divBdr>
            <w:top w:val="none" w:sz="0" w:space="0" w:color="auto"/>
            <w:left w:val="none" w:sz="0" w:space="0" w:color="auto"/>
            <w:bottom w:val="none" w:sz="0" w:space="0" w:color="auto"/>
            <w:right w:val="none" w:sz="0" w:space="0" w:color="auto"/>
          </w:divBdr>
        </w:div>
        <w:div w:id="1766803307">
          <w:marLeft w:val="640"/>
          <w:marRight w:val="0"/>
          <w:marTop w:val="0"/>
          <w:marBottom w:val="0"/>
          <w:divBdr>
            <w:top w:val="none" w:sz="0" w:space="0" w:color="auto"/>
            <w:left w:val="none" w:sz="0" w:space="0" w:color="auto"/>
            <w:bottom w:val="none" w:sz="0" w:space="0" w:color="auto"/>
            <w:right w:val="none" w:sz="0" w:space="0" w:color="auto"/>
          </w:divBdr>
        </w:div>
        <w:div w:id="1829786675">
          <w:marLeft w:val="640"/>
          <w:marRight w:val="0"/>
          <w:marTop w:val="0"/>
          <w:marBottom w:val="0"/>
          <w:divBdr>
            <w:top w:val="none" w:sz="0" w:space="0" w:color="auto"/>
            <w:left w:val="none" w:sz="0" w:space="0" w:color="auto"/>
            <w:bottom w:val="none" w:sz="0" w:space="0" w:color="auto"/>
            <w:right w:val="none" w:sz="0" w:space="0" w:color="auto"/>
          </w:divBdr>
        </w:div>
        <w:div w:id="1254124076">
          <w:marLeft w:val="640"/>
          <w:marRight w:val="0"/>
          <w:marTop w:val="0"/>
          <w:marBottom w:val="0"/>
          <w:divBdr>
            <w:top w:val="none" w:sz="0" w:space="0" w:color="auto"/>
            <w:left w:val="none" w:sz="0" w:space="0" w:color="auto"/>
            <w:bottom w:val="none" w:sz="0" w:space="0" w:color="auto"/>
            <w:right w:val="none" w:sz="0" w:space="0" w:color="auto"/>
          </w:divBdr>
        </w:div>
        <w:div w:id="995377922">
          <w:marLeft w:val="640"/>
          <w:marRight w:val="0"/>
          <w:marTop w:val="0"/>
          <w:marBottom w:val="0"/>
          <w:divBdr>
            <w:top w:val="none" w:sz="0" w:space="0" w:color="auto"/>
            <w:left w:val="none" w:sz="0" w:space="0" w:color="auto"/>
            <w:bottom w:val="none" w:sz="0" w:space="0" w:color="auto"/>
            <w:right w:val="none" w:sz="0" w:space="0" w:color="auto"/>
          </w:divBdr>
        </w:div>
        <w:div w:id="1365210739">
          <w:marLeft w:val="640"/>
          <w:marRight w:val="0"/>
          <w:marTop w:val="0"/>
          <w:marBottom w:val="0"/>
          <w:divBdr>
            <w:top w:val="none" w:sz="0" w:space="0" w:color="auto"/>
            <w:left w:val="none" w:sz="0" w:space="0" w:color="auto"/>
            <w:bottom w:val="none" w:sz="0" w:space="0" w:color="auto"/>
            <w:right w:val="none" w:sz="0" w:space="0" w:color="auto"/>
          </w:divBdr>
        </w:div>
        <w:div w:id="1131284159">
          <w:marLeft w:val="640"/>
          <w:marRight w:val="0"/>
          <w:marTop w:val="0"/>
          <w:marBottom w:val="0"/>
          <w:divBdr>
            <w:top w:val="none" w:sz="0" w:space="0" w:color="auto"/>
            <w:left w:val="none" w:sz="0" w:space="0" w:color="auto"/>
            <w:bottom w:val="none" w:sz="0" w:space="0" w:color="auto"/>
            <w:right w:val="none" w:sz="0" w:space="0" w:color="auto"/>
          </w:divBdr>
        </w:div>
        <w:div w:id="1256550985">
          <w:marLeft w:val="640"/>
          <w:marRight w:val="0"/>
          <w:marTop w:val="0"/>
          <w:marBottom w:val="0"/>
          <w:divBdr>
            <w:top w:val="none" w:sz="0" w:space="0" w:color="auto"/>
            <w:left w:val="none" w:sz="0" w:space="0" w:color="auto"/>
            <w:bottom w:val="none" w:sz="0" w:space="0" w:color="auto"/>
            <w:right w:val="none" w:sz="0" w:space="0" w:color="auto"/>
          </w:divBdr>
        </w:div>
        <w:div w:id="30225047">
          <w:marLeft w:val="640"/>
          <w:marRight w:val="0"/>
          <w:marTop w:val="0"/>
          <w:marBottom w:val="0"/>
          <w:divBdr>
            <w:top w:val="none" w:sz="0" w:space="0" w:color="auto"/>
            <w:left w:val="none" w:sz="0" w:space="0" w:color="auto"/>
            <w:bottom w:val="none" w:sz="0" w:space="0" w:color="auto"/>
            <w:right w:val="none" w:sz="0" w:space="0" w:color="auto"/>
          </w:divBdr>
        </w:div>
        <w:div w:id="1583221996">
          <w:marLeft w:val="640"/>
          <w:marRight w:val="0"/>
          <w:marTop w:val="0"/>
          <w:marBottom w:val="0"/>
          <w:divBdr>
            <w:top w:val="none" w:sz="0" w:space="0" w:color="auto"/>
            <w:left w:val="none" w:sz="0" w:space="0" w:color="auto"/>
            <w:bottom w:val="none" w:sz="0" w:space="0" w:color="auto"/>
            <w:right w:val="none" w:sz="0" w:space="0" w:color="auto"/>
          </w:divBdr>
        </w:div>
        <w:div w:id="1153251477">
          <w:marLeft w:val="640"/>
          <w:marRight w:val="0"/>
          <w:marTop w:val="0"/>
          <w:marBottom w:val="0"/>
          <w:divBdr>
            <w:top w:val="none" w:sz="0" w:space="0" w:color="auto"/>
            <w:left w:val="none" w:sz="0" w:space="0" w:color="auto"/>
            <w:bottom w:val="none" w:sz="0" w:space="0" w:color="auto"/>
            <w:right w:val="none" w:sz="0" w:space="0" w:color="auto"/>
          </w:divBdr>
        </w:div>
        <w:div w:id="1176572259">
          <w:marLeft w:val="640"/>
          <w:marRight w:val="0"/>
          <w:marTop w:val="0"/>
          <w:marBottom w:val="0"/>
          <w:divBdr>
            <w:top w:val="none" w:sz="0" w:space="0" w:color="auto"/>
            <w:left w:val="none" w:sz="0" w:space="0" w:color="auto"/>
            <w:bottom w:val="none" w:sz="0" w:space="0" w:color="auto"/>
            <w:right w:val="none" w:sz="0" w:space="0" w:color="auto"/>
          </w:divBdr>
        </w:div>
        <w:div w:id="278486846">
          <w:marLeft w:val="640"/>
          <w:marRight w:val="0"/>
          <w:marTop w:val="0"/>
          <w:marBottom w:val="0"/>
          <w:divBdr>
            <w:top w:val="none" w:sz="0" w:space="0" w:color="auto"/>
            <w:left w:val="none" w:sz="0" w:space="0" w:color="auto"/>
            <w:bottom w:val="none" w:sz="0" w:space="0" w:color="auto"/>
            <w:right w:val="none" w:sz="0" w:space="0" w:color="auto"/>
          </w:divBdr>
        </w:div>
        <w:div w:id="2146579435">
          <w:marLeft w:val="640"/>
          <w:marRight w:val="0"/>
          <w:marTop w:val="0"/>
          <w:marBottom w:val="0"/>
          <w:divBdr>
            <w:top w:val="none" w:sz="0" w:space="0" w:color="auto"/>
            <w:left w:val="none" w:sz="0" w:space="0" w:color="auto"/>
            <w:bottom w:val="none" w:sz="0" w:space="0" w:color="auto"/>
            <w:right w:val="none" w:sz="0" w:space="0" w:color="auto"/>
          </w:divBdr>
        </w:div>
        <w:div w:id="1490830320">
          <w:marLeft w:val="640"/>
          <w:marRight w:val="0"/>
          <w:marTop w:val="0"/>
          <w:marBottom w:val="0"/>
          <w:divBdr>
            <w:top w:val="none" w:sz="0" w:space="0" w:color="auto"/>
            <w:left w:val="none" w:sz="0" w:space="0" w:color="auto"/>
            <w:bottom w:val="none" w:sz="0" w:space="0" w:color="auto"/>
            <w:right w:val="none" w:sz="0" w:space="0" w:color="auto"/>
          </w:divBdr>
        </w:div>
        <w:div w:id="1503885833">
          <w:marLeft w:val="640"/>
          <w:marRight w:val="0"/>
          <w:marTop w:val="0"/>
          <w:marBottom w:val="0"/>
          <w:divBdr>
            <w:top w:val="none" w:sz="0" w:space="0" w:color="auto"/>
            <w:left w:val="none" w:sz="0" w:space="0" w:color="auto"/>
            <w:bottom w:val="none" w:sz="0" w:space="0" w:color="auto"/>
            <w:right w:val="none" w:sz="0" w:space="0" w:color="auto"/>
          </w:divBdr>
        </w:div>
        <w:div w:id="1626228108">
          <w:marLeft w:val="640"/>
          <w:marRight w:val="0"/>
          <w:marTop w:val="0"/>
          <w:marBottom w:val="0"/>
          <w:divBdr>
            <w:top w:val="none" w:sz="0" w:space="0" w:color="auto"/>
            <w:left w:val="none" w:sz="0" w:space="0" w:color="auto"/>
            <w:bottom w:val="none" w:sz="0" w:space="0" w:color="auto"/>
            <w:right w:val="none" w:sz="0" w:space="0" w:color="auto"/>
          </w:divBdr>
        </w:div>
        <w:div w:id="776212706">
          <w:marLeft w:val="640"/>
          <w:marRight w:val="0"/>
          <w:marTop w:val="0"/>
          <w:marBottom w:val="0"/>
          <w:divBdr>
            <w:top w:val="none" w:sz="0" w:space="0" w:color="auto"/>
            <w:left w:val="none" w:sz="0" w:space="0" w:color="auto"/>
            <w:bottom w:val="none" w:sz="0" w:space="0" w:color="auto"/>
            <w:right w:val="none" w:sz="0" w:space="0" w:color="auto"/>
          </w:divBdr>
        </w:div>
        <w:div w:id="910693320">
          <w:marLeft w:val="640"/>
          <w:marRight w:val="0"/>
          <w:marTop w:val="0"/>
          <w:marBottom w:val="0"/>
          <w:divBdr>
            <w:top w:val="none" w:sz="0" w:space="0" w:color="auto"/>
            <w:left w:val="none" w:sz="0" w:space="0" w:color="auto"/>
            <w:bottom w:val="none" w:sz="0" w:space="0" w:color="auto"/>
            <w:right w:val="none" w:sz="0" w:space="0" w:color="auto"/>
          </w:divBdr>
        </w:div>
        <w:div w:id="1753313982">
          <w:marLeft w:val="640"/>
          <w:marRight w:val="0"/>
          <w:marTop w:val="0"/>
          <w:marBottom w:val="0"/>
          <w:divBdr>
            <w:top w:val="none" w:sz="0" w:space="0" w:color="auto"/>
            <w:left w:val="none" w:sz="0" w:space="0" w:color="auto"/>
            <w:bottom w:val="none" w:sz="0" w:space="0" w:color="auto"/>
            <w:right w:val="none" w:sz="0" w:space="0" w:color="auto"/>
          </w:divBdr>
        </w:div>
        <w:div w:id="115225397">
          <w:marLeft w:val="640"/>
          <w:marRight w:val="0"/>
          <w:marTop w:val="0"/>
          <w:marBottom w:val="0"/>
          <w:divBdr>
            <w:top w:val="none" w:sz="0" w:space="0" w:color="auto"/>
            <w:left w:val="none" w:sz="0" w:space="0" w:color="auto"/>
            <w:bottom w:val="none" w:sz="0" w:space="0" w:color="auto"/>
            <w:right w:val="none" w:sz="0" w:space="0" w:color="auto"/>
          </w:divBdr>
        </w:div>
        <w:div w:id="56782338">
          <w:marLeft w:val="640"/>
          <w:marRight w:val="0"/>
          <w:marTop w:val="0"/>
          <w:marBottom w:val="0"/>
          <w:divBdr>
            <w:top w:val="none" w:sz="0" w:space="0" w:color="auto"/>
            <w:left w:val="none" w:sz="0" w:space="0" w:color="auto"/>
            <w:bottom w:val="none" w:sz="0" w:space="0" w:color="auto"/>
            <w:right w:val="none" w:sz="0" w:space="0" w:color="auto"/>
          </w:divBdr>
        </w:div>
        <w:div w:id="2113088359">
          <w:marLeft w:val="640"/>
          <w:marRight w:val="0"/>
          <w:marTop w:val="0"/>
          <w:marBottom w:val="0"/>
          <w:divBdr>
            <w:top w:val="none" w:sz="0" w:space="0" w:color="auto"/>
            <w:left w:val="none" w:sz="0" w:space="0" w:color="auto"/>
            <w:bottom w:val="none" w:sz="0" w:space="0" w:color="auto"/>
            <w:right w:val="none" w:sz="0" w:space="0" w:color="auto"/>
          </w:divBdr>
        </w:div>
        <w:div w:id="658778030">
          <w:marLeft w:val="640"/>
          <w:marRight w:val="0"/>
          <w:marTop w:val="0"/>
          <w:marBottom w:val="0"/>
          <w:divBdr>
            <w:top w:val="none" w:sz="0" w:space="0" w:color="auto"/>
            <w:left w:val="none" w:sz="0" w:space="0" w:color="auto"/>
            <w:bottom w:val="none" w:sz="0" w:space="0" w:color="auto"/>
            <w:right w:val="none" w:sz="0" w:space="0" w:color="auto"/>
          </w:divBdr>
        </w:div>
        <w:div w:id="1415784808">
          <w:marLeft w:val="640"/>
          <w:marRight w:val="0"/>
          <w:marTop w:val="0"/>
          <w:marBottom w:val="0"/>
          <w:divBdr>
            <w:top w:val="none" w:sz="0" w:space="0" w:color="auto"/>
            <w:left w:val="none" w:sz="0" w:space="0" w:color="auto"/>
            <w:bottom w:val="none" w:sz="0" w:space="0" w:color="auto"/>
            <w:right w:val="none" w:sz="0" w:space="0" w:color="auto"/>
          </w:divBdr>
        </w:div>
        <w:div w:id="397096706">
          <w:marLeft w:val="640"/>
          <w:marRight w:val="0"/>
          <w:marTop w:val="0"/>
          <w:marBottom w:val="0"/>
          <w:divBdr>
            <w:top w:val="none" w:sz="0" w:space="0" w:color="auto"/>
            <w:left w:val="none" w:sz="0" w:space="0" w:color="auto"/>
            <w:bottom w:val="none" w:sz="0" w:space="0" w:color="auto"/>
            <w:right w:val="none" w:sz="0" w:space="0" w:color="auto"/>
          </w:divBdr>
        </w:div>
        <w:div w:id="1925990667">
          <w:marLeft w:val="640"/>
          <w:marRight w:val="0"/>
          <w:marTop w:val="0"/>
          <w:marBottom w:val="0"/>
          <w:divBdr>
            <w:top w:val="none" w:sz="0" w:space="0" w:color="auto"/>
            <w:left w:val="none" w:sz="0" w:space="0" w:color="auto"/>
            <w:bottom w:val="none" w:sz="0" w:space="0" w:color="auto"/>
            <w:right w:val="none" w:sz="0" w:space="0" w:color="auto"/>
          </w:divBdr>
        </w:div>
        <w:div w:id="1375809889">
          <w:marLeft w:val="640"/>
          <w:marRight w:val="0"/>
          <w:marTop w:val="0"/>
          <w:marBottom w:val="0"/>
          <w:divBdr>
            <w:top w:val="none" w:sz="0" w:space="0" w:color="auto"/>
            <w:left w:val="none" w:sz="0" w:space="0" w:color="auto"/>
            <w:bottom w:val="none" w:sz="0" w:space="0" w:color="auto"/>
            <w:right w:val="none" w:sz="0" w:space="0" w:color="auto"/>
          </w:divBdr>
        </w:div>
      </w:divsChild>
    </w:div>
    <w:div w:id="1683899457">
      <w:bodyDiv w:val="1"/>
      <w:marLeft w:val="0"/>
      <w:marRight w:val="0"/>
      <w:marTop w:val="0"/>
      <w:marBottom w:val="0"/>
      <w:divBdr>
        <w:top w:val="none" w:sz="0" w:space="0" w:color="auto"/>
        <w:left w:val="none" w:sz="0" w:space="0" w:color="auto"/>
        <w:bottom w:val="none" w:sz="0" w:space="0" w:color="auto"/>
        <w:right w:val="none" w:sz="0" w:space="0" w:color="auto"/>
      </w:divBdr>
      <w:divsChild>
        <w:div w:id="234902944">
          <w:marLeft w:val="640"/>
          <w:marRight w:val="0"/>
          <w:marTop w:val="0"/>
          <w:marBottom w:val="0"/>
          <w:divBdr>
            <w:top w:val="none" w:sz="0" w:space="0" w:color="auto"/>
            <w:left w:val="none" w:sz="0" w:space="0" w:color="auto"/>
            <w:bottom w:val="none" w:sz="0" w:space="0" w:color="auto"/>
            <w:right w:val="none" w:sz="0" w:space="0" w:color="auto"/>
          </w:divBdr>
        </w:div>
        <w:div w:id="1850095781">
          <w:marLeft w:val="640"/>
          <w:marRight w:val="0"/>
          <w:marTop w:val="0"/>
          <w:marBottom w:val="0"/>
          <w:divBdr>
            <w:top w:val="none" w:sz="0" w:space="0" w:color="auto"/>
            <w:left w:val="none" w:sz="0" w:space="0" w:color="auto"/>
            <w:bottom w:val="none" w:sz="0" w:space="0" w:color="auto"/>
            <w:right w:val="none" w:sz="0" w:space="0" w:color="auto"/>
          </w:divBdr>
        </w:div>
        <w:div w:id="854155940">
          <w:marLeft w:val="640"/>
          <w:marRight w:val="0"/>
          <w:marTop w:val="0"/>
          <w:marBottom w:val="0"/>
          <w:divBdr>
            <w:top w:val="none" w:sz="0" w:space="0" w:color="auto"/>
            <w:left w:val="none" w:sz="0" w:space="0" w:color="auto"/>
            <w:bottom w:val="none" w:sz="0" w:space="0" w:color="auto"/>
            <w:right w:val="none" w:sz="0" w:space="0" w:color="auto"/>
          </w:divBdr>
        </w:div>
        <w:div w:id="1178470867">
          <w:marLeft w:val="640"/>
          <w:marRight w:val="0"/>
          <w:marTop w:val="0"/>
          <w:marBottom w:val="0"/>
          <w:divBdr>
            <w:top w:val="none" w:sz="0" w:space="0" w:color="auto"/>
            <w:left w:val="none" w:sz="0" w:space="0" w:color="auto"/>
            <w:bottom w:val="none" w:sz="0" w:space="0" w:color="auto"/>
            <w:right w:val="none" w:sz="0" w:space="0" w:color="auto"/>
          </w:divBdr>
        </w:div>
        <w:div w:id="2129010637">
          <w:marLeft w:val="640"/>
          <w:marRight w:val="0"/>
          <w:marTop w:val="0"/>
          <w:marBottom w:val="0"/>
          <w:divBdr>
            <w:top w:val="none" w:sz="0" w:space="0" w:color="auto"/>
            <w:left w:val="none" w:sz="0" w:space="0" w:color="auto"/>
            <w:bottom w:val="none" w:sz="0" w:space="0" w:color="auto"/>
            <w:right w:val="none" w:sz="0" w:space="0" w:color="auto"/>
          </w:divBdr>
        </w:div>
        <w:div w:id="448596045">
          <w:marLeft w:val="640"/>
          <w:marRight w:val="0"/>
          <w:marTop w:val="0"/>
          <w:marBottom w:val="0"/>
          <w:divBdr>
            <w:top w:val="none" w:sz="0" w:space="0" w:color="auto"/>
            <w:left w:val="none" w:sz="0" w:space="0" w:color="auto"/>
            <w:bottom w:val="none" w:sz="0" w:space="0" w:color="auto"/>
            <w:right w:val="none" w:sz="0" w:space="0" w:color="auto"/>
          </w:divBdr>
        </w:div>
        <w:div w:id="178400087">
          <w:marLeft w:val="640"/>
          <w:marRight w:val="0"/>
          <w:marTop w:val="0"/>
          <w:marBottom w:val="0"/>
          <w:divBdr>
            <w:top w:val="none" w:sz="0" w:space="0" w:color="auto"/>
            <w:left w:val="none" w:sz="0" w:space="0" w:color="auto"/>
            <w:bottom w:val="none" w:sz="0" w:space="0" w:color="auto"/>
            <w:right w:val="none" w:sz="0" w:space="0" w:color="auto"/>
          </w:divBdr>
        </w:div>
        <w:div w:id="747461114">
          <w:marLeft w:val="640"/>
          <w:marRight w:val="0"/>
          <w:marTop w:val="0"/>
          <w:marBottom w:val="0"/>
          <w:divBdr>
            <w:top w:val="none" w:sz="0" w:space="0" w:color="auto"/>
            <w:left w:val="none" w:sz="0" w:space="0" w:color="auto"/>
            <w:bottom w:val="none" w:sz="0" w:space="0" w:color="auto"/>
            <w:right w:val="none" w:sz="0" w:space="0" w:color="auto"/>
          </w:divBdr>
        </w:div>
        <w:div w:id="1956717043">
          <w:marLeft w:val="640"/>
          <w:marRight w:val="0"/>
          <w:marTop w:val="0"/>
          <w:marBottom w:val="0"/>
          <w:divBdr>
            <w:top w:val="none" w:sz="0" w:space="0" w:color="auto"/>
            <w:left w:val="none" w:sz="0" w:space="0" w:color="auto"/>
            <w:bottom w:val="none" w:sz="0" w:space="0" w:color="auto"/>
            <w:right w:val="none" w:sz="0" w:space="0" w:color="auto"/>
          </w:divBdr>
        </w:div>
        <w:div w:id="1812941320">
          <w:marLeft w:val="640"/>
          <w:marRight w:val="0"/>
          <w:marTop w:val="0"/>
          <w:marBottom w:val="0"/>
          <w:divBdr>
            <w:top w:val="none" w:sz="0" w:space="0" w:color="auto"/>
            <w:left w:val="none" w:sz="0" w:space="0" w:color="auto"/>
            <w:bottom w:val="none" w:sz="0" w:space="0" w:color="auto"/>
            <w:right w:val="none" w:sz="0" w:space="0" w:color="auto"/>
          </w:divBdr>
        </w:div>
        <w:div w:id="607470654">
          <w:marLeft w:val="640"/>
          <w:marRight w:val="0"/>
          <w:marTop w:val="0"/>
          <w:marBottom w:val="0"/>
          <w:divBdr>
            <w:top w:val="none" w:sz="0" w:space="0" w:color="auto"/>
            <w:left w:val="none" w:sz="0" w:space="0" w:color="auto"/>
            <w:bottom w:val="none" w:sz="0" w:space="0" w:color="auto"/>
            <w:right w:val="none" w:sz="0" w:space="0" w:color="auto"/>
          </w:divBdr>
        </w:div>
        <w:div w:id="293871877">
          <w:marLeft w:val="640"/>
          <w:marRight w:val="0"/>
          <w:marTop w:val="0"/>
          <w:marBottom w:val="0"/>
          <w:divBdr>
            <w:top w:val="none" w:sz="0" w:space="0" w:color="auto"/>
            <w:left w:val="none" w:sz="0" w:space="0" w:color="auto"/>
            <w:bottom w:val="none" w:sz="0" w:space="0" w:color="auto"/>
            <w:right w:val="none" w:sz="0" w:space="0" w:color="auto"/>
          </w:divBdr>
        </w:div>
        <w:div w:id="1040202884">
          <w:marLeft w:val="640"/>
          <w:marRight w:val="0"/>
          <w:marTop w:val="0"/>
          <w:marBottom w:val="0"/>
          <w:divBdr>
            <w:top w:val="none" w:sz="0" w:space="0" w:color="auto"/>
            <w:left w:val="none" w:sz="0" w:space="0" w:color="auto"/>
            <w:bottom w:val="none" w:sz="0" w:space="0" w:color="auto"/>
            <w:right w:val="none" w:sz="0" w:space="0" w:color="auto"/>
          </w:divBdr>
        </w:div>
        <w:div w:id="1057700066">
          <w:marLeft w:val="640"/>
          <w:marRight w:val="0"/>
          <w:marTop w:val="0"/>
          <w:marBottom w:val="0"/>
          <w:divBdr>
            <w:top w:val="none" w:sz="0" w:space="0" w:color="auto"/>
            <w:left w:val="none" w:sz="0" w:space="0" w:color="auto"/>
            <w:bottom w:val="none" w:sz="0" w:space="0" w:color="auto"/>
            <w:right w:val="none" w:sz="0" w:space="0" w:color="auto"/>
          </w:divBdr>
        </w:div>
        <w:div w:id="1354186688">
          <w:marLeft w:val="640"/>
          <w:marRight w:val="0"/>
          <w:marTop w:val="0"/>
          <w:marBottom w:val="0"/>
          <w:divBdr>
            <w:top w:val="none" w:sz="0" w:space="0" w:color="auto"/>
            <w:left w:val="none" w:sz="0" w:space="0" w:color="auto"/>
            <w:bottom w:val="none" w:sz="0" w:space="0" w:color="auto"/>
            <w:right w:val="none" w:sz="0" w:space="0" w:color="auto"/>
          </w:divBdr>
        </w:div>
        <w:div w:id="1211382698">
          <w:marLeft w:val="640"/>
          <w:marRight w:val="0"/>
          <w:marTop w:val="0"/>
          <w:marBottom w:val="0"/>
          <w:divBdr>
            <w:top w:val="none" w:sz="0" w:space="0" w:color="auto"/>
            <w:left w:val="none" w:sz="0" w:space="0" w:color="auto"/>
            <w:bottom w:val="none" w:sz="0" w:space="0" w:color="auto"/>
            <w:right w:val="none" w:sz="0" w:space="0" w:color="auto"/>
          </w:divBdr>
        </w:div>
        <w:div w:id="134035268">
          <w:marLeft w:val="640"/>
          <w:marRight w:val="0"/>
          <w:marTop w:val="0"/>
          <w:marBottom w:val="0"/>
          <w:divBdr>
            <w:top w:val="none" w:sz="0" w:space="0" w:color="auto"/>
            <w:left w:val="none" w:sz="0" w:space="0" w:color="auto"/>
            <w:bottom w:val="none" w:sz="0" w:space="0" w:color="auto"/>
            <w:right w:val="none" w:sz="0" w:space="0" w:color="auto"/>
          </w:divBdr>
        </w:div>
        <w:div w:id="884290878">
          <w:marLeft w:val="640"/>
          <w:marRight w:val="0"/>
          <w:marTop w:val="0"/>
          <w:marBottom w:val="0"/>
          <w:divBdr>
            <w:top w:val="none" w:sz="0" w:space="0" w:color="auto"/>
            <w:left w:val="none" w:sz="0" w:space="0" w:color="auto"/>
            <w:bottom w:val="none" w:sz="0" w:space="0" w:color="auto"/>
            <w:right w:val="none" w:sz="0" w:space="0" w:color="auto"/>
          </w:divBdr>
        </w:div>
        <w:div w:id="616135085">
          <w:marLeft w:val="640"/>
          <w:marRight w:val="0"/>
          <w:marTop w:val="0"/>
          <w:marBottom w:val="0"/>
          <w:divBdr>
            <w:top w:val="none" w:sz="0" w:space="0" w:color="auto"/>
            <w:left w:val="none" w:sz="0" w:space="0" w:color="auto"/>
            <w:bottom w:val="none" w:sz="0" w:space="0" w:color="auto"/>
            <w:right w:val="none" w:sz="0" w:space="0" w:color="auto"/>
          </w:divBdr>
        </w:div>
        <w:div w:id="2063863312">
          <w:marLeft w:val="640"/>
          <w:marRight w:val="0"/>
          <w:marTop w:val="0"/>
          <w:marBottom w:val="0"/>
          <w:divBdr>
            <w:top w:val="none" w:sz="0" w:space="0" w:color="auto"/>
            <w:left w:val="none" w:sz="0" w:space="0" w:color="auto"/>
            <w:bottom w:val="none" w:sz="0" w:space="0" w:color="auto"/>
            <w:right w:val="none" w:sz="0" w:space="0" w:color="auto"/>
          </w:divBdr>
        </w:div>
        <w:div w:id="2130852218">
          <w:marLeft w:val="640"/>
          <w:marRight w:val="0"/>
          <w:marTop w:val="0"/>
          <w:marBottom w:val="0"/>
          <w:divBdr>
            <w:top w:val="none" w:sz="0" w:space="0" w:color="auto"/>
            <w:left w:val="none" w:sz="0" w:space="0" w:color="auto"/>
            <w:bottom w:val="none" w:sz="0" w:space="0" w:color="auto"/>
            <w:right w:val="none" w:sz="0" w:space="0" w:color="auto"/>
          </w:divBdr>
        </w:div>
        <w:div w:id="354311154">
          <w:marLeft w:val="640"/>
          <w:marRight w:val="0"/>
          <w:marTop w:val="0"/>
          <w:marBottom w:val="0"/>
          <w:divBdr>
            <w:top w:val="none" w:sz="0" w:space="0" w:color="auto"/>
            <w:left w:val="none" w:sz="0" w:space="0" w:color="auto"/>
            <w:bottom w:val="none" w:sz="0" w:space="0" w:color="auto"/>
            <w:right w:val="none" w:sz="0" w:space="0" w:color="auto"/>
          </w:divBdr>
        </w:div>
        <w:div w:id="2090927295">
          <w:marLeft w:val="640"/>
          <w:marRight w:val="0"/>
          <w:marTop w:val="0"/>
          <w:marBottom w:val="0"/>
          <w:divBdr>
            <w:top w:val="none" w:sz="0" w:space="0" w:color="auto"/>
            <w:left w:val="none" w:sz="0" w:space="0" w:color="auto"/>
            <w:bottom w:val="none" w:sz="0" w:space="0" w:color="auto"/>
            <w:right w:val="none" w:sz="0" w:space="0" w:color="auto"/>
          </w:divBdr>
        </w:div>
        <w:div w:id="600643530">
          <w:marLeft w:val="640"/>
          <w:marRight w:val="0"/>
          <w:marTop w:val="0"/>
          <w:marBottom w:val="0"/>
          <w:divBdr>
            <w:top w:val="none" w:sz="0" w:space="0" w:color="auto"/>
            <w:left w:val="none" w:sz="0" w:space="0" w:color="auto"/>
            <w:bottom w:val="none" w:sz="0" w:space="0" w:color="auto"/>
            <w:right w:val="none" w:sz="0" w:space="0" w:color="auto"/>
          </w:divBdr>
        </w:div>
        <w:div w:id="933589913">
          <w:marLeft w:val="640"/>
          <w:marRight w:val="0"/>
          <w:marTop w:val="0"/>
          <w:marBottom w:val="0"/>
          <w:divBdr>
            <w:top w:val="none" w:sz="0" w:space="0" w:color="auto"/>
            <w:left w:val="none" w:sz="0" w:space="0" w:color="auto"/>
            <w:bottom w:val="none" w:sz="0" w:space="0" w:color="auto"/>
            <w:right w:val="none" w:sz="0" w:space="0" w:color="auto"/>
          </w:divBdr>
        </w:div>
        <w:div w:id="1320773355">
          <w:marLeft w:val="640"/>
          <w:marRight w:val="0"/>
          <w:marTop w:val="0"/>
          <w:marBottom w:val="0"/>
          <w:divBdr>
            <w:top w:val="none" w:sz="0" w:space="0" w:color="auto"/>
            <w:left w:val="none" w:sz="0" w:space="0" w:color="auto"/>
            <w:bottom w:val="none" w:sz="0" w:space="0" w:color="auto"/>
            <w:right w:val="none" w:sz="0" w:space="0" w:color="auto"/>
          </w:divBdr>
        </w:div>
        <w:div w:id="1965697140">
          <w:marLeft w:val="640"/>
          <w:marRight w:val="0"/>
          <w:marTop w:val="0"/>
          <w:marBottom w:val="0"/>
          <w:divBdr>
            <w:top w:val="none" w:sz="0" w:space="0" w:color="auto"/>
            <w:left w:val="none" w:sz="0" w:space="0" w:color="auto"/>
            <w:bottom w:val="none" w:sz="0" w:space="0" w:color="auto"/>
            <w:right w:val="none" w:sz="0" w:space="0" w:color="auto"/>
          </w:divBdr>
        </w:div>
        <w:div w:id="262032764">
          <w:marLeft w:val="640"/>
          <w:marRight w:val="0"/>
          <w:marTop w:val="0"/>
          <w:marBottom w:val="0"/>
          <w:divBdr>
            <w:top w:val="none" w:sz="0" w:space="0" w:color="auto"/>
            <w:left w:val="none" w:sz="0" w:space="0" w:color="auto"/>
            <w:bottom w:val="none" w:sz="0" w:space="0" w:color="auto"/>
            <w:right w:val="none" w:sz="0" w:space="0" w:color="auto"/>
          </w:divBdr>
        </w:div>
        <w:div w:id="927541814">
          <w:marLeft w:val="640"/>
          <w:marRight w:val="0"/>
          <w:marTop w:val="0"/>
          <w:marBottom w:val="0"/>
          <w:divBdr>
            <w:top w:val="none" w:sz="0" w:space="0" w:color="auto"/>
            <w:left w:val="none" w:sz="0" w:space="0" w:color="auto"/>
            <w:bottom w:val="none" w:sz="0" w:space="0" w:color="auto"/>
            <w:right w:val="none" w:sz="0" w:space="0" w:color="auto"/>
          </w:divBdr>
        </w:div>
        <w:div w:id="2082369446">
          <w:marLeft w:val="640"/>
          <w:marRight w:val="0"/>
          <w:marTop w:val="0"/>
          <w:marBottom w:val="0"/>
          <w:divBdr>
            <w:top w:val="none" w:sz="0" w:space="0" w:color="auto"/>
            <w:left w:val="none" w:sz="0" w:space="0" w:color="auto"/>
            <w:bottom w:val="none" w:sz="0" w:space="0" w:color="auto"/>
            <w:right w:val="none" w:sz="0" w:space="0" w:color="auto"/>
          </w:divBdr>
        </w:div>
      </w:divsChild>
    </w:div>
    <w:div w:id="1690449278">
      <w:bodyDiv w:val="1"/>
      <w:marLeft w:val="0"/>
      <w:marRight w:val="0"/>
      <w:marTop w:val="0"/>
      <w:marBottom w:val="0"/>
      <w:divBdr>
        <w:top w:val="none" w:sz="0" w:space="0" w:color="auto"/>
        <w:left w:val="none" w:sz="0" w:space="0" w:color="auto"/>
        <w:bottom w:val="none" w:sz="0" w:space="0" w:color="auto"/>
        <w:right w:val="none" w:sz="0" w:space="0" w:color="auto"/>
      </w:divBdr>
      <w:divsChild>
        <w:div w:id="1336957623">
          <w:marLeft w:val="640"/>
          <w:marRight w:val="0"/>
          <w:marTop w:val="0"/>
          <w:marBottom w:val="0"/>
          <w:divBdr>
            <w:top w:val="none" w:sz="0" w:space="0" w:color="auto"/>
            <w:left w:val="none" w:sz="0" w:space="0" w:color="auto"/>
            <w:bottom w:val="none" w:sz="0" w:space="0" w:color="auto"/>
            <w:right w:val="none" w:sz="0" w:space="0" w:color="auto"/>
          </w:divBdr>
        </w:div>
        <w:div w:id="1192108045">
          <w:marLeft w:val="640"/>
          <w:marRight w:val="0"/>
          <w:marTop w:val="0"/>
          <w:marBottom w:val="0"/>
          <w:divBdr>
            <w:top w:val="none" w:sz="0" w:space="0" w:color="auto"/>
            <w:left w:val="none" w:sz="0" w:space="0" w:color="auto"/>
            <w:bottom w:val="none" w:sz="0" w:space="0" w:color="auto"/>
            <w:right w:val="none" w:sz="0" w:space="0" w:color="auto"/>
          </w:divBdr>
        </w:div>
        <w:div w:id="678625291">
          <w:marLeft w:val="640"/>
          <w:marRight w:val="0"/>
          <w:marTop w:val="0"/>
          <w:marBottom w:val="0"/>
          <w:divBdr>
            <w:top w:val="none" w:sz="0" w:space="0" w:color="auto"/>
            <w:left w:val="none" w:sz="0" w:space="0" w:color="auto"/>
            <w:bottom w:val="none" w:sz="0" w:space="0" w:color="auto"/>
            <w:right w:val="none" w:sz="0" w:space="0" w:color="auto"/>
          </w:divBdr>
        </w:div>
        <w:div w:id="785663927">
          <w:marLeft w:val="640"/>
          <w:marRight w:val="0"/>
          <w:marTop w:val="0"/>
          <w:marBottom w:val="0"/>
          <w:divBdr>
            <w:top w:val="none" w:sz="0" w:space="0" w:color="auto"/>
            <w:left w:val="none" w:sz="0" w:space="0" w:color="auto"/>
            <w:bottom w:val="none" w:sz="0" w:space="0" w:color="auto"/>
            <w:right w:val="none" w:sz="0" w:space="0" w:color="auto"/>
          </w:divBdr>
        </w:div>
        <w:div w:id="1414427465">
          <w:marLeft w:val="640"/>
          <w:marRight w:val="0"/>
          <w:marTop w:val="0"/>
          <w:marBottom w:val="0"/>
          <w:divBdr>
            <w:top w:val="none" w:sz="0" w:space="0" w:color="auto"/>
            <w:left w:val="none" w:sz="0" w:space="0" w:color="auto"/>
            <w:bottom w:val="none" w:sz="0" w:space="0" w:color="auto"/>
            <w:right w:val="none" w:sz="0" w:space="0" w:color="auto"/>
          </w:divBdr>
        </w:div>
        <w:div w:id="1398673166">
          <w:marLeft w:val="640"/>
          <w:marRight w:val="0"/>
          <w:marTop w:val="0"/>
          <w:marBottom w:val="0"/>
          <w:divBdr>
            <w:top w:val="none" w:sz="0" w:space="0" w:color="auto"/>
            <w:left w:val="none" w:sz="0" w:space="0" w:color="auto"/>
            <w:bottom w:val="none" w:sz="0" w:space="0" w:color="auto"/>
            <w:right w:val="none" w:sz="0" w:space="0" w:color="auto"/>
          </w:divBdr>
        </w:div>
        <w:div w:id="281309017">
          <w:marLeft w:val="640"/>
          <w:marRight w:val="0"/>
          <w:marTop w:val="0"/>
          <w:marBottom w:val="0"/>
          <w:divBdr>
            <w:top w:val="none" w:sz="0" w:space="0" w:color="auto"/>
            <w:left w:val="none" w:sz="0" w:space="0" w:color="auto"/>
            <w:bottom w:val="none" w:sz="0" w:space="0" w:color="auto"/>
            <w:right w:val="none" w:sz="0" w:space="0" w:color="auto"/>
          </w:divBdr>
        </w:div>
      </w:divsChild>
    </w:div>
    <w:div w:id="1696346066">
      <w:bodyDiv w:val="1"/>
      <w:marLeft w:val="0"/>
      <w:marRight w:val="0"/>
      <w:marTop w:val="0"/>
      <w:marBottom w:val="0"/>
      <w:divBdr>
        <w:top w:val="none" w:sz="0" w:space="0" w:color="auto"/>
        <w:left w:val="none" w:sz="0" w:space="0" w:color="auto"/>
        <w:bottom w:val="none" w:sz="0" w:space="0" w:color="auto"/>
        <w:right w:val="none" w:sz="0" w:space="0" w:color="auto"/>
      </w:divBdr>
      <w:divsChild>
        <w:div w:id="992684360">
          <w:marLeft w:val="640"/>
          <w:marRight w:val="0"/>
          <w:marTop w:val="0"/>
          <w:marBottom w:val="0"/>
          <w:divBdr>
            <w:top w:val="none" w:sz="0" w:space="0" w:color="auto"/>
            <w:left w:val="none" w:sz="0" w:space="0" w:color="auto"/>
            <w:bottom w:val="none" w:sz="0" w:space="0" w:color="auto"/>
            <w:right w:val="none" w:sz="0" w:space="0" w:color="auto"/>
          </w:divBdr>
        </w:div>
        <w:div w:id="1276403424">
          <w:marLeft w:val="640"/>
          <w:marRight w:val="0"/>
          <w:marTop w:val="0"/>
          <w:marBottom w:val="0"/>
          <w:divBdr>
            <w:top w:val="none" w:sz="0" w:space="0" w:color="auto"/>
            <w:left w:val="none" w:sz="0" w:space="0" w:color="auto"/>
            <w:bottom w:val="none" w:sz="0" w:space="0" w:color="auto"/>
            <w:right w:val="none" w:sz="0" w:space="0" w:color="auto"/>
          </w:divBdr>
        </w:div>
        <w:div w:id="1325814080">
          <w:marLeft w:val="640"/>
          <w:marRight w:val="0"/>
          <w:marTop w:val="0"/>
          <w:marBottom w:val="0"/>
          <w:divBdr>
            <w:top w:val="none" w:sz="0" w:space="0" w:color="auto"/>
            <w:left w:val="none" w:sz="0" w:space="0" w:color="auto"/>
            <w:bottom w:val="none" w:sz="0" w:space="0" w:color="auto"/>
            <w:right w:val="none" w:sz="0" w:space="0" w:color="auto"/>
          </w:divBdr>
        </w:div>
        <w:div w:id="701588487">
          <w:marLeft w:val="640"/>
          <w:marRight w:val="0"/>
          <w:marTop w:val="0"/>
          <w:marBottom w:val="0"/>
          <w:divBdr>
            <w:top w:val="none" w:sz="0" w:space="0" w:color="auto"/>
            <w:left w:val="none" w:sz="0" w:space="0" w:color="auto"/>
            <w:bottom w:val="none" w:sz="0" w:space="0" w:color="auto"/>
            <w:right w:val="none" w:sz="0" w:space="0" w:color="auto"/>
          </w:divBdr>
        </w:div>
        <w:div w:id="1942451009">
          <w:marLeft w:val="640"/>
          <w:marRight w:val="0"/>
          <w:marTop w:val="0"/>
          <w:marBottom w:val="0"/>
          <w:divBdr>
            <w:top w:val="none" w:sz="0" w:space="0" w:color="auto"/>
            <w:left w:val="none" w:sz="0" w:space="0" w:color="auto"/>
            <w:bottom w:val="none" w:sz="0" w:space="0" w:color="auto"/>
            <w:right w:val="none" w:sz="0" w:space="0" w:color="auto"/>
          </w:divBdr>
        </w:div>
        <w:div w:id="932856377">
          <w:marLeft w:val="640"/>
          <w:marRight w:val="0"/>
          <w:marTop w:val="0"/>
          <w:marBottom w:val="0"/>
          <w:divBdr>
            <w:top w:val="none" w:sz="0" w:space="0" w:color="auto"/>
            <w:left w:val="none" w:sz="0" w:space="0" w:color="auto"/>
            <w:bottom w:val="none" w:sz="0" w:space="0" w:color="auto"/>
            <w:right w:val="none" w:sz="0" w:space="0" w:color="auto"/>
          </w:divBdr>
        </w:div>
        <w:div w:id="773400307">
          <w:marLeft w:val="640"/>
          <w:marRight w:val="0"/>
          <w:marTop w:val="0"/>
          <w:marBottom w:val="0"/>
          <w:divBdr>
            <w:top w:val="none" w:sz="0" w:space="0" w:color="auto"/>
            <w:left w:val="none" w:sz="0" w:space="0" w:color="auto"/>
            <w:bottom w:val="none" w:sz="0" w:space="0" w:color="auto"/>
            <w:right w:val="none" w:sz="0" w:space="0" w:color="auto"/>
          </w:divBdr>
        </w:div>
        <w:div w:id="968439883">
          <w:marLeft w:val="640"/>
          <w:marRight w:val="0"/>
          <w:marTop w:val="0"/>
          <w:marBottom w:val="0"/>
          <w:divBdr>
            <w:top w:val="none" w:sz="0" w:space="0" w:color="auto"/>
            <w:left w:val="none" w:sz="0" w:space="0" w:color="auto"/>
            <w:bottom w:val="none" w:sz="0" w:space="0" w:color="auto"/>
            <w:right w:val="none" w:sz="0" w:space="0" w:color="auto"/>
          </w:divBdr>
        </w:div>
        <w:div w:id="823813418">
          <w:marLeft w:val="640"/>
          <w:marRight w:val="0"/>
          <w:marTop w:val="0"/>
          <w:marBottom w:val="0"/>
          <w:divBdr>
            <w:top w:val="none" w:sz="0" w:space="0" w:color="auto"/>
            <w:left w:val="none" w:sz="0" w:space="0" w:color="auto"/>
            <w:bottom w:val="none" w:sz="0" w:space="0" w:color="auto"/>
            <w:right w:val="none" w:sz="0" w:space="0" w:color="auto"/>
          </w:divBdr>
        </w:div>
        <w:div w:id="627856658">
          <w:marLeft w:val="640"/>
          <w:marRight w:val="0"/>
          <w:marTop w:val="0"/>
          <w:marBottom w:val="0"/>
          <w:divBdr>
            <w:top w:val="none" w:sz="0" w:space="0" w:color="auto"/>
            <w:left w:val="none" w:sz="0" w:space="0" w:color="auto"/>
            <w:bottom w:val="none" w:sz="0" w:space="0" w:color="auto"/>
            <w:right w:val="none" w:sz="0" w:space="0" w:color="auto"/>
          </w:divBdr>
        </w:div>
        <w:div w:id="1139877604">
          <w:marLeft w:val="640"/>
          <w:marRight w:val="0"/>
          <w:marTop w:val="0"/>
          <w:marBottom w:val="0"/>
          <w:divBdr>
            <w:top w:val="none" w:sz="0" w:space="0" w:color="auto"/>
            <w:left w:val="none" w:sz="0" w:space="0" w:color="auto"/>
            <w:bottom w:val="none" w:sz="0" w:space="0" w:color="auto"/>
            <w:right w:val="none" w:sz="0" w:space="0" w:color="auto"/>
          </w:divBdr>
        </w:div>
        <w:div w:id="429785775">
          <w:marLeft w:val="640"/>
          <w:marRight w:val="0"/>
          <w:marTop w:val="0"/>
          <w:marBottom w:val="0"/>
          <w:divBdr>
            <w:top w:val="none" w:sz="0" w:space="0" w:color="auto"/>
            <w:left w:val="none" w:sz="0" w:space="0" w:color="auto"/>
            <w:bottom w:val="none" w:sz="0" w:space="0" w:color="auto"/>
            <w:right w:val="none" w:sz="0" w:space="0" w:color="auto"/>
          </w:divBdr>
        </w:div>
        <w:div w:id="1797874401">
          <w:marLeft w:val="640"/>
          <w:marRight w:val="0"/>
          <w:marTop w:val="0"/>
          <w:marBottom w:val="0"/>
          <w:divBdr>
            <w:top w:val="none" w:sz="0" w:space="0" w:color="auto"/>
            <w:left w:val="none" w:sz="0" w:space="0" w:color="auto"/>
            <w:bottom w:val="none" w:sz="0" w:space="0" w:color="auto"/>
            <w:right w:val="none" w:sz="0" w:space="0" w:color="auto"/>
          </w:divBdr>
        </w:div>
        <w:div w:id="1981492014">
          <w:marLeft w:val="640"/>
          <w:marRight w:val="0"/>
          <w:marTop w:val="0"/>
          <w:marBottom w:val="0"/>
          <w:divBdr>
            <w:top w:val="none" w:sz="0" w:space="0" w:color="auto"/>
            <w:left w:val="none" w:sz="0" w:space="0" w:color="auto"/>
            <w:bottom w:val="none" w:sz="0" w:space="0" w:color="auto"/>
            <w:right w:val="none" w:sz="0" w:space="0" w:color="auto"/>
          </w:divBdr>
        </w:div>
        <w:div w:id="606158113">
          <w:marLeft w:val="640"/>
          <w:marRight w:val="0"/>
          <w:marTop w:val="0"/>
          <w:marBottom w:val="0"/>
          <w:divBdr>
            <w:top w:val="none" w:sz="0" w:space="0" w:color="auto"/>
            <w:left w:val="none" w:sz="0" w:space="0" w:color="auto"/>
            <w:bottom w:val="none" w:sz="0" w:space="0" w:color="auto"/>
            <w:right w:val="none" w:sz="0" w:space="0" w:color="auto"/>
          </w:divBdr>
        </w:div>
        <w:div w:id="1119950241">
          <w:marLeft w:val="640"/>
          <w:marRight w:val="0"/>
          <w:marTop w:val="0"/>
          <w:marBottom w:val="0"/>
          <w:divBdr>
            <w:top w:val="none" w:sz="0" w:space="0" w:color="auto"/>
            <w:left w:val="none" w:sz="0" w:space="0" w:color="auto"/>
            <w:bottom w:val="none" w:sz="0" w:space="0" w:color="auto"/>
            <w:right w:val="none" w:sz="0" w:space="0" w:color="auto"/>
          </w:divBdr>
        </w:div>
        <w:div w:id="1441414858">
          <w:marLeft w:val="640"/>
          <w:marRight w:val="0"/>
          <w:marTop w:val="0"/>
          <w:marBottom w:val="0"/>
          <w:divBdr>
            <w:top w:val="none" w:sz="0" w:space="0" w:color="auto"/>
            <w:left w:val="none" w:sz="0" w:space="0" w:color="auto"/>
            <w:bottom w:val="none" w:sz="0" w:space="0" w:color="auto"/>
            <w:right w:val="none" w:sz="0" w:space="0" w:color="auto"/>
          </w:divBdr>
        </w:div>
        <w:div w:id="1501966771">
          <w:marLeft w:val="640"/>
          <w:marRight w:val="0"/>
          <w:marTop w:val="0"/>
          <w:marBottom w:val="0"/>
          <w:divBdr>
            <w:top w:val="none" w:sz="0" w:space="0" w:color="auto"/>
            <w:left w:val="none" w:sz="0" w:space="0" w:color="auto"/>
            <w:bottom w:val="none" w:sz="0" w:space="0" w:color="auto"/>
            <w:right w:val="none" w:sz="0" w:space="0" w:color="auto"/>
          </w:divBdr>
        </w:div>
        <w:div w:id="832988487">
          <w:marLeft w:val="640"/>
          <w:marRight w:val="0"/>
          <w:marTop w:val="0"/>
          <w:marBottom w:val="0"/>
          <w:divBdr>
            <w:top w:val="none" w:sz="0" w:space="0" w:color="auto"/>
            <w:left w:val="none" w:sz="0" w:space="0" w:color="auto"/>
            <w:bottom w:val="none" w:sz="0" w:space="0" w:color="auto"/>
            <w:right w:val="none" w:sz="0" w:space="0" w:color="auto"/>
          </w:divBdr>
        </w:div>
        <w:div w:id="2110813745">
          <w:marLeft w:val="640"/>
          <w:marRight w:val="0"/>
          <w:marTop w:val="0"/>
          <w:marBottom w:val="0"/>
          <w:divBdr>
            <w:top w:val="none" w:sz="0" w:space="0" w:color="auto"/>
            <w:left w:val="none" w:sz="0" w:space="0" w:color="auto"/>
            <w:bottom w:val="none" w:sz="0" w:space="0" w:color="auto"/>
            <w:right w:val="none" w:sz="0" w:space="0" w:color="auto"/>
          </w:divBdr>
        </w:div>
      </w:divsChild>
    </w:div>
    <w:div w:id="1699895312">
      <w:bodyDiv w:val="1"/>
      <w:marLeft w:val="0"/>
      <w:marRight w:val="0"/>
      <w:marTop w:val="0"/>
      <w:marBottom w:val="0"/>
      <w:divBdr>
        <w:top w:val="none" w:sz="0" w:space="0" w:color="auto"/>
        <w:left w:val="none" w:sz="0" w:space="0" w:color="auto"/>
        <w:bottom w:val="none" w:sz="0" w:space="0" w:color="auto"/>
        <w:right w:val="none" w:sz="0" w:space="0" w:color="auto"/>
      </w:divBdr>
      <w:divsChild>
        <w:div w:id="719982370">
          <w:marLeft w:val="640"/>
          <w:marRight w:val="0"/>
          <w:marTop w:val="0"/>
          <w:marBottom w:val="0"/>
          <w:divBdr>
            <w:top w:val="none" w:sz="0" w:space="0" w:color="auto"/>
            <w:left w:val="none" w:sz="0" w:space="0" w:color="auto"/>
            <w:bottom w:val="none" w:sz="0" w:space="0" w:color="auto"/>
            <w:right w:val="none" w:sz="0" w:space="0" w:color="auto"/>
          </w:divBdr>
        </w:div>
        <w:div w:id="496111356">
          <w:marLeft w:val="640"/>
          <w:marRight w:val="0"/>
          <w:marTop w:val="0"/>
          <w:marBottom w:val="0"/>
          <w:divBdr>
            <w:top w:val="none" w:sz="0" w:space="0" w:color="auto"/>
            <w:left w:val="none" w:sz="0" w:space="0" w:color="auto"/>
            <w:bottom w:val="none" w:sz="0" w:space="0" w:color="auto"/>
            <w:right w:val="none" w:sz="0" w:space="0" w:color="auto"/>
          </w:divBdr>
        </w:div>
        <w:div w:id="1646010548">
          <w:marLeft w:val="640"/>
          <w:marRight w:val="0"/>
          <w:marTop w:val="0"/>
          <w:marBottom w:val="0"/>
          <w:divBdr>
            <w:top w:val="none" w:sz="0" w:space="0" w:color="auto"/>
            <w:left w:val="none" w:sz="0" w:space="0" w:color="auto"/>
            <w:bottom w:val="none" w:sz="0" w:space="0" w:color="auto"/>
            <w:right w:val="none" w:sz="0" w:space="0" w:color="auto"/>
          </w:divBdr>
        </w:div>
        <w:div w:id="743141240">
          <w:marLeft w:val="640"/>
          <w:marRight w:val="0"/>
          <w:marTop w:val="0"/>
          <w:marBottom w:val="0"/>
          <w:divBdr>
            <w:top w:val="none" w:sz="0" w:space="0" w:color="auto"/>
            <w:left w:val="none" w:sz="0" w:space="0" w:color="auto"/>
            <w:bottom w:val="none" w:sz="0" w:space="0" w:color="auto"/>
            <w:right w:val="none" w:sz="0" w:space="0" w:color="auto"/>
          </w:divBdr>
        </w:div>
        <w:div w:id="1895659630">
          <w:marLeft w:val="640"/>
          <w:marRight w:val="0"/>
          <w:marTop w:val="0"/>
          <w:marBottom w:val="0"/>
          <w:divBdr>
            <w:top w:val="none" w:sz="0" w:space="0" w:color="auto"/>
            <w:left w:val="none" w:sz="0" w:space="0" w:color="auto"/>
            <w:bottom w:val="none" w:sz="0" w:space="0" w:color="auto"/>
            <w:right w:val="none" w:sz="0" w:space="0" w:color="auto"/>
          </w:divBdr>
        </w:div>
        <w:div w:id="1323966525">
          <w:marLeft w:val="640"/>
          <w:marRight w:val="0"/>
          <w:marTop w:val="0"/>
          <w:marBottom w:val="0"/>
          <w:divBdr>
            <w:top w:val="none" w:sz="0" w:space="0" w:color="auto"/>
            <w:left w:val="none" w:sz="0" w:space="0" w:color="auto"/>
            <w:bottom w:val="none" w:sz="0" w:space="0" w:color="auto"/>
            <w:right w:val="none" w:sz="0" w:space="0" w:color="auto"/>
          </w:divBdr>
        </w:div>
        <w:div w:id="1308782962">
          <w:marLeft w:val="640"/>
          <w:marRight w:val="0"/>
          <w:marTop w:val="0"/>
          <w:marBottom w:val="0"/>
          <w:divBdr>
            <w:top w:val="none" w:sz="0" w:space="0" w:color="auto"/>
            <w:left w:val="none" w:sz="0" w:space="0" w:color="auto"/>
            <w:bottom w:val="none" w:sz="0" w:space="0" w:color="auto"/>
            <w:right w:val="none" w:sz="0" w:space="0" w:color="auto"/>
          </w:divBdr>
        </w:div>
        <w:div w:id="1157694375">
          <w:marLeft w:val="640"/>
          <w:marRight w:val="0"/>
          <w:marTop w:val="0"/>
          <w:marBottom w:val="0"/>
          <w:divBdr>
            <w:top w:val="none" w:sz="0" w:space="0" w:color="auto"/>
            <w:left w:val="none" w:sz="0" w:space="0" w:color="auto"/>
            <w:bottom w:val="none" w:sz="0" w:space="0" w:color="auto"/>
            <w:right w:val="none" w:sz="0" w:space="0" w:color="auto"/>
          </w:divBdr>
        </w:div>
        <w:div w:id="695230689">
          <w:marLeft w:val="640"/>
          <w:marRight w:val="0"/>
          <w:marTop w:val="0"/>
          <w:marBottom w:val="0"/>
          <w:divBdr>
            <w:top w:val="none" w:sz="0" w:space="0" w:color="auto"/>
            <w:left w:val="none" w:sz="0" w:space="0" w:color="auto"/>
            <w:bottom w:val="none" w:sz="0" w:space="0" w:color="auto"/>
            <w:right w:val="none" w:sz="0" w:space="0" w:color="auto"/>
          </w:divBdr>
        </w:div>
        <w:div w:id="1331788490">
          <w:marLeft w:val="640"/>
          <w:marRight w:val="0"/>
          <w:marTop w:val="0"/>
          <w:marBottom w:val="0"/>
          <w:divBdr>
            <w:top w:val="none" w:sz="0" w:space="0" w:color="auto"/>
            <w:left w:val="none" w:sz="0" w:space="0" w:color="auto"/>
            <w:bottom w:val="none" w:sz="0" w:space="0" w:color="auto"/>
            <w:right w:val="none" w:sz="0" w:space="0" w:color="auto"/>
          </w:divBdr>
        </w:div>
        <w:div w:id="1059092369">
          <w:marLeft w:val="640"/>
          <w:marRight w:val="0"/>
          <w:marTop w:val="0"/>
          <w:marBottom w:val="0"/>
          <w:divBdr>
            <w:top w:val="none" w:sz="0" w:space="0" w:color="auto"/>
            <w:left w:val="none" w:sz="0" w:space="0" w:color="auto"/>
            <w:bottom w:val="none" w:sz="0" w:space="0" w:color="auto"/>
            <w:right w:val="none" w:sz="0" w:space="0" w:color="auto"/>
          </w:divBdr>
        </w:div>
        <w:div w:id="547685499">
          <w:marLeft w:val="640"/>
          <w:marRight w:val="0"/>
          <w:marTop w:val="0"/>
          <w:marBottom w:val="0"/>
          <w:divBdr>
            <w:top w:val="none" w:sz="0" w:space="0" w:color="auto"/>
            <w:left w:val="none" w:sz="0" w:space="0" w:color="auto"/>
            <w:bottom w:val="none" w:sz="0" w:space="0" w:color="auto"/>
            <w:right w:val="none" w:sz="0" w:space="0" w:color="auto"/>
          </w:divBdr>
        </w:div>
        <w:div w:id="1858888930">
          <w:marLeft w:val="640"/>
          <w:marRight w:val="0"/>
          <w:marTop w:val="0"/>
          <w:marBottom w:val="0"/>
          <w:divBdr>
            <w:top w:val="none" w:sz="0" w:space="0" w:color="auto"/>
            <w:left w:val="none" w:sz="0" w:space="0" w:color="auto"/>
            <w:bottom w:val="none" w:sz="0" w:space="0" w:color="auto"/>
            <w:right w:val="none" w:sz="0" w:space="0" w:color="auto"/>
          </w:divBdr>
        </w:div>
        <w:div w:id="1607737964">
          <w:marLeft w:val="640"/>
          <w:marRight w:val="0"/>
          <w:marTop w:val="0"/>
          <w:marBottom w:val="0"/>
          <w:divBdr>
            <w:top w:val="none" w:sz="0" w:space="0" w:color="auto"/>
            <w:left w:val="none" w:sz="0" w:space="0" w:color="auto"/>
            <w:bottom w:val="none" w:sz="0" w:space="0" w:color="auto"/>
            <w:right w:val="none" w:sz="0" w:space="0" w:color="auto"/>
          </w:divBdr>
        </w:div>
        <w:div w:id="627317845">
          <w:marLeft w:val="640"/>
          <w:marRight w:val="0"/>
          <w:marTop w:val="0"/>
          <w:marBottom w:val="0"/>
          <w:divBdr>
            <w:top w:val="none" w:sz="0" w:space="0" w:color="auto"/>
            <w:left w:val="none" w:sz="0" w:space="0" w:color="auto"/>
            <w:bottom w:val="none" w:sz="0" w:space="0" w:color="auto"/>
            <w:right w:val="none" w:sz="0" w:space="0" w:color="auto"/>
          </w:divBdr>
        </w:div>
        <w:div w:id="1736197780">
          <w:marLeft w:val="640"/>
          <w:marRight w:val="0"/>
          <w:marTop w:val="0"/>
          <w:marBottom w:val="0"/>
          <w:divBdr>
            <w:top w:val="none" w:sz="0" w:space="0" w:color="auto"/>
            <w:left w:val="none" w:sz="0" w:space="0" w:color="auto"/>
            <w:bottom w:val="none" w:sz="0" w:space="0" w:color="auto"/>
            <w:right w:val="none" w:sz="0" w:space="0" w:color="auto"/>
          </w:divBdr>
        </w:div>
        <w:div w:id="986933405">
          <w:marLeft w:val="640"/>
          <w:marRight w:val="0"/>
          <w:marTop w:val="0"/>
          <w:marBottom w:val="0"/>
          <w:divBdr>
            <w:top w:val="none" w:sz="0" w:space="0" w:color="auto"/>
            <w:left w:val="none" w:sz="0" w:space="0" w:color="auto"/>
            <w:bottom w:val="none" w:sz="0" w:space="0" w:color="auto"/>
            <w:right w:val="none" w:sz="0" w:space="0" w:color="auto"/>
          </w:divBdr>
        </w:div>
        <w:div w:id="1741757197">
          <w:marLeft w:val="640"/>
          <w:marRight w:val="0"/>
          <w:marTop w:val="0"/>
          <w:marBottom w:val="0"/>
          <w:divBdr>
            <w:top w:val="none" w:sz="0" w:space="0" w:color="auto"/>
            <w:left w:val="none" w:sz="0" w:space="0" w:color="auto"/>
            <w:bottom w:val="none" w:sz="0" w:space="0" w:color="auto"/>
            <w:right w:val="none" w:sz="0" w:space="0" w:color="auto"/>
          </w:divBdr>
        </w:div>
        <w:div w:id="1330210315">
          <w:marLeft w:val="640"/>
          <w:marRight w:val="0"/>
          <w:marTop w:val="0"/>
          <w:marBottom w:val="0"/>
          <w:divBdr>
            <w:top w:val="none" w:sz="0" w:space="0" w:color="auto"/>
            <w:left w:val="none" w:sz="0" w:space="0" w:color="auto"/>
            <w:bottom w:val="none" w:sz="0" w:space="0" w:color="auto"/>
            <w:right w:val="none" w:sz="0" w:space="0" w:color="auto"/>
          </w:divBdr>
        </w:div>
        <w:div w:id="1775854967">
          <w:marLeft w:val="640"/>
          <w:marRight w:val="0"/>
          <w:marTop w:val="0"/>
          <w:marBottom w:val="0"/>
          <w:divBdr>
            <w:top w:val="none" w:sz="0" w:space="0" w:color="auto"/>
            <w:left w:val="none" w:sz="0" w:space="0" w:color="auto"/>
            <w:bottom w:val="none" w:sz="0" w:space="0" w:color="auto"/>
            <w:right w:val="none" w:sz="0" w:space="0" w:color="auto"/>
          </w:divBdr>
        </w:div>
        <w:div w:id="457379958">
          <w:marLeft w:val="640"/>
          <w:marRight w:val="0"/>
          <w:marTop w:val="0"/>
          <w:marBottom w:val="0"/>
          <w:divBdr>
            <w:top w:val="none" w:sz="0" w:space="0" w:color="auto"/>
            <w:left w:val="none" w:sz="0" w:space="0" w:color="auto"/>
            <w:bottom w:val="none" w:sz="0" w:space="0" w:color="auto"/>
            <w:right w:val="none" w:sz="0" w:space="0" w:color="auto"/>
          </w:divBdr>
        </w:div>
        <w:div w:id="183056243">
          <w:marLeft w:val="640"/>
          <w:marRight w:val="0"/>
          <w:marTop w:val="0"/>
          <w:marBottom w:val="0"/>
          <w:divBdr>
            <w:top w:val="none" w:sz="0" w:space="0" w:color="auto"/>
            <w:left w:val="none" w:sz="0" w:space="0" w:color="auto"/>
            <w:bottom w:val="none" w:sz="0" w:space="0" w:color="auto"/>
            <w:right w:val="none" w:sz="0" w:space="0" w:color="auto"/>
          </w:divBdr>
        </w:div>
        <w:div w:id="1648313603">
          <w:marLeft w:val="640"/>
          <w:marRight w:val="0"/>
          <w:marTop w:val="0"/>
          <w:marBottom w:val="0"/>
          <w:divBdr>
            <w:top w:val="none" w:sz="0" w:space="0" w:color="auto"/>
            <w:left w:val="none" w:sz="0" w:space="0" w:color="auto"/>
            <w:bottom w:val="none" w:sz="0" w:space="0" w:color="auto"/>
            <w:right w:val="none" w:sz="0" w:space="0" w:color="auto"/>
          </w:divBdr>
        </w:div>
        <w:div w:id="430056617">
          <w:marLeft w:val="640"/>
          <w:marRight w:val="0"/>
          <w:marTop w:val="0"/>
          <w:marBottom w:val="0"/>
          <w:divBdr>
            <w:top w:val="none" w:sz="0" w:space="0" w:color="auto"/>
            <w:left w:val="none" w:sz="0" w:space="0" w:color="auto"/>
            <w:bottom w:val="none" w:sz="0" w:space="0" w:color="auto"/>
            <w:right w:val="none" w:sz="0" w:space="0" w:color="auto"/>
          </w:divBdr>
        </w:div>
        <w:div w:id="13699539">
          <w:marLeft w:val="640"/>
          <w:marRight w:val="0"/>
          <w:marTop w:val="0"/>
          <w:marBottom w:val="0"/>
          <w:divBdr>
            <w:top w:val="none" w:sz="0" w:space="0" w:color="auto"/>
            <w:left w:val="none" w:sz="0" w:space="0" w:color="auto"/>
            <w:bottom w:val="none" w:sz="0" w:space="0" w:color="auto"/>
            <w:right w:val="none" w:sz="0" w:space="0" w:color="auto"/>
          </w:divBdr>
        </w:div>
        <w:div w:id="1839342190">
          <w:marLeft w:val="640"/>
          <w:marRight w:val="0"/>
          <w:marTop w:val="0"/>
          <w:marBottom w:val="0"/>
          <w:divBdr>
            <w:top w:val="none" w:sz="0" w:space="0" w:color="auto"/>
            <w:left w:val="none" w:sz="0" w:space="0" w:color="auto"/>
            <w:bottom w:val="none" w:sz="0" w:space="0" w:color="auto"/>
            <w:right w:val="none" w:sz="0" w:space="0" w:color="auto"/>
          </w:divBdr>
        </w:div>
        <w:div w:id="1721586545">
          <w:marLeft w:val="640"/>
          <w:marRight w:val="0"/>
          <w:marTop w:val="0"/>
          <w:marBottom w:val="0"/>
          <w:divBdr>
            <w:top w:val="none" w:sz="0" w:space="0" w:color="auto"/>
            <w:left w:val="none" w:sz="0" w:space="0" w:color="auto"/>
            <w:bottom w:val="none" w:sz="0" w:space="0" w:color="auto"/>
            <w:right w:val="none" w:sz="0" w:space="0" w:color="auto"/>
          </w:divBdr>
        </w:div>
        <w:div w:id="902133374">
          <w:marLeft w:val="640"/>
          <w:marRight w:val="0"/>
          <w:marTop w:val="0"/>
          <w:marBottom w:val="0"/>
          <w:divBdr>
            <w:top w:val="none" w:sz="0" w:space="0" w:color="auto"/>
            <w:left w:val="none" w:sz="0" w:space="0" w:color="auto"/>
            <w:bottom w:val="none" w:sz="0" w:space="0" w:color="auto"/>
            <w:right w:val="none" w:sz="0" w:space="0" w:color="auto"/>
          </w:divBdr>
        </w:div>
        <w:div w:id="1754931986">
          <w:marLeft w:val="640"/>
          <w:marRight w:val="0"/>
          <w:marTop w:val="0"/>
          <w:marBottom w:val="0"/>
          <w:divBdr>
            <w:top w:val="none" w:sz="0" w:space="0" w:color="auto"/>
            <w:left w:val="none" w:sz="0" w:space="0" w:color="auto"/>
            <w:bottom w:val="none" w:sz="0" w:space="0" w:color="auto"/>
            <w:right w:val="none" w:sz="0" w:space="0" w:color="auto"/>
          </w:divBdr>
        </w:div>
        <w:div w:id="105779603">
          <w:marLeft w:val="640"/>
          <w:marRight w:val="0"/>
          <w:marTop w:val="0"/>
          <w:marBottom w:val="0"/>
          <w:divBdr>
            <w:top w:val="none" w:sz="0" w:space="0" w:color="auto"/>
            <w:left w:val="none" w:sz="0" w:space="0" w:color="auto"/>
            <w:bottom w:val="none" w:sz="0" w:space="0" w:color="auto"/>
            <w:right w:val="none" w:sz="0" w:space="0" w:color="auto"/>
          </w:divBdr>
        </w:div>
        <w:div w:id="1292898602">
          <w:marLeft w:val="640"/>
          <w:marRight w:val="0"/>
          <w:marTop w:val="0"/>
          <w:marBottom w:val="0"/>
          <w:divBdr>
            <w:top w:val="none" w:sz="0" w:space="0" w:color="auto"/>
            <w:left w:val="none" w:sz="0" w:space="0" w:color="auto"/>
            <w:bottom w:val="none" w:sz="0" w:space="0" w:color="auto"/>
            <w:right w:val="none" w:sz="0" w:space="0" w:color="auto"/>
          </w:divBdr>
        </w:div>
        <w:div w:id="162206403">
          <w:marLeft w:val="640"/>
          <w:marRight w:val="0"/>
          <w:marTop w:val="0"/>
          <w:marBottom w:val="0"/>
          <w:divBdr>
            <w:top w:val="none" w:sz="0" w:space="0" w:color="auto"/>
            <w:left w:val="none" w:sz="0" w:space="0" w:color="auto"/>
            <w:bottom w:val="none" w:sz="0" w:space="0" w:color="auto"/>
            <w:right w:val="none" w:sz="0" w:space="0" w:color="auto"/>
          </w:divBdr>
        </w:div>
        <w:div w:id="1033307075">
          <w:marLeft w:val="640"/>
          <w:marRight w:val="0"/>
          <w:marTop w:val="0"/>
          <w:marBottom w:val="0"/>
          <w:divBdr>
            <w:top w:val="none" w:sz="0" w:space="0" w:color="auto"/>
            <w:left w:val="none" w:sz="0" w:space="0" w:color="auto"/>
            <w:bottom w:val="none" w:sz="0" w:space="0" w:color="auto"/>
            <w:right w:val="none" w:sz="0" w:space="0" w:color="auto"/>
          </w:divBdr>
        </w:div>
      </w:divsChild>
    </w:div>
    <w:div w:id="1700817055">
      <w:bodyDiv w:val="1"/>
      <w:marLeft w:val="0"/>
      <w:marRight w:val="0"/>
      <w:marTop w:val="0"/>
      <w:marBottom w:val="0"/>
      <w:divBdr>
        <w:top w:val="none" w:sz="0" w:space="0" w:color="auto"/>
        <w:left w:val="none" w:sz="0" w:space="0" w:color="auto"/>
        <w:bottom w:val="none" w:sz="0" w:space="0" w:color="auto"/>
        <w:right w:val="none" w:sz="0" w:space="0" w:color="auto"/>
      </w:divBdr>
      <w:divsChild>
        <w:div w:id="1924801837">
          <w:marLeft w:val="640"/>
          <w:marRight w:val="0"/>
          <w:marTop w:val="0"/>
          <w:marBottom w:val="0"/>
          <w:divBdr>
            <w:top w:val="none" w:sz="0" w:space="0" w:color="auto"/>
            <w:left w:val="none" w:sz="0" w:space="0" w:color="auto"/>
            <w:bottom w:val="none" w:sz="0" w:space="0" w:color="auto"/>
            <w:right w:val="none" w:sz="0" w:space="0" w:color="auto"/>
          </w:divBdr>
        </w:div>
        <w:div w:id="1090543085">
          <w:marLeft w:val="640"/>
          <w:marRight w:val="0"/>
          <w:marTop w:val="0"/>
          <w:marBottom w:val="0"/>
          <w:divBdr>
            <w:top w:val="none" w:sz="0" w:space="0" w:color="auto"/>
            <w:left w:val="none" w:sz="0" w:space="0" w:color="auto"/>
            <w:bottom w:val="none" w:sz="0" w:space="0" w:color="auto"/>
            <w:right w:val="none" w:sz="0" w:space="0" w:color="auto"/>
          </w:divBdr>
        </w:div>
        <w:div w:id="1685207632">
          <w:marLeft w:val="640"/>
          <w:marRight w:val="0"/>
          <w:marTop w:val="0"/>
          <w:marBottom w:val="0"/>
          <w:divBdr>
            <w:top w:val="none" w:sz="0" w:space="0" w:color="auto"/>
            <w:left w:val="none" w:sz="0" w:space="0" w:color="auto"/>
            <w:bottom w:val="none" w:sz="0" w:space="0" w:color="auto"/>
            <w:right w:val="none" w:sz="0" w:space="0" w:color="auto"/>
          </w:divBdr>
        </w:div>
        <w:div w:id="985664385">
          <w:marLeft w:val="640"/>
          <w:marRight w:val="0"/>
          <w:marTop w:val="0"/>
          <w:marBottom w:val="0"/>
          <w:divBdr>
            <w:top w:val="none" w:sz="0" w:space="0" w:color="auto"/>
            <w:left w:val="none" w:sz="0" w:space="0" w:color="auto"/>
            <w:bottom w:val="none" w:sz="0" w:space="0" w:color="auto"/>
            <w:right w:val="none" w:sz="0" w:space="0" w:color="auto"/>
          </w:divBdr>
        </w:div>
        <w:div w:id="1370031619">
          <w:marLeft w:val="640"/>
          <w:marRight w:val="0"/>
          <w:marTop w:val="0"/>
          <w:marBottom w:val="0"/>
          <w:divBdr>
            <w:top w:val="none" w:sz="0" w:space="0" w:color="auto"/>
            <w:left w:val="none" w:sz="0" w:space="0" w:color="auto"/>
            <w:bottom w:val="none" w:sz="0" w:space="0" w:color="auto"/>
            <w:right w:val="none" w:sz="0" w:space="0" w:color="auto"/>
          </w:divBdr>
        </w:div>
        <w:div w:id="479156964">
          <w:marLeft w:val="640"/>
          <w:marRight w:val="0"/>
          <w:marTop w:val="0"/>
          <w:marBottom w:val="0"/>
          <w:divBdr>
            <w:top w:val="none" w:sz="0" w:space="0" w:color="auto"/>
            <w:left w:val="none" w:sz="0" w:space="0" w:color="auto"/>
            <w:bottom w:val="none" w:sz="0" w:space="0" w:color="auto"/>
            <w:right w:val="none" w:sz="0" w:space="0" w:color="auto"/>
          </w:divBdr>
        </w:div>
        <w:div w:id="1901942329">
          <w:marLeft w:val="640"/>
          <w:marRight w:val="0"/>
          <w:marTop w:val="0"/>
          <w:marBottom w:val="0"/>
          <w:divBdr>
            <w:top w:val="none" w:sz="0" w:space="0" w:color="auto"/>
            <w:left w:val="none" w:sz="0" w:space="0" w:color="auto"/>
            <w:bottom w:val="none" w:sz="0" w:space="0" w:color="auto"/>
            <w:right w:val="none" w:sz="0" w:space="0" w:color="auto"/>
          </w:divBdr>
        </w:div>
        <w:div w:id="1523200000">
          <w:marLeft w:val="640"/>
          <w:marRight w:val="0"/>
          <w:marTop w:val="0"/>
          <w:marBottom w:val="0"/>
          <w:divBdr>
            <w:top w:val="none" w:sz="0" w:space="0" w:color="auto"/>
            <w:left w:val="none" w:sz="0" w:space="0" w:color="auto"/>
            <w:bottom w:val="none" w:sz="0" w:space="0" w:color="auto"/>
            <w:right w:val="none" w:sz="0" w:space="0" w:color="auto"/>
          </w:divBdr>
        </w:div>
        <w:div w:id="2119133132">
          <w:marLeft w:val="640"/>
          <w:marRight w:val="0"/>
          <w:marTop w:val="0"/>
          <w:marBottom w:val="0"/>
          <w:divBdr>
            <w:top w:val="none" w:sz="0" w:space="0" w:color="auto"/>
            <w:left w:val="none" w:sz="0" w:space="0" w:color="auto"/>
            <w:bottom w:val="none" w:sz="0" w:space="0" w:color="auto"/>
            <w:right w:val="none" w:sz="0" w:space="0" w:color="auto"/>
          </w:divBdr>
        </w:div>
        <w:div w:id="339627246">
          <w:marLeft w:val="640"/>
          <w:marRight w:val="0"/>
          <w:marTop w:val="0"/>
          <w:marBottom w:val="0"/>
          <w:divBdr>
            <w:top w:val="none" w:sz="0" w:space="0" w:color="auto"/>
            <w:left w:val="none" w:sz="0" w:space="0" w:color="auto"/>
            <w:bottom w:val="none" w:sz="0" w:space="0" w:color="auto"/>
            <w:right w:val="none" w:sz="0" w:space="0" w:color="auto"/>
          </w:divBdr>
        </w:div>
        <w:div w:id="1761751028">
          <w:marLeft w:val="640"/>
          <w:marRight w:val="0"/>
          <w:marTop w:val="0"/>
          <w:marBottom w:val="0"/>
          <w:divBdr>
            <w:top w:val="none" w:sz="0" w:space="0" w:color="auto"/>
            <w:left w:val="none" w:sz="0" w:space="0" w:color="auto"/>
            <w:bottom w:val="none" w:sz="0" w:space="0" w:color="auto"/>
            <w:right w:val="none" w:sz="0" w:space="0" w:color="auto"/>
          </w:divBdr>
        </w:div>
        <w:div w:id="791290739">
          <w:marLeft w:val="640"/>
          <w:marRight w:val="0"/>
          <w:marTop w:val="0"/>
          <w:marBottom w:val="0"/>
          <w:divBdr>
            <w:top w:val="none" w:sz="0" w:space="0" w:color="auto"/>
            <w:left w:val="none" w:sz="0" w:space="0" w:color="auto"/>
            <w:bottom w:val="none" w:sz="0" w:space="0" w:color="auto"/>
            <w:right w:val="none" w:sz="0" w:space="0" w:color="auto"/>
          </w:divBdr>
        </w:div>
        <w:div w:id="263076079">
          <w:marLeft w:val="640"/>
          <w:marRight w:val="0"/>
          <w:marTop w:val="0"/>
          <w:marBottom w:val="0"/>
          <w:divBdr>
            <w:top w:val="none" w:sz="0" w:space="0" w:color="auto"/>
            <w:left w:val="none" w:sz="0" w:space="0" w:color="auto"/>
            <w:bottom w:val="none" w:sz="0" w:space="0" w:color="auto"/>
            <w:right w:val="none" w:sz="0" w:space="0" w:color="auto"/>
          </w:divBdr>
        </w:div>
        <w:div w:id="930309528">
          <w:marLeft w:val="640"/>
          <w:marRight w:val="0"/>
          <w:marTop w:val="0"/>
          <w:marBottom w:val="0"/>
          <w:divBdr>
            <w:top w:val="none" w:sz="0" w:space="0" w:color="auto"/>
            <w:left w:val="none" w:sz="0" w:space="0" w:color="auto"/>
            <w:bottom w:val="none" w:sz="0" w:space="0" w:color="auto"/>
            <w:right w:val="none" w:sz="0" w:space="0" w:color="auto"/>
          </w:divBdr>
        </w:div>
        <w:div w:id="397093246">
          <w:marLeft w:val="640"/>
          <w:marRight w:val="0"/>
          <w:marTop w:val="0"/>
          <w:marBottom w:val="0"/>
          <w:divBdr>
            <w:top w:val="none" w:sz="0" w:space="0" w:color="auto"/>
            <w:left w:val="none" w:sz="0" w:space="0" w:color="auto"/>
            <w:bottom w:val="none" w:sz="0" w:space="0" w:color="auto"/>
            <w:right w:val="none" w:sz="0" w:space="0" w:color="auto"/>
          </w:divBdr>
        </w:div>
        <w:div w:id="1655911725">
          <w:marLeft w:val="640"/>
          <w:marRight w:val="0"/>
          <w:marTop w:val="0"/>
          <w:marBottom w:val="0"/>
          <w:divBdr>
            <w:top w:val="none" w:sz="0" w:space="0" w:color="auto"/>
            <w:left w:val="none" w:sz="0" w:space="0" w:color="auto"/>
            <w:bottom w:val="none" w:sz="0" w:space="0" w:color="auto"/>
            <w:right w:val="none" w:sz="0" w:space="0" w:color="auto"/>
          </w:divBdr>
        </w:div>
        <w:div w:id="96020291">
          <w:marLeft w:val="640"/>
          <w:marRight w:val="0"/>
          <w:marTop w:val="0"/>
          <w:marBottom w:val="0"/>
          <w:divBdr>
            <w:top w:val="none" w:sz="0" w:space="0" w:color="auto"/>
            <w:left w:val="none" w:sz="0" w:space="0" w:color="auto"/>
            <w:bottom w:val="none" w:sz="0" w:space="0" w:color="auto"/>
            <w:right w:val="none" w:sz="0" w:space="0" w:color="auto"/>
          </w:divBdr>
        </w:div>
        <w:div w:id="1005014357">
          <w:marLeft w:val="640"/>
          <w:marRight w:val="0"/>
          <w:marTop w:val="0"/>
          <w:marBottom w:val="0"/>
          <w:divBdr>
            <w:top w:val="none" w:sz="0" w:space="0" w:color="auto"/>
            <w:left w:val="none" w:sz="0" w:space="0" w:color="auto"/>
            <w:bottom w:val="none" w:sz="0" w:space="0" w:color="auto"/>
            <w:right w:val="none" w:sz="0" w:space="0" w:color="auto"/>
          </w:divBdr>
        </w:div>
        <w:div w:id="1214393168">
          <w:marLeft w:val="640"/>
          <w:marRight w:val="0"/>
          <w:marTop w:val="0"/>
          <w:marBottom w:val="0"/>
          <w:divBdr>
            <w:top w:val="none" w:sz="0" w:space="0" w:color="auto"/>
            <w:left w:val="none" w:sz="0" w:space="0" w:color="auto"/>
            <w:bottom w:val="none" w:sz="0" w:space="0" w:color="auto"/>
            <w:right w:val="none" w:sz="0" w:space="0" w:color="auto"/>
          </w:divBdr>
        </w:div>
        <w:div w:id="1112166230">
          <w:marLeft w:val="640"/>
          <w:marRight w:val="0"/>
          <w:marTop w:val="0"/>
          <w:marBottom w:val="0"/>
          <w:divBdr>
            <w:top w:val="none" w:sz="0" w:space="0" w:color="auto"/>
            <w:left w:val="none" w:sz="0" w:space="0" w:color="auto"/>
            <w:bottom w:val="none" w:sz="0" w:space="0" w:color="auto"/>
            <w:right w:val="none" w:sz="0" w:space="0" w:color="auto"/>
          </w:divBdr>
        </w:div>
        <w:div w:id="1114908651">
          <w:marLeft w:val="640"/>
          <w:marRight w:val="0"/>
          <w:marTop w:val="0"/>
          <w:marBottom w:val="0"/>
          <w:divBdr>
            <w:top w:val="none" w:sz="0" w:space="0" w:color="auto"/>
            <w:left w:val="none" w:sz="0" w:space="0" w:color="auto"/>
            <w:bottom w:val="none" w:sz="0" w:space="0" w:color="auto"/>
            <w:right w:val="none" w:sz="0" w:space="0" w:color="auto"/>
          </w:divBdr>
        </w:div>
      </w:divsChild>
    </w:div>
    <w:div w:id="1702782125">
      <w:bodyDiv w:val="1"/>
      <w:marLeft w:val="0"/>
      <w:marRight w:val="0"/>
      <w:marTop w:val="0"/>
      <w:marBottom w:val="0"/>
      <w:divBdr>
        <w:top w:val="none" w:sz="0" w:space="0" w:color="auto"/>
        <w:left w:val="none" w:sz="0" w:space="0" w:color="auto"/>
        <w:bottom w:val="none" w:sz="0" w:space="0" w:color="auto"/>
        <w:right w:val="none" w:sz="0" w:space="0" w:color="auto"/>
      </w:divBdr>
      <w:divsChild>
        <w:div w:id="887961484">
          <w:marLeft w:val="640"/>
          <w:marRight w:val="0"/>
          <w:marTop w:val="0"/>
          <w:marBottom w:val="0"/>
          <w:divBdr>
            <w:top w:val="none" w:sz="0" w:space="0" w:color="auto"/>
            <w:left w:val="none" w:sz="0" w:space="0" w:color="auto"/>
            <w:bottom w:val="none" w:sz="0" w:space="0" w:color="auto"/>
            <w:right w:val="none" w:sz="0" w:space="0" w:color="auto"/>
          </w:divBdr>
        </w:div>
        <w:div w:id="2136948397">
          <w:marLeft w:val="640"/>
          <w:marRight w:val="0"/>
          <w:marTop w:val="0"/>
          <w:marBottom w:val="0"/>
          <w:divBdr>
            <w:top w:val="none" w:sz="0" w:space="0" w:color="auto"/>
            <w:left w:val="none" w:sz="0" w:space="0" w:color="auto"/>
            <w:bottom w:val="none" w:sz="0" w:space="0" w:color="auto"/>
            <w:right w:val="none" w:sz="0" w:space="0" w:color="auto"/>
          </w:divBdr>
        </w:div>
        <w:div w:id="405226012">
          <w:marLeft w:val="640"/>
          <w:marRight w:val="0"/>
          <w:marTop w:val="0"/>
          <w:marBottom w:val="0"/>
          <w:divBdr>
            <w:top w:val="none" w:sz="0" w:space="0" w:color="auto"/>
            <w:left w:val="none" w:sz="0" w:space="0" w:color="auto"/>
            <w:bottom w:val="none" w:sz="0" w:space="0" w:color="auto"/>
            <w:right w:val="none" w:sz="0" w:space="0" w:color="auto"/>
          </w:divBdr>
        </w:div>
        <w:div w:id="1417089878">
          <w:marLeft w:val="640"/>
          <w:marRight w:val="0"/>
          <w:marTop w:val="0"/>
          <w:marBottom w:val="0"/>
          <w:divBdr>
            <w:top w:val="none" w:sz="0" w:space="0" w:color="auto"/>
            <w:left w:val="none" w:sz="0" w:space="0" w:color="auto"/>
            <w:bottom w:val="none" w:sz="0" w:space="0" w:color="auto"/>
            <w:right w:val="none" w:sz="0" w:space="0" w:color="auto"/>
          </w:divBdr>
        </w:div>
        <w:div w:id="1275671859">
          <w:marLeft w:val="640"/>
          <w:marRight w:val="0"/>
          <w:marTop w:val="0"/>
          <w:marBottom w:val="0"/>
          <w:divBdr>
            <w:top w:val="none" w:sz="0" w:space="0" w:color="auto"/>
            <w:left w:val="none" w:sz="0" w:space="0" w:color="auto"/>
            <w:bottom w:val="none" w:sz="0" w:space="0" w:color="auto"/>
            <w:right w:val="none" w:sz="0" w:space="0" w:color="auto"/>
          </w:divBdr>
        </w:div>
        <w:div w:id="163712383">
          <w:marLeft w:val="640"/>
          <w:marRight w:val="0"/>
          <w:marTop w:val="0"/>
          <w:marBottom w:val="0"/>
          <w:divBdr>
            <w:top w:val="none" w:sz="0" w:space="0" w:color="auto"/>
            <w:left w:val="none" w:sz="0" w:space="0" w:color="auto"/>
            <w:bottom w:val="none" w:sz="0" w:space="0" w:color="auto"/>
            <w:right w:val="none" w:sz="0" w:space="0" w:color="auto"/>
          </w:divBdr>
        </w:div>
        <w:div w:id="1585533887">
          <w:marLeft w:val="640"/>
          <w:marRight w:val="0"/>
          <w:marTop w:val="0"/>
          <w:marBottom w:val="0"/>
          <w:divBdr>
            <w:top w:val="none" w:sz="0" w:space="0" w:color="auto"/>
            <w:left w:val="none" w:sz="0" w:space="0" w:color="auto"/>
            <w:bottom w:val="none" w:sz="0" w:space="0" w:color="auto"/>
            <w:right w:val="none" w:sz="0" w:space="0" w:color="auto"/>
          </w:divBdr>
        </w:div>
        <w:div w:id="1516114982">
          <w:marLeft w:val="640"/>
          <w:marRight w:val="0"/>
          <w:marTop w:val="0"/>
          <w:marBottom w:val="0"/>
          <w:divBdr>
            <w:top w:val="none" w:sz="0" w:space="0" w:color="auto"/>
            <w:left w:val="none" w:sz="0" w:space="0" w:color="auto"/>
            <w:bottom w:val="none" w:sz="0" w:space="0" w:color="auto"/>
            <w:right w:val="none" w:sz="0" w:space="0" w:color="auto"/>
          </w:divBdr>
        </w:div>
        <w:div w:id="97528890">
          <w:marLeft w:val="640"/>
          <w:marRight w:val="0"/>
          <w:marTop w:val="0"/>
          <w:marBottom w:val="0"/>
          <w:divBdr>
            <w:top w:val="none" w:sz="0" w:space="0" w:color="auto"/>
            <w:left w:val="none" w:sz="0" w:space="0" w:color="auto"/>
            <w:bottom w:val="none" w:sz="0" w:space="0" w:color="auto"/>
            <w:right w:val="none" w:sz="0" w:space="0" w:color="auto"/>
          </w:divBdr>
        </w:div>
        <w:div w:id="1257711716">
          <w:marLeft w:val="640"/>
          <w:marRight w:val="0"/>
          <w:marTop w:val="0"/>
          <w:marBottom w:val="0"/>
          <w:divBdr>
            <w:top w:val="none" w:sz="0" w:space="0" w:color="auto"/>
            <w:left w:val="none" w:sz="0" w:space="0" w:color="auto"/>
            <w:bottom w:val="none" w:sz="0" w:space="0" w:color="auto"/>
            <w:right w:val="none" w:sz="0" w:space="0" w:color="auto"/>
          </w:divBdr>
        </w:div>
        <w:div w:id="562637636">
          <w:marLeft w:val="640"/>
          <w:marRight w:val="0"/>
          <w:marTop w:val="0"/>
          <w:marBottom w:val="0"/>
          <w:divBdr>
            <w:top w:val="none" w:sz="0" w:space="0" w:color="auto"/>
            <w:left w:val="none" w:sz="0" w:space="0" w:color="auto"/>
            <w:bottom w:val="none" w:sz="0" w:space="0" w:color="auto"/>
            <w:right w:val="none" w:sz="0" w:space="0" w:color="auto"/>
          </w:divBdr>
        </w:div>
        <w:div w:id="1693527183">
          <w:marLeft w:val="640"/>
          <w:marRight w:val="0"/>
          <w:marTop w:val="0"/>
          <w:marBottom w:val="0"/>
          <w:divBdr>
            <w:top w:val="none" w:sz="0" w:space="0" w:color="auto"/>
            <w:left w:val="none" w:sz="0" w:space="0" w:color="auto"/>
            <w:bottom w:val="none" w:sz="0" w:space="0" w:color="auto"/>
            <w:right w:val="none" w:sz="0" w:space="0" w:color="auto"/>
          </w:divBdr>
        </w:div>
        <w:div w:id="2042169264">
          <w:marLeft w:val="640"/>
          <w:marRight w:val="0"/>
          <w:marTop w:val="0"/>
          <w:marBottom w:val="0"/>
          <w:divBdr>
            <w:top w:val="none" w:sz="0" w:space="0" w:color="auto"/>
            <w:left w:val="none" w:sz="0" w:space="0" w:color="auto"/>
            <w:bottom w:val="none" w:sz="0" w:space="0" w:color="auto"/>
            <w:right w:val="none" w:sz="0" w:space="0" w:color="auto"/>
          </w:divBdr>
        </w:div>
        <w:div w:id="2088652338">
          <w:marLeft w:val="640"/>
          <w:marRight w:val="0"/>
          <w:marTop w:val="0"/>
          <w:marBottom w:val="0"/>
          <w:divBdr>
            <w:top w:val="none" w:sz="0" w:space="0" w:color="auto"/>
            <w:left w:val="none" w:sz="0" w:space="0" w:color="auto"/>
            <w:bottom w:val="none" w:sz="0" w:space="0" w:color="auto"/>
            <w:right w:val="none" w:sz="0" w:space="0" w:color="auto"/>
          </w:divBdr>
        </w:div>
        <w:div w:id="1792742488">
          <w:marLeft w:val="640"/>
          <w:marRight w:val="0"/>
          <w:marTop w:val="0"/>
          <w:marBottom w:val="0"/>
          <w:divBdr>
            <w:top w:val="none" w:sz="0" w:space="0" w:color="auto"/>
            <w:left w:val="none" w:sz="0" w:space="0" w:color="auto"/>
            <w:bottom w:val="none" w:sz="0" w:space="0" w:color="auto"/>
            <w:right w:val="none" w:sz="0" w:space="0" w:color="auto"/>
          </w:divBdr>
        </w:div>
        <w:div w:id="332999079">
          <w:marLeft w:val="640"/>
          <w:marRight w:val="0"/>
          <w:marTop w:val="0"/>
          <w:marBottom w:val="0"/>
          <w:divBdr>
            <w:top w:val="none" w:sz="0" w:space="0" w:color="auto"/>
            <w:left w:val="none" w:sz="0" w:space="0" w:color="auto"/>
            <w:bottom w:val="none" w:sz="0" w:space="0" w:color="auto"/>
            <w:right w:val="none" w:sz="0" w:space="0" w:color="auto"/>
          </w:divBdr>
        </w:div>
        <w:div w:id="253243747">
          <w:marLeft w:val="640"/>
          <w:marRight w:val="0"/>
          <w:marTop w:val="0"/>
          <w:marBottom w:val="0"/>
          <w:divBdr>
            <w:top w:val="none" w:sz="0" w:space="0" w:color="auto"/>
            <w:left w:val="none" w:sz="0" w:space="0" w:color="auto"/>
            <w:bottom w:val="none" w:sz="0" w:space="0" w:color="auto"/>
            <w:right w:val="none" w:sz="0" w:space="0" w:color="auto"/>
          </w:divBdr>
        </w:div>
        <w:div w:id="944725125">
          <w:marLeft w:val="640"/>
          <w:marRight w:val="0"/>
          <w:marTop w:val="0"/>
          <w:marBottom w:val="0"/>
          <w:divBdr>
            <w:top w:val="none" w:sz="0" w:space="0" w:color="auto"/>
            <w:left w:val="none" w:sz="0" w:space="0" w:color="auto"/>
            <w:bottom w:val="none" w:sz="0" w:space="0" w:color="auto"/>
            <w:right w:val="none" w:sz="0" w:space="0" w:color="auto"/>
          </w:divBdr>
        </w:div>
        <w:div w:id="109662987">
          <w:marLeft w:val="640"/>
          <w:marRight w:val="0"/>
          <w:marTop w:val="0"/>
          <w:marBottom w:val="0"/>
          <w:divBdr>
            <w:top w:val="none" w:sz="0" w:space="0" w:color="auto"/>
            <w:left w:val="none" w:sz="0" w:space="0" w:color="auto"/>
            <w:bottom w:val="none" w:sz="0" w:space="0" w:color="auto"/>
            <w:right w:val="none" w:sz="0" w:space="0" w:color="auto"/>
          </w:divBdr>
        </w:div>
        <w:div w:id="2076001146">
          <w:marLeft w:val="640"/>
          <w:marRight w:val="0"/>
          <w:marTop w:val="0"/>
          <w:marBottom w:val="0"/>
          <w:divBdr>
            <w:top w:val="none" w:sz="0" w:space="0" w:color="auto"/>
            <w:left w:val="none" w:sz="0" w:space="0" w:color="auto"/>
            <w:bottom w:val="none" w:sz="0" w:space="0" w:color="auto"/>
            <w:right w:val="none" w:sz="0" w:space="0" w:color="auto"/>
          </w:divBdr>
        </w:div>
        <w:div w:id="738864619">
          <w:marLeft w:val="640"/>
          <w:marRight w:val="0"/>
          <w:marTop w:val="0"/>
          <w:marBottom w:val="0"/>
          <w:divBdr>
            <w:top w:val="none" w:sz="0" w:space="0" w:color="auto"/>
            <w:left w:val="none" w:sz="0" w:space="0" w:color="auto"/>
            <w:bottom w:val="none" w:sz="0" w:space="0" w:color="auto"/>
            <w:right w:val="none" w:sz="0" w:space="0" w:color="auto"/>
          </w:divBdr>
        </w:div>
        <w:div w:id="885719466">
          <w:marLeft w:val="640"/>
          <w:marRight w:val="0"/>
          <w:marTop w:val="0"/>
          <w:marBottom w:val="0"/>
          <w:divBdr>
            <w:top w:val="none" w:sz="0" w:space="0" w:color="auto"/>
            <w:left w:val="none" w:sz="0" w:space="0" w:color="auto"/>
            <w:bottom w:val="none" w:sz="0" w:space="0" w:color="auto"/>
            <w:right w:val="none" w:sz="0" w:space="0" w:color="auto"/>
          </w:divBdr>
        </w:div>
        <w:div w:id="1697777350">
          <w:marLeft w:val="640"/>
          <w:marRight w:val="0"/>
          <w:marTop w:val="0"/>
          <w:marBottom w:val="0"/>
          <w:divBdr>
            <w:top w:val="none" w:sz="0" w:space="0" w:color="auto"/>
            <w:left w:val="none" w:sz="0" w:space="0" w:color="auto"/>
            <w:bottom w:val="none" w:sz="0" w:space="0" w:color="auto"/>
            <w:right w:val="none" w:sz="0" w:space="0" w:color="auto"/>
          </w:divBdr>
        </w:div>
        <w:div w:id="1722632336">
          <w:marLeft w:val="640"/>
          <w:marRight w:val="0"/>
          <w:marTop w:val="0"/>
          <w:marBottom w:val="0"/>
          <w:divBdr>
            <w:top w:val="none" w:sz="0" w:space="0" w:color="auto"/>
            <w:left w:val="none" w:sz="0" w:space="0" w:color="auto"/>
            <w:bottom w:val="none" w:sz="0" w:space="0" w:color="auto"/>
            <w:right w:val="none" w:sz="0" w:space="0" w:color="auto"/>
          </w:divBdr>
        </w:div>
        <w:div w:id="1499929932">
          <w:marLeft w:val="640"/>
          <w:marRight w:val="0"/>
          <w:marTop w:val="0"/>
          <w:marBottom w:val="0"/>
          <w:divBdr>
            <w:top w:val="none" w:sz="0" w:space="0" w:color="auto"/>
            <w:left w:val="none" w:sz="0" w:space="0" w:color="auto"/>
            <w:bottom w:val="none" w:sz="0" w:space="0" w:color="auto"/>
            <w:right w:val="none" w:sz="0" w:space="0" w:color="auto"/>
          </w:divBdr>
        </w:div>
        <w:div w:id="2106487428">
          <w:marLeft w:val="640"/>
          <w:marRight w:val="0"/>
          <w:marTop w:val="0"/>
          <w:marBottom w:val="0"/>
          <w:divBdr>
            <w:top w:val="none" w:sz="0" w:space="0" w:color="auto"/>
            <w:left w:val="none" w:sz="0" w:space="0" w:color="auto"/>
            <w:bottom w:val="none" w:sz="0" w:space="0" w:color="auto"/>
            <w:right w:val="none" w:sz="0" w:space="0" w:color="auto"/>
          </w:divBdr>
        </w:div>
      </w:divsChild>
    </w:div>
    <w:div w:id="1713192295">
      <w:bodyDiv w:val="1"/>
      <w:marLeft w:val="0"/>
      <w:marRight w:val="0"/>
      <w:marTop w:val="0"/>
      <w:marBottom w:val="0"/>
      <w:divBdr>
        <w:top w:val="none" w:sz="0" w:space="0" w:color="auto"/>
        <w:left w:val="none" w:sz="0" w:space="0" w:color="auto"/>
        <w:bottom w:val="none" w:sz="0" w:space="0" w:color="auto"/>
        <w:right w:val="none" w:sz="0" w:space="0" w:color="auto"/>
      </w:divBdr>
      <w:divsChild>
        <w:div w:id="522934887">
          <w:marLeft w:val="640"/>
          <w:marRight w:val="0"/>
          <w:marTop w:val="0"/>
          <w:marBottom w:val="0"/>
          <w:divBdr>
            <w:top w:val="none" w:sz="0" w:space="0" w:color="auto"/>
            <w:left w:val="none" w:sz="0" w:space="0" w:color="auto"/>
            <w:bottom w:val="none" w:sz="0" w:space="0" w:color="auto"/>
            <w:right w:val="none" w:sz="0" w:space="0" w:color="auto"/>
          </w:divBdr>
        </w:div>
        <w:div w:id="1054693896">
          <w:marLeft w:val="640"/>
          <w:marRight w:val="0"/>
          <w:marTop w:val="0"/>
          <w:marBottom w:val="0"/>
          <w:divBdr>
            <w:top w:val="none" w:sz="0" w:space="0" w:color="auto"/>
            <w:left w:val="none" w:sz="0" w:space="0" w:color="auto"/>
            <w:bottom w:val="none" w:sz="0" w:space="0" w:color="auto"/>
            <w:right w:val="none" w:sz="0" w:space="0" w:color="auto"/>
          </w:divBdr>
        </w:div>
        <w:div w:id="322124669">
          <w:marLeft w:val="640"/>
          <w:marRight w:val="0"/>
          <w:marTop w:val="0"/>
          <w:marBottom w:val="0"/>
          <w:divBdr>
            <w:top w:val="none" w:sz="0" w:space="0" w:color="auto"/>
            <w:left w:val="none" w:sz="0" w:space="0" w:color="auto"/>
            <w:bottom w:val="none" w:sz="0" w:space="0" w:color="auto"/>
            <w:right w:val="none" w:sz="0" w:space="0" w:color="auto"/>
          </w:divBdr>
        </w:div>
        <w:div w:id="1354646725">
          <w:marLeft w:val="640"/>
          <w:marRight w:val="0"/>
          <w:marTop w:val="0"/>
          <w:marBottom w:val="0"/>
          <w:divBdr>
            <w:top w:val="none" w:sz="0" w:space="0" w:color="auto"/>
            <w:left w:val="none" w:sz="0" w:space="0" w:color="auto"/>
            <w:bottom w:val="none" w:sz="0" w:space="0" w:color="auto"/>
            <w:right w:val="none" w:sz="0" w:space="0" w:color="auto"/>
          </w:divBdr>
        </w:div>
        <w:div w:id="1479036884">
          <w:marLeft w:val="640"/>
          <w:marRight w:val="0"/>
          <w:marTop w:val="0"/>
          <w:marBottom w:val="0"/>
          <w:divBdr>
            <w:top w:val="none" w:sz="0" w:space="0" w:color="auto"/>
            <w:left w:val="none" w:sz="0" w:space="0" w:color="auto"/>
            <w:bottom w:val="none" w:sz="0" w:space="0" w:color="auto"/>
            <w:right w:val="none" w:sz="0" w:space="0" w:color="auto"/>
          </w:divBdr>
        </w:div>
        <w:div w:id="600184317">
          <w:marLeft w:val="640"/>
          <w:marRight w:val="0"/>
          <w:marTop w:val="0"/>
          <w:marBottom w:val="0"/>
          <w:divBdr>
            <w:top w:val="none" w:sz="0" w:space="0" w:color="auto"/>
            <w:left w:val="none" w:sz="0" w:space="0" w:color="auto"/>
            <w:bottom w:val="none" w:sz="0" w:space="0" w:color="auto"/>
            <w:right w:val="none" w:sz="0" w:space="0" w:color="auto"/>
          </w:divBdr>
        </w:div>
        <w:div w:id="363869202">
          <w:marLeft w:val="640"/>
          <w:marRight w:val="0"/>
          <w:marTop w:val="0"/>
          <w:marBottom w:val="0"/>
          <w:divBdr>
            <w:top w:val="none" w:sz="0" w:space="0" w:color="auto"/>
            <w:left w:val="none" w:sz="0" w:space="0" w:color="auto"/>
            <w:bottom w:val="none" w:sz="0" w:space="0" w:color="auto"/>
            <w:right w:val="none" w:sz="0" w:space="0" w:color="auto"/>
          </w:divBdr>
        </w:div>
        <w:div w:id="768162383">
          <w:marLeft w:val="640"/>
          <w:marRight w:val="0"/>
          <w:marTop w:val="0"/>
          <w:marBottom w:val="0"/>
          <w:divBdr>
            <w:top w:val="none" w:sz="0" w:space="0" w:color="auto"/>
            <w:left w:val="none" w:sz="0" w:space="0" w:color="auto"/>
            <w:bottom w:val="none" w:sz="0" w:space="0" w:color="auto"/>
            <w:right w:val="none" w:sz="0" w:space="0" w:color="auto"/>
          </w:divBdr>
        </w:div>
        <w:div w:id="1947733804">
          <w:marLeft w:val="640"/>
          <w:marRight w:val="0"/>
          <w:marTop w:val="0"/>
          <w:marBottom w:val="0"/>
          <w:divBdr>
            <w:top w:val="none" w:sz="0" w:space="0" w:color="auto"/>
            <w:left w:val="none" w:sz="0" w:space="0" w:color="auto"/>
            <w:bottom w:val="none" w:sz="0" w:space="0" w:color="auto"/>
            <w:right w:val="none" w:sz="0" w:space="0" w:color="auto"/>
          </w:divBdr>
        </w:div>
        <w:div w:id="177697599">
          <w:marLeft w:val="640"/>
          <w:marRight w:val="0"/>
          <w:marTop w:val="0"/>
          <w:marBottom w:val="0"/>
          <w:divBdr>
            <w:top w:val="none" w:sz="0" w:space="0" w:color="auto"/>
            <w:left w:val="none" w:sz="0" w:space="0" w:color="auto"/>
            <w:bottom w:val="none" w:sz="0" w:space="0" w:color="auto"/>
            <w:right w:val="none" w:sz="0" w:space="0" w:color="auto"/>
          </w:divBdr>
        </w:div>
        <w:div w:id="1710493031">
          <w:marLeft w:val="640"/>
          <w:marRight w:val="0"/>
          <w:marTop w:val="0"/>
          <w:marBottom w:val="0"/>
          <w:divBdr>
            <w:top w:val="none" w:sz="0" w:space="0" w:color="auto"/>
            <w:left w:val="none" w:sz="0" w:space="0" w:color="auto"/>
            <w:bottom w:val="none" w:sz="0" w:space="0" w:color="auto"/>
            <w:right w:val="none" w:sz="0" w:space="0" w:color="auto"/>
          </w:divBdr>
        </w:div>
        <w:div w:id="1148933859">
          <w:marLeft w:val="640"/>
          <w:marRight w:val="0"/>
          <w:marTop w:val="0"/>
          <w:marBottom w:val="0"/>
          <w:divBdr>
            <w:top w:val="none" w:sz="0" w:space="0" w:color="auto"/>
            <w:left w:val="none" w:sz="0" w:space="0" w:color="auto"/>
            <w:bottom w:val="none" w:sz="0" w:space="0" w:color="auto"/>
            <w:right w:val="none" w:sz="0" w:space="0" w:color="auto"/>
          </w:divBdr>
        </w:div>
        <w:div w:id="1777019907">
          <w:marLeft w:val="640"/>
          <w:marRight w:val="0"/>
          <w:marTop w:val="0"/>
          <w:marBottom w:val="0"/>
          <w:divBdr>
            <w:top w:val="none" w:sz="0" w:space="0" w:color="auto"/>
            <w:left w:val="none" w:sz="0" w:space="0" w:color="auto"/>
            <w:bottom w:val="none" w:sz="0" w:space="0" w:color="auto"/>
            <w:right w:val="none" w:sz="0" w:space="0" w:color="auto"/>
          </w:divBdr>
        </w:div>
        <w:div w:id="65034568">
          <w:marLeft w:val="640"/>
          <w:marRight w:val="0"/>
          <w:marTop w:val="0"/>
          <w:marBottom w:val="0"/>
          <w:divBdr>
            <w:top w:val="none" w:sz="0" w:space="0" w:color="auto"/>
            <w:left w:val="none" w:sz="0" w:space="0" w:color="auto"/>
            <w:bottom w:val="none" w:sz="0" w:space="0" w:color="auto"/>
            <w:right w:val="none" w:sz="0" w:space="0" w:color="auto"/>
          </w:divBdr>
        </w:div>
        <w:div w:id="1298953555">
          <w:marLeft w:val="640"/>
          <w:marRight w:val="0"/>
          <w:marTop w:val="0"/>
          <w:marBottom w:val="0"/>
          <w:divBdr>
            <w:top w:val="none" w:sz="0" w:space="0" w:color="auto"/>
            <w:left w:val="none" w:sz="0" w:space="0" w:color="auto"/>
            <w:bottom w:val="none" w:sz="0" w:space="0" w:color="auto"/>
            <w:right w:val="none" w:sz="0" w:space="0" w:color="auto"/>
          </w:divBdr>
        </w:div>
        <w:div w:id="407844341">
          <w:marLeft w:val="640"/>
          <w:marRight w:val="0"/>
          <w:marTop w:val="0"/>
          <w:marBottom w:val="0"/>
          <w:divBdr>
            <w:top w:val="none" w:sz="0" w:space="0" w:color="auto"/>
            <w:left w:val="none" w:sz="0" w:space="0" w:color="auto"/>
            <w:bottom w:val="none" w:sz="0" w:space="0" w:color="auto"/>
            <w:right w:val="none" w:sz="0" w:space="0" w:color="auto"/>
          </w:divBdr>
        </w:div>
        <w:div w:id="370616276">
          <w:marLeft w:val="640"/>
          <w:marRight w:val="0"/>
          <w:marTop w:val="0"/>
          <w:marBottom w:val="0"/>
          <w:divBdr>
            <w:top w:val="none" w:sz="0" w:space="0" w:color="auto"/>
            <w:left w:val="none" w:sz="0" w:space="0" w:color="auto"/>
            <w:bottom w:val="none" w:sz="0" w:space="0" w:color="auto"/>
            <w:right w:val="none" w:sz="0" w:space="0" w:color="auto"/>
          </w:divBdr>
        </w:div>
        <w:div w:id="96097700">
          <w:marLeft w:val="640"/>
          <w:marRight w:val="0"/>
          <w:marTop w:val="0"/>
          <w:marBottom w:val="0"/>
          <w:divBdr>
            <w:top w:val="none" w:sz="0" w:space="0" w:color="auto"/>
            <w:left w:val="none" w:sz="0" w:space="0" w:color="auto"/>
            <w:bottom w:val="none" w:sz="0" w:space="0" w:color="auto"/>
            <w:right w:val="none" w:sz="0" w:space="0" w:color="auto"/>
          </w:divBdr>
        </w:div>
        <w:div w:id="244581502">
          <w:marLeft w:val="640"/>
          <w:marRight w:val="0"/>
          <w:marTop w:val="0"/>
          <w:marBottom w:val="0"/>
          <w:divBdr>
            <w:top w:val="none" w:sz="0" w:space="0" w:color="auto"/>
            <w:left w:val="none" w:sz="0" w:space="0" w:color="auto"/>
            <w:bottom w:val="none" w:sz="0" w:space="0" w:color="auto"/>
            <w:right w:val="none" w:sz="0" w:space="0" w:color="auto"/>
          </w:divBdr>
        </w:div>
        <w:div w:id="1465268069">
          <w:marLeft w:val="640"/>
          <w:marRight w:val="0"/>
          <w:marTop w:val="0"/>
          <w:marBottom w:val="0"/>
          <w:divBdr>
            <w:top w:val="none" w:sz="0" w:space="0" w:color="auto"/>
            <w:left w:val="none" w:sz="0" w:space="0" w:color="auto"/>
            <w:bottom w:val="none" w:sz="0" w:space="0" w:color="auto"/>
            <w:right w:val="none" w:sz="0" w:space="0" w:color="auto"/>
          </w:divBdr>
        </w:div>
        <w:div w:id="1114784677">
          <w:marLeft w:val="640"/>
          <w:marRight w:val="0"/>
          <w:marTop w:val="0"/>
          <w:marBottom w:val="0"/>
          <w:divBdr>
            <w:top w:val="none" w:sz="0" w:space="0" w:color="auto"/>
            <w:left w:val="none" w:sz="0" w:space="0" w:color="auto"/>
            <w:bottom w:val="none" w:sz="0" w:space="0" w:color="auto"/>
            <w:right w:val="none" w:sz="0" w:space="0" w:color="auto"/>
          </w:divBdr>
        </w:div>
        <w:div w:id="565996787">
          <w:marLeft w:val="640"/>
          <w:marRight w:val="0"/>
          <w:marTop w:val="0"/>
          <w:marBottom w:val="0"/>
          <w:divBdr>
            <w:top w:val="none" w:sz="0" w:space="0" w:color="auto"/>
            <w:left w:val="none" w:sz="0" w:space="0" w:color="auto"/>
            <w:bottom w:val="none" w:sz="0" w:space="0" w:color="auto"/>
            <w:right w:val="none" w:sz="0" w:space="0" w:color="auto"/>
          </w:divBdr>
        </w:div>
        <w:div w:id="1498109226">
          <w:marLeft w:val="640"/>
          <w:marRight w:val="0"/>
          <w:marTop w:val="0"/>
          <w:marBottom w:val="0"/>
          <w:divBdr>
            <w:top w:val="none" w:sz="0" w:space="0" w:color="auto"/>
            <w:left w:val="none" w:sz="0" w:space="0" w:color="auto"/>
            <w:bottom w:val="none" w:sz="0" w:space="0" w:color="auto"/>
            <w:right w:val="none" w:sz="0" w:space="0" w:color="auto"/>
          </w:divBdr>
        </w:div>
        <w:div w:id="1172839712">
          <w:marLeft w:val="640"/>
          <w:marRight w:val="0"/>
          <w:marTop w:val="0"/>
          <w:marBottom w:val="0"/>
          <w:divBdr>
            <w:top w:val="none" w:sz="0" w:space="0" w:color="auto"/>
            <w:left w:val="none" w:sz="0" w:space="0" w:color="auto"/>
            <w:bottom w:val="none" w:sz="0" w:space="0" w:color="auto"/>
            <w:right w:val="none" w:sz="0" w:space="0" w:color="auto"/>
          </w:divBdr>
        </w:div>
        <w:div w:id="1780180786">
          <w:marLeft w:val="640"/>
          <w:marRight w:val="0"/>
          <w:marTop w:val="0"/>
          <w:marBottom w:val="0"/>
          <w:divBdr>
            <w:top w:val="none" w:sz="0" w:space="0" w:color="auto"/>
            <w:left w:val="none" w:sz="0" w:space="0" w:color="auto"/>
            <w:bottom w:val="none" w:sz="0" w:space="0" w:color="auto"/>
            <w:right w:val="none" w:sz="0" w:space="0" w:color="auto"/>
          </w:divBdr>
        </w:div>
        <w:div w:id="361981420">
          <w:marLeft w:val="640"/>
          <w:marRight w:val="0"/>
          <w:marTop w:val="0"/>
          <w:marBottom w:val="0"/>
          <w:divBdr>
            <w:top w:val="none" w:sz="0" w:space="0" w:color="auto"/>
            <w:left w:val="none" w:sz="0" w:space="0" w:color="auto"/>
            <w:bottom w:val="none" w:sz="0" w:space="0" w:color="auto"/>
            <w:right w:val="none" w:sz="0" w:space="0" w:color="auto"/>
          </w:divBdr>
        </w:div>
        <w:div w:id="613443191">
          <w:marLeft w:val="640"/>
          <w:marRight w:val="0"/>
          <w:marTop w:val="0"/>
          <w:marBottom w:val="0"/>
          <w:divBdr>
            <w:top w:val="none" w:sz="0" w:space="0" w:color="auto"/>
            <w:left w:val="none" w:sz="0" w:space="0" w:color="auto"/>
            <w:bottom w:val="none" w:sz="0" w:space="0" w:color="auto"/>
            <w:right w:val="none" w:sz="0" w:space="0" w:color="auto"/>
          </w:divBdr>
        </w:div>
        <w:div w:id="334309009">
          <w:marLeft w:val="640"/>
          <w:marRight w:val="0"/>
          <w:marTop w:val="0"/>
          <w:marBottom w:val="0"/>
          <w:divBdr>
            <w:top w:val="none" w:sz="0" w:space="0" w:color="auto"/>
            <w:left w:val="none" w:sz="0" w:space="0" w:color="auto"/>
            <w:bottom w:val="none" w:sz="0" w:space="0" w:color="auto"/>
            <w:right w:val="none" w:sz="0" w:space="0" w:color="auto"/>
          </w:divBdr>
        </w:div>
        <w:div w:id="624628690">
          <w:marLeft w:val="640"/>
          <w:marRight w:val="0"/>
          <w:marTop w:val="0"/>
          <w:marBottom w:val="0"/>
          <w:divBdr>
            <w:top w:val="none" w:sz="0" w:space="0" w:color="auto"/>
            <w:left w:val="none" w:sz="0" w:space="0" w:color="auto"/>
            <w:bottom w:val="none" w:sz="0" w:space="0" w:color="auto"/>
            <w:right w:val="none" w:sz="0" w:space="0" w:color="auto"/>
          </w:divBdr>
        </w:div>
        <w:div w:id="1605259705">
          <w:marLeft w:val="640"/>
          <w:marRight w:val="0"/>
          <w:marTop w:val="0"/>
          <w:marBottom w:val="0"/>
          <w:divBdr>
            <w:top w:val="none" w:sz="0" w:space="0" w:color="auto"/>
            <w:left w:val="none" w:sz="0" w:space="0" w:color="auto"/>
            <w:bottom w:val="none" w:sz="0" w:space="0" w:color="auto"/>
            <w:right w:val="none" w:sz="0" w:space="0" w:color="auto"/>
          </w:divBdr>
        </w:div>
        <w:div w:id="1220559492">
          <w:marLeft w:val="640"/>
          <w:marRight w:val="0"/>
          <w:marTop w:val="0"/>
          <w:marBottom w:val="0"/>
          <w:divBdr>
            <w:top w:val="none" w:sz="0" w:space="0" w:color="auto"/>
            <w:left w:val="none" w:sz="0" w:space="0" w:color="auto"/>
            <w:bottom w:val="none" w:sz="0" w:space="0" w:color="auto"/>
            <w:right w:val="none" w:sz="0" w:space="0" w:color="auto"/>
          </w:divBdr>
        </w:div>
        <w:div w:id="1838420777">
          <w:marLeft w:val="640"/>
          <w:marRight w:val="0"/>
          <w:marTop w:val="0"/>
          <w:marBottom w:val="0"/>
          <w:divBdr>
            <w:top w:val="none" w:sz="0" w:space="0" w:color="auto"/>
            <w:left w:val="none" w:sz="0" w:space="0" w:color="auto"/>
            <w:bottom w:val="none" w:sz="0" w:space="0" w:color="auto"/>
            <w:right w:val="none" w:sz="0" w:space="0" w:color="auto"/>
          </w:divBdr>
        </w:div>
        <w:div w:id="408692207">
          <w:marLeft w:val="640"/>
          <w:marRight w:val="0"/>
          <w:marTop w:val="0"/>
          <w:marBottom w:val="0"/>
          <w:divBdr>
            <w:top w:val="none" w:sz="0" w:space="0" w:color="auto"/>
            <w:left w:val="none" w:sz="0" w:space="0" w:color="auto"/>
            <w:bottom w:val="none" w:sz="0" w:space="0" w:color="auto"/>
            <w:right w:val="none" w:sz="0" w:space="0" w:color="auto"/>
          </w:divBdr>
        </w:div>
        <w:div w:id="1110053705">
          <w:marLeft w:val="640"/>
          <w:marRight w:val="0"/>
          <w:marTop w:val="0"/>
          <w:marBottom w:val="0"/>
          <w:divBdr>
            <w:top w:val="none" w:sz="0" w:space="0" w:color="auto"/>
            <w:left w:val="none" w:sz="0" w:space="0" w:color="auto"/>
            <w:bottom w:val="none" w:sz="0" w:space="0" w:color="auto"/>
            <w:right w:val="none" w:sz="0" w:space="0" w:color="auto"/>
          </w:divBdr>
        </w:div>
      </w:divsChild>
    </w:div>
    <w:div w:id="1717310975">
      <w:bodyDiv w:val="1"/>
      <w:marLeft w:val="0"/>
      <w:marRight w:val="0"/>
      <w:marTop w:val="0"/>
      <w:marBottom w:val="0"/>
      <w:divBdr>
        <w:top w:val="none" w:sz="0" w:space="0" w:color="auto"/>
        <w:left w:val="none" w:sz="0" w:space="0" w:color="auto"/>
        <w:bottom w:val="none" w:sz="0" w:space="0" w:color="auto"/>
        <w:right w:val="none" w:sz="0" w:space="0" w:color="auto"/>
      </w:divBdr>
      <w:divsChild>
        <w:div w:id="742870632">
          <w:marLeft w:val="640"/>
          <w:marRight w:val="0"/>
          <w:marTop w:val="0"/>
          <w:marBottom w:val="0"/>
          <w:divBdr>
            <w:top w:val="none" w:sz="0" w:space="0" w:color="auto"/>
            <w:left w:val="none" w:sz="0" w:space="0" w:color="auto"/>
            <w:bottom w:val="none" w:sz="0" w:space="0" w:color="auto"/>
            <w:right w:val="none" w:sz="0" w:space="0" w:color="auto"/>
          </w:divBdr>
        </w:div>
        <w:div w:id="478959866">
          <w:marLeft w:val="640"/>
          <w:marRight w:val="0"/>
          <w:marTop w:val="0"/>
          <w:marBottom w:val="0"/>
          <w:divBdr>
            <w:top w:val="none" w:sz="0" w:space="0" w:color="auto"/>
            <w:left w:val="none" w:sz="0" w:space="0" w:color="auto"/>
            <w:bottom w:val="none" w:sz="0" w:space="0" w:color="auto"/>
            <w:right w:val="none" w:sz="0" w:space="0" w:color="auto"/>
          </w:divBdr>
        </w:div>
        <w:div w:id="257063176">
          <w:marLeft w:val="640"/>
          <w:marRight w:val="0"/>
          <w:marTop w:val="0"/>
          <w:marBottom w:val="0"/>
          <w:divBdr>
            <w:top w:val="none" w:sz="0" w:space="0" w:color="auto"/>
            <w:left w:val="none" w:sz="0" w:space="0" w:color="auto"/>
            <w:bottom w:val="none" w:sz="0" w:space="0" w:color="auto"/>
            <w:right w:val="none" w:sz="0" w:space="0" w:color="auto"/>
          </w:divBdr>
        </w:div>
        <w:div w:id="1432895949">
          <w:marLeft w:val="640"/>
          <w:marRight w:val="0"/>
          <w:marTop w:val="0"/>
          <w:marBottom w:val="0"/>
          <w:divBdr>
            <w:top w:val="none" w:sz="0" w:space="0" w:color="auto"/>
            <w:left w:val="none" w:sz="0" w:space="0" w:color="auto"/>
            <w:bottom w:val="none" w:sz="0" w:space="0" w:color="auto"/>
            <w:right w:val="none" w:sz="0" w:space="0" w:color="auto"/>
          </w:divBdr>
        </w:div>
        <w:div w:id="32389582">
          <w:marLeft w:val="640"/>
          <w:marRight w:val="0"/>
          <w:marTop w:val="0"/>
          <w:marBottom w:val="0"/>
          <w:divBdr>
            <w:top w:val="none" w:sz="0" w:space="0" w:color="auto"/>
            <w:left w:val="none" w:sz="0" w:space="0" w:color="auto"/>
            <w:bottom w:val="none" w:sz="0" w:space="0" w:color="auto"/>
            <w:right w:val="none" w:sz="0" w:space="0" w:color="auto"/>
          </w:divBdr>
        </w:div>
        <w:div w:id="886185256">
          <w:marLeft w:val="640"/>
          <w:marRight w:val="0"/>
          <w:marTop w:val="0"/>
          <w:marBottom w:val="0"/>
          <w:divBdr>
            <w:top w:val="none" w:sz="0" w:space="0" w:color="auto"/>
            <w:left w:val="none" w:sz="0" w:space="0" w:color="auto"/>
            <w:bottom w:val="none" w:sz="0" w:space="0" w:color="auto"/>
            <w:right w:val="none" w:sz="0" w:space="0" w:color="auto"/>
          </w:divBdr>
        </w:div>
        <w:div w:id="315963924">
          <w:marLeft w:val="640"/>
          <w:marRight w:val="0"/>
          <w:marTop w:val="0"/>
          <w:marBottom w:val="0"/>
          <w:divBdr>
            <w:top w:val="none" w:sz="0" w:space="0" w:color="auto"/>
            <w:left w:val="none" w:sz="0" w:space="0" w:color="auto"/>
            <w:bottom w:val="none" w:sz="0" w:space="0" w:color="auto"/>
            <w:right w:val="none" w:sz="0" w:space="0" w:color="auto"/>
          </w:divBdr>
        </w:div>
        <w:div w:id="873613240">
          <w:marLeft w:val="640"/>
          <w:marRight w:val="0"/>
          <w:marTop w:val="0"/>
          <w:marBottom w:val="0"/>
          <w:divBdr>
            <w:top w:val="none" w:sz="0" w:space="0" w:color="auto"/>
            <w:left w:val="none" w:sz="0" w:space="0" w:color="auto"/>
            <w:bottom w:val="none" w:sz="0" w:space="0" w:color="auto"/>
            <w:right w:val="none" w:sz="0" w:space="0" w:color="auto"/>
          </w:divBdr>
        </w:div>
        <w:div w:id="213200171">
          <w:marLeft w:val="640"/>
          <w:marRight w:val="0"/>
          <w:marTop w:val="0"/>
          <w:marBottom w:val="0"/>
          <w:divBdr>
            <w:top w:val="none" w:sz="0" w:space="0" w:color="auto"/>
            <w:left w:val="none" w:sz="0" w:space="0" w:color="auto"/>
            <w:bottom w:val="none" w:sz="0" w:space="0" w:color="auto"/>
            <w:right w:val="none" w:sz="0" w:space="0" w:color="auto"/>
          </w:divBdr>
        </w:div>
        <w:div w:id="1775517119">
          <w:marLeft w:val="640"/>
          <w:marRight w:val="0"/>
          <w:marTop w:val="0"/>
          <w:marBottom w:val="0"/>
          <w:divBdr>
            <w:top w:val="none" w:sz="0" w:space="0" w:color="auto"/>
            <w:left w:val="none" w:sz="0" w:space="0" w:color="auto"/>
            <w:bottom w:val="none" w:sz="0" w:space="0" w:color="auto"/>
            <w:right w:val="none" w:sz="0" w:space="0" w:color="auto"/>
          </w:divBdr>
        </w:div>
        <w:div w:id="1735007486">
          <w:marLeft w:val="640"/>
          <w:marRight w:val="0"/>
          <w:marTop w:val="0"/>
          <w:marBottom w:val="0"/>
          <w:divBdr>
            <w:top w:val="none" w:sz="0" w:space="0" w:color="auto"/>
            <w:left w:val="none" w:sz="0" w:space="0" w:color="auto"/>
            <w:bottom w:val="none" w:sz="0" w:space="0" w:color="auto"/>
            <w:right w:val="none" w:sz="0" w:space="0" w:color="auto"/>
          </w:divBdr>
        </w:div>
        <w:div w:id="1105005757">
          <w:marLeft w:val="640"/>
          <w:marRight w:val="0"/>
          <w:marTop w:val="0"/>
          <w:marBottom w:val="0"/>
          <w:divBdr>
            <w:top w:val="none" w:sz="0" w:space="0" w:color="auto"/>
            <w:left w:val="none" w:sz="0" w:space="0" w:color="auto"/>
            <w:bottom w:val="none" w:sz="0" w:space="0" w:color="auto"/>
            <w:right w:val="none" w:sz="0" w:space="0" w:color="auto"/>
          </w:divBdr>
        </w:div>
        <w:div w:id="1097361334">
          <w:marLeft w:val="640"/>
          <w:marRight w:val="0"/>
          <w:marTop w:val="0"/>
          <w:marBottom w:val="0"/>
          <w:divBdr>
            <w:top w:val="none" w:sz="0" w:space="0" w:color="auto"/>
            <w:left w:val="none" w:sz="0" w:space="0" w:color="auto"/>
            <w:bottom w:val="none" w:sz="0" w:space="0" w:color="auto"/>
            <w:right w:val="none" w:sz="0" w:space="0" w:color="auto"/>
          </w:divBdr>
        </w:div>
        <w:div w:id="1705518112">
          <w:marLeft w:val="640"/>
          <w:marRight w:val="0"/>
          <w:marTop w:val="0"/>
          <w:marBottom w:val="0"/>
          <w:divBdr>
            <w:top w:val="none" w:sz="0" w:space="0" w:color="auto"/>
            <w:left w:val="none" w:sz="0" w:space="0" w:color="auto"/>
            <w:bottom w:val="none" w:sz="0" w:space="0" w:color="auto"/>
            <w:right w:val="none" w:sz="0" w:space="0" w:color="auto"/>
          </w:divBdr>
        </w:div>
        <w:div w:id="2094668552">
          <w:marLeft w:val="640"/>
          <w:marRight w:val="0"/>
          <w:marTop w:val="0"/>
          <w:marBottom w:val="0"/>
          <w:divBdr>
            <w:top w:val="none" w:sz="0" w:space="0" w:color="auto"/>
            <w:left w:val="none" w:sz="0" w:space="0" w:color="auto"/>
            <w:bottom w:val="none" w:sz="0" w:space="0" w:color="auto"/>
            <w:right w:val="none" w:sz="0" w:space="0" w:color="auto"/>
          </w:divBdr>
        </w:div>
        <w:div w:id="620186618">
          <w:marLeft w:val="640"/>
          <w:marRight w:val="0"/>
          <w:marTop w:val="0"/>
          <w:marBottom w:val="0"/>
          <w:divBdr>
            <w:top w:val="none" w:sz="0" w:space="0" w:color="auto"/>
            <w:left w:val="none" w:sz="0" w:space="0" w:color="auto"/>
            <w:bottom w:val="none" w:sz="0" w:space="0" w:color="auto"/>
            <w:right w:val="none" w:sz="0" w:space="0" w:color="auto"/>
          </w:divBdr>
        </w:div>
        <w:div w:id="1478302525">
          <w:marLeft w:val="640"/>
          <w:marRight w:val="0"/>
          <w:marTop w:val="0"/>
          <w:marBottom w:val="0"/>
          <w:divBdr>
            <w:top w:val="none" w:sz="0" w:space="0" w:color="auto"/>
            <w:left w:val="none" w:sz="0" w:space="0" w:color="auto"/>
            <w:bottom w:val="none" w:sz="0" w:space="0" w:color="auto"/>
            <w:right w:val="none" w:sz="0" w:space="0" w:color="auto"/>
          </w:divBdr>
        </w:div>
        <w:div w:id="1886284275">
          <w:marLeft w:val="640"/>
          <w:marRight w:val="0"/>
          <w:marTop w:val="0"/>
          <w:marBottom w:val="0"/>
          <w:divBdr>
            <w:top w:val="none" w:sz="0" w:space="0" w:color="auto"/>
            <w:left w:val="none" w:sz="0" w:space="0" w:color="auto"/>
            <w:bottom w:val="none" w:sz="0" w:space="0" w:color="auto"/>
            <w:right w:val="none" w:sz="0" w:space="0" w:color="auto"/>
          </w:divBdr>
        </w:div>
        <w:div w:id="1050760602">
          <w:marLeft w:val="640"/>
          <w:marRight w:val="0"/>
          <w:marTop w:val="0"/>
          <w:marBottom w:val="0"/>
          <w:divBdr>
            <w:top w:val="none" w:sz="0" w:space="0" w:color="auto"/>
            <w:left w:val="none" w:sz="0" w:space="0" w:color="auto"/>
            <w:bottom w:val="none" w:sz="0" w:space="0" w:color="auto"/>
            <w:right w:val="none" w:sz="0" w:space="0" w:color="auto"/>
          </w:divBdr>
        </w:div>
        <w:div w:id="83386457">
          <w:marLeft w:val="640"/>
          <w:marRight w:val="0"/>
          <w:marTop w:val="0"/>
          <w:marBottom w:val="0"/>
          <w:divBdr>
            <w:top w:val="none" w:sz="0" w:space="0" w:color="auto"/>
            <w:left w:val="none" w:sz="0" w:space="0" w:color="auto"/>
            <w:bottom w:val="none" w:sz="0" w:space="0" w:color="auto"/>
            <w:right w:val="none" w:sz="0" w:space="0" w:color="auto"/>
          </w:divBdr>
        </w:div>
        <w:div w:id="1419323792">
          <w:marLeft w:val="640"/>
          <w:marRight w:val="0"/>
          <w:marTop w:val="0"/>
          <w:marBottom w:val="0"/>
          <w:divBdr>
            <w:top w:val="none" w:sz="0" w:space="0" w:color="auto"/>
            <w:left w:val="none" w:sz="0" w:space="0" w:color="auto"/>
            <w:bottom w:val="none" w:sz="0" w:space="0" w:color="auto"/>
            <w:right w:val="none" w:sz="0" w:space="0" w:color="auto"/>
          </w:divBdr>
        </w:div>
        <w:div w:id="545720345">
          <w:marLeft w:val="640"/>
          <w:marRight w:val="0"/>
          <w:marTop w:val="0"/>
          <w:marBottom w:val="0"/>
          <w:divBdr>
            <w:top w:val="none" w:sz="0" w:space="0" w:color="auto"/>
            <w:left w:val="none" w:sz="0" w:space="0" w:color="auto"/>
            <w:bottom w:val="none" w:sz="0" w:space="0" w:color="auto"/>
            <w:right w:val="none" w:sz="0" w:space="0" w:color="auto"/>
          </w:divBdr>
        </w:div>
        <w:div w:id="661274294">
          <w:marLeft w:val="640"/>
          <w:marRight w:val="0"/>
          <w:marTop w:val="0"/>
          <w:marBottom w:val="0"/>
          <w:divBdr>
            <w:top w:val="none" w:sz="0" w:space="0" w:color="auto"/>
            <w:left w:val="none" w:sz="0" w:space="0" w:color="auto"/>
            <w:bottom w:val="none" w:sz="0" w:space="0" w:color="auto"/>
            <w:right w:val="none" w:sz="0" w:space="0" w:color="auto"/>
          </w:divBdr>
        </w:div>
        <w:div w:id="2003774864">
          <w:marLeft w:val="640"/>
          <w:marRight w:val="0"/>
          <w:marTop w:val="0"/>
          <w:marBottom w:val="0"/>
          <w:divBdr>
            <w:top w:val="none" w:sz="0" w:space="0" w:color="auto"/>
            <w:left w:val="none" w:sz="0" w:space="0" w:color="auto"/>
            <w:bottom w:val="none" w:sz="0" w:space="0" w:color="auto"/>
            <w:right w:val="none" w:sz="0" w:space="0" w:color="auto"/>
          </w:divBdr>
        </w:div>
        <w:div w:id="92290956">
          <w:marLeft w:val="640"/>
          <w:marRight w:val="0"/>
          <w:marTop w:val="0"/>
          <w:marBottom w:val="0"/>
          <w:divBdr>
            <w:top w:val="none" w:sz="0" w:space="0" w:color="auto"/>
            <w:left w:val="none" w:sz="0" w:space="0" w:color="auto"/>
            <w:bottom w:val="none" w:sz="0" w:space="0" w:color="auto"/>
            <w:right w:val="none" w:sz="0" w:space="0" w:color="auto"/>
          </w:divBdr>
        </w:div>
        <w:div w:id="1772971843">
          <w:marLeft w:val="640"/>
          <w:marRight w:val="0"/>
          <w:marTop w:val="0"/>
          <w:marBottom w:val="0"/>
          <w:divBdr>
            <w:top w:val="none" w:sz="0" w:space="0" w:color="auto"/>
            <w:left w:val="none" w:sz="0" w:space="0" w:color="auto"/>
            <w:bottom w:val="none" w:sz="0" w:space="0" w:color="auto"/>
            <w:right w:val="none" w:sz="0" w:space="0" w:color="auto"/>
          </w:divBdr>
        </w:div>
        <w:div w:id="673217306">
          <w:marLeft w:val="640"/>
          <w:marRight w:val="0"/>
          <w:marTop w:val="0"/>
          <w:marBottom w:val="0"/>
          <w:divBdr>
            <w:top w:val="none" w:sz="0" w:space="0" w:color="auto"/>
            <w:left w:val="none" w:sz="0" w:space="0" w:color="auto"/>
            <w:bottom w:val="none" w:sz="0" w:space="0" w:color="auto"/>
            <w:right w:val="none" w:sz="0" w:space="0" w:color="auto"/>
          </w:divBdr>
        </w:div>
        <w:div w:id="1380013024">
          <w:marLeft w:val="640"/>
          <w:marRight w:val="0"/>
          <w:marTop w:val="0"/>
          <w:marBottom w:val="0"/>
          <w:divBdr>
            <w:top w:val="none" w:sz="0" w:space="0" w:color="auto"/>
            <w:left w:val="none" w:sz="0" w:space="0" w:color="auto"/>
            <w:bottom w:val="none" w:sz="0" w:space="0" w:color="auto"/>
            <w:right w:val="none" w:sz="0" w:space="0" w:color="auto"/>
          </w:divBdr>
        </w:div>
        <w:div w:id="1555851091">
          <w:marLeft w:val="640"/>
          <w:marRight w:val="0"/>
          <w:marTop w:val="0"/>
          <w:marBottom w:val="0"/>
          <w:divBdr>
            <w:top w:val="none" w:sz="0" w:space="0" w:color="auto"/>
            <w:left w:val="none" w:sz="0" w:space="0" w:color="auto"/>
            <w:bottom w:val="none" w:sz="0" w:space="0" w:color="auto"/>
            <w:right w:val="none" w:sz="0" w:space="0" w:color="auto"/>
          </w:divBdr>
        </w:div>
        <w:div w:id="2049063141">
          <w:marLeft w:val="640"/>
          <w:marRight w:val="0"/>
          <w:marTop w:val="0"/>
          <w:marBottom w:val="0"/>
          <w:divBdr>
            <w:top w:val="none" w:sz="0" w:space="0" w:color="auto"/>
            <w:left w:val="none" w:sz="0" w:space="0" w:color="auto"/>
            <w:bottom w:val="none" w:sz="0" w:space="0" w:color="auto"/>
            <w:right w:val="none" w:sz="0" w:space="0" w:color="auto"/>
          </w:divBdr>
        </w:div>
        <w:div w:id="868106953">
          <w:marLeft w:val="640"/>
          <w:marRight w:val="0"/>
          <w:marTop w:val="0"/>
          <w:marBottom w:val="0"/>
          <w:divBdr>
            <w:top w:val="none" w:sz="0" w:space="0" w:color="auto"/>
            <w:left w:val="none" w:sz="0" w:space="0" w:color="auto"/>
            <w:bottom w:val="none" w:sz="0" w:space="0" w:color="auto"/>
            <w:right w:val="none" w:sz="0" w:space="0" w:color="auto"/>
          </w:divBdr>
        </w:div>
        <w:div w:id="667944836">
          <w:marLeft w:val="640"/>
          <w:marRight w:val="0"/>
          <w:marTop w:val="0"/>
          <w:marBottom w:val="0"/>
          <w:divBdr>
            <w:top w:val="none" w:sz="0" w:space="0" w:color="auto"/>
            <w:left w:val="none" w:sz="0" w:space="0" w:color="auto"/>
            <w:bottom w:val="none" w:sz="0" w:space="0" w:color="auto"/>
            <w:right w:val="none" w:sz="0" w:space="0" w:color="auto"/>
          </w:divBdr>
        </w:div>
      </w:divsChild>
    </w:div>
    <w:div w:id="1720789014">
      <w:bodyDiv w:val="1"/>
      <w:marLeft w:val="0"/>
      <w:marRight w:val="0"/>
      <w:marTop w:val="0"/>
      <w:marBottom w:val="0"/>
      <w:divBdr>
        <w:top w:val="none" w:sz="0" w:space="0" w:color="auto"/>
        <w:left w:val="none" w:sz="0" w:space="0" w:color="auto"/>
        <w:bottom w:val="none" w:sz="0" w:space="0" w:color="auto"/>
        <w:right w:val="none" w:sz="0" w:space="0" w:color="auto"/>
      </w:divBdr>
      <w:divsChild>
        <w:div w:id="1682078186">
          <w:marLeft w:val="640"/>
          <w:marRight w:val="0"/>
          <w:marTop w:val="0"/>
          <w:marBottom w:val="0"/>
          <w:divBdr>
            <w:top w:val="none" w:sz="0" w:space="0" w:color="auto"/>
            <w:left w:val="none" w:sz="0" w:space="0" w:color="auto"/>
            <w:bottom w:val="none" w:sz="0" w:space="0" w:color="auto"/>
            <w:right w:val="none" w:sz="0" w:space="0" w:color="auto"/>
          </w:divBdr>
        </w:div>
        <w:div w:id="931619356">
          <w:marLeft w:val="640"/>
          <w:marRight w:val="0"/>
          <w:marTop w:val="0"/>
          <w:marBottom w:val="0"/>
          <w:divBdr>
            <w:top w:val="none" w:sz="0" w:space="0" w:color="auto"/>
            <w:left w:val="none" w:sz="0" w:space="0" w:color="auto"/>
            <w:bottom w:val="none" w:sz="0" w:space="0" w:color="auto"/>
            <w:right w:val="none" w:sz="0" w:space="0" w:color="auto"/>
          </w:divBdr>
        </w:div>
        <w:div w:id="1842742351">
          <w:marLeft w:val="640"/>
          <w:marRight w:val="0"/>
          <w:marTop w:val="0"/>
          <w:marBottom w:val="0"/>
          <w:divBdr>
            <w:top w:val="none" w:sz="0" w:space="0" w:color="auto"/>
            <w:left w:val="none" w:sz="0" w:space="0" w:color="auto"/>
            <w:bottom w:val="none" w:sz="0" w:space="0" w:color="auto"/>
            <w:right w:val="none" w:sz="0" w:space="0" w:color="auto"/>
          </w:divBdr>
        </w:div>
        <w:div w:id="1105462606">
          <w:marLeft w:val="640"/>
          <w:marRight w:val="0"/>
          <w:marTop w:val="0"/>
          <w:marBottom w:val="0"/>
          <w:divBdr>
            <w:top w:val="none" w:sz="0" w:space="0" w:color="auto"/>
            <w:left w:val="none" w:sz="0" w:space="0" w:color="auto"/>
            <w:bottom w:val="none" w:sz="0" w:space="0" w:color="auto"/>
            <w:right w:val="none" w:sz="0" w:space="0" w:color="auto"/>
          </w:divBdr>
        </w:div>
        <w:div w:id="283850699">
          <w:marLeft w:val="640"/>
          <w:marRight w:val="0"/>
          <w:marTop w:val="0"/>
          <w:marBottom w:val="0"/>
          <w:divBdr>
            <w:top w:val="none" w:sz="0" w:space="0" w:color="auto"/>
            <w:left w:val="none" w:sz="0" w:space="0" w:color="auto"/>
            <w:bottom w:val="none" w:sz="0" w:space="0" w:color="auto"/>
            <w:right w:val="none" w:sz="0" w:space="0" w:color="auto"/>
          </w:divBdr>
        </w:div>
        <w:div w:id="2128424280">
          <w:marLeft w:val="640"/>
          <w:marRight w:val="0"/>
          <w:marTop w:val="0"/>
          <w:marBottom w:val="0"/>
          <w:divBdr>
            <w:top w:val="none" w:sz="0" w:space="0" w:color="auto"/>
            <w:left w:val="none" w:sz="0" w:space="0" w:color="auto"/>
            <w:bottom w:val="none" w:sz="0" w:space="0" w:color="auto"/>
            <w:right w:val="none" w:sz="0" w:space="0" w:color="auto"/>
          </w:divBdr>
        </w:div>
        <w:div w:id="775096589">
          <w:marLeft w:val="640"/>
          <w:marRight w:val="0"/>
          <w:marTop w:val="0"/>
          <w:marBottom w:val="0"/>
          <w:divBdr>
            <w:top w:val="none" w:sz="0" w:space="0" w:color="auto"/>
            <w:left w:val="none" w:sz="0" w:space="0" w:color="auto"/>
            <w:bottom w:val="none" w:sz="0" w:space="0" w:color="auto"/>
            <w:right w:val="none" w:sz="0" w:space="0" w:color="auto"/>
          </w:divBdr>
        </w:div>
        <w:div w:id="1255439343">
          <w:marLeft w:val="640"/>
          <w:marRight w:val="0"/>
          <w:marTop w:val="0"/>
          <w:marBottom w:val="0"/>
          <w:divBdr>
            <w:top w:val="none" w:sz="0" w:space="0" w:color="auto"/>
            <w:left w:val="none" w:sz="0" w:space="0" w:color="auto"/>
            <w:bottom w:val="none" w:sz="0" w:space="0" w:color="auto"/>
            <w:right w:val="none" w:sz="0" w:space="0" w:color="auto"/>
          </w:divBdr>
        </w:div>
        <w:div w:id="730074937">
          <w:marLeft w:val="640"/>
          <w:marRight w:val="0"/>
          <w:marTop w:val="0"/>
          <w:marBottom w:val="0"/>
          <w:divBdr>
            <w:top w:val="none" w:sz="0" w:space="0" w:color="auto"/>
            <w:left w:val="none" w:sz="0" w:space="0" w:color="auto"/>
            <w:bottom w:val="none" w:sz="0" w:space="0" w:color="auto"/>
            <w:right w:val="none" w:sz="0" w:space="0" w:color="auto"/>
          </w:divBdr>
        </w:div>
        <w:div w:id="272783293">
          <w:marLeft w:val="640"/>
          <w:marRight w:val="0"/>
          <w:marTop w:val="0"/>
          <w:marBottom w:val="0"/>
          <w:divBdr>
            <w:top w:val="none" w:sz="0" w:space="0" w:color="auto"/>
            <w:left w:val="none" w:sz="0" w:space="0" w:color="auto"/>
            <w:bottom w:val="none" w:sz="0" w:space="0" w:color="auto"/>
            <w:right w:val="none" w:sz="0" w:space="0" w:color="auto"/>
          </w:divBdr>
        </w:div>
        <w:div w:id="539821658">
          <w:marLeft w:val="640"/>
          <w:marRight w:val="0"/>
          <w:marTop w:val="0"/>
          <w:marBottom w:val="0"/>
          <w:divBdr>
            <w:top w:val="none" w:sz="0" w:space="0" w:color="auto"/>
            <w:left w:val="none" w:sz="0" w:space="0" w:color="auto"/>
            <w:bottom w:val="none" w:sz="0" w:space="0" w:color="auto"/>
            <w:right w:val="none" w:sz="0" w:space="0" w:color="auto"/>
          </w:divBdr>
        </w:div>
        <w:div w:id="752627428">
          <w:marLeft w:val="640"/>
          <w:marRight w:val="0"/>
          <w:marTop w:val="0"/>
          <w:marBottom w:val="0"/>
          <w:divBdr>
            <w:top w:val="none" w:sz="0" w:space="0" w:color="auto"/>
            <w:left w:val="none" w:sz="0" w:space="0" w:color="auto"/>
            <w:bottom w:val="none" w:sz="0" w:space="0" w:color="auto"/>
            <w:right w:val="none" w:sz="0" w:space="0" w:color="auto"/>
          </w:divBdr>
        </w:div>
        <w:div w:id="1832482052">
          <w:marLeft w:val="640"/>
          <w:marRight w:val="0"/>
          <w:marTop w:val="0"/>
          <w:marBottom w:val="0"/>
          <w:divBdr>
            <w:top w:val="none" w:sz="0" w:space="0" w:color="auto"/>
            <w:left w:val="none" w:sz="0" w:space="0" w:color="auto"/>
            <w:bottom w:val="none" w:sz="0" w:space="0" w:color="auto"/>
            <w:right w:val="none" w:sz="0" w:space="0" w:color="auto"/>
          </w:divBdr>
        </w:div>
        <w:div w:id="885525914">
          <w:marLeft w:val="640"/>
          <w:marRight w:val="0"/>
          <w:marTop w:val="0"/>
          <w:marBottom w:val="0"/>
          <w:divBdr>
            <w:top w:val="none" w:sz="0" w:space="0" w:color="auto"/>
            <w:left w:val="none" w:sz="0" w:space="0" w:color="auto"/>
            <w:bottom w:val="none" w:sz="0" w:space="0" w:color="auto"/>
            <w:right w:val="none" w:sz="0" w:space="0" w:color="auto"/>
          </w:divBdr>
        </w:div>
        <w:div w:id="1382559689">
          <w:marLeft w:val="640"/>
          <w:marRight w:val="0"/>
          <w:marTop w:val="0"/>
          <w:marBottom w:val="0"/>
          <w:divBdr>
            <w:top w:val="none" w:sz="0" w:space="0" w:color="auto"/>
            <w:left w:val="none" w:sz="0" w:space="0" w:color="auto"/>
            <w:bottom w:val="none" w:sz="0" w:space="0" w:color="auto"/>
            <w:right w:val="none" w:sz="0" w:space="0" w:color="auto"/>
          </w:divBdr>
        </w:div>
        <w:div w:id="927228819">
          <w:marLeft w:val="640"/>
          <w:marRight w:val="0"/>
          <w:marTop w:val="0"/>
          <w:marBottom w:val="0"/>
          <w:divBdr>
            <w:top w:val="none" w:sz="0" w:space="0" w:color="auto"/>
            <w:left w:val="none" w:sz="0" w:space="0" w:color="auto"/>
            <w:bottom w:val="none" w:sz="0" w:space="0" w:color="auto"/>
            <w:right w:val="none" w:sz="0" w:space="0" w:color="auto"/>
          </w:divBdr>
        </w:div>
        <w:div w:id="553851314">
          <w:marLeft w:val="640"/>
          <w:marRight w:val="0"/>
          <w:marTop w:val="0"/>
          <w:marBottom w:val="0"/>
          <w:divBdr>
            <w:top w:val="none" w:sz="0" w:space="0" w:color="auto"/>
            <w:left w:val="none" w:sz="0" w:space="0" w:color="auto"/>
            <w:bottom w:val="none" w:sz="0" w:space="0" w:color="auto"/>
            <w:right w:val="none" w:sz="0" w:space="0" w:color="auto"/>
          </w:divBdr>
        </w:div>
        <w:div w:id="1093475947">
          <w:marLeft w:val="640"/>
          <w:marRight w:val="0"/>
          <w:marTop w:val="0"/>
          <w:marBottom w:val="0"/>
          <w:divBdr>
            <w:top w:val="none" w:sz="0" w:space="0" w:color="auto"/>
            <w:left w:val="none" w:sz="0" w:space="0" w:color="auto"/>
            <w:bottom w:val="none" w:sz="0" w:space="0" w:color="auto"/>
            <w:right w:val="none" w:sz="0" w:space="0" w:color="auto"/>
          </w:divBdr>
        </w:div>
        <w:div w:id="137041417">
          <w:marLeft w:val="640"/>
          <w:marRight w:val="0"/>
          <w:marTop w:val="0"/>
          <w:marBottom w:val="0"/>
          <w:divBdr>
            <w:top w:val="none" w:sz="0" w:space="0" w:color="auto"/>
            <w:left w:val="none" w:sz="0" w:space="0" w:color="auto"/>
            <w:bottom w:val="none" w:sz="0" w:space="0" w:color="auto"/>
            <w:right w:val="none" w:sz="0" w:space="0" w:color="auto"/>
          </w:divBdr>
        </w:div>
        <w:div w:id="1730493749">
          <w:marLeft w:val="640"/>
          <w:marRight w:val="0"/>
          <w:marTop w:val="0"/>
          <w:marBottom w:val="0"/>
          <w:divBdr>
            <w:top w:val="none" w:sz="0" w:space="0" w:color="auto"/>
            <w:left w:val="none" w:sz="0" w:space="0" w:color="auto"/>
            <w:bottom w:val="none" w:sz="0" w:space="0" w:color="auto"/>
            <w:right w:val="none" w:sz="0" w:space="0" w:color="auto"/>
          </w:divBdr>
        </w:div>
        <w:div w:id="954562446">
          <w:marLeft w:val="640"/>
          <w:marRight w:val="0"/>
          <w:marTop w:val="0"/>
          <w:marBottom w:val="0"/>
          <w:divBdr>
            <w:top w:val="none" w:sz="0" w:space="0" w:color="auto"/>
            <w:left w:val="none" w:sz="0" w:space="0" w:color="auto"/>
            <w:bottom w:val="none" w:sz="0" w:space="0" w:color="auto"/>
            <w:right w:val="none" w:sz="0" w:space="0" w:color="auto"/>
          </w:divBdr>
        </w:div>
        <w:div w:id="651371887">
          <w:marLeft w:val="640"/>
          <w:marRight w:val="0"/>
          <w:marTop w:val="0"/>
          <w:marBottom w:val="0"/>
          <w:divBdr>
            <w:top w:val="none" w:sz="0" w:space="0" w:color="auto"/>
            <w:left w:val="none" w:sz="0" w:space="0" w:color="auto"/>
            <w:bottom w:val="none" w:sz="0" w:space="0" w:color="auto"/>
            <w:right w:val="none" w:sz="0" w:space="0" w:color="auto"/>
          </w:divBdr>
        </w:div>
        <w:div w:id="526602311">
          <w:marLeft w:val="640"/>
          <w:marRight w:val="0"/>
          <w:marTop w:val="0"/>
          <w:marBottom w:val="0"/>
          <w:divBdr>
            <w:top w:val="none" w:sz="0" w:space="0" w:color="auto"/>
            <w:left w:val="none" w:sz="0" w:space="0" w:color="auto"/>
            <w:bottom w:val="none" w:sz="0" w:space="0" w:color="auto"/>
            <w:right w:val="none" w:sz="0" w:space="0" w:color="auto"/>
          </w:divBdr>
        </w:div>
        <w:div w:id="1715471053">
          <w:marLeft w:val="640"/>
          <w:marRight w:val="0"/>
          <w:marTop w:val="0"/>
          <w:marBottom w:val="0"/>
          <w:divBdr>
            <w:top w:val="none" w:sz="0" w:space="0" w:color="auto"/>
            <w:left w:val="none" w:sz="0" w:space="0" w:color="auto"/>
            <w:bottom w:val="none" w:sz="0" w:space="0" w:color="auto"/>
            <w:right w:val="none" w:sz="0" w:space="0" w:color="auto"/>
          </w:divBdr>
        </w:div>
        <w:div w:id="118836716">
          <w:marLeft w:val="640"/>
          <w:marRight w:val="0"/>
          <w:marTop w:val="0"/>
          <w:marBottom w:val="0"/>
          <w:divBdr>
            <w:top w:val="none" w:sz="0" w:space="0" w:color="auto"/>
            <w:left w:val="none" w:sz="0" w:space="0" w:color="auto"/>
            <w:bottom w:val="none" w:sz="0" w:space="0" w:color="auto"/>
            <w:right w:val="none" w:sz="0" w:space="0" w:color="auto"/>
          </w:divBdr>
        </w:div>
        <w:div w:id="1782339356">
          <w:marLeft w:val="640"/>
          <w:marRight w:val="0"/>
          <w:marTop w:val="0"/>
          <w:marBottom w:val="0"/>
          <w:divBdr>
            <w:top w:val="none" w:sz="0" w:space="0" w:color="auto"/>
            <w:left w:val="none" w:sz="0" w:space="0" w:color="auto"/>
            <w:bottom w:val="none" w:sz="0" w:space="0" w:color="auto"/>
            <w:right w:val="none" w:sz="0" w:space="0" w:color="auto"/>
          </w:divBdr>
        </w:div>
        <w:div w:id="2000189708">
          <w:marLeft w:val="640"/>
          <w:marRight w:val="0"/>
          <w:marTop w:val="0"/>
          <w:marBottom w:val="0"/>
          <w:divBdr>
            <w:top w:val="none" w:sz="0" w:space="0" w:color="auto"/>
            <w:left w:val="none" w:sz="0" w:space="0" w:color="auto"/>
            <w:bottom w:val="none" w:sz="0" w:space="0" w:color="auto"/>
            <w:right w:val="none" w:sz="0" w:space="0" w:color="auto"/>
          </w:divBdr>
        </w:div>
        <w:div w:id="1838686388">
          <w:marLeft w:val="640"/>
          <w:marRight w:val="0"/>
          <w:marTop w:val="0"/>
          <w:marBottom w:val="0"/>
          <w:divBdr>
            <w:top w:val="none" w:sz="0" w:space="0" w:color="auto"/>
            <w:left w:val="none" w:sz="0" w:space="0" w:color="auto"/>
            <w:bottom w:val="none" w:sz="0" w:space="0" w:color="auto"/>
            <w:right w:val="none" w:sz="0" w:space="0" w:color="auto"/>
          </w:divBdr>
        </w:div>
        <w:div w:id="735396770">
          <w:marLeft w:val="640"/>
          <w:marRight w:val="0"/>
          <w:marTop w:val="0"/>
          <w:marBottom w:val="0"/>
          <w:divBdr>
            <w:top w:val="none" w:sz="0" w:space="0" w:color="auto"/>
            <w:left w:val="none" w:sz="0" w:space="0" w:color="auto"/>
            <w:bottom w:val="none" w:sz="0" w:space="0" w:color="auto"/>
            <w:right w:val="none" w:sz="0" w:space="0" w:color="auto"/>
          </w:divBdr>
        </w:div>
        <w:div w:id="856651956">
          <w:marLeft w:val="640"/>
          <w:marRight w:val="0"/>
          <w:marTop w:val="0"/>
          <w:marBottom w:val="0"/>
          <w:divBdr>
            <w:top w:val="none" w:sz="0" w:space="0" w:color="auto"/>
            <w:left w:val="none" w:sz="0" w:space="0" w:color="auto"/>
            <w:bottom w:val="none" w:sz="0" w:space="0" w:color="auto"/>
            <w:right w:val="none" w:sz="0" w:space="0" w:color="auto"/>
          </w:divBdr>
        </w:div>
        <w:div w:id="1329795655">
          <w:marLeft w:val="640"/>
          <w:marRight w:val="0"/>
          <w:marTop w:val="0"/>
          <w:marBottom w:val="0"/>
          <w:divBdr>
            <w:top w:val="none" w:sz="0" w:space="0" w:color="auto"/>
            <w:left w:val="none" w:sz="0" w:space="0" w:color="auto"/>
            <w:bottom w:val="none" w:sz="0" w:space="0" w:color="auto"/>
            <w:right w:val="none" w:sz="0" w:space="0" w:color="auto"/>
          </w:divBdr>
        </w:div>
        <w:div w:id="891691022">
          <w:marLeft w:val="640"/>
          <w:marRight w:val="0"/>
          <w:marTop w:val="0"/>
          <w:marBottom w:val="0"/>
          <w:divBdr>
            <w:top w:val="none" w:sz="0" w:space="0" w:color="auto"/>
            <w:left w:val="none" w:sz="0" w:space="0" w:color="auto"/>
            <w:bottom w:val="none" w:sz="0" w:space="0" w:color="auto"/>
            <w:right w:val="none" w:sz="0" w:space="0" w:color="auto"/>
          </w:divBdr>
        </w:div>
        <w:div w:id="1017384476">
          <w:marLeft w:val="640"/>
          <w:marRight w:val="0"/>
          <w:marTop w:val="0"/>
          <w:marBottom w:val="0"/>
          <w:divBdr>
            <w:top w:val="none" w:sz="0" w:space="0" w:color="auto"/>
            <w:left w:val="none" w:sz="0" w:space="0" w:color="auto"/>
            <w:bottom w:val="none" w:sz="0" w:space="0" w:color="auto"/>
            <w:right w:val="none" w:sz="0" w:space="0" w:color="auto"/>
          </w:divBdr>
        </w:div>
        <w:div w:id="1325665594">
          <w:marLeft w:val="640"/>
          <w:marRight w:val="0"/>
          <w:marTop w:val="0"/>
          <w:marBottom w:val="0"/>
          <w:divBdr>
            <w:top w:val="none" w:sz="0" w:space="0" w:color="auto"/>
            <w:left w:val="none" w:sz="0" w:space="0" w:color="auto"/>
            <w:bottom w:val="none" w:sz="0" w:space="0" w:color="auto"/>
            <w:right w:val="none" w:sz="0" w:space="0" w:color="auto"/>
          </w:divBdr>
        </w:div>
        <w:div w:id="1663504084">
          <w:marLeft w:val="640"/>
          <w:marRight w:val="0"/>
          <w:marTop w:val="0"/>
          <w:marBottom w:val="0"/>
          <w:divBdr>
            <w:top w:val="none" w:sz="0" w:space="0" w:color="auto"/>
            <w:left w:val="none" w:sz="0" w:space="0" w:color="auto"/>
            <w:bottom w:val="none" w:sz="0" w:space="0" w:color="auto"/>
            <w:right w:val="none" w:sz="0" w:space="0" w:color="auto"/>
          </w:divBdr>
        </w:div>
      </w:divsChild>
    </w:div>
    <w:div w:id="1746680731">
      <w:bodyDiv w:val="1"/>
      <w:marLeft w:val="0"/>
      <w:marRight w:val="0"/>
      <w:marTop w:val="0"/>
      <w:marBottom w:val="0"/>
      <w:divBdr>
        <w:top w:val="none" w:sz="0" w:space="0" w:color="auto"/>
        <w:left w:val="none" w:sz="0" w:space="0" w:color="auto"/>
        <w:bottom w:val="none" w:sz="0" w:space="0" w:color="auto"/>
        <w:right w:val="none" w:sz="0" w:space="0" w:color="auto"/>
      </w:divBdr>
      <w:divsChild>
        <w:div w:id="1650860075">
          <w:marLeft w:val="640"/>
          <w:marRight w:val="0"/>
          <w:marTop w:val="0"/>
          <w:marBottom w:val="0"/>
          <w:divBdr>
            <w:top w:val="none" w:sz="0" w:space="0" w:color="auto"/>
            <w:left w:val="none" w:sz="0" w:space="0" w:color="auto"/>
            <w:bottom w:val="none" w:sz="0" w:space="0" w:color="auto"/>
            <w:right w:val="none" w:sz="0" w:space="0" w:color="auto"/>
          </w:divBdr>
        </w:div>
        <w:div w:id="679822044">
          <w:marLeft w:val="640"/>
          <w:marRight w:val="0"/>
          <w:marTop w:val="0"/>
          <w:marBottom w:val="0"/>
          <w:divBdr>
            <w:top w:val="none" w:sz="0" w:space="0" w:color="auto"/>
            <w:left w:val="none" w:sz="0" w:space="0" w:color="auto"/>
            <w:bottom w:val="none" w:sz="0" w:space="0" w:color="auto"/>
            <w:right w:val="none" w:sz="0" w:space="0" w:color="auto"/>
          </w:divBdr>
        </w:div>
        <w:div w:id="374744514">
          <w:marLeft w:val="640"/>
          <w:marRight w:val="0"/>
          <w:marTop w:val="0"/>
          <w:marBottom w:val="0"/>
          <w:divBdr>
            <w:top w:val="none" w:sz="0" w:space="0" w:color="auto"/>
            <w:left w:val="none" w:sz="0" w:space="0" w:color="auto"/>
            <w:bottom w:val="none" w:sz="0" w:space="0" w:color="auto"/>
            <w:right w:val="none" w:sz="0" w:space="0" w:color="auto"/>
          </w:divBdr>
        </w:div>
        <w:div w:id="133522500">
          <w:marLeft w:val="640"/>
          <w:marRight w:val="0"/>
          <w:marTop w:val="0"/>
          <w:marBottom w:val="0"/>
          <w:divBdr>
            <w:top w:val="none" w:sz="0" w:space="0" w:color="auto"/>
            <w:left w:val="none" w:sz="0" w:space="0" w:color="auto"/>
            <w:bottom w:val="none" w:sz="0" w:space="0" w:color="auto"/>
            <w:right w:val="none" w:sz="0" w:space="0" w:color="auto"/>
          </w:divBdr>
        </w:div>
        <w:div w:id="992413283">
          <w:marLeft w:val="640"/>
          <w:marRight w:val="0"/>
          <w:marTop w:val="0"/>
          <w:marBottom w:val="0"/>
          <w:divBdr>
            <w:top w:val="none" w:sz="0" w:space="0" w:color="auto"/>
            <w:left w:val="none" w:sz="0" w:space="0" w:color="auto"/>
            <w:bottom w:val="none" w:sz="0" w:space="0" w:color="auto"/>
            <w:right w:val="none" w:sz="0" w:space="0" w:color="auto"/>
          </w:divBdr>
        </w:div>
        <w:div w:id="24524865">
          <w:marLeft w:val="640"/>
          <w:marRight w:val="0"/>
          <w:marTop w:val="0"/>
          <w:marBottom w:val="0"/>
          <w:divBdr>
            <w:top w:val="none" w:sz="0" w:space="0" w:color="auto"/>
            <w:left w:val="none" w:sz="0" w:space="0" w:color="auto"/>
            <w:bottom w:val="none" w:sz="0" w:space="0" w:color="auto"/>
            <w:right w:val="none" w:sz="0" w:space="0" w:color="auto"/>
          </w:divBdr>
        </w:div>
        <w:div w:id="712466261">
          <w:marLeft w:val="640"/>
          <w:marRight w:val="0"/>
          <w:marTop w:val="0"/>
          <w:marBottom w:val="0"/>
          <w:divBdr>
            <w:top w:val="none" w:sz="0" w:space="0" w:color="auto"/>
            <w:left w:val="none" w:sz="0" w:space="0" w:color="auto"/>
            <w:bottom w:val="none" w:sz="0" w:space="0" w:color="auto"/>
            <w:right w:val="none" w:sz="0" w:space="0" w:color="auto"/>
          </w:divBdr>
        </w:div>
        <w:div w:id="1950430227">
          <w:marLeft w:val="640"/>
          <w:marRight w:val="0"/>
          <w:marTop w:val="0"/>
          <w:marBottom w:val="0"/>
          <w:divBdr>
            <w:top w:val="none" w:sz="0" w:space="0" w:color="auto"/>
            <w:left w:val="none" w:sz="0" w:space="0" w:color="auto"/>
            <w:bottom w:val="none" w:sz="0" w:space="0" w:color="auto"/>
            <w:right w:val="none" w:sz="0" w:space="0" w:color="auto"/>
          </w:divBdr>
        </w:div>
        <w:div w:id="1148860617">
          <w:marLeft w:val="640"/>
          <w:marRight w:val="0"/>
          <w:marTop w:val="0"/>
          <w:marBottom w:val="0"/>
          <w:divBdr>
            <w:top w:val="none" w:sz="0" w:space="0" w:color="auto"/>
            <w:left w:val="none" w:sz="0" w:space="0" w:color="auto"/>
            <w:bottom w:val="none" w:sz="0" w:space="0" w:color="auto"/>
            <w:right w:val="none" w:sz="0" w:space="0" w:color="auto"/>
          </w:divBdr>
        </w:div>
        <w:div w:id="574824402">
          <w:marLeft w:val="640"/>
          <w:marRight w:val="0"/>
          <w:marTop w:val="0"/>
          <w:marBottom w:val="0"/>
          <w:divBdr>
            <w:top w:val="none" w:sz="0" w:space="0" w:color="auto"/>
            <w:left w:val="none" w:sz="0" w:space="0" w:color="auto"/>
            <w:bottom w:val="none" w:sz="0" w:space="0" w:color="auto"/>
            <w:right w:val="none" w:sz="0" w:space="0" w:color="auto"/>
          </w:divBdr>
        </w:div>
        <w:div w:id="1547135946">
          <w:marLeft w:val="640"/>
          <w:marRight w:val="0"/>
          <w:marTop w:val="0"/>
          <w:marBottom w:val="0"/>
          <w:divBdr>
            <w:top w:val="none" w:sz="0" w:space="0" w:color="auto"/>
            <w:left w:val="none" w:sz="0" w:space="0" w:color="auto"/>
            <w:bottom w:val="none" w:sz="0" w:space="0" w:color="auto"/>
            <w:right w:val="none" w:sz="0" w:space="0" w:color="auto"/>
          </w:divBdr>
        </w:div>
        <w:div w:id="1046295982">
          <w:marLeft w:val="640"/>
          <w:marRight w:val="0"/>
          <w:marTop w:val="0"/>
          <w:marBottom w:val="0"/>
          <w:divBdr>
            <w:top w:val="none" w:sz="0" w:space="0" w:color="auto"/>
            <w:left w:val="none" w:sz="0" w:space="0" w:color="auto"/>
            <w:bottom w:val="none" w:sz="0" w:space="0" w:color="auto"/>
            <w:right w:val="none" w:sz="0" w:space="0" w:color="auto"/>
          </w:divBdr>
        </w:div>
        <w:div w:id="1627421494">
          <w:marLeft w:val="640"/>
          <w:marRight w:val="0"/>
          <w:marTop w:val="0"/>
          <w:marBottom w:val="0"/>
          <w:divBdr>
            <w:top w:val="none" w:sz="0" w:space="0" w:color="auto"/>
            <w:left w:val="none" w:sz="0" w:space="0" w:color="auto"/>
            <w:bottom w:val="none" w:sz="0" w:space="0" w:color="auto"/>
            <w:right w:val="none" w:sz="0" w:space="0" w:color="auto"/>
          </w:divBdr>
        </w:div>
        <w:div w:id="1969890938">
          <w:marLeft w:val="640"/>
          <w:marRight w:val="0"/>
          <w:marTop w:val="0"/>
          <w:marBottom w:val="0"/>
          <w:divBdr>
            <w:top w:val="none" w:sz="0" w:space="0" w:color="auto"/>
            <w:left w:val="none" w:sz="0" w:space="0" w:color="auto"/>
            <w:bottom w:val="none" w:sz="0" w:space="0" w:color="auto"/>
            <w:right w:val="none" w:sz="0" w:space="0" w:color="auto"/>
          </w:divBdr>
        </w:div>
        <w:div w:id="529805550">
          <w:marLeft w:val="640"/>
          <w:marRight w:val="0"/>
          <w:marTop w:val="0"/>
          <w:marBottom w:val="0"/>
          <w:divBdr>
            <w:top w:val="none" w:sz="0" w:space="0" w:color="auto"/>
            <w:left w:val="none" w:sz="0" w:space="0" w:color="auto"/>
            <w:bottom w:val="none" w:sz="0" w:space="0" w:color="auto"/>
            <w:right w:val="none" w:sz="0" w:space="0" w:color="auto"/>
          </w:divBdr>
        </w:div>
        <w:div w:id="802384860">
          <w:marLeft w:val="640"/>
          <w:marRight w:val="0"/>
          <w:marTop w:val="0"/>
          <w:marBottom w:val="0"/>
          <w:divBdr>
            <w:top w:val="none" w:sz="0" w:space="0" w:color="auto"/>
            <w:left w:val="none" w:sz="0" w:space="0" w:color="auto"/>
            <w:bottom w:val="none" w:sz="0" w:space="0" w:color="auto"/>
            <w:right w:val="none" w:sz="0" w:space="0" w:color="auto"/>
          </w:divBdr>
        </w:div>
        <w:div w:id="1918708672">
          <w:marLeft w:val="640"/>
          <w:marRight w:val="0"/>
          <w:marTop w:val="0"/>
          <w:marBottom w:val="0"/>
          <w:divBdr>
            <w:top w:val="none" w:sz="0" w:space="0" w:color="auto"/>
            <w:left w:val="none" w:sz="0" w:space="0" w:color="auto"/>
            <w:bottom w:val="none" w:sz="0" w:space="0" w:color="auto"/>
            <w:right w:val="none" w:sz="0" w:space="0" w:color="auto"/>
          </w:divBdr>
        </w:div>
        <w:div w:id="24332003">
          <w:marLeft w:val="640"/>
          <w:marRight w:val="0"/>
          <w:marTop w:val="0"/>
          <w:marBottom w:val="0"/>
          <w:divBdr>
            <w:top w:val="none" w:sz="0" w:space="0" w:color="auto"/>
            <w:left w:val="none" w:sz="0" w:space="0" w:color="auto"/>
            <w:bottom w:val="none" w:sz="0" w:space="0" w:color="auto"/>
            <w:right w:val="none" w:sz="0" w:space="0" w:color="auto"/>
          </w:divBdr>
        </w:div>
        <w:div w:id="152993232">
          <w:marLeft w:val="640"/>
          <w:marRight w:val="0"/>
          <w:marTop w:val="0"/>
          <w:marBottom w:val="0"/>
          <w:divBdr>
            <w:top w:val="none" w:sz="0" w:space="0" w:color="auto"/>
            <w:left w:val="none" w:sz="0" w:space="0" w:color="auto"/>
            <w:bottom w:val="none" w:sz="0" w:space="0" w:color="auto"/>
            <w:right w:val="none" w:sz="0" w:space="0" w:color="auto"/>
          </w:divBdr>
        </w:div>
        <w:div w:id="792216560">
          <w:marLeft w:val="640"/>
          <w:marRight w:val="0"/>
          <w:marTop w:val="0"/>
          <w:marBottom w:val="0"/>
          <w:divBdr>
            <w:top w:val="none" w:sz="0" w:space="0" w:color="auto"/>
            <w:left w:val="none" w:sz="0" w:space="0" w:color="auto"/>
            <w:bottom w:val="none" w:sz="0" w:space="0" w:color="auto"/>
            <w:right w:val="none" w:sz="0" w:space="0" w:color="auto"/>
          </w:divBdr>
        </w:div>
        <w:div w:id="1819878871">
          <w:marLeft w:val="640"/>
          <w:marRight w:val="0"/>
          <w:marTop w:val="0"/>
          <w:marBottom w:val="0"/>
          <w:divBdr>
            <w:top w:val="none" w:sz="0" w:space="0" w:color="auto"/>
            <w:left w:val="none" w:sz="0" w:space="0" w:color="auto"/>
            <w:bottom w:val="none" w:sz="0" w:space="0" w:color="auto"/>
            <w:right w:val="none" w:sz="0" w:space="0" w:color="auto"/>
          </w:divBdr>
        </w:div>
        <w:div w:id="883911401">
          <w:marLeft w:val="640"/>
          <w:marRight w:val="0"/>
          <w:marTop w:val="0"/>
          <w:marBottom w:val="0"/>
          <w:divBdr>
            <w:top w:val="none" w:sz="0" w:space="0" w:color="auto"/>
            <w:left w:val="none" w:sz="0" w:space="0" w:color="auto"/>
            <w:bottom w:val="none" w:sz="0" w:space="0" w:color="auto"/>
            <w:right w:val="none" w:sz="0" w:space="0" w:color="auto"/>
          </w:divBdr>
        </w:div>
        <w:div w:id="623272278">
          <w:marLeft w:val="640"/>
          <w:marRight w:val="0"/>
          <w:marTop w:val="0"/>
          <w:marBottom w:val="0"/>
          <w:divBdr>
            <w:top w:val="none" w:sz="0" w:space="0" w:color="auto"/>
            <w:left w:val="none" w:sz="0" w:space="0" w:color="auto"/>
            <w:bottom w:val="none" w:sz="0" w:space="0" w:color="auto"/>
            <w:right w:val="none" w:sz="0" w:space="0" w:color="auto"/>
          </w:divBdr>
        </w:div>
        <w:div w:id="1324317680">
          <w:marLeft w:val="640"/>
          <w:marRight w:val="0"/>
          <w:marTop w:val="0"/>
          <w:marBottom w:val="0"/>
          <w:divBdr>
            <w:top w:val="none" w:sz="0" w:space="0" w:color="auto"/>
            <w:left w:val="none" w:sz="0" w:space="0" w:color="auto"/>
            <w:bottom w:val="none" w:sz="0" w:space="0" w:color="auto"/>
            <w:right w:val="none" w:sz="0" w:space="0" w:color="auto"/>
          </w:divBdr>
        </w:div>
        <w:div w:id="1301181235">
          <w:marLeft w:val="640"/>
          <w:marRight w:val="0"/>
          <w:marTop w:val="0"/>
          <w:marBottom w:val="0"/>
          <w:divBdr>
            <w:top w:val="none" w:sz="0" w:space="0" w:color="auto"/>
            <w:left w:val="none" w:sz="0" w:space="0" w:color="auto"/>
            <w:bottom w:val="none" w:sz="0" w:space="0" w:color="auto"/>
            <w:right w:val="none" w:sz="0" w:space="0" w:color="auto"/>
          </w:divBdr>
        </w:div>
        <w:div w:id="666708151">
          <w:marLeft w:val="640"/>
          <w:marRight w:val="0"/>
          <w:marTop w:val="0"/>
          <w:marBottom w:val="0"/>
          <w:divBdr>
            <w:top w:val="none" w:sz="0" w:space="0" w:color="auto"/>
            <w:left w:val="none" w:sz="0" w:space="0" w:color="auto"/>
            <w:bottom w:val="none" w:sz="0" w:space="0" w:color="auto"/>
            <w:right w:val="none" w:sz="0" w:space="0" w:color="auto"/>
          </w:divBdr>
        </w:div>
        <w:div w:id="288980544">
          <w:marLeft w:val="640"/>
          <w:marRight w:val="0"/>
          <w:marTop w:val="0"/>
          <w:marBottom w:val="0"/>
          <w:divBdr>
            <w:top w:val="none" w:sz="0" w:space="0" w:color="auto"/>
            <w:left w:val="none" w:sz="0" w:space="0" w:color="auto"/>
            <w:bottom w:val="none" w:sz="0" w:space="0" w:color="auto"/>
            <w:right w:val="none" w:sz="0" w:space="0" w:color="auto"/>
          </w:divBdr>
        </w:div>
        <w:div w:id="466165139">
          <w:marLeft w:val="640"/>
          <w:marRight w:val="0"/>
          <w:marTop w:val="0"/>
          <w:marBottom w:val="0"/>
          <w:divBdr>
            <w:top w:val="none" w:sz="0" w:space="0" w:color="auto"/>
            <w:left w:val="none" w:sz="0" w:space="0" w:color="auto"/>
            <w:bottom w:val="none" w:sz="0" w:space="0" w:color="auto"/>
            <w:right w:val="none" w:sz="0" w:space="0" w:color="auto"/>
          </w:divBdr>
        </w:div>
        <w:div w:id="808714763">
          <w:marLeft w:val="640"/>
          <w:marRight w:val="0"/>
          <w:marTop w:val="0"/>
          <w:marBottom w:val="0"/>
          <w:divBdr>
            <w:top w:val="none" w:sz="0" w:space="0" w:color="auto"/>
            <w:left w:val="none" w:sz="0" w:space="0" w:color="auto"/>
            <w:bottom w:val="none" w:sz="0" w:space="0" w:color="auto"/>
            <w:right w:val="none" w:sz="0" w:space="0" w:color="auto"/>
          </w:divBdr>
        </w:div>
        <w:div w:id="2027902614">
          <w:marLeft w:val="640"/>
          <w:marRight w:val="0"/>
          <w:marTop w:val="0"/>
          <w:marBottom w:val="0"/>
          <w:divBdr>
            <w:top w:val="none" w:sz="0" w:space="0" w:color="auto"/>
            <w:left w:val="none" w:sz="0" w:space="0" w:color="auto"/>
            <w:bottom w:val="none" w:sz="0" w:space="0" w:color="auto"/>
            <w:right w:val="none" w:sz="0" w:space="0" w:color="auto"/>
          </w:divBdr>
        </w:div>
        <w:div w:id="1610234595">
          <w:marLeft w:val="640"/>
          <w:marRight w:val="0"/>
          <w:marTop w:val="0"/>
          <w:marBottom w:val="0"/>
          <w:divBdr>
            <w:top w:val="none" w:sz="0" w:space="0" w:color="auto"/>
            <w:left w:val="none" w:sz="0" w:space="0" w:color="auto"/>
            <w:bottom w:val="none" w:sz="0" w:space="0" w:color="auto"/>
            <w:right w:val="none" w:sz="0" w:space="0" w:color="auto"/>
          </w:divBdr>
        </w:div>
        <w:div w:id="1029835116">
          <w:marLeft w:val="640"/>
          <w:marRight w:val="0"/>
          <w:marTop w:val="0"/>
          <w:marBottom w:val="0"/>
          <w:divBdr>
            <w:top w:val="none" w:sz="0" w:space="0" w:color="auto"/>
            <w:left w:val="none" w:sz="0" w:space="0" w:color="auto"/>
            <w:bottom w:val="none" w:sz="0" w:space="0" w:color="auto"/>
            <w:right w:val="none" w:sz="0" w:space="0" w:color="auto"/>
          </w:divBdr>
        </w:div>
        <w:div w:id="294868404">
          <w:marLeft w:val="640"/>
          <w:marRight w:val="0"/>
          <w:marTop w:val="0"/>
          <w:marBottom w:val="0"/>
          <w:divBdr>
            <w:top w:val="none" w:sz="0" w:space="0" w:color="auto"/>
            <w:left w:val="none" w:sz="0" w:space="0" w:color="auto"/>
            <w:bottom w:val="none" w:sz="0" w:space="0" w:color="auto"/>
            <w:right w:val="none" w:sz="0" w:space="0" w:color="auto"/>
          </w:divBdr>
        </w:div>
        <w:div w:id="240138423">
          <w:marLeft w:val="640"/>
          <w:marRight w:val="0"/>
          <w:marTop w:val="0"/>
          <w:marBottom w:val="0"/>
          <w:divBdr>
            <w:top w:val="none" w:sz="0" w:space="0" w:color="auto"/>
            <w:left w:val="none" w:sz="0" w:space="0" w:color="auto"/>
            <w:bottom w:val="none" w:sz="0" w:space="0" w:color="auto"/>
            <w:right w:val="none" w:sz="0" w:space="0" w:color="auto"/>
          </w:divBdr>
        </w:div>
      </w:divsChild>
    </w:div>
    <w:div w:id="1748383814">
      <w:bodyDiv w:val="1"/>
      <w:marLeft w:val="0"/>
      <w:marRight w:val="0"/>
      <w:marTop w:val="0"/>
      <w:marBottom w:val="0"/>
      <w:divBdr>
        <w:top w:val="none" w:sz="0" w:space="0" w:color="auto"/>
        <w:left w:val="none" w:sz="0" w:space="0" w:color="auto"/>
        <w:bottom w:val="none" w:sz="0" w:space="0" w:color="auto"/>
        <w:right w:val="none" w:sz="0" w:space="0" w:color="auto"/>
      </w:divBdr>
      <w:divsChild>
        <w:div w:id="2056738284">
          <w:marLeft w:val="640"/>
          <w:marRight w:val="0"/>
          <w:marTop w:val="0"/>
          <w:marBottom w:val="0"/>
          <w:divBdr>
            <w:top w:val="none" w:sz="0" w:space="0" w:color="auto"/>
            <w:left w:val="none" w:sz="0" w:space="0" w:color="auto"/>
            <w:bottom w:val="none" w:sz="0" w:space="0" w:color="auto"/>
            <w:right w:val="none" w:sz="0" w:space="0" w:color="auto"/>
          </w:divBdr>
        </w:div>
        <w:div w:id="1520894889">
          <w:marLeft w:val="640"/>
          <w:marRight w:val="0"/>
          <w:marTop w:val="0"/>
          <w:marBottom w:val="0"/>
          <w:divBdr>
            <w:top w:val="none" w:sz="0" w:space="0" w:color="auto"/>
            <w:left w:val="none" w:sz="0" w:space="0" w:color="auto"/>
            <w:bottom w:val="none" w:sz="0" w:space="0" w:color="auto"/>
            <w:right w:val="none" w:sz="0" w:space="0" w:color="auto"/>
          </w:divBdr>
        </w:div>
        <w:div w:id="1778674067">
          <w:marLeft w:val="640"/>
          <w:marRight w:val="0"/>
          <w:marTop w:val="0"/>
          <w:marBottom w:val="0"/>
          <w:divBdr>
            <w:top w:val="none" w:sz="0" w:space="0" w:color="auto"/>
            <w:left w:val="none" w:sz="0" w:space="0" w:color="auto"/>
            <w:bottom w:val="none" w:sz="0" w:space="0" w:color="auto"/>
            <w:right w:val="none" w:sz="0" w:space="0" w:color="auto"/>
          </w:divBdr>
        </w:div>
        <w:div w:id="1201479587">
          <w:marLeft w:val="640"/>
          <w:marRight w:val="0"/>
          <w:marTop w:val="0"/>
          <w:marBottom w:val="0"/>
          <w:divBdr>
            <w:top w:val="none" w:sz="0" w:space="0" w:color="auto"/>
            <w:left w:val="none" w:sz="0" w:space="0" w:color="auto"/>
            <w:bottom w:val="none" w:sz="0" w:space="0" w:color="auto"/>
            <w:right w:val="none" w:sz="0" w:space="0" w:color="auto"/>
          </w:divBdr>
        </w:div>
        <w:div w:id="1309482390">
          <w:marLeft w:val="640"/>
          <w:marRight w:val="0"/>
          <w:marTop w:val="0"/>
          <w:marBottom w:val="0"/>
          <w:divBdr>
            <w:top w:val="none" w:sz="0" w:space="0" w:color="auto"/>
            <w:left w:val="none" w:sz="0" w:space="0" w:color="auto"/>
            <w:bottom w:val="none" w:sz="0" w:space="0" w:color="auto"/>
            <w:right w:val="none" w:sz="0" w:space="0" w:color="auto"/>
          </w:divBdr>
        </w:div>
        <w:div w:id="272516337">
          <w:marLeft w:val="640"/>
          <w:marRight w:val="0"/>
          <w:marTop w:val="0"/>
          <w:marBottom w:val="0"/>
          <w:divBdr>
            <w:top w:val="none" w:sz="0" w:space="0" w:color="auto"/>
            <w:left w:val="none" w:sz="0" w:space="0" w:color="auto"/>
            <w:bottom w:val="none" w:sz="0" w:space="0" w:color="auto"/>
            <w:right w:val="none" w:sz="0" w:space="0" w:color="auto"/>
          </w:divBdr>
        </w:div>
        <w:div w:id="1687056765">
          <w:marLeft w:val="640"/>
          <w:marRight w:val="0"/>
          <w:marTop w:val="0"/>
          <w:marBottom w:val="0"/>
          <w:divBdr>
            <w:top w:val="none" w:sz="0" w:space="0" w:color="auto"/>
            <w:left w:val="none" w:sz="0" w:space="0" w:color="auto"/>
            <w:bottom w:val="none" w:sz="0" w:space="0" w:color="auto"/>
            <w:right w:val="none" w:sz="0" w:space="0" w:color="auto"/>
          </w:divBdr>
        </w:div>
        <w:div w:id="1839423970">
          <w:marLeft w:val="640"/>
          <w:marRight w:val="0"/>
          <w:marTop w:val="0"/>
          <w:marBottom w:val="0"/>
          <w:divBdr>
            <w:top w:val="none" w:sz="0" w:space="0" w:color="auto"/>
            <w:left w:val="none" w:sz="0" w:space="0" w:color="auto"/>
            <w:bottom w:val="none" w:sz="0" w:space="0" w:color="auto"/>
            <w:right w:val="none" w:sz="0" w:space="0" w:color="auto"/>
          </w:divBdr>
        </w:div>
        <w:div w:id="900872059">
          <w:marLeft w:val="640"/>
          <w:marRight w:val="0"/>
          <w:marTop w:val="0"/>
          <w:marBottom w:val="0"/>
          <w:divBdr>
            <w:top w:val="none" w:sz="0" w:space="0" w:color="auto"/>
            <w:left w:val="none" w:sz="0" w:space="0" w:color="auto"/>
            <w:bottom w:val="none" w:sz="0" w:space="0" w:color="auto"/>
            <w:right w:val="none" w:sz="0" w:space="0" w:color="auto"/>
          </w:divBdr>
        </w:div>
        <w:div w:id="47456777">
          <w:marLeft w:val="640"/>
          <w:marRight w:val="0"/>
          <w:marTop w:val="0"/>
          <w:marBottom w:val="0"/>
          <w:divBdr>
            <w:top w:val="none" w:sz="0" w:space="0" w:color="auto"/>
            <w:left w:val="none" w:sz="0" w:space="0" w:color="auto"/>
            <w:bottom w:val="none" w:sz="0" w:space="0" w:color="auto"/>
            <w:right w:val="none" w:sz="0" w:space="0" w:color="auto"/>
          </w:divBdr>
        </w:div>
        <w:div w:id="1178884403">
          <w:marLeft w:val="640"/>
          <w:marRight w:val="0"/>
          <w:marTop w:val="0"/>
          <w:marBottom w:val="0"/>
          <w:divBdr>
            <w:top w:val="none" w:sz="0" w:space="0" w:color="auto"/>
            <w:left w:val="none" w:sz="0" w:space="0" w:color="auto"/>
            <w:bottom w:val="none" w:sz="0" w:space="0" w:color="auto"/>
            <w:right w:val="none" w:sz="0" w:space="0" w:color="auto"/>
          </w:divBdr>
        </w:div>
        <w:div w:id="532041305">
          <w:marLeft w:val="640"/>
          <w:marRight w:val="0"/>
          <w:marTop w:val="0"/>
          <w:marBottom w:val="0"/>
          <w:divBdr>
            <w:top w:val="none" w:sz="0" w:space="0" w:color="auto"/>
            <w:left w:val="none" w:sz="0" w:space="0" w:color="auto"/>
            <w:bottom w:val="none" w:sz="0" w:space="0" w:color="auto"/>
            <w:right w:val="none" w:sz="0" w:space="0" w:color="auto"/>
          </w:divBdr>
        </w:div>
        <w:div w:id="1521552089">
          <w:marLeft w:val="640"/>
          <w:marRight w:val="0"/>
          <w:marTop w:val="0"/>
          <w:marBottom w:val="0"/>
          <w:divBdr>
            <w:top w:val="none" w:sz="0" w:space="0" w:color="auto"/>
            <w:left w:val="none" w:sz="0" w:space="0" w:color="auto"/>
            <w:bottom w:val="none" w:sz="0" w:space="0" w:color="auto"/>
            <w:right w:val="none" w:sz="0" w:space="0" w:color="auto"/>
          </w:divBdr>
        </w:div>
        <w:div w:id="555894840">
          <w:marLeft w:val="640"/>
          <w:marRight w:val="0"/>
          <w:marTop w:val="0"/>
          <w:marBottom w:val="0"/>
          <w:divBdr>
            <w:top w:val="none" w:sz="0" w:space="0" w:color="auto"/>
            <w:left w:val="none" w:sz="0" w:space="0" w:color="auto"/>
            <w:bottom w:val="none" w:sz="0" w:space="0" w:color="auto"/>
            <w:right w:val="none" w:sz="0" w:space="0" w:color="auto"/>
          </w:divBdr>
        </w:div>
        <w:div w:id="442841962">
          <w:marLeft w:val="640"/>
          <w:marRight w:val="0"/>
          <w:marTop w:val="0"/>
          <w:marBottom w:val="0"/>
          <w:divBdr>
            <w:top w:val="none" w:sz="0" w:space="0" w:color="auto"/>
            <w:left w:val="none" w:sz="0" w:space="0" w:color="auto"/>
            <w:bottom w:val="none" w:sz="0" w:space="0" w:color="auto"/>
            <w:right w:val="none" w:sz="0" w:space="0" w:color="auto"/>
          </w:divBdr>
        </w:div>
        <w:div w:id="2030519301">
          <w:marLeft w:val="640"/>
          <w:marRight w:val="0"/>
          <w:marTop w:val="0"/>
          <w:marBottom w:val="0"/>
          <w:divBdr>
            <w:top w:val="none" w:sz="0" w:space="0" w:color="auto"/>
            <w:left w:val="none" w:sz="0" w:space="0" w:color="auto"/>
            <w:bottom w:val="none" w:sz="0" w:space="0" w:color="auto"/>
            <w:right w:val="none" w:sz="0" w:space="0" w:color="auto"/>
          </w:divBdr>
        </w:div>
        <w:div w:id="466316111">
          <w:marLeft w:val="640"/>
          <w:marRight w:val="0"/>
          <w:marTop w:val="0"/>
          <w:marBottom w:val="0"/>
          <w:divBdr>
            <w:top w:val="none" w:sz="0" w:space="0" w:color="auto"/>
            <w:left w:val="none" w:sz="0" w:space="0" w:color="auto"/>
            <w:bottom w:val="none" w:sz="0" w:space="0" w:color="auto"/>
            <w:right w:val="none" w:sz="0" w:space="0" w:color="auto"/>
          </w:divBdr>
        </w:div>
        <w:div w:id="1886598908">
          <w:marLeft w:val="640"/>
          <w:marRight w:val="0"/>
          <w:marTop w:val="0"/>
          <w:marBottom w:val="0"/>
          <w:divBdr>
            <w:top w:val="none" w:sz="0" w:space="0" w:color="auto"/>
            <w:left w:val="none" w:sz="0" w:space="0" w:color="auto"/>
            <w:bottom w:val="none" w:sz="0" w:space="0" w:color="auto"/>
            <w:right w:val="none" w:sz="0" w:space="0" w:color="auto"/>
          </w:divBdr>
        </w:div>
        <w:div w:id="100271176">
          <w:marLeft w:val="640"/>
          <w:marRight w:val="0"/>
          <w:marTop w:val="0"/>
          <w:marBottom w:val="0"/>
          <w:divBdr>
            <w:top w:val="none" w:sz="0" w:space="0" w:color="auto"/>
            <w:left w:val="none" w:sz="0" w:space="0" w:color="auto"/>
            <w:bottom w:val="none" w:sz="0" w:space="0" w:color="auto"/>
            <w:right w:val="none" w:sz="0" w:space="0" w:color="auto"/>
          </w:divBdr>
        </w:div>
        <w:div w:id="1010722169">
          <w:marLeft w:val="640"/>
          <w:marRight w:val="0"/>
          <w:marTop w:val="0"/>
          <w:marBottom w:val="0"/>
          <w:divBdr>
            <w:top w:val="none" w:sz="0" w:space="0" w:color="auto"/>
            <w:left w:val="none" w:sz="0" w:space="0" w:color="auto"/>
            <w:bottom w:val="none" w:sz="0" w:space="0" w:color="auto"/>
            <w:right w:val="none" w:sz="0" w:space="0" w:color="auto"/>
          </w:divBdr>
        </w:div>
        <w:div w:id="41253400">
          <w:marLeft w:val="640"/>
          <w:marRight w:val="0"/>
          <w:marTop w:val="0"/>
          <w:marBottom w:val="0"/>
          <w:divBdr>
            <w:top w:val="none" w:sz="0" w:space="0" w:color="auto"/>
            <w:left w:val="none" w:sz="0" w:space="0" w:color="auto"/>
            <w:bottom w:val="none" w:sz="0" w:space="0" w:color="auto"/>
            <w:right w:val="none" w:sz="0" w:space="0" w:color="auto"/>
          </w:divBdr>
        </w:div>
        <w:div w:id="414253127">
          <w:marLeft w:val="640"/>
          <w:marRight w:val="0"/>
          <w:marTop w:val="0"/>
          <w:marBottom w:val="0"/>
          <w:divBdr>
            <w:top w:val="none" w:sz="0" w:space="0" w:color="auto"/>
            <w:left w:val="none" w:sz="0" w:space="0" w:color="auto"/>
            <w:bottom w:val="none" w:sz="0" w:space="0" w:color="auto"/>
            <w:right w:val="none" w:sz="0" w:space="0" w:color="auto"/>
          </w:divBdr>
        </w:div>
        <w:div w:id="880634820">
          <w:marLeft w:val="640"/>
          <w:marRight w:val="0"/>
          <w:marTop w:val="0"/>
          <w:marBottom w:val="0"/>
          <w:divBdr>
            <w:top w:val="none" w:sz="0" w:space="0" w:color="auto"/>
            <w:left w:val="none" w:sz="0" w:space="0" w:color="auto"/>
            <w:bottom w:val="none" w:sz="0" w:space="0" w:color="auto"/>
            <w:right w:val="none" w:sz="0" w:space="0" w:color="auto"/>
          </w:divBdr>
        </w:div>
        <w:div w:id="1743984255">
          <w:marLeft w:val="640"/>
          <w:marRight w:val="0"/>
          <w:marTop w:val="0"/>
          <w:marBottom w:val="0"/>
          <w:divBdr>
            <w:top w:val="none" w:sz="0" w:space="0" w:color="auto"/>
            <w:left w:val="none" w:sz="0" w:space="0" w:color="auto"/>
            <w:bottom w:val="none" w:sz="0" w:space="0" w:color="auto"/>
            <w:right w:val="none" w:sz="0" w:space="0" w:color="auto"/>
          </w:divBdr>
        </w:div>
        <w:div w:id="445386757">
          <w:marLeft w:val="640"/>
          <w:marRight w:val="0"/>
          <w:marTop w:val="0"/>
          <w:marBottom w:val="0"/>
          <w:divBdr>
            <w:top w:val="none" w:sz="0" w:space="0" w:color="auto"/>
            <w:left w:val="none" w:sz="0" w:space="0" w:color="auto"/>
            <w:bottom w:val="none" w:sz="0" w:space="0" w:color="auto"/>
            <w:right w:val="none" w:sz="0" w:space="0" w:color="auto"/>
          </w:divBdr>
        </w:div>
        <w:div w:id="761030418">
          <w:marLeft w:val="640"/>
          <w:marRight w:val="0"/>
          <w:marTop w:val="0"/>
          <w:marBottom w:val="0"/>
          <w:divBdr>
            <w:top w:val="none" w:sz="0" w:space="0" w:color="auto"/>
            <w:left w:val="none" w:sz="0" w:space="0" w:color="auto"/>
            <w:bottom w:val="none" w:sz="0" w:space="0" w:color="auto"/>
            <w:right w:val="none" w:sz="0" w:space="0" w:color="auto"/>
          </w:divBdr>
        </w:div>
        <w:div w:id="905189163">
          <w:marLeft w:val="640"/>
          <w:marRight w:val="0"/>
          <w:marTop w:val="0"/>
          <w:marBottom w:val="0"/>
          <w:divBdr>
            <w:top w:val="none" w:sz="0" w:space="0" w:color="auto"/>
            <w:left w:val="none" w:sz="0" w:space="0" w:color="auto"/>
            <w:bottom w:val="none" w:sz="0" w:space="0" w:color="auto"/>
            <w:right w:val="none" w:sz="0" w:space="0" w:color="auto"/>
          </w:divBdr>
        </w:div>
        <w:div w:id="1657957125">
          <w:marLeft w:val="640"/>
          <w:marRight w:val="0"/>
          <w:marTop w:val="0"/>
          <w:marBottom w:val="0"/>
          <w:divBdr>
            <w:top w:val="none" w:sz="0" w:space="0" w:color="auto"/>
            <w:left w:val="none" w:sz="0" w:space="0" w:color="auto"/>
            <w:bottom w:val="none" w:sz="0" w:space="0" w:color="auto"/>
            <w:right w:val="none" w:sz="0" w:space="0" w:color="auto"/>
          </w:divBdr>
        </w:div>
        <w:div w:id="1227573661">
          <w:marLeft w:val="640"/>
          <w:marRight w:val="0"/>
          <w:marTop w:val="0"/>
          <w:marBottom w:val="0"/>
          <w:divBdr>
            <w:top w:val="none" w:sz="0" w:space="0" w:color="auto"/>
            <w:left w:val="none" w:sz="0" w:space="0" w:color="auto"/>
            <w:bottom w:val="none" w:sz="0" w:space="0" w:color="auto"/>
            <w:right w:val="none" w:sz="0" w:space="0" w:color="auto"/>
          </w:divBdr>
        </w:div>
        <w:div w:id="654383117">
          <w:marLeft w:val="640"/>
          <w:marRight w:val="0"/>
          <w:marTop w:val="0"/>
          <w:marBottom w:val="0"/>
          <w:divBdr>
            <w:top w:val="none" w:sz="0" w:space="0" w:color="auto"/>
            <w:left w:val="none" w:sz="0" w:space="0" w:color="auto"/>
            <w:bottom w:val="none" w:sz="0" w:space="0" w:color="auto"/>
            <w:right w:val="none" w:sz="0" w:space="0" w:color="auto"/>
          </w:divBdr>
        </w:div>
        <w:div w:id="1183781671">
          <w:marLeft w:val="640"/>
          <w:marRight w:val="0"/>
          <w:marTop w:val="0"/>
          <w:marBottom w:val="0"/>
          <w:divBdr>
            <w:top w:val="none" w:sz="0" w:space="0" w:color="auto"/>
            <w:left w:val="none" w:sz="0" w:space="0" w:color="auto"/>
            <w:bottom w:val="none" w:sz="0" w:space="0" w:color="auto"/>
            <w:right w:val="none" w:sz="0" w:space="0" w:color="auto"/>
          </w:divBdr>
        </w:div>
        <w:div w:id="1060708090">
          <w:marLeft w:val="640"/>
          <w:marRight w:val="0"/>
          <w:marTop w:val="0"/>
          <w:marBottom w:val="0"/>
          <w:divBdr>
            <w:top w:val="none" w:sz="0" w:space="0" w:color="auto"/>
            <w:left w:val="none" w:sz="0" w:space="0" w:color="auto"/>
            <w:bottom w:val="none" w:sz="0" w:space="0" w:color="auto"/>
            <w:right w:val="none" w:sz="0" w:space="0" w:color="auto"/>
          </w:divBdr>
        </w:div>
      </w:divsChild>
    </w:div>
    <w:div w:id="1751930467">
      <w:bodyDiv w:val="1"/>
      <w:marLeft w:val="0"/>
      <w:marRight w:val="0"/>
      <w:marTop w:val="0"/>
      <w:marBottom w:val="0"/>
      <w:divBdr>
        <w:top w:val="none" w:sz="0" w:space="0" w:color="auto"/>
        <w:left w:val="none" w:sz="0" w:space="0" w:color="auto"/>
        <w:bottom w:val="none" w:sz="0" w:space="0" w:color="auto"/>
        <w:right w:val="none" w:sz="0" w:space="0" w:color="auto"/>
      </w:divBdr>
      <w:divsChild>
        <w:div w:id="1738359103">
          <w:marLeft w:val="640"/>
          <w:marRight w:val="0"/>
          <w:marTop w:val="0"/>
          <w:marBottom w:val="0"/>
          <w:divBdr>
            <w:top w:val="none" w:sz="0" w:space="0" w:color="auto"/>
            <w:left w:val="none" w:sz="0" w:space="0" w:color="auto"/>
            <w:bottom w:val="none" w:sz="0" w:space="0" w:color="auto"/>
            <w:right w:val="none" w:sz="0" w:space="0" w:color="auto"/>
          </w:divBdr>
        </w:div>
        <w:div w:id="373896245">
          <w:marLeft w:val="640"/>
          <w:marRight w:val="0"/>
          <w:marTop w:val="0"/>
          <w:marBottom w:val="0"/>
          <w:divBdr>
            <w:top w:val="none" w:sz="0" w:space="0" w:color="auto"/>
            <w:left w:val="none" w:sz="0" w:space="0" w:color="auto"/>
            <w:bottom w:val="none" w:sz="0" w:space="0" w:color="auto"/>
            <w:right w:val="none" w:sz="0" w:space="0" w:color="auto"/>
          </w:divBdr>
        </w:div>
        <w:div w:id="2091463117">
          <w:marLeft w:val="640"/>
          <w:marRight w:val="0"/>
          <w:marTop w:val="0"/>
          <w:marBottom w:val="0"/>
          <w:divBdr>
            <w:top w:val="none" w:sz="0" w:space="0" w:color="auto"/>
            <w:left w:val="none" w:sz="0" w:space="0" w:color="auto"/>
            <w:bottom w:val="none" w:sz="0" w:space="0" w:color="auto"/>
            <w:right w:val="none" w:sz="0" w:space="0" w:color="auto"/>
          </w:divBdr>
        </w:div>
        <w:div w:id="255557582">
          <w:marLeft w:val="640"/>
          <w:marRight w:val="0"/>
          <w:marTop w:val="0"/>
          <w:marBottom w:val="0"/>
          <w:divBdr>
            <w:top w:val="none" w:sz="0" w:space="0" w:color="auto"/>
            <w:left w:val="none" w:sz="0" w:space="0" w:color="auto"/>
            <w:bottom w:val="none" w:sz="0" w:space="0" w:color="auto"/>
            <w:right w:val="none" w:sz="0" w:space="0" w:color="auto"/>
          </w:divBdr>
        </w:div>
        <w:div w:id="1070158644">
          <w:marLeft w:val="640"/>
          <w:marRight w:val="0"/>
          <w:marTop w:val="0"/>
          <w:marBottom w:val="0"/>
          <w:divBdr>
            <w:top w:val="none" w:sz="0" w:space="0" w:color="auto"/>
            <w:left w:val="none" w:sz="0" w:space="0" w:color="auto"/>
            <w:bottom w:val="none" w:sz="0" w:space="0" w:color="auto"/>
            <w:right w:val="none" w:sz="0" w:space="0" w:color="auto"/>
          </w:divBdr>
        </w:div>
        <w:div w:id="465201766">
          <w:marLeft w:val="640"/>
          <w:marRight w:val="0"/>
          <w:marTop w:val="0"/>
          <w:marBottom w:val="0"/>
          <w:divBdr>
            <w:top w:val="none" w:sz="0" w:space="0" w:color="auto"/>
            <w:left w:val="none" w:sz="0" w:space="0" w:color="auto"/>
            <w:bottom w:val="none" w:sz="0" w:space="0" w:color="auto"/>
            <w:right w:val="none" w:sz="0" w:space="0" w:color="auto"/>
          </w:divBdr>
        </w:div>
        <w:div w:id="2112580101">
          <w:marLeft w:val="640"/>
          <w:marRight w:val="0"/>
          <w:marTop w:val="0"/>
          <w:marBottom w:val="0"/>
          <w:divBdr>
            <w:top w:val="none" w:sz="0" w:space="0" w:color="auto"/>
            <w:left w:val="none" w:sz="0" w:space="0" w:color="auto"/>
            <w:bottom w:val="none" w:sz="0" w:space="0" w:color="auto"/>
            <w:right w:val="none" w:sz="0" w:space="0" w:color="auto"/>
          </w:divBdr>
        </w:div>
        <w:div w:id="1541210692">
          <w:marLeft w:val="640"/>
          <w:marRight w:val="0"/>
          <w:marTop w:val="0"/>
          <w:marBottom w:val="0"/>
          <w:divBdr>
            <w:top w:val="none" w:sz="0" w:space="0" w:color="auto"/>
            <w:left w:val="none" w:sz="0" w:space="0" w:color="auto"/>
            <w:bottom w:val="none" w:sz="0" w:space="0" w:color="auto"/>
            <w:right w:val="none" w:sz="0" w:space="0" w:color="auto"/>
          </w:divBdr>
        </w:div>
        <w:div w:id="1817530908">
          <w:marLeft w:val="640"/>
          <w:marRight w:val="0"/>
          <w:marTop w:val="0"/>
          <w:marBottom w:val="0"/>
          <w:divBdr>
            <w:top w:val="none" w:sz="0" w:space="0" w:color="auto"/>
            <w:left w:val="none" w:sz="0" w:space="0" w:color="auto"/>
            <w:bottom w:val="none" w:sz="0" w:space="0" w:color="auto"/>
            <w:right w:val="none" w:sz="0" w:space="0" w:color="auto"/>
          </w:divBdr>
        </w:div>
        <w:div w:id="449394328">
          <w:marLeft w:val="640"/>
          <w:marRight w:val="0"/>
          <w:marTop w:val="0"/>
          <w:marBottom w:val="0"/>
          <w:divBdr>
            <w:top w:val="none" w:sz="0" w:space="0" w:color="auto"/>
            <w:left w:val="none" w:sz="0" w:space="0" w:color="auto"/>
            <w:bottom w:val="none" w:sz="0" w:space="0" w:color="auto"/>
            <w:right w:val="none" w:sz="0" w:space="0" w:color="auto"/>
          </w:divBdr>
        </w:div>
        <w:div w:id="2011446195">
          <w:marLeft w:val="640"/>
          <w:marRight w:val="0"/>
          <w:marTop w:val="0"/>
          <w:marBottom w:val="0"/>
          <w:divBdr>
            <w:top w:val="none" w:sz="0" w:space="0" w:color="auto"/>
            <w:left w:val="none" w:sz="0" w:space="0" w:color="auto"/>
            <w:bottom w:val="none" w:sz="0" w:space="0" w:color="auto"/>
            <w:right w:val="none" w:sz="0" w:space="0" w:color="auto"/>
          </w:divBdr>
        </w:div>
        <w:div w:id="1385522734">
          <w:marLeft w:val="640"/>
          <w:marRight w:val="0"/>
          <w:marTop w:val="0"/>
          <w:marBottom w:val="0"/>
          <w:divBdr>
            <w:top w:val="none" w:sz="0" w:space="0" w:color="auto"/>
            <w:left w:val="none" w:sz="0" w:space="0" w:color="auto"/>
            <w:bottom w:val="none" w:sz="0" w:space="0" w:color="auto"/>
            <w:right w:val="none" w:sz="0" w:space="0" w:color="auto"/>
          </w:divBdr>
        </w:div>
        <w:div w:id="448135369">
          <w:marLeft w:val="640"/>
          <w:marRight w:val="0"/>
          <w:marTop w:val="0"/>
          <w:marBottom w:val="0"/>
          <w:divBdr>
            <w:top w:val="none" w:sz="0" w:space="0" w:color="auto"/>
            <w:left w:val="none" w:sz="0" w:space="0" w:color="auto"/>
            <w:bottom w:val="none" w:sz="0" w:space="0" w:color="auto"/>
            <w:right w:val="none" w:sz="0" w:space="0" w:color="auto"/>
          </w:divBdr>
        </w:div>
        <w:div w:id="740055604">
          <w:marLeft w:val="640"/>
          <w:marRight w:val="0"/>
          <w:marTop w:val="0"/>
          <w:marBottom w:val="0"/>
          <w:divBdr>
            <w:top w:val="none" w:sz="0" w:space="0" w:color="auto"/>
            <w:left w:val="none" w:sz="0" w:space="0" w:color="auto"/>
            <w:bottom w:val="none" w:sz="0" w:space="0" w:color="auto"/>
            <w:right w:val="none" w:sz="0" w:space="0" w:color="auto"/>
          </w:divBdr>
        </w:div>
        <w:div w:id="437797851">
          <w:marLeft w:val="640"/>
          <w:marRight w:val="0"/>
          <w:marTop w:val="0"/>
          <w:marBottom w:val="0"/>
          <w:divBdr>
            <w:top w:val="none" w:sz="0" w:space="0" w:color="auto"/>
            <w:left w:val="none" w:sz="0" w:space="0" w:color="auto"/>
            <w:bottom w:val="none" w:sz="0" w:space="0" w:color="auto"/>
            <w:right w:val="none" w:sz="0" w:space="0" w:color="auto"/>
          </w:divBdr>
        </w:div>
        <w:div w:id="1004625253">
          <w:marLeft w:val="640"/>
          <w:marRight w:val="0"/>
          <w:marTop w:val="0"/>
          <w:marBottom w:val="0"/>
          <w:divBdr>
            <w:top w:val="none" w:sz="0" w:space="0" w:color="auto"/>
            <w:left w:val="none" w:sz="0" w:space="0" w:color="auto"/>
            <w:bottom w:val="none" w:sz="0" w:space="0" w:color="auto"/>
            <w:right w:val="none" w:sz="0" w:space="0" w:color="auto"/>
          </w:divBdr>
        </w:div>
        <w:div w:id="509224618">
          <w:marLeft w:val="640"/>
          <w:marRight w:val="0"/>
          <w:marTop w:val="0"/>
          <w:marBottom w:val="0"/>
          <w:divBdr>
            <w:top w:val="none" w:sz="0" w:space="0" w:color="auto"/>
            <w:left w:val="none" w:sz="0" w:space="0" w:color="auto"/>
            <w:bottom w:val="none" w:sz="0" w:space="0" w:color="auto"/>
            <w:right w:val="none" w:sz="0" w:space="0" w:color="auto"/>
          </w:divBdr>
        </w:div>
        <w:div w:id="1726028409">
          <w:marLeft w:val="640"/>
          <w:marRight w:val="0"/>
          <w:marTop w:val="0"/>
          <w:marBottom w:val="0"/>
          <w:divBdr>
            <w:top w:val="none" w:sz="0" w:space="0" w:color="auto"/>
            <w:left w:val="none" w:sz="0" w:space="0" w:color="auto"/>
            <w:bottom w:val="none" w:sz="0" w:space="0" w:color="auto"/>
            <w:right w:val="none" w:sz="0" w:space="0" w:color="auto"/>
          </w:divBdr>
        </w:div>
        <w:div w:id="486551196">
          <w:marLeft w:val="640"/>
          <w:marRight w:val="0"/>
          <w:marTop w:val="0"/>
          <w:marBottom w:val="0"/>
          <w:divBdr>
            <w:top w:val="none" w:sz="0" w:space="0" w:color="auto"/>
            <w:left w:val="none" w:sz="0" w:space="0" w:color="auto"/>
            <w:bottom w:val="none" w:sz="0" w:space="0" w:color="auto"/>
            <w:right w:val="none" w:sz="0" w:space="0" w:color="auto"/>
          </w:divBdr>
        </w:div>
        <w:div w:id="658003046">
          <w:marLeft w:val="640"/>
          <w:marRight w:val="0"/>
          <w:marTop w:val="0"/>
          <w:marBottom w:val="0"/>
          <w:divBdr>
            <w:top w:val="none" w:sz="0" w:space="0" w:color="auto"/>
            <w:left w:val="none" w:sz="0" w:space="0" w:color="auto"/>
            <w:bottom w:val="none" w:sz="0" w:space="0" w:color="auto"/>
            <w:right w:val="none" w:sz="0" w:space="0" w:color="auto"/>
          </w:divBdr>
        </w:div>
        <w:div w:id="2019694466">
          <w:marLeft w:val="640"/>
          <w:marRight w:val="0"/>
          <w:marTop w:val="0"/>
          <w:marBottom w:val="0"/>
          <w:divBdr>
            <w:top w:val="none" w:sz="0" w:space="0" w:color="auto"/>
            <w:left w:val="none" w:sz="0" w:space="0" w:color="auto"/>
            <w:bottom w:val="none" w:sz="0" w:space="0" w:color="auto"/>
            <w:right w:val="none" w:sz="0" w:space="0" w:color="auto"/>
          </w:divBdr>
        </w:div>
        <w:div w:id="1425764045">
          <w:marLeft w:val="640"/>
          <w:marRight w:val="0"/>
          <w:marTop w:val="0"/>
          <w:marBottom w:val="0"/>
          <w:divBdr>
            <w:top w:val="none" w:sz="0" w:space="0" w:color="auto"/>
            <w:left w:val="none" w:sz="0" w:space="0" w:color="auto"/>
            <w:bottom w:val="none" w:sz="0" w:space="0" w:color="auto"/>
            <w:right w:val="none" w:sz="0" w:space="0" w:color="auto"/>
          </w:divBdr>
        </w:div>
        <w:div w:id="1521702890">
          <w:marLeft w:val="640"/>
          <w:marRight w:val="0"/>
          <w:marTop w:val="0"/>
          <w:marBottom w:val="0"/>
          <w:divBdr>
            <w:top w:val="none" w:sz="0" w:space="0" w:color="auto"/>
            <w:left w:val="none" w:sz="0" w:space="0" w:color="auto"/>
            <w:bottom w:val="none" w:sz="0" w:space="0" w:color="auto"/>
            <w:right w:val="none" w:sz="0" w:space="0" w:color="auto"/>
          </w:divBdr>
        </w:div>
        <w:div w:id="1610162909">
          <w:marLeft w:val="640"/>
          <w:marRight w:val="0"/>
          <w:marTop w:val="0"/>
          <w:marBottom w:val="0"/>
          <w:divBdr>
            <w:top w:val="none" w:sz="0" w:space="0" w:color="auto"/>
            <w:left w:val="none" w:sz="0" w:space="0" w:color="auto"/>
            <w:bottom w:val="none" w:sz="0" w:space="0" w:color="auto"/>
            <w:right w:val="none" w:sz="0" w:space="0" w:color="auto"/>
          </w:divBdr>
        </w:div>
        <w:div w:id="153377400">
          <w:marLeft w:val="640"/>
          <w:marRight w:val="0"/>
          <w:marTop w:val="0"/>
          <w:marBottom w:val="0"/>
          <w:divBdr>
            <w:top w:val="none" w:sz="0" w:space="0" w:color="auto"/>
            <w:left w:val="none" w:sz="0" w:space="0" w:color="auto"/>
            <w:bottom w:val="none" w:sz="0" w:space="0" w:color="auto"/>
            <w:right w:val="none" w:sz="0" w:space="0" w:color="auto"/>
          </w:divBdr>
        </w:div>
        <w:div w:id="1299530807">
          <w:marLeft w:val="640"/>
          <w:marRight w:val="0"/>
          <w:marTop w:val="0"/>
          <w:marBottom w:val="0"/>
          <w:divBdr>
            <w:top w:val="none" w:sz="0" w:space="0" w:color="auto"/>
            <w:left w:val="none" w:sz="0" w:space="0" w:color="auto"/>
            <w:bottom w:val="none" w:sz="0" w:space="0" w:color="auto"/>
            <w:right w:val="none" w:sz="0" w:space="0" w:color="auto"/>
          </w:divBdr>
        </w:div>
        <w:div w:id="75324509">
          <w:marLeft w:val="640"/>
          <w:marRight w:val="0"/>
          <w:marTop w:val="0"/>
          <w:marBottom w:val="0"/>
          <w:divBdr>
            <w:top w:val="none" w:sz="0" w:space="0" w:color="auto"/>
            <w:left w:val="none" w:sz="0" w:space="0" w:color="auto"/>
            <w:bottom w:val="none" w:sz="0" w:space="0" w:color="auto"/>
            <w:right w:val="none" w:sz="0" w:space="0" w:color="auto"/>
          </w:divBdr>
        </w:div>
        <w:div w:id="286546025">
          <w:marLeft w:val="640"/>
          <w:marRight w:val="0"/>
          <w:marTop w:val="0"/>
          <w:marBottom w:val="0"/>
          <w:divBdr>
            <w:top w:val="none" w:sz="0" w:space="0" w:color="auto"/>
            <w:left w:val="none" w:sz="0" w:space="0" w:color="auto"/>
            <w:bottom w:val="none" w:sz="0" w:space="0" w:color="auto"/>
            <w:right w:val="none" w:sz="0" w:space="0" w:color="auto"/>
          </w:divBdr>
        </w:div>
        <w:div w:id="1639022081">
          <w:marLeft w:val="640"/>
          <w:marRight w:val="0"/>
          <w:marTop w:val="0"/>
          <w:marBottom w:val="0"/>
          <w:divBdr>
            <w:top w:val="none" w:sz="0" w:space="0" w:color="auto"/>
            <w:left w:val="none" w:sz="0" w:space="0" w:color="auto"/>
            <w:bottom w:val="none" w:sz="0" w:space="0" w:color="auto"/>
            <w:right w:val="none" w:sz="0" w:space="0" w:color="auto"/>
          </w:divBdr>
        </w:div>
        <w:div w:id="269818269">
          <w:marLeft w:val="640"/>
          <w:marRight w:val="0"/>
          <w:marTop w:val="0"/>
          <w:marBottom w:val="0"/>
          <w:divBdr>
            <w:top w:val="none" w:sz="0" w:space="0" w:color="auto"/>
            <w:left w:val="none" w:sz="0" w:space="0" w:color="auto"/>
            <w:bottom w:val="none" w:sz="0" w:space="0" w:color="auto"/>
            <w:right w:val="none" w:sz="0" w:space="0" w:color="auto"/>
          </w:divBdr>
        </w:div>
        <w:div w:id="668287644">
          <w:marLeft w:val="640"/>
          <w:marRight w:val="0"/>
          <w:marTop w:val="0"/>
          <w:marBottom w:val="0"/>
          <w:divBdr>
            <w:top w:val="none" w:sz="0" w:space="0" w:color="auto"/>
            <w:left w:val="none" w:sz="0" w:space="0" w:color="auto"/>
            <w:bottom w:val="none" w:sz="0" w:space="0" w:color="auto"/>
            <w:right w:val="none" w:sz="0" w:space="0" w:color="auto"/>
          </w:divBdr>
        </w:div>
        <w:div w:id="1959985955">
          <w:marLeft w:val="640"/>
          <w:marRight w:val="0"/>
          <w:marTop w:val="0"/>
          <w:marBottom w:val="0"/>
          <w:divBdr>
            <w:top w:val="none" w:sz="0" w:space="0" w:color="auto"/>
            <w:left w:val="none" w:sz="0" w:space="0" w:color="auto"/>
            <w:bottom w:val="none" w:sz="0" w:space="0" w:color="auto"/>
            <w:right w:val="none" w:sz="0" w:space="0" w:color="auto"/>
          </w:divBdr>
        </w:div>
      </w:divsChild>
    </w:div>
    <w:div w:id="1760638581">
      <w:bodyDiv w:val="1"/>
      <w:marLeft w:val="0"/>
      <w:marRight w:val="0"/>
      <w:marTop w:val="0"/>
      <w:marBottom w:val="0"/>
      <w:divBdr>
        <w:top w:val="none" w:sz="0" w:space="0" w:color="auto"/>
        <w:left w:val="none" w:sz="0" w:space="0" w:color="auto"/>
        <w:bottom w:val="none" w:sz="0" w:space="0" w:color="auto"/>
        <w:right w:val="none" w:sz="0" w:space="0" w:color="auto"/>
      </w:divBdr>
      <w:divsChild>
        <w:div w:id="1957832698">
          <w:marLeft w:val="640"/>
          <w:marRight w:val="0"/>
          <w:marTop w:val="0"/>
          <w:marBottom w:val="0"/>
          <w:divBdr>
            <w:top w:val="none" w:sz="0" w:space="0" w:color="auto"/>
            <w:left w:val="none" w:sz="0" w:space="0" w:color="auto"/>
            <w:bottom w:val="none" w:sz="0" w:space="0" w:color="auto"/>
            <w:right w:val="none" w:sz="0" w:space="0" w:color="auto"/>
          </w:divBdr>
        </w:div>
        <w:div w:id="1037269829">
          <w:marLeft w:val="640"/>
          <w:marRight w:val="0"/>
          <w:marTop w:val="0"/>
          <w:marBottom w:val="0"/>
          <w:divBdr>
            <w:top w:val="none" w:sz="0" w:space="0" w:color="auto"/>
            <w:left w:val="none" w:sz="0" w:space="0" w:color="auto"/>
            <w:bottom w:val="none" w:sz="0" w:space="0" w:color="auto"/>
            <w:right w:val="none" w:sz="0" w:space="0" w:color="auto"/>
          </w:divBdr>
        </w:div>
        <w:div w:id="1112020802">
          <w:marLeft w:val="640"/>
          <w:marRight w:val="0"/>
          <w:marTop w:val="0"/>
          <w:marBottom w:val="0"/>
          <w:divBdr>
            <w:top w:val="none" w:sz="0" w:space="0" w:color="auto"/>
            <w:left w:val="none" w:sz="0" w:space="0" w:color="auto"/>
            <w:bottom w:val="none" w:sz="0" w:space="0" w:color="auto"/>
            <w:right w:val="none" w:sz="0" w:space="0" w:color="auto"/>
          </w:divBdr>
        </w:div>
        <w:div w:id="1279482700">
          <w:marLeft w:val="640"/>
          <w:marRight w:val="0"/>
          <w:marTop w:val="0"/>
          <w:marBottom w:val="0"/>
          <w:divBdr>
            <w:top w:val="none" w:sz="0" w:space="0" w:color="auto"/>
            <w:left w:val="none" w:sz="0" w:space="0" w:color="auto"/>
            <w:bottom w:val="none" w:sz="0" w:space="0" w:color="auto"/>
            <w:right w:val="none" w:sz="0" w:space="0" w:color="auto"/>
          </w:divBdr>
        </w:div>
        <w:div w:id="377052703">
          <w:marLeft w:val="640"/>
          <w:marRight w:val="0"/>
          <w:marTop w:val="0"/>
          <w:marBottom w:val="0"/>
          <w:divBdr>
            <w:top w:val="none" w:sz="0" w:space="0" w:color="auto"/>
            <w:left w:val="none" w:sz="0" w:space="0" w:color="auto"/>
            <w:bottom w:val="none" w:sz="0" w:space="0" w:color="auto"/>
            <w:right w:val="none" w:sz="0" w:space="0" w:color="auto"/>
          </w:divBdr>
        </w:div>
        <w:div w:id="1917666014">
          <w:marLeft w:val="640"/>
          <w:marRight w:val="0"/>
          <w:marTop w:val="0"/>
          <w:marBottom w:val="0"/>
          <w:divBdr>
            <w:top w:val="none" w:sz="0" w:space="0" w:color="auto"/>
            <w:left w:val="none" w:sz="0" w:space="0" w:color="auto"/>
            <w:bottom w:val="none" w:sz="0" w:space="0" w:color="auto"/>
            <w:right w:val="none" w:sz="0" w:space="0" w:color="auto"/>
          </w:divBdr>
        </w:div>
        <w:div w:id="1553613861">
          <w:marLeft w:val="640"/>
          <w:marRight w:val="0"/>
          <w:marTop w:val="0"/>
          <w:marBottom w:val="0"/>
          <w:divBdr>
            <w:top w:val="none" w:sz="0" w:space="0" w:color="auto"/>
            <w:left w:val="none" w:sz="0" w:space="0" w:color="auto"/>
            <w:bottom w:val="none" w:sz="0" w:space="0" w:color="auto"/>
            <w:right w:val="none" w:sz="0" w:space="0" w:color="auto"/>
          </w:divBdr>
        </w:div>
        <w:div w:id="1419716419">
          <w:marLeft w:val="640"/>
          <w:marRight w:val="0"/>
          <w:marTop w:val="0"/>
          <w:marBottom w:val="0"/>
          <w:divBdr>
            <w:top w:val="none" w:sz="0" w:space="0" w:color="auto"/>
            <w:left w:val="none" w:sz="0" w:space="0" w:color="auto"/>
            <w:bottom w:val="none" w:sz="0" w:space="0" w:color="auto"/>
            <w:right w:val="none" w:sz="0" w:space="0" w:color="auto"/>
          </w:divBdr>
        </w:div>
        <w:div w:id="1138958629">
          <w:marLeft w:val="640"/>
          <w:marRight w:val="0"/>
          <w:marTop w:val="0"/>
          <w:marBottom w:val="0"/>
          <w:divBdr>
            <w:top w:val="none" w:sz="0" w:space="0" w:color="auto"/>
            <w:left w:val="none" w:sz="0" w:space="0" w:color="auto"/>
            <w:bottom w:val="none" w:sz="0" w:space="0" w:color="auto"/>
            <w:right w:val="none" w:sz="0" w:space="0" w:color="auto"/>
          </w:divBdr>
        </w:div>
        <w:div w:id="341863760">
          <w:marLeft w:val="640"/>
          <w:marRight w:val="0"/>
          <w:marTop w:val="0"/>
          <w:marBottom w:val="0"/>
          <w:divBdr>
            <w:top w:val="none" w:sz="0" w:space="0" w:color="auto"/>
            <w:left w:val="none" w:sz="0" w:space="0" w:color="auto"/>
            <w:bottom w:val="none" w:sz="0" w:space="0" w:color="auto"/>
            <w:right w:val="none" w:sz="0" w:space="0" w:color="auto"/>
          </w:divBdr>
        </w:div>
        <w:div w:id="832112866">
          <w:marLeft w:val="640"/>
          <w:marRight w:val="0"/>
          <w:marTop w:val="0"/>
          <w:marBottom w:val="0"/>
          <w:divBdr>
            <w:top w:val="none" w:sz="0" w:space="0" w:color="auto"/>
            <w:left w:val="none" w:sz="0" w:space="0" w:color="auto"/>
            <w:bottom w:val="none" w:sz="0" w:space="0" w:color="auto"/>
            <w:right w:val="none" w:sz="0" w:space="0" w:color="auto"/>
          </w:divBdr>
        </w:div>
        <w:div w:id="1490900199">
          <w:marLeft w:val="640"/>
          <w:marRight w:val="0"/>
          <w:marTop w:val="0"/>
          <w:marBottom w:val="0"/>
          <w:divBdr>
            <w:top w:val="none" w:sz="0" w:space="0" w:color="auto"/>
            <w:left w:val="none" w:sz="0" w:space="0" w:color="auto"/>
            <w:bottom w:val="none" w:sz="0" w:space="0" w:color="auto"/>
            <w:right w:val="none" w:sz="0" w:space="0" w:color="auto"/>
          </w:divBdr>
        </w:div>
        <w:div w:id="1151405929">
          <w:marLeft w:val="640"/>
          <w:marRight w:val="0"/>
          <w:marTop w:val="0"/>
          <w:marBottom w:val="0"/>
          <w:divBdr>
            <w:top w:val="none" w:sz="0" w:space="0" w:color="auto"/>
            <w:left w:val="none" w:sz="0" w:space="0" w:color="auto"/>
            <w:bottom w:val="none" w:sz="0" w:space="0" w:color="auto"/>
            <w:right w:val="none" w:sz="0" w:space="0" w:color="auto"/>
          </w:divBdr>
        </w:div>
        <w:div w:id="1165704800">
          <w:marLeft w:val="640"/>
          <w:marRight w:val="0"/>
          <w:marTop w:val="0"/>
          <w:marBottom w:val="0"/>
          <w:divBdr>
            <w:top w:val="none" w:sz="0" w:space="0" w:color="auto"/>
            <w:left w:val="none" w:sz="0" w:space="0" w:color="auto"/>
            <w:bottom w:val="none" w:sz="0" w:space="0" w:color="auto"/>
            <w:right w:val="none" w:sz="0" w:space="0" w:color="auto"/>
          </w:divBdr>
        </w:div>
        <w:div w:id="330177509">
          <w:marLeft w:val="640"/>
          <w:marRight w:val="0"/>
          <w:marTop w:val="0"/>
          <w:marBottom w:val="0"/>
          <w:divBdr>
            <w:top w:val="none" w:sz="0" w:space="0" w:color="auto"/>
            <w:left w:val="none" w:sz="0" w:space="0" w:color="auto"/>
            <w:bottom w:val="none" w:sz="0" w:space="0" w:color="auto"/>
            <w:right w:val="none" w:sz="0" w:space="0" w:color="auto"/>
          </w:divBdr>
        </w:div>
        <w:div w:id="511460057">
          <w:marLeft w:val="640"/>
          <w:marRight w:val="0"/>
          <w:marTop w:val="0"/>
          <w:marBottom w:val="0"/>
          <w:divBdr>
            <w:top w:val="none" w:sz="0" w:space="0" w:color="auto"/>
            <w:left w:val="none" w:sz="0" w:space="0" w:color="auto"/>
            <w:bottom w:val="none" w:sz="0" w:space="0" w:color="auto"/>
            <w:right w:val="none" w:sz="0" w:space="0" w:color="auto"/>
          </w:divBdr>
        </w:div>
        <w:div w:id="435559197">
          <w:marLeft w:val="640"/>
          <w:marRight w:val="0"/>
          <w:marTop w:val="0"/>
          <w:marBottom w:val="0"/>
          <w:divBdr>
            <w:top w:val="none" w:sz="0" w:space="0" w:color="auto"/>
            <w:left w:val="none" w:sz="0" w:space="0" w:color="auto"/>
            <w:bottom w:val="none" w:sz="0" w:space="0" w:color="auto"/>
            <w:right w:val="none" w:sz="0" w:space="0" w:color="auto"/>
          </w:divBdr>
        </w:div>
        <w:div w:id="1021707797">
          <w:marLeft w:val="640"/>
          <w:marRight w:val="0"/>
          <w:marTop w:val="0"/>
          <w:marBottom w:val="0"/>
          <w:divBdr>
            <w:top w:val="none" w:sz="0" w:space="0" w:color="auto"/>
            <w:left w:val="none" w:sz="0" w:space="0" w:color="auto"/>
            <w:bottom w:val="none" w:sz="0" w:space="0" w:color="auto"/>
            <w:right w:val="none" w:sz="0" w:space="0" w:color="auto"/>
          </w:divBdr>
        </w:div>
        <w:div w:id="1863930115">
          <w:marLeft w:val="640"/>
          <w:marRight w:val="0"/>
          <w:marTop w:val="0"/>
          <w:marBottom w:val="0"/>
          <w:divBdr>
            <w:top w:val="none" w:sz="0" w:space="0" w:color="auto"/>
            <w:left w:val="none" w:sz="0" w:space="0" w:color="auto"/>
            <w:bottom w:val="none" w:sz="0" w:space="0" w:color="auto"/>
            <w:right w:val="none" w:sz="0" w:space="0" w:color="auto"/>
          </w:divBdr>
        </w:div>
        <w:div w:id="42104627">
          <w:marLeft w:val="640"/>
          <w:marRight w:val="0"/>
          <w:marTop w:val="0"/>
          <w:marBottom w:val="0"/>
          <w:divBdr>
            <w:top w:val="none" w:sz="0" w:space="0" w:color="auto"/>
            <w:left w:val="none" w:sz="0" w:space="0" w:color="auto"/>
            <w:bottom w:val="none" w:sz="0" w:space="0" w:color="auto"/>
            <w:right w:val="none" w:sz="0" w:space="0" w:color="auto"/>
          </w:divBdr>
        </w:div>
        <w:div w:id="2143038238">
          <w:marLeft w:val="640"/>
          <w:marRight w:val="0"/>
          <w:marTop w:val="0"/>
          <w:marBottom w:val="0"/>
          <w:divBdr>
            <w:top w:val="none" w:sz="0" w:space="0" w:color="auto"/>
            <w:left w:val="none" w:sz="0" w:space="0" w:color="auto"/>
            <w:bottom w:val="none" w:sz="0" w:space="0" w:color="auto"/>
            <w:right w:val="none" w:sz="0" w:space="0" w:color="auto"/>
          </w:divBdr>
        </w:div>
        <w:div w:id="778376376">
          <w:marLeft w:val="640"/>
          <w:marRight w:val="0"/>
          <w:marTop w:val="0"/>
          <w:marBottom w:val="0"/>
          <w:divBdr>
            <w:top w:val="none" w:sz="0" w:space="0" w:color="auto"/>
            <w:left w:val="none" w:sz="0" w:space="0" w:color="auto"/>
            <w:bottom w:val="none" w:sz="0" w:space="0" w:color="auto"/>
            <w:right w:val="none" w:sz="0" w:space="0" w:color="auto"/>
          </w:divBdr>
        </w:div>
        <w:div w:id="1761834908">
          <w:marLeft w:val="640"/>
          <w:marRight w:val="0"/>
          <w:marTop w:val="0"/>
          <w:marBottom w:val="0"/>
          <w:divBdr>
            <w:top w:val="none" w:sz="0" w:space="0" w:color="auto"/>
            <w:left w:val="none" w:sz="0" w:space="0" w:color="auto"/>
            <w:bottom w:val="none" w:sz="0" w:space="0" w:color="auto"/>
            <w:right w:val="none" w:sz="0" w:space="0" w:color="auto"/>
          </w:divBdr>
        </w:div>
        <w:div w:id="1043990525">
          <w:marLeft w:val="640"/>
          <w:marRight w:val="0"/>
          <w:marTop w:val="0"/>
          <w:marBottom w:val="0"/>
          <w:divBdr>
            <w:top w:val="none" w:sz="0" w:space="0" w:color="auto"/>
            <w:left w:val="none" w:sz="0" w:space="0" w:color="auto"/>
            <w:bottom w:val="none" w:sz="0" w:space="0" w:color="auto"/>
            <w:right w:val="none" w:sz="0" w:space="0" w:color="auto"/>
          </w:divBdr>
        </w:div>
        <w:div w:id="301623046">
          <w:marLeft w:val="640"/>
          <w:marRight w:val="0"/>
          <w:marTop w:val="0"/>
          <w:marBottom w:val="0"/>
          <w:divBdr>
            <w:top w:val="none" w:sz="0" w:space="0" w:color="auto"/>
            <w:left w:val="none" w:sz="0" w:space="0" w:color="auto"/>
            <w:bottom w:val="none" w:sz="0" w:space="0" w:color="auto"/>
            <w:right w:val="none" w:sz="0" w:space="0" w:color="auto"/>
          </w:divBdr>
        </w:div>
        <w:div w:id="1698503975">
          <w:marLeft w:val="640"/>
          <w:marRight w:val="0"/>
          <w:marTop w:val="0"/>
          <w:marBottom w:val="0"/>
          <w:divBdr>
            <w:top w:val="none" w:sz="0" w:space="0" w:color="auto"/>
            <w:left w:val="none" w:sz="0" w:space="0" w:color="auto"/>
            <w:bottom w:val="none" w:sz="0" w:space="0" w:color="auto"/>
            <w:right w:val="none" w:sz="0" w:space="0" w:color="auto"/>
          </w:divBdr>
        </w:div>
      </w:divsChild>
    </w:div>
    <w:div w:id="1771654974">
      <w:bodyDiv w:val="1"/>
      <w:marLeft w:val="0"/>
      <w:marRight w:val="0"/>
      <w:marTop w:val="0"/>
      <w:marBottom w:val="0"/>
      <w:divBdr>
        <w:top w:val="none" w:sz="0" w:space="0" w:color="auto"/>
        <w:left w:val="none" w:sz="0" w:space="0" w:color="auto"/>
        <w:bottom w:val="none" w:sz="0" w:space="0" w:color="auto"/>
        <w:right w:val="none" w:sz="0" w:space="0" w:color="auto"/>
      </w:divBdr>
      <w:divsChild>
        <w:div w:id="2009861262">
          <w:marLeft w:val="640"/>
          <w:marRight w:val="0"/>
          <w:marTop w:val="0"/>
          <w:marBottom w:val="0"/>
          <w:divBdr>
            <w:top w:val="none" w:sz="0" w:space="0" w:color="auto"/>
            <w:left w:val="none" w:sz="0" w:space="0" w:color="auto"/>
            <w:bottom w:val="none" w:sz="0" w:space="0" w:color="auto"/>
            <w:right w:val="none" w:sz="0" w:space="0" w:color="auto"/>
          </w:divBdr>
        </w:div>
        <w:div w:id="685406519">
          <w:marLeft w:val="640"/>
          <w:marRight w:val="0"/>
          <w:marTop w:val="0"/>
          <w:marBottom w:val="0"/>
          <w:divBdr>
            <w:top w:val="none" w:sz="0" w:space="0" w:color="auto"/>
            <w:left w:val="none" w:sz="0" w:space="0" w:color="auto"/>
            <w:bottom w:val="none" w:sz="0" w:space="0" w:color="auto"/>
            <w:right w:val="none" w:sz="0" w:space="0" w:color="auto"/>
          </w:divBdr>
        </w:div>
        <w:div w:id="1344891533">
          <w:marLeft w:val="640"/>
          <w:marRight w:val="0"/>
          <w:marTop w:val="0"/>
          <w:marBottom w:val="0"/>
          <w:divBdr>
            <w:top w:val="none" w:sz="0" w:space="0" w:color="auto"/>
            <w:left w:val="none" w:sz="0" w:space="0" w:color="auto"/>
            <w:bottom w:val="none" w:sz="0" w:space="0" w:color="auto"/>
            <w:right w:val="none" w:sz="0" w:space="0" w:color="auto"/>
          </w:divBdr>
        </w:div>
        <w:div w:id="1043940146">
          <w:marLeft w:val="640"/>
          <w:marRight w:val="0"/>
          <w:marTop w:val="0"/>
          <w:marBottom w:val="0"/>
          <w:divBdr>
            <w:top w:val="none" w:sz="0" w:space="0" w:color="auto"/>
            <w:left w:val="none" w:sz="0" w:space="0" w:color="auto"/>
            <w:bottom w:val="none" w:sz="0" w:space="0" w:color="auto"/>
            <w:right w:val="none" w:sz="0" w:space="0" w:color="auto"/>
          </w:divBdr>
        </w:div>
        <w:div w:id="2121563325">
          <w:marLeft w:val="640"/>
          <w:marRight w:val="0"/>
          <w:marTop w:val="0"/>
          <w:marBottom w:val="0"/>
          <w:divBdr>
            <w:top w:val="none" w:sz="0" w:space="0" w:color="auto"/>
            <w:left w:val="none" w:sz="0" w:space="0" w:color="auto"/>
            <w:bottom w:val="none" w:sz="0" w:space="0" w:color="auto"/>
            <w:right w:val="none" w:sz="0" w:space="0" w:color="auto"/>
          </w:divBdr>
        </w:div>
        <w:div w:id="470949426">
          <w:marLeft w:val="640"/>
          <w:marRight w:val="0"/>
          <w:marTop w:val="0"/>
          <w:marBottom w:val="0"/>
          <w:divBdr>
            <w:top w:val="none" w:sz="0" w:space="0" w:color="auto"/>
            <w:left w:val="none" w:sz="0" w:space="0" w:color="auto"/>
            <w:bottom w:val="none" w:sz="0" w:space="0" w:color="auto"/>
            <w:right w:val="none" w:sz="0" w:space="0" w:color="auto"/>
          </w:divBdr>
        </w:div>
        <w:div w:id="2045060682">
          <w:marLeft w:val="640"/>
          <w:marRight w:val="0"/>
          <w:marTop w:val="0"/>
          <w:marBottom w:val="0"/>
          <w:divBdr>
            <w:top w:val="none" w:sz="0" w:space="0" w:color="auto"/>
            <w:left w:val="none" w:sz="0" w:space="0" w:color="auto"/>
            <w:bottom w:val="none" w:sz="0" w:space="0" w:color="auto"/>
            <w:right w:val="none" w:sz="0" w:space="0" w:color="auto"/>
          </w:divBdr>
        </w:div>
        <w:div w:id="119228613">
          <w:marLeft w:val="640"/>
          <w:marRight w:val="0"/>
          <w:marTop w:val="0"/>
          <w:marBottom w:val="0"/>
          <w:divBdr>
            <w:top w:val="none" w:sz="0" w:space="0" w:color="auto"/>
            <w:left w:val="none" w:sz="0" w:space="0" w:color="auto"/>
            <w:bottom w:val="none" w:sz="0" w:space="0" w:color="auto"/>
            <w:right w:val="none" w:sz="0" w:space="0" w:color="auto"/>
          </w:divBdr>
        </w:div>
        <w:div w:id="1317807558">
          <w:marLeft w:val="640"/>
          <w:marRight w:val="0"/>
          <w:marTop w:val="0"/>
          <w:marBottom w:val="0"/>
          <w:divBdr>
            <w:top w:val="none" w:sz="0" w:space="0" w:color="auto"/>
            <w:left w:val="none" w:sz="0" w:space="0" w:color="auto"/>
            <w:bottom w:val="none" w:sz="0" w:space="0" w:color="auto"/>
            <w:right w:val="none" w:sz="0" w:space="0" w:color="auto"/>
          </w:divBdr>
        </w:div>
        <w:div w:id="1066995992">
          <w:marLeft w:val="640"/>
          <w:marRight w:val="0"/>
          <w:marTop w:val="0"/>
          <w:marBottom w:val="0"/>
          <w:divBdr>
            <w:top w:val="none" w:sz="0" w:space="0" w:color="auto"/>
            <w:left w:val="none" w:sz="0" w:space="0" w:color="auto"/>
            <w:bottom w:val="none" w:sz="0" w:space="0" w:color="auto"/>
            <w:right w:val="none" w:sz="0" w:space="0" w:color="auto"/>
          </w:divBdr>
        </w:div>
        <w:div w:id="1132214129">
          <w:marLeft w:val="640"/>
          <w:marRight w:val="0"/>
          <w:marTop w:val="0"/>
          <w:marBottom w:val="0"/>
          <w:divBdr>
            <w:top w:val="none" w:sz="0" w:space="0" w:color="auto"/>
            <w:left w:val="none" w:sz="0" w:space="0" w:color="auto"/>
            <w:bottom w:val="none" w:sz="0" w:space="0" w:color="auto"/>
            <w:right w:val="none" w:sz="0" w:space="0" w:color="auto"/>
          </w:divBdr>
        </w:div>
        <w:div w:id="69348289">
          <w:marLeft w:val="640"/>
          <w:marRight w:val="0"/>
          <w:marTop w:val="0"/>
          <w:marBottom w:val="0"/>
          <w:divBdr>
            <w:top w:val="none" w:sz="0" w:space="0" w:color="auto"/>
            <w:left w:val="none" w:sz="0" w:space="0" w:color="auto"/>
            <w:bottom w:val="none" w:sz="0" w:space="0" w:color="auto"/>
            <w:right w:val="none" w:sz="0" w:space="0" w:color="auto"/>
          </w:divBdr>
        </w:div>
        <w:div w:id="617032011">
          <w:marLeft w:val="640"/>
          <w:marRight w:val="0"/>
          <w:marTop w:val="0"/>
          <w:marBottom w:val="0"/>
          <w:divBdr>
            <w:top w:val="none" w:sz="0" w:space="0" w:color="auto"/>
            <w:left w:val="none" w:sz="0" w:space="0" w:color="auto"/>
            <w:bottom w:val="none" w:sz="0" w:space="0" w:color="auto"/>
            <w:right w:val="none" w:sz="0" w:space="0" w:color="auto"/>
          </w:divBdr>
        </w:div>
        <w:div w:id="895704016">
          <w:marLeft w:val="640"/>
          <w:marRight w:val="0"/>
          <w:marTop w:val="0"/>
          <w:marBottom w:val="0"/>
          <w:divBdr>
            <w:top w:val="none" w:sz="0" w:space="0" w:color="auto"/>
            <w:left w:val="none" w:sz="0" w:space="0" w:color="auto"/>
            <w:bottom w:val="none" w:sz="0" w:space="0" w:color="auto"/>
            <w:right w:val="none" w:sz="0" w:space="0" w:color="auto"/>
          </w:divBdr>
        </w:div>
        <w:div w:id="1354500480">
          <w:marLeft w:val="640"/>
          <w:marRight w:val="0"/>
          <w:marTop w:val="0"/>
          <w:marBottom w:val="0"/>
          <w:divBdr>
            <w:top w:val="none" w:sz="0" w:space="0" w:color="auto"/>
            <w:left w:val="none" w:sz="0" w:space="0" w:color="auto"/>
            <w:bottom w:val="none" w:sz="0" w:space="0" w:color="auto"/>
            <w:right w:val="none" w:sz="0" w:space="0" w:color="auto"/>
          </w:divBdr>
        </w:div>
        <w:div w:id="163471063">
          <w:marLeft w:val="640"/>
          <w:marRight w:val="0"/>
          <w:marTop w:val="0"/>
          <w:marBottom w:val="0"/>
          <w:divBdr>
            <w:top w:val="none" w:sz="0" w:space="0" w:color="auto"/>
            <w:left w:val="none" w:sz="0" w:space="0" w:color="auto"/>
            <w:bottom w:val="none" w:sz="0" w:space="0" w:color="auto"/>
            <w:right w:val="none" w:sz="0" w:space="0" w:color="auto"/>
          </w:divBdr>
        </w:div>
        <w:div w:id="241523692">
          <w:marLeft w:val="640"/>
          <w:marRight w:val="0"/>
          <w:marTop w:val="0"/>
          <w:marBottom w:val="0"/>
          <w:divBdr>
            <w:top w:val="none" w:sz="0" w:space="0" w:color="auto"/>
            <w:left w:val="none" w:sz="0" w:space="0" w:color="auto"/>
            <w:bottom w:val="none" w:sz="0" w:space="0" w:color="auto"/>
            <w:right w:val="none" w:sz="0" w:space="0" w:color="auto"/>
          </w:divBdr>
        </w:div>
        <w:div w:id="296840536">
          <w:marLeft w:val="640"/>
          <w:marRight w:val="0"/>
          <w:marTop w:val="0"/>
          <w:marBottom w:val="0"/>
          <w:divBdr>
            <w:top w:val="none" w:sz="0" w:space="0" w:color="auto"/>
            <w:left w:val="none" w:sz="0" w:space="0" w:color="auto"/>
            <w:bottom w:val="none" w:sz="0" w:space="0" w:color="auto"/>
            <w:right w:val="none" w:sz="0" w:space="0" w:color="auto"/>
          </w:divBdr>
        </w:div>
        <w:div w:id="1738742454">
          <w:marLeft w:val="640"/>
          <w:marRight w:val="0"/>
          <w:marTop w:val="0"/>
          <w:marBottom w:val="0"/>
          <w:divBdr>
            <w:top w:val="none" w:sz="0" w:space="0" w:color="auto"/>
            <w:left w:val="none" w:sz="0" w:space="0" w:color="auto"/>
            <w:bottom w:val="none" w:sz="0" w:space="0" w:color="auto"/>
            <w:right w:val="none" w:sz="0" w:space="0" w:color="auto"/>
          </w:divBdr>
        </w:div>
        <w:div w:id="955675781">
          <w:marLeft w:val="640"/>
          <w:marRight w:val="0"/>
          <w:marTop w:val="0"/>
          <w:marBottom w:val="0"/>
          <w:divBdr>
            <w:top w:val="none" w:sz="0" w:space="0" w:color="auto"/>
            <w:left w:val="none" w:sz="0" w:space="0" w:color="auto"/>
            <w:bottom w:val="none" w:sz="0" w:space="0" w:color="auto"/>
            <w:right w:val="none" w:sz="0" w:space="0" w:color="auto"/>
          </w:divBdr>
        </w:div>
        <w:div w:id="1125465484">
          <w:marLeft w:val="640"/>
          <w:marRight w:val="0"/>
          <w:marTop w:val="0"/>
          <w:marBottom w:val="0"/>
          <w:divBdr>
            <w:top w:val="none" w:sz="0" w:space="0" w:color="auto"/>
            <w:left w:val="none" w:sz="0" w:space="0" w:color="auto"/>
            <w:bottom w:val="none" w:sz="0" w:space="0" w:color="auto"/>
            <w:right w:val="none" w:sz="0" w:space="0" w:color="auto"/>
          </w:divBdr>
        </w:div>
        <w:div w:id="879630632">
          <w:marLeft w:val="640"/>
          <w:marRight w:val="0"/>
          <w:marTop w:val="0"/>
          <w:marBottom w:val="0"/>
          <w:divBdr>
            <w:top w:val="none" w:sz="0" w:space="0" w:color="auto"/>
            <w:left w:val="none" w:sz="0" w:space="0" w:color="auto"/>
            <w:bottom w:val="none" w:sz="0" w:space="0" w:color="auto"/>
            <w:right w:val="none" w:sz="0" w:space="0" w:color="auto"/>
          </w:divBdr>
        </w:div>
        <w:div w:id="284120672">
          <w:marLeft w:val="640"/>
          <w:marRight w:val="0"/>
          <w:marTop w:val="0"/>
          <w:marBottom w:val="0"/>
          <w:divBdr>
            <w:top w:val="none" w:sz="0" w:space="0" w:color="auto"/>
            <w:left w:val="none" w:sz="0" w:space="0" w:color="auto"/>
            <w:bottom w:val="none" w:sz="0" w:space="0" w:color="auto"/>
            <w:right w:val="none" w:sz="0" w:space="0" w:color="auto"/>
          </w:divBdr>
        </w:div>
        <w:div w:id="1391465193">
          <w:marLeft w:val="640"/>
          <w:marRight w:val="0"/>
          <w:marTop w:val="0"/>
          <w:marBottom w:val="0"/>
          <w:divBdr>
            <w:top w:val="none" w:sz="0" w:space="0" w:color="auto"/>
            <w:left w:val="none" w:sz="0" w:space="0" w:color="auto"/>
            <w:bottom w:val="none" w:sz="0" w:space="0" w:color="auto"/>
            <w:right w:val="none" w:sz="0" w:space="0" w:color="auto"/>
          </w:divBdr>
        </w:div>
        <w:div w:id="224531557">
          <w:marLeft w:val="640"/>
          <w:marRight w:val="0"/>
          <w:marTop w:val="0"/>
          <w:marBottom w:val="0"/>
          <w:divBdr>
            <w:top w:val="none" w:sz="0" w:space="0" w:color="auto"/>
            <w:left w:val="none" w:sz="0" w:space="0" w:color="auto"/>
            <w:bottom w:val="none" w:sz="0" w:space="0" w:color="auto"/>
            <w:right w:val="none" w:sz="0" w:space="0" w:color="auto"/>
          </w:divBdr>
        </w:div>
        <w:div w:id="44569489">
          <w:marLeft w:val="640"/>
          <w:marRight w:val="0"/>
          <w:marTop w:val="0"/>
          <w:marBottom w:val="0"/>
          <w:divBdr>
            <w:top w:val="none" w:sz="0" w:space="0" w:color="auto"/>
            <w:left w:val="none" w:sz="0" w:space="0" w:color="auto"/>
            <w:bottom w:val="none" w:sz="0" w:space="0" w:color="auto"/>
            <w:right w:val="none" w:sz="0" w:space="0" w:color="auto"/>
          </w:divBdr>
        </w:div>
        <w:div w:id="1062755243">
          <w:marLeft w:val="640"/>
          <w:marRight w:val="0"/>
          <w:marTop w:val="0"/>
          <w:marBottom w:val="0"/>
          <w:divBdr>
            <w:top w:val="none" w:sz="0" w:space="0" w:color="auto"/>
            <w:left w:val="none" w:sz="0" w:space="0" w:color="auto"/>
            <w:bottom w:val="none" w:sz="0" w:space="0" w:color="auto"/>
            <w:right w:val="none" w:sz="0" w:space="0" w:color="auto"/>
          </w:divBdr>
        </w:div>
        <w:div w:id="1313291766">
          <w:marLeft w:val="640"/>
          <w:marRight w:val="0"/>
          <w:marTop w:val="0"/>
          <w:marBottom w:val="0"/>
          <w:divBdr>
            <w:top w:val="none" w:sz="0" w:space="0" w:color="auto"/>
            <w:left w:val="none" w:sz="0" w:space="0" w:color="auto"/>
            <w:bottom w:val="none" w:sz="0" w:space="0" w:color="auto"/>
            <w:right w:val="none" w:sz="0" w:space="0" w:color="auto"/>
          </w:divBdr>
        </w:div>
        <w:div w:id="233668600">
          <w:marLeft w:val="640"/>
          <w:marRight w:val="0"/>
          <w:marTop w:val="0"/>
          <w:marBottom w:val="0"/>
          <w:divBdr>
            <w:top w:val="none" w:sz="0" w:space="0" w:color="auto"/>
            <w:left w:val="none" w:sz="0" w:space="0" w:color="auto"/>
            <w:bottom w:val="none" w:sz="0" w:space="0" w:color="auto"/>
            <w:right w:val="none" w:sz="0" w:space="0" w:color="auto"/>
          </w:divBdr>
        </w:div>
      </w:divsChild>
    </w:div>
    <w:div w:id="1783919900">
      <w:bodyDiv w:val="1"/>
      <w:marLeft w:val="0"/>
      <w:marRight w:val="0"/>
      <w:marTop w:val="0"/>
      <w:marBottom w:val="0"/>
      <w:divBdr>
        <w:top w:val="none" w:sz="0" w:space="0" w:color="auto"/>
        <w:left w:val="none" w:sz="0" w:space="0" w:color="auto"/>
        <w:bottom w:val="none" w:sz="0" w:space="0" w:color="auto"/>
        <w:right w:val="none" w:sz="0" w:space="0" w:color="auto"/>
      </w:divBdr>
      <w:divsChild>
        <w:div w:id="475533448">
          <w:marLeft w:val="640"/>
          <w:marRight w:val="0"/>
          <w:marTop w:val="0"/>
          <w:marBottom w:val="0"/>
          <w:divBdr>
            <w:top w:val="none" w:sz="0" w:space="0" w:color="auto"/>
            <w:left w:val="none" w:sz="0" w:space="0" w:color="auto"/>
            <w:bottom w:val="none" w:sz="0" w:space="0" w:color="auto"/>
            <w:right w:val="none" w:sz="0" w:space="0" w:color="auto"/>
          </w:divBdr>
        </w:div>
        <w:div w:id="1017390281">
          <w:marLeft w:val="640"/>
          <w:marRight w:val="0"/>
          <w:marTop w:val="0"/>
          <w:marBottom w:val="0"/>
          <w:divBdr>
            <w:top w:val="none" w:sz="0" w:space="0" w:color="auto"/>
            <w:left w:val="none" w:sz="0" w:space="0" w:color="auto"/>
            <w:bottom w:val="none" w:sz="0" w:space="0" w:color="auto"/>
            <w:right w:val="none" w:sz="0" w:space="0" w:color="auto"/>
          </w:divBdr>
        </w:div>
        <w:div w:id="1403872598">
          <w:marLeft w:val="640"/>
          <w:marRight w:val="0"/>
          <w:marTop w:val="0"/>
          <w:marBottom w:val="0"/>
          <w:divBdr>
            <w:top w:val="none" w:sz="0" w:space="0" w:color="auto"/>
            <w:left w:val="none" w:sz="0" w:space="0" w:color="auto"/>
            <w:bottom w:val="none" w:sz="0" w:space="0" w:color="auto"/>
            <w:right w:val="none" w:sz="0" w:space="0" w:color="auto"/>
          </w:divBdr>
        </w:div>
        <w:div w:id="784038444">
          <w:marLeft w:val="640"/>
          <w:marRight w:val="0"/>
          <w:marTop w:val="0"/>
          <w:marBottom w:val="0"/>
          <w:divBdr>
            <w:top w:val="none" w:sz="0" w:space="0" w:color="auto"/>
            <w:left w:val="none" w:sz="0" w:space="0" w:color="auto"/>
            <w:bottom w:val="none" w:sz="0" w:space="0" w:color="auto"/>
            <w:right w:val="none" w:sz="0" w:space="0" w:color="auto"/>
          </w:divBdr>
        </w:div>
        <w:div w:id="694576225">
          <w:marLeft w:val="640"/>
          <w:marRight w:val="0"/>
          <w:marTop w:val="0"/>
          <w:marBottom w:val="0"/>
          <w:divBdr>
            <w:top w:val="none" w:sz="0" w:space="0" w:color="auto"/>
            <w:left w:val="none" w:sz="0" w:space="0" w:color="auto"/>
            <w:bottom w:val="none" w:sz="0" w:space="0" w:color="auto"/>
            <w:right w:val="none" w:sz="0" w:space="0" w:color="auto"/>
          </w:divBdr>
        </w:div>
        <w:div w:id="12846848">
          <w:marLeft w:val="640"/>
          <w:marRight w:val="0"/>
          <w:marTop w:val="0"/>
          <w:marBottom w:val="0"/>
          <w:divBdr>
            <w:top w:val="none" w:sz="0" w:space="0" w:color="auto"/>
            <w:left w:val="none" w:sz="0" w:space="0" w:color="auto"/>
            <w:bottom w:val="none" w:sz="0" w:space="0" w:color="auto"/>
            <w:right w:val="none" w:sz="0" w:space="0" w:color="auto"/>
          </w:divBdr>
        </w:div>
        <w:div w:id="158663790">
          <w:marLeft w:val="640"/>
          <w:marRight w:val="0"/>
          <w:marTop w:val="0"/>
          <w:marBottom w:val="0"/>
          <w:divBdr>
            <w:top w:val="none" w:sz="0" w:space="0" w:color="auto"/>
            <w:left w:val="none" w:sz="0" w:space="0" w:color="auto"/>
            <w:bottom w:val="none" w:sz="0" w:space="0" w:color="auto"/>
            <w:right w:val="none" w:sz="0" w:space="0" w:color="auto"/>
          </w:divBdr>
        </w:div>
        <w:div w:id="1730109086">
          <w:marLeft w:val="640"/>
          <w:marRight w:val="0"/>
          <w:marTop w:val="0"/>
          <w:marBottom w:val="0"/>
          <w:divBdr>
            <w:top w:val="none" w:sz="0" w:space="0" w:color="auto"/>
            <w:left w:val="none" w:sz="0" w:space="0" w:color="auto"/>
            <w:bottom w:val="none" w:sz="0" w:space="0" w:color="auto"/>
            <w:right w:val="none" w:sz="0" w:space="0" w:color="auto"/>
          </w:divBdr>
        </w:div>
        <w:div w:id="1812481501">
          <w:marLeft w:val="640"/>
          <w:marRight w:val="0"/>
          <w:marTop w:val="0"/>
          <w:marBottom w:val="0"/>
          <w:divBdr>
            <w:top w:val="none" w:sz="0" w:space="0" w:color="auto"/>
            <w:left w:val="none" w:sz="0" w:space="0" w:color="auto"/>
            <w:bottom w:val="none" w:sz="0" w:space="0" w:color="auto"/>
            <w:right w:val="none" w:sz="0" w:space="0" w:color="auto"/>
          </w:divBdr>
        </w:div>
        <w:div w:id="1365329977">
          <w:marLeft w:val="640"/>
          <w:marRight w:val="0"/>
          <w:marTop w:val="0"/>
          <w:marBottom w:val="0"/>
          <w:divBdr>
            <w:top w:val="none" w:sz="0" w:space="0" w:color="auto"/>
            <w:left w:val="none" w:sz="0" w:space="0" w:color="auto"/>
            <w:bottom w:val="none" w:sz="0" w:space="0" w:color="auto"/>
            <w:right w:val="none" w:sz="0" w:space="0" w:color="auto"/>
          </w:divBdr>
        </w:div>
        <w:div w:id="1093353964">
          <w:marLeft w:val="640"/>
          <w:marRight w:val="0"/>
          <w:marTop w:val="0"/>
          <w:marBottom w:val="0"/>
          <w:divBdr>
            <w:top w:val="none" w:sz="0" w:space="0" w:color="auto"/>
            <w:left w:val="none" w:sz="0" w:space="0" w:color="auto"/>
            <w:bottom w:val="none" w:sz="0" w:space="0" w:color="auto"/>
            <w:right w:val="none" w:sz="0" w:space="0" w:color="auto"/>
          </w:divBdr>
        </w:div>
        <w:div w:id="143350672">
          <w:marLeft w:val="640"/>
          <w:marRight w:val="0"/>
          <w:marTop w:val="0"/>
          <w:marBottom w:val="0"/>
          <w:divBdr>
            <w:top w:val="none" w:sz="0" w:space="0" w:color="auto"/>
            <w:left w:val="none" w:sz="0" w:space="0" w:color="auto"/>
            <w:bottom w:val="none" w:sz="0" w:space="0" w:color="auto"/>
            <w:right w:val="none" w:sz="0" w:space="0" w:color="auto"/>
          </w:divBdr>
        </w:div>
        <w:div w:id="1404254643">
          <w:marLeft w:val="640"/>
          <w:marRight w:val="0"/>
          <w:marTop w:val="0"/>
          <w:marBottom w:val="0"/>
          <w:divBdr>
            <w:top w:val="none" w:sz="0" w:space="0" w:color="auto"/>
            <w:left w:val="none" w:sz="0" w:space="0" w:color="auto"/>
            <w:bottom w:val="none" w:sz="0" w:space="0" w:color="auto"/>
            <w:right w:val="none" w:sz="0" w:space="0" w:color="auto"/>
          </w:divBdr>
        </w:div>
        <w:div w:id="800078995">
          <w:marLeft w:val="640"/>
          <w:marRight w:val="0"/>
          <w:marTop w:val="0"/>
          <w:marBottom w:val="0"/>
          <w:divBdr>
            <w:top w:val="none" w:sz="0" w:space="0" w:color="auto"/>
            <w:left w:val="none" w:sz="0" w:space="0" w:color="auto"/>
            <w:bottom w:val="none" w:sz="0" w:space="0" w:color="auto"/>
            <w:right w:val="none" w:sz="0" w:space="0" w:color="auto"/>
          </w:divBdr>
        </w:div>
        <w:div w:id="1533883480">
          <w:marLeft w:val="640"/>
          <w:marRight w:val="0"/>
          <w:marTop w:val="0"/>
          <w:marBottom w:val="0"/>
          <w:divBdr>
            <w:top w:val="none" w:sz="0" w:space="0" w:color="auto"/>
            <w:left w:val="none" w:sz="0" w:space="0" w:color="auto"/>
            <w:bottom w:val="none" w:sz="0" w:space="0" w:color="auto"/>
            <w:right w:val="none" w:sz="0" w:space="0" w:color="auto"/>
          </w:divBdr>
        </w:div>
        <w:div w:id="669916124">
          <w:marLeft w:val="640"/>
          <w:marRight w:val="0"/>
          <w:marTop w:val="0"/>
          <w:marBottom w:val="0"/>
          <w:divBdr>
            <w:top w:val="none" w:sz="0" w:space="0" w:color="auto"/>
            <w:left w:val="none" w:sz="0" w:space="0" w:color="auto"/>
            <w:bottom w:val="none" w:sz="0" w:space="0" w:color="auto"/>
            <w:right w:val="none" w:sz="0" w:space="0" w:color="auto"/>
          </w:divBdr>
        </w:div>
        <w:div w:id="1221596407">
          <w:marLeft w:val="640"/>
          <w:marRight w:val="0"/>
          <w:marTop w:val="0"/>
          <w:marBottom w:val="0"/>
          <w:divBdr>
            <w:top w:val="none" w:sz="0" w:space="0" w:color="auto"/>
            <w:left w:val="none" w:sz="0" w:space="0" w:color="auto"/>
            <w:bottom w:val="none" w:sz="0" w:space="0" w:color="auto"/>
            <w:right w:val="none" w:sz="0" w:space="0" w:color="auto"/>
          </w:divBdr>
        </w:div>
        <w:div w:id="1511262222">
          <w:marLeft w:val="640"/>
          <w:marRight w:val="0"/>
          <w:marTop w:val="0"/>
          <w:marBottom w:val="0"/>
          <w:divBdr>
            <w:top w:val="none" w:sz="0" w:space="0" w:color="auto"/>
            <w:left w:val="none" w:sz="0" w:space="0" w:color="auto"/>
            <w:bottom w:val="none" w:sz="0" w:space="0" w:color="auto"/>
            <w:right w:val="none" w:sz="0" w:space="0" w:color="auto"/>
          </w:divBdr>
        </w:div>
        <w:div w:id="435180774">
          <w:marLeft w:val="640"/>
          <w:marRight w:val="0"/>
          <w:marTop w:val="0"/>
          <w:marBottom w:val="0"/>
          <w:divBdr>
            <w:top w:val="none" w:sz="0" w:space="0" w:color="auto"/>
            <w:left w:val="none" w:sz="0" w:space="0" w:color="auto"/>
            <w:bottom w:val="none" w:sz="0" w:space="0" w:color="auto"/>
            <w:right w:val="none" w:sz="0" w:space="0" w:color="auto"/>
          </w:divBdr>
        </w:div>
        <w:div w:id="729302170">
          <w:marLeft w:val="640"/>
          <w:marRight w:val="0"/>
          <w:marTop w:val="0"/>
          <w:marBottom w:val="0"/>
          <w:divBdr>
            <w:top w:val="none" w:sz="0" w:space="0" w:color="auto"/>
            <w:left w:val="none" w:sz="0" w:space="0" w:color="auto"/>
            <w:bottom w:val="none" w:sz="0" w:space="0" w:color="auto"/>
            <w:right w:val="none" w:sz="0" w:space="0" w:color="auto"/>
          </w:divBdr>
        </w:div>
        <w:div w:id="1917518855">
          <w:marLeft w:val="640"/>
          <w:marRight w:val="0"/>
          <w:marTop w:val="0"/>
          <w:marBottom w:val="0"/>
          <w:divBdr>
            <w:top w:val="none" w:sz="0" w:space="0" w:color="auto"/>
            <w:left w:val="none" w:sz="0" w:space="0" w:color="auto"/>
            <w:bottom w:val="none" w:sz="0" w:space="0" w:color="auto"/>
            <w:right w:val="none" w:sz="0" w:space="0" w:color="auto"/>
          </w:divBdr>
        </w:div>
        <w:div w:id="81921916">
          <w:marLeft w:val="640"/>
          <w:marRight w:val="0"/>
          <w:marTop w:val="0"/>
          <w:marBottom w:val="0"/>
          <w:divBdr>
            <w:top w:val="none" w:sz="0" w:space="0" w:color="auto"/>
            <w:left w:val="none" w:sz="0" w:space="0" w:color="auto"/>
            <w:bottom w:val="none" w:sz="0" w:space="0" w:color="auto"/>
            <w:right w:val="none" w:sz="0" w:space="0" w:color="auto"/>
          </w:divBdr>
        </w:div>
        <w:div w:id="904533203">
          <w:marLeft w:val="640"/>
          <w:marRight w:val="0"/>
          <w:marTop w:val="0"/>
          <w:marBottom w:val="0"/>
          <w:divBdr>
            <w:top w:val="none" w:sz="0" w:space="0" w:color="auto"/>
            <w:left w:val="none" w:sz="0" w:space="0" w:color="auto"/>
            <w:bottom w:val="none" w:sz="0" w:space="0" w:color="auto"/>
            <w:right w:val="none" w:sz="0" w:space="0" w:color="auto"/>
          </w:divBdr>
        </w:div>
        <w:div w:id="1767506095">
          <w:marLeft w:val="640"/>
          <w:marRight w:val="0"/>
          <w:marTop w:val="0"/>
          <w:marBottom w:val="0"/>
          <w:divBdr>
            <w:top w:val="none" w:sz="0" w:space="0" w:color="auto"/>
            <w:left w:val="none" w:sz="0" w:space="0" w:color="auto"/>
            <w:bottom w:val="none" w:sz="0" w:space="0" w:color="auto"/>
            <w:right w:val="none" w:sz="0" w:space="0" w:color="auto"/>
          </w:divBdr>
        </w:div>
        <w:div w:id="1414543501">
          <w:marLeft w:val="640"/>
          <w:marRight w:val="0"/>
          <w:marTop w:val="0"/>
          <w:marBottom w:val="0"/>
          <w:divBdr>
            <w:top w:val="none" w:sz="0" w:space="0" w:color="auto"/>
            <w:left w:val="none" w:sz="0" w:space="0" w:color="auto"/>
            <w:bottom w:val="none" w:sz="0" w:space="0" w:color="auto"/>
            <w:right w:val="none" w:sz="0" w:space="0" w:color="auto"/>
          </w:divBdr>
        </w:div>
        <w:div w:id="445078395">
          <w:marLeft w:val="640"/>
          <w:marRight w:val="0"/>
          <w:marTop w:val="0"/>
          <w:marBottom w:val="0"/>
          <w:divBdr>
            <w:top w:val="none" w:sz="0" w:space="0" w:color="auto"/>
            <w:left w:val="none" w:sz="0" w:space="0" w:color="auto"/>
            <w:bottom w:val="none" w:sz="0" w:space="0" w:color="auto"/>
            <w:right w:val="none" w:sz="0" w:space="0" w:color="auto"/>
          </w:divBdr>
        </w:div>
        <w:div w:id="284428557">
          <w:marLeft w:val="640"/>
          <w:marRight w:val="0"/>
          <w:marTop w:val="0"/>
          <w:marBottom w:val="0"/>
          <w:divBdr>
            <w:top w:val="none" w:sz="0" w:space="0" w:color="auto"/>
            <w:left w:val="none" w:sz="0" w:space="0" w:color="auto"/>
            <w:bottom w:val="none" w:sz="0" w:space="0" w:color="auto"/>
            <w:right w:val="none" w:sz="0" w:space="0" w:color="auto"/>
          </w:divBdr>
        </w:div>
        <w:div w:id="950746789">
          <w:marLeft w:val="640"/>
          <w:marRight w:val="0"/>
          <w:marTop w:val="0"/>
          <w:marBottom w:val="0"/>
          <w:divBdr>
            <w:top w:val="none" w:sz="0" w:space="0" w:color="auto"/>
            <w:left w:val="none" w:sz="0" w:space="0" w:color="auto"/>
            <w:bottom w:val="none" w:sz="0" w:space="0" w:color="auto"/>
            <w:right w:val="none" w:sz="0" w:space="0" w:color="auto"/>
          </w:divBdr>
        </w:div>
        <w:div w:id="1757362135">
          <w:marLeft w:val="640"/>
          <w:marRight w:val="0"/>
          <w:marTop w:val="0"/>
          <w:marBottom w:val="0"/>
          <w:divBdr>
            <w:top w:val="none" w:sz="0" w:space="0" w:color="auto"/>
            <w:left w:val="none" w:sz="0" w:space="0" w:color="auto"/>
            <w:bottom w:val="none" w:sz="0" w:space="0" w:color="auto"/>
            <w:right w:val="none" w:sz="0" w:space="0" w:color="auto"/>
          </w:divBdr>
        </w:div>
        <w:div w:id="1057510869">
          <w:marLeft w:val="640"/>
          <w:marRight w:val="0"/>
          <w:marTop w:val="0"/>
          <w:marBottom w:val="0"/>
          <w:divBdr>
            <w:top w:val="none" w:sz="0" w:space="0" w:color="auto"/>
            <w:left w:val="none" w:sz="0" w:space="0" w:color="auto"/>
            <w:bottom w:val="none" w:sz="0" w:space="0" w:color="auto"/>
            <w:right w:val="none" w:sz="0" w:space="0" w:color="auto"/>
          </w:divBdr>
        </w:div>
        <w:div w:id="1981492581">
          <w:marLeft w:val="640"/>
          <w:marRight w:val="0"/>
          <w:marTop w:val="0"/>
          <w:marBottom w:val="0"/>
          <w:divBdr>
            <w:top w:val="none" w:sz="0" w:space="0" w:color="auto"/>
            <w:left w:val="none" w:sz="0" w:space="0" w:color="auto"/>
            <w:bottom w:val="none" w:sz="0" w:space="0" w:color="auto"/>
            <w:right w:val="none" w:sz="0" w:space="0" w:color="auto"/>
          </w:divBdr>
        </w:div>
        <w:div w:id="606618838">
          <w:marLeft w:val="640"/>
          <w:marRight w:val="0"/>
          <w:marTop w:val="0"/>
          <w:marBottom w:val="0"/>
          <w:divBdr>
            <w:top w:val="none" w:sz="0" w:space="0" w:color="auto"/>
            <w:left w:val="none" w:sz="0" w:space="0" w:color="auto"/>
            <w:bottom w:val="none" w:sz="0" w:space="0" w:color="auto"/>
            <w:right w:val="none" w:sz="0" w:space="0" w:color="auto"/>
          </w:divBdr>
        </w:div>
      </w:divsChild>
    </w:div>
    <w:div w:id="1784692333">
      <w:bodyDiv w:val="1"/>
      <w:marLeft w:val="0"/>
      <w:marRight w:val="0"/>
      <w:marTop w:val="0"/>
      <w:marBottom w:val="0"/>
      <w:divBdr>
        <w:top w:val="none" w:sz="0" w:space="0" w:color="auto"/>
        <w:left w:val="none" w:sz="0" w:space="0" w:color="auto"/>
        <w:bottom w:val="none" w:sz="0" w:space="0" w:color="auto"/>
        <w:right w:val="none" w:sz="0" w:space="0" w:color="auto"/>
      </w:divBdr>
      <w:divsChild>
        <w:div w:id="294993171">
          <w:marLeft w:val="640"/>
          <w:marRight w:val="0"/>
          <w:marTop w:val="0"/>
          <w:marBottom w:val="0"/>
          <w:divBdr>
            <w:top w:val="none" w:sz="0" w:space="0" w:color="auto"/>
            <w:left w:val="none" w:sz="0" w:space="0" w:color="auto"/>
            <w:bottom w:val="none" w:sz="0" w:space="0" w:color="auto"/>
            <w:right w:val="none" w:sz="0" w:space="0" w:color="auto"/>
          </w:divBdr>
        </w:div>
        <w:div w:id="397945381">
          <w:marLeft w:val="640"/>
          <w:marRight w:val="0"/>
          <w:marTop w:val="0"/>
          <w:marBottom w:val="0"/>
          <w:divBdr>
            <w:top w:val="none" w:sz="0" w:space="0" w:color="auto"/>
            <w:left w:val="none" w:sz="0" w:space="0" w:color="auto"/>
            <w:bottom w:val="none" w:sz="0" w:space="0" w:color="auto"/>
            <w:right w:val="none" w:sz="0" w:space="0" w:color="auto"/>
          </w:divBdr>
        </w:div>
        <w:div w:id="1560432821">
          <w:marLeft w:val="640"/>
          <w:marRight w:val="0"/>
          <w:marTop w:val="0"/>
          <w:marBottom w:val="0"/>
          <w:divBdr>
            <w:top w:val="none" w:sz="0" w:space="0" w:color="auto"/>
            <w:left w:val="none" w:sz="0" w:space="0" w:color="auto"/>
            <w:bottom w:val="none" w:sz="0" w:space="0" w:color="auto"/>
            <w:right w:val="none" w:sz="0" w:space="0" w:color="auto"/>
          </w:divBdr>
        </w:div>
        <w:div w:id="1320963652">
          <w:marLeft w:val="640"/>
          <w:marRight w:val="0"/>
          <w:marTop w:val="0"/>
          <w:marBottom w:val="0"/>
          <w:divBdr>
            <w:top w:val="none" w:sz="0" w:space="0" w:color="auto"/>
            <w:left w:val="none" w:sz="0" w:space="0" w:color="auto"/>
            <w:bottom w:val="none" w:sz="0" w:space="0" w:color="auto"/>
            <w:right w:val="none" w:sz="0" w:space="0" w:color="auto"/>
          </w:divBdr>
        </w:div>
        <w:div w:id="766199428">
          <w:marLeft w:val="640"/>
          <w:marRight w:val="0"/>
          <w:marTop w:val="0"/>
          <w:marBottom w:val="0"/>
          <w:divBdr>
            <w:top w:val="none" w:sz="0" w:space="0" w:color="auto"/>
            <w:left w:val="none" w:sz="0" w:space="0" w:color="auto"/>
            <w:bottom w:val="none" w:sz="0" w:space="0" w:color="auto"/>
            <w:right w:val="none" w:sz="0" w:space="0" w:color="auto"/>
          </w:divBdr>
        </w:div>
        <w:div w:id="1398942544">
          <w:marLeft w:val="640"/>
          <w:marRight w:val="0"/>
          <w:marTop w:val="0"/>
          <w:marBottom w:val="0"/>
          <w:divBdr>
            <w:top w:val="none" w:sz="0" w:space="0" w:color="auto"/>
            <w:left w:val="none" w:sz="0" w:space="0" w:color="auto"/>
            <w:bottom w:val="none" w:sz="0" w:space="0" w:color="auto"/>
            <w:right w:val="none" w:sz="0" w:space="0" w:color="auto"/>
          </w:divBdr>
        </w:div>
        <w:div w:id="691347253">
          <w:marLeft w:val="640"/>
          <w:marRight w:val="0"/>
          <w:marTop w:val="0"/>
          <w:marBottom w:val="0"/>
          <w:divBdr>
            <w:top w:val="none" w:sz="0" w:space="0" w:color="auto"/>
            <w:left w:val="none" w:sz="0" w:space="0" w:color="auto"/>
            <w:bottom w:val="none" w:sz="0" w:space="0" w:color="auto"/>
            <w:right w:val="none" w:sz="0" w:space="0" w:color="auto"/>
          </w:divBdr>
        </w:div>
        <w:div w:id="1067267561">
          <w:marLeft w:val="640"/>
          <w:marRight w:val="0"/>
          <w:marTop w:val="0"/>
          <w:marBottom w:val="0"/>
          <w:divBdr>
            <w:top w:val="none" w:sz="0" w:space="0" w:color="auto"/>
            <w:left w:val="none" w:sz="0" w:space="0" w:color="auto"/>
            <w:bottom w:val="none" w:sz="0" w:space="0" w:color="auto"/>
            <w:right w:val="none" w:sz="0" w:space="0" w:color="auto"/>
          </w:divBdr>
        </w:div>
        <w:div w:id="1179200278">
          <w:marLeft w:val="640"/>
          <w:marRight w:val="0"/>
          <w:marTop w:val="0"/>
          <w:marBottom w:val="0"/>
          <w:divBdr>
            <w:top w:val="none" w:sz="0" w:space="0" w:color="auto"/>
            <w:left w:val="none" w:sz="0" w:space="0" w:color="auto"/>
            <w:bottom w:val="none" w:sz="0" w:space="0" w:color="auto"/>
            <w:right w:val="none" w:sz="0" w:space="0" w:color="auto"/>
          </w:divBdr>
        </w:div>
        <w:div w:id="2000840585">
          <w:marLeft w:val="640"/>
          <w:marRight w:val="0"/>
          <w:marTop w:val="0"/>
          <w:marBottom w:val="0"/>
          <w:divBdr>
            <w:top w:val="none" w:sz="0" w:space="0" w:color="auto"/>
            <w:left w:val="none" w:sz="0" w:space="0" w:color="auto"/>
            <w:bottom w:val="none" w:sz="0" w:space="0" w:color="auto"/>
            <w:right w:val="none" w:sz="0" w:space="0" w:color="auto"/>
          </w:divBdr>
        </w:div>
        <w:div w:id="365525285">
          <w:marLeft w:val="640"/>
          <w:marRight w:val="0"/>
          <w:marTop w:val="0"/>
          <w:marBottom w:val="0"/>
          <w:divBdr>
            <w:top w:val="none" w:sz="0" w:space="0" w:color="auto"/>
            <w:left w:val="none" w:sz="0" w:space="0" w:color="auto"/>
            <w:bottom w:val="none" w:sz="0" w:space="0" w:color="auto"/>
            <w:right w:val="none" w:sz="0" w:space="0" w:color="auto"/>
          </w:divBdr>
        </w:div>
        <w:div w:id="754278855">
          <w:marLeft w:val="640"/>
          <w:marRight w:val="0"/>
          <w:marTop w:val="0"/>
          <w:marBottom w:val="0"/>
          <w:divBdr>
            <w:top w:val="none" w:sz="0" w:space="0" w:color="auto"/>
            <w:left w:val="none" w:sz="0" w:space="0" w:color="auto"/>
            <w:bottom w:val="none" w:sz="0" w:space="0" w:color="auto"/>
            <w:right w:val="none" w:sz="0" w:space="0" w:color="auto"/>
          </w:divBdr>
        </w:div>
        <w:div w:id="743066046">
          <w:marLeft w:val="640"/>
          <w:marRight w:val="0"/>
          <w:marTop w:val="0"/>
          <w:marBottom w:val="0"/>
          <w:divBdr>
            <w:top w:val="none" w:sz="0" w:space="0" w:color="auto"/>
            <w:left w:val="none" w:sz="0" w:space="0" w:color="auto"/>
            <w:bottom w:val="none" w:sz="0" w:space="0" w:color="auto"/>
            <w:right w:val="none" w:sz="0" w:space="0" w:color="auto"/>
          </w:divBdr>
        </w:div>
        <w:div w:id="543636141">
          <w:marLeft w:val="640"/>
          <w:marRight w:val="0"/>
          <w:marTop w:val="0"/>
          <w:marBottom w:val="0"/>
          <w:divBdr>
            <w:top w:val="none" w:sz="0" w:space="0" w:color="auto"/>
            <w:left w:val="none" w:sz="0" w:space="0" w:color="auto"/>
            <w:bottom w:val="none" w:sz="0" w:space="0" w:color="auto"/>
            <w:right w:val="none" w:sz="0" w:space="0" w:color="auto"/>
          </w:divBdr>
        </w:div>
        <w:div w:id="461192675">
          <w:marLeft w:val="640"/>
          <w:marRight w:val="0"/>
          <w:marTop w:val="0"/>
          <w:marBottom w:val="0"/>
          <w:divBdr>
            <w:top w:val="none" w:sz="0" w:space="0" w:color="auto"/>
            <w:left w:val="none" w:sz="0" w:space="0" w:color="auto"/>
            <w:bottom w:val="none" w:sz="0" w:space="0" w:color="auto"/>
            <w:right w:val="none" w:sz="0" w:space="0" w:color="auto"/>
          </w:divBdr>
        </w:div>
        <w:div w:id="1157918854">
          <w:marLeft w:val="640"/>
          <w:marRight w:val="0"/>
          <w:marTop w:val="0"/>
          <w:marBottom w:val="0"/>
          <w:divBdr>
            <w:top w:val="none" w:sz="0" w:space="0" w:color="auto"/>
            <w:left w:val="none" w:sz="0" w:space="0" w:color="auto"/>
            <w:bottom w:val="none" w:sz="0" w:space="0" w:color="auto"/>
            <w:right w:val="none" w:sz="0" w:space="0" w:color="auto"/>
          </w:divBdr>
        </w:div>
        <w:div w:id="2117095449">
          <w:marLeft w:val="640"/>
          <w:marRight w:val="0"/>
          <w:marTop w:val="0"/>
          <w:marBottom w:val="0"/>
          <w:divBdr>
            <w:top w:val="none" w:sz="0" w:space="0" w:color="auto"/>
            <w:left w:val="none" w:sz="0" w:space="0" w:color="auto"/>
            <w:bottom w:val="none" w:sz="0" w:space="0" w:color="auto"/>
            <w:right w:val="none" w:sz="0" w:space="0" w:color="auto"/>
          </w:divBdr>
        </w:div>
        <w:div w:id="1542788338">
          <w:marLeft w:val="640"/>
          <w:marRight w:val="0"/>
          <w:marTop w:val="0"/>
          <w:marBottom w:val="0"/>
          <w:divBdr>
            <w:top w:val="none" w:sz="0" w:space="0" w:color="auto"/>
            <w:left w:val="none" w:sz="0" w:space="0" w:color="auto"/>
            <w:bottom w:val="none" w:sz="0" w:space="0" w:color="auto"/>
            <w:right w:val="none" w:sz="0" w:space="0" w:color="auto"/>
          </w:divBdr>
        </w:div>
        <w:div w:id="532108440">
          <w:marLeft w:val="640"/>
          <w:marRight w:val="0"/>
          <w:marTop w:val="0"/>
          <w:marBottom w:val="0"/>
          <w:divBdr>
            <w:top w:val="none" w:sz="0" w:space="0" w:color="auto"/>
            <w:left w:val="none" w:sz="0" w:space="0" w:color="auto"/>
            <w:bottom w:val="none" w:sz="0" w:space="0" w:color="auto"/>
            <w:right w:val="none" w:sz="0" w:space="0" w:color="auto"/>
          </w:divBdr>
        </w:div>
        <w:div w:id="1676029261">
          <w:marLeft w:val="640"/>
          <w:marRight w:val="0"/>
          <w:marTop w:val="0"/>
          <w:marBottom w:val="0"/>
          <w:divBdr>
            <w:top w:val="none" w:sz="0" w:space="0" w:color="auto"/>
            <w:left w:val="none" w:sz="0" w:space="0" w:color="auto"/>
            <w:bottom w:val="none" w:sz="0" w:space="0" w:color="auto"/>
            <w:right w:val="none" w:sz="0" w:space="0" w:color="auto"/>
          </w:divBdr>
        </w:div>
        <w:div w:id="86580061">
          <w:marLeft w:val="640"/>
          <w:marRight w:val="0"/>
          <w:marTop w:val="0"/>
          <w:marBottom w:val="0"/>
          <w:divBdr>
            <w:top w:val="none" w:sz="0" w:space="0" w:color="auto"/>
            <w:left w:val="none" w:sz="0" w:space="0" w:color="auto"/>
            <w:bottom w:val="none" w:sz="0" w:space="0" w:color="auto"/>
            <w:right w:val="none" w:sz="0" w:space="0" w:color="auto"/>
          </w:divBdr>
        </w:div>
        <w:div w:id="1507596339">
          <w:marLeft w:val="640"/>
          <w:marRight w:val="0"/>
          <w:marTop w:val="0"/>
          <w:marBottom w:val="0"/>
          <w:divBdr>
            <w:top w:val="none" w:sz="0" w:space="0" w:color="auto"/>
            <w:left w:val="none" w:sz="0" w:space="0" w:color="auto"/>
            <w:bottom w:val="none" w:sz="0" w:space="0" w:color="auto"/>
            <w:right w:val="none" w:sz="0" w:space="0" w:color="auto"/>
          </w:divBdr>
        </w:div>
        <w:div w:id="2062174423">
          <w:marLeft w:val="640"/>
          <w:marRight w:val="0"/>
          <w:marTop w:val="0"/>
          <w:marBottom w:val="0"/>
          <w:divBdr>
            <w:top w:val="none" w:sz="0" w:space="0" w:color="auto"/>
            <w:left w:val="none" w:sz="0" w:space="0" w:color="auto"/>
            <w:bottom w:val="none" w:sz="0" w:space="0" w:color="auto"/>
            <w:right w:val="none" w:sz="0" w:space="0" w:color="auto"/>
          </w:divBdr>
        </w:div>
        <w:div w:id="2065135447">
          <w:marLeft w:val="640"/>
          <w:marRight w:val="0"/>
          <w:marTop w:val="0"/>
          <w:marBottom w:val="0"/>
          <w:divBdr>
            <w:top w:val="none" w:sz="0" w:space="0" w:color="auto"/>
            <w:left w:val="none" w:sz="0" w:space="0" w:color="auto"/>
            <w:bottom w:val="none" w:sz="0" w:space="0" w:color="auto"/>
            <w:right w:val="none" w:sz="0" w:space="0" w:color="auto"/>
          </w:divBdr>
        </w:div>
        <w:div w:id="2121754278">
          <w:marLeft w:val="640"/>
          <w:marRight w:val="0"/>
          <w:marTop w:val="0"/>
          <w:marBottom w:val="0"/>
          <w:divBdr>
            <w:top w:val="none" w:sz="0" w:space="0" w:color="auto"/>
            <w:left w:val="none" w:sz="0" w:space="0" w:color="auto"/>
            <w:bottom w:val="none" w:sz="0" w:space="0" w:color="auto"/>
            <w:right w:val="none" w:sz="0" w:space="0" w:color="auto"/>
          </w:divBdr>
        </w:div>
        <w:div w:id="486439931">
          <w:marLeft w:val="640"/>
          <w:marRight w:val="0"/>
          <w:marTop w:val="0"/>
          <w:marBottom w:val="0"/>
          <w:divBdr>
            <w:top w:val="none" w:sz="0" w:space="0" w:color="auto"/>
            <w:left w:val="none" w:sz="0" w:space="0" w:color="auto"/>
            <w:bottom w:val="none" w:sz="0" w:space="0" w:color="auto"/>
            <w:right w:val="none" w:sz="0" w:space="0" w:color="auto"/>
          </w:divBdr>
        </w:div>
        <w:div w:id="1979803068">
          <w:marLeft w:val="640"/>
          <w:marRight w:val="0"/>
          <w:marTop w:val="0"/>
          <w:marBottom w:val="0"/>
          <w:divBdr>
            <w:top w:val="none" w:sz="0" w:space="0" w:color="auto"/>
            <w:left w:val="none" w:sz="0" w:space="0" w:color="auto"/>
            <w:bottom w:val="none" w:sz="0" w:space="0" w:color="auto"/>
            <w:right w:val="none" w:sz="0" w:space="0" w:color="auto"/>
          </w:divBdr>
        </w:div>
        <w:div w:id="7484799">
          <w:marLeft w:val="640"/>
          <w:marRight w:val="0"/>
          <w:marTop w:val="0"/>
          <w:marBottom w:val="0"/>
          <w:divBdr>
            <w:top w:val="none" w:sz="0" w:space="0" w:color="auto"/>
            <w:left w:val="none" w:sz="0" w:space="0" w:color="auto"/>
            <w:bottom w:val="none" w:sz="0" w:space="0" w:color="auto"/>
            <w:right w:val="none" w:sz="0" w:space="0" w:color="auto"/>
          </w:divBdr>
        </w:div>
        <w:div w:id="1776174081">
          <w:marLeft w:val="640"/>
          <w:marRight w:val="0"/>
          <w:marTop w:val="0"/>
          <w:marBottom w:val="0"/>
          <w:divBdr>
            <w:top w:val="none" w:sz="0" w:space="0" w:color="auto"/>
            <w:left w:val="none" w:sz="0" w:space="0" w:color="auto"/>
            <w:bottom w:val="none" w:sz="0" w:space="0" w:color="auto"/>
            <w:right w:val="none" w:sz="0" w:space="0" w:color="auto"/>
          </w:divBdr>
        </w:div>
      </w:divsChild>
    </w:div>
    <w:div w:id="1787578759">
      <w:bodyDiv w:val="1"/>
      <w:marLeft w:val="0"/>
      <w:marRight w:val="0"/>
      <w:marTop w:val="0"/>
      <w:marBottom w:val="0"/>
      <w:divBdr>
        <w:top w:val="none" w:sz="0" w:space="0" w:color="auto"/>
        <w:left w:val="none" w:sz="0" w:space="0" w:color="auto"/>
        <w:bottom w:val="none" w:sz="0" w:space="0" w:color="auto"/>
        <w:right w:val="none" w:sz="0" w:space="0" w:color="auto"/>
      </w:divBdr>
      <w:divsChild>
        <w:div w:id="433791684">
          <w:marLeft w:val="640"/>
          <w:marRight w:val="0"/>
          <w:marTop w:val="0"/>
          <w:marBottom w:val="0"/>
          <w:divBdr>
            <w:top w:val="none" w:sz="0" w:space="0" w:color="auto"/>
            <w:left w:val="none" w:sz="0" w:space="0" w:color="auto"/>
            <w:bottom w:val="none" w:sz="0" w:space="0" w:color="auto"/>
            <w:right w:val="none" w:sz="0" w:space="0" w:color="auto"/>
          </w:divBdr>
        </w:div>
        <w:div w:id="1574510553">
          <w:marLeft w:val="640"/>
          <w:marRight w:val="0"/>
          <w:marTop w:val="0"/>
          <w:marBottom w:val="0"/>
          <w:divBdr>
            <w:top w:val="none" w:sz="0" w:space="0" w:color="auto"/>
            <w:left w:val="none" w:sz="0" w:space="0" w:color="auto"/>
            <w:bottom w:val="none" w:sz="0" w:space="0" w:color="auto"/>
            <w:right w:val="none" w:sz="0" w:space="0" w:color="auto"/>
          </w:divBdr>
        </w:div>
        <w:div w:id="1800799167">
          <w:marLeft w:val="640"/>
          <w:marRight w:val="0"/>
          <w:marTop w:val="0"/>
          <w:marBottom w:val="0"/>
          <w:divBdr>
            <w:top w:val="none" w:sz="0" w:space="0" w:color="auto"/>
            <w:left w:val="none" w:sz="0" w:space="0" w:color="auto"/>
            <w:bottom w:val="none" w:sz="0" w:space="0" w:color="auto"/>
            <w:right w:val="none" w:sz="0" w:space="0" w:color="auto"/>
          </w:divBdr>
        </w:div>
        <w:div w:id="1175731975">
          <w:marLeft w:val="640"/>
          <w:marRight w:val="0"/>
          <w:marTop w:val="0"/>
          <w:marBottom w:val="0"/>
          <w:divBdr>
            <w:top w:val="none" w:sz="0" w:space="0" w:color="auto"/>
            <w:left w:val="none" w:sz="0" w:space="0" w:color="auto"/>
            <w:bottom w:val="none" w:sz="0" w:space="0" w:color="auto"/>
            <w:right w:val="none" w:sz="0" w:space="0" w:color="auto"/>
          </w:divBdr>
        </w:div>
        <w:div w:id="78452551">
          <w:marLeft w:val="640"/>
          <w:marRight w:val="0"/>
          <w:marTop w:val="0"/>
          <w:marBottom w:val="0"/>
          <w:divBdr>
            <w:top w:val="none" w:sz="0" w:space="0" w:color="auto"/>
            <w:left w:val="none" w:sz="0" w:space="0" w:color="auto"/>
            <w:bottom w:val="none" w:sz="0" w:space="0" w:color="auto"/>
            <w:right w:val="none" w:sz="0" w:space="0" w:color="auto"/>
          </w:divBdr>
        </w:div>
        <w:div w:id="120810046">
          <w:marLeft w:val="640"/>
          <w:marRight w:val="0"/>
          <w:marTop w:val="0"/>
          <w:marBottom w:val="0"/>
          <w:divBdr>
            <w:top w:val="none" w:sz="0" w:space="0" w:color="auto"/>
            <w:left w:val="none" w:sz="0" w:space="0" w:color="auto"/>
            <w:bottom w:val="none" w:sz="0" w:space="0" w:color="auto"/>
            <w:right w:val="none" w:sz="0" w:space="0" w:color="auto"/>
          </w:divBdr>
        </w:div>
        <w:div w:id="1971787776">
          <w:marLeft w:val="640"/>
          <w:marRight w:val="0"/>
          <w:marTop w:val="0"/>
          <w:marBottom w:val="0"/>
          <w:divBdr>
            <w:top w:val="none" w:sz="0" w:space="0" w:color="auto"/>
            <w:left w:val="none" w:sz="0" w:space="0" w:color="auto"/>
            <w:bottom w:val="none" w:sz="0" w:space="0" w:color="auto"/>
            <w:right w:val="none" w:sz="0" w:space="0" w:color="auto"/>
          </w:divBdr>
        </w:div>
        <w:div w:id="870386130">
          <w:marLeft w:val="640"/>
          <w:marRight w:val="0"/>
          <w:marTop w:val="0"/>
          <w:marBottom w:val="0"/>
          <w:divBdr>
            <w:top w:val="none" w:sz="0" w:space="0" w:color="auto"/>
            <w:left w:val="none" w:sz="0" w:space="0" w:color="auto"/>
            <w:bottom w:val="none" w:sz="0" w:space="0" w:color="auto"/>
            <w:right w:val="none" w:sz="0" w:space="0" w:color="auto"/>
          </w:divBdr>
        </w:div>
        <w:div w:id="1092433104">
          <w:marLeft w:val="640"/>
          <w:marRight w:val="0"/>
          <w:marTop w:val="0"/>
          <w:marBottom w:val="0"/>
          <w:divBdr>
            <w:top w:val="none" w:sz="0" w:space="0" w:color="auto"/>
            <w:left w:val="none" w:sz="0" w:space="0" w:color="auto"/>
            <w:bottom w:val="none" w:sz="0" w:space="0" w:color="auto"/>
            <w:right w:val="none" w:sz="0" w:space="0" w:color="auto"/>
          </w:divBdr>
        </w:div>
        <w:div w:id="715661646">
          <w:marLeft w:val="640"/>
          <w:marRight w:val="0"/>
          <w:marTop w:val="0"/>
          <w:marBottom w:val="0"/>
          <w:divBdr>
            <w:top w:val="none" w:sz="0" w:space="0" w:color="auto"/>
            <w:left w:val="none" w:sz="0" w:space="0" w:color="auto"/>
            <w:bottom w:val="none" w:sz="0" w:space="0" w:color="auto"/>
            <w:right w:val="none" w:sz="0" w:space="0" w:color="auto"/>
          </w:divBdr>
        </w:div>
        <w:div w:id="945502536">
          <w:marLeft w:val="640"/>
          <w:marRight w:val="0"/>
          <w:marTop w:val="0"/>
          <w:marBottom w:val="0"/>
          <w:divBdr>
            <w:top w:val="none" w:sz="0" w:space="0" w:color="auto"/>
            <w:left w:val="none" w:sz="0" w:space="0" w:color="auto"/>
            <w:bottom w:val="none" w:sz="0" w:space="0" w:color="auto"/>
            <w:right w:val="none" w:sz="0" w:space="0" w:color="auto"/>
          </w:divBdr>
        </w:div>
        <w:div w:id="610357741">
          <w:marLeft w:val="640"/>
          <w:marRight w:val="0"/>
          <w:marTop w:val="0"/>
          <w:marBottom w:val="0"/>
          <w:divBdr>
            <w:top w:val="none" w:sz="0" w:space="0" w:color="auto"/>
            <w:left w:val="none" w:sz="0" w:space="0" w:color="auto"/>
            <w:bottom w:val="none" w:sz="0" w:space="0" w:color="auto"/>
            <w:right w:val="none" w:sz="0" w:space="0" w:color="auto"/>
          </w:divBdr>
        </w:div>
        <w:div w:id="504714655">
          <w:marLeft w:val="640"/>
          <w:marRight w:val="0"/>
          <w:marTop w:val="0"/>
          <w:marBottom w:val="0"/>
          <w:divBdr>
            <w:top w:val="none" w:sz="0" w:space="0" w:color="auto"/>
            <w:left w:val="none" w:sz="0" w:space="0" w:color="auto"/>
            <w:bottom w:val="none" w:sz="0" w:space="0" w:color="auto"/>
            <w:right w:val="none" w:sz="0" w:space="0" w:color="auto"/>
          </w:divBdr>
        </w:div>
        <w:div w:id="1150094199">
          <w:marLeft w:val="640"/>
          <w:marRight w:val="0"/>
          <w:marTop w:val="0"/>
          <w:marBottom w:val="0"/>
          <w:divBdr>
            <w:top w:val="none" w:sz="0" w:space="0" w:color="auto"/>
            <w:left w:val="none" w:sz="0" w:space="0" w:color="auto"/>
            <w:bottom w:val="none" w:sz="0" w:space="0" w:color="auto"/>
            <w:right w:val="none" w:sz="0" w:space="0" w:color="auto"/>
          </w:divBdr>
        </w:div>
        <w:div w:id="1502701214">
          <w:marLeft w:val="640"/>
          <w:marRight w:val="0"/>
          <w:marTop w:val="0"/>
          <w:marBottom w:val="0"/>
          <w:divBdr>
            <w:top w:val="none" w:sz="0" w:space="0" w:color="auto"/>
            <w:left w:val="none" w:sz="0" w:space="0" w:color="auto"/>
            <w:bottom w:val="none" w:sz="0" w:space="0" w:color="auto"/>
            <w:right w:val="none" w:sz="0" w:space="0" w:color="auto"/>
          </w:divBdr>
        </w:div>
        <w:div w:id="1756855753">
          <w:marLeft w:val="640"/>
          <w:marRight w:val="0"/>
          <w:marTop w:val="0"/>
          <w:marBottom w:val="0"/>
          <w:divBdr>
            <w:top w:val="none" w:sz="0" w:space="0" w:color="auto"/>
            <w:left w:val="none" w:sz="0" w:space="0" w:color="auto"/>
            <w:bottom w:val="none" w:sz="0" w:space="0" w:color="auto"/>
            <w:right w:val="none" w:sz="0" w:space="0" w:color="auto"/>
          </w:divBdr>
        </w:div>
        <w:div w:id="767117812">
          <w:marLeft w:val="640"/>
          <w:marRight w:val="0"/>
          <w:marTop w:val="0"/>
          <w:marBottom w:val="0"/>
          <w:divBdr>
            <w:top w:val="none" w:sz="0" w:space="0" w:color="auto"/>
            <w:left w:val="none" w:sz="0" w:space="0" w:color="auto"/>
            <w:bottom w:val="none" w:sz="0" w:space="0" w:color="auto"/>
            <w:right w:val="none" w:sz="0" w:space="0" w:color="auto"/>
          </w:divBdr>
        </w:div>
        <w:div w:id="677193966">
          <w:marLeft w:val="640"/>
          <w:marRight w:val="0"/>
          <w:marTop w:val="0"/>
          <w:marBottom w:val="0"/>
          <w:divBdr>
            <w:top w:val="none" w:sz="0" w:space="0" w:color="auto"/>
            <w:left w:val="none" w:sz="0" w:space="0" w:color="auto"/>
            <w:bottom w:val="none" w:sz="0" w:space="0" w:color="auto"/>
            <w:right w:val="none" w:sz="0" w:space="0" w:color="auto"/>
          </w:divBdr>
        </w:div>
        <w:div w:id="1181895819">
          <w:marLeft w:val="640"/>
          <w:marRight w:val="0"/>
          <w:marTop w:val="0"/>
          <w:marBottom w:val="0"/>
          <w:divBdr>
            <w:top w:val="none" w:sz="0" w:space="0" w:color="auto"/>
            <w:left w:val="none" w:sz="0" w:space="0" w:color="auto"/>
            <w:bottom w:val="none" w:sz="0" w:space="0" w:color="auto"/>
            <w:right w:val="none" w:sz="0" w:space="0" w:color="auto"/>
          </w:divBdr>
        </w:div>
        <w:div w:id="187455971">
          <w:marLeft w:val="640"/>
          <w:marRight w:val="0"/>
          <w:marTop w:val="0"/>
          <w:marBottom w:val="0"/>
          <w:divBdr>
            <w:top w:val="none" w:sz="0" w:space="0" w:color="auto"/>
            <w:left w:val="none" w:sz="0" w:space="0" w:color="auto"/>
            <w:bottom w:val="none" w:sz="0" w:space="0" w:color="auto"/>
            <w:right w:val="none" w:sz="0" w:space="0" w:color="auto"/>
          </w:divBdr>
        </w:div>
        <w:div w:id="58597547">
          <w:marLeft w:val="640"/>
          <w:marRight w:val="0"/>
          <w:marTop w:val="0"/>
          <w:marBottom w:val="0"/>
          <w:divBdr>
            <w:top w:val="none" w:sz="0" w:space="0" w:color="auto"/>
            <w:left w:val="none" w:sz="0" w:space="0" w:color="auto"/>
            <w:bottom w:val="none" w:sz="0" w:space="0" w:color="auto"/>
            <w:right w:val="none" w:sz="0" w:space="0" w:color="auto"/>
          </w:divBdr>
        </w:div>
        <w:div w:id="1654405729">
          <w:marLeft w:val="640"/>
          <w:marRight w:val="0"/>
          <w:marTop w:val="0"/>
          <w:marBottom w:val="0"/>
          <w:divBdr>
            <w:top w:val="none" w:sz="0" w:space="0" w:color="auto"/>
            <w:left w:val="none" w:sz="0" w:space="0" w:color="auto"/>
            <w:bottom w:val="none" w:sz="0" w:space="0" w:color="auto"/>
            <w:right w:val="none" w:sz="0" w:space="0" w:color="auto"/>
          </w:divBdr>
        </w:div>
        <w:div w:id="938835669">
          <w:marLeft w:val="640"/>
          <w:marRight w:val="0"/>
          <w:marTop w:val="0"/>
          <w:marBottom w:val="0"/>
          <w:divBdr>
            <w:top w:val="none" w:sz="0" w:space="0" w:color="auto"/>
            <w:left w:val="none" w:sz="0" w:space="0" w:color="auto"/>
            <w:bottom w:val="none" w:sz="0" w:space="0" w:color="auto"/>
            <w:right w:val="none" w:sz="0" w:space="0" w:color="auto"/>
          </w:divBdr>
        </w:div>
        <w:div w:id="1602882374">
          <w:marLeft w:val="640"/>
          <w:marRight w:val="0"/>
          <w:marTop w:val="0"/>
          <w:marBottom w:val="0"/>
          <w:divBdr>
            <w:top w:val="none" w:sz="0" w:space="0" w:color="auto"/>
            <w:left w:val="none" w:sz="0" w:space="0" w:color="auto"/>
            <w:bottom w:val="none" w:sz="0" w:space="0" w:color="auto"/>
            <w:right w:val="none" w:sz="0" w:space="0" w:color="auto"/>
          </w:divBdr>
        </w:div>
        <w:div w:id="445587058">
          <w:marLeft w:val="640"/>
          <w:marRight w:val="0"/>
          <w:marTop w:val="0"/>
          <w:marBottom w:val="0"/>
          <w:divBdr>
            <w:top w:val="none" w:sz="0" w:space="0" w:color="auto"/>
            <w:left w:val="none" w:sz="0" w:space="0" w:color="auto"/>
            <w:bottom w:val="none" w:sz="0" w:space="0" w:color="auto"/>
            <w:right w:val="none" w:sz="0" w:space="0" w:color="auto"/>
          </w:divBdr>
        </w:div>
        <w:div w:id="93016455">
          <w:marLeft w:val="640"/>
          <w:marRight w:val="0"/>
          <w:marTop w:val="0"/>
          <w:marBottom w:val="0"/>
          <w:divBdr>
            <w:top w:val="none" w:sz="0" w:space="0" w:color="auto"/>
            <w:left w:val="none" w:sz="0" w:space="0" w:color="auto"/>
            <w:bottom w:val="none" w:sz="0" w:space="0" w:color="auto"/>
            <w:right w:val="none" w:sz="0" w:space="0" w:color="auto"/>
          </w:divBdr>
        </w:div>
        <w:div w:id="1277249512">
          <w:marLeft w:val="640"/>
          <w:marRight w:val="0"/>
          <w:marTop w:val="0"/>
          <w:marBottom w:val="0"/>
          <w:divBdr>
            <w:top w:val="none" w:sz="0" w:space="0" w:color="auto"/>
            <w:left w:val="none" w:sz="0" w:space="0" w:color="auto"/>
            <w:bottom w:val="none" w:sz="0" w:space="0" w:color="auto"/>
            <w:right w:val="none" w:sz="0" w:space="0" w:color="auto"/>
          </w:divBdr>
        </w:div>
        <w:div w:id="788667111">
          <w:marLeft w:val="640"/>
          <w:marRight w:val="0"/>
          <w:marTop w:val="0"/>
          <w:marBottom w:val="0"/>
          <w:divBdr>
            <w:top w:val="none" w:sz="0" w:space="0" w:color="auto"/>
            <w:left w:val="none" w:sz="0" w:space="0" w:color="auto"/>
            <w:bottom w:val="none" w:sz="0" w:space="0" w:color="auto"/>
            <w:right w:val="none" w:sz="0" w:space="0" w:color="auto"/>
          </w:divBdr>
        </w:div>
        <w:div w:id="737675732">
          <w:marLeft w:val="640"/>
          <w:marRight w:val="0"/>
          <w:marTop w:val="0"/>
          <w:marBottom w:val="0"/>
          <w:divBdr>
            <w:top w:val="none" w:sz="0" w:space="0" w:color="auto"/>
            <w:left w:val="none" w:sz="0" w:space="0" w:color="auto"/>
            <w:bottom w:val="none" w:sz="0" w:space="0" w:color="auto"/>
            <w:right w:val="none" w:sz="0" w:space="0" w:color="auto"/>
          </w:divBdr>
        </w:div>
        <w:div w:id="420873390">
          <w:marLeft w:val="640"/>
          <w:marRight w:val="0"/>
          <w:marTop w:val="0"/>
          <w:marBottom w:val="0"/>
          <w:divBdr>
            <w:top w:val="none" w:sz="0" w:space="0" w:color="auto"/>
            <w:left w:val="none" w:sz="0" w:space="0" w:color="auto"/>
            <w:bottom w:val="none" w:sz="0" w:space="0" w:color="auto"/>
            <w:right w:val="none" w:sz="0" w:space="0" w:color="auto"/>
          </w:divBdr>
        </w:div>
        <w:div w:id="77363745">
          <w:marLeft w:val="640"/>
          <w:marRight w:val="0"/>
          <w:marTop w:val="0"/>
          <w:marBottom w:val="0"/>
          <w:divBdr>
            <w:top w:val="none" w:sz="0" w:space="0" w:color="auto"/>
            <w:left w:val="none" w:sz="0" w:space="0" w:color="auto"/>
            <w:bottom w:val="none" w:sz="0" w:space="0" w:color="auto"/>
            <w:right w:val="none" w:sz="0" w:space="0" w:color="auto"/>
          </w:divBdr>
        </w:div>
      </w:divsChild>
    </w:div>
    <w:div w:id="1798721031">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6">
          <w:marLeft w:val="640"/>
          <w:marRight w:val="0"/>
          <w:marTop w:val="0"/>
          <w:marBottom w:val="0"/>
          <w:divBdr>
            <w:top w:val="none" w:sz="0" w:space="0" w:color="auto"/>
            <w:left w:val="none" w:sz="0" w:space="0" w:color="auto"/>
            <w:bottom w:val="none" w:sz="0" w:space="0" w:color="auto"/>
            <w:right w:val="none" w:sz="0" w:space="0" w:color="auto"/>
          </w:divBdr>
        </w:div>
        <w:div w:id="428474942">
          <w:marLeft w:val="640"/>
          <w:marRight w:val="0"/>
          <w:marTop w:val="0"/>
          <w:marBottom w:val="0"/>
          <w:divBdr>
            <w:top w:val="none" w:sz="0" w:space="0" w:color="auto"/>
            <w:left w:val="none" w:sz="0" w:space="0" w:color="auto"/>
            <w:bottom w:val="none" w:sz="0" w:space="0" w:color="auto"/>
            <w:right w:val="none" w:sz="0" w:space="0" w:color="auto"/>
          </w:divBdr>
        </w:div>
        <w:div w:id="32509259">
          <w:marLeft w:val="640"/>
          <w:marRight w:val="0"/>
          <w:marTop w:val="0"/>
          <w:marBottom w:val="0"/>
          <w:divBdr>
            <w:top w:val="none" w:sz="0" w:space="0" w:color="auto"/>
            <w:left w:val="none" w:sz="0" w:space="0" w:color="auto"/>
            <w:bottom w:val="none" w:sz="0" w:space="0" w:color="auto"/>
            <w:right w:val="none" w:sz="0" w:space="0" w:color="auto"/>
          </w:divBdr>
        </w:div>
        <w:div w:id="2123651847">
          <w:marLeft w:val="640"/>
          <w:marRight w:val="0"/>
          <w:marTop w:val="0"/>
          <w:marBottom w:val="0"/>
          <w:divBdr>
            <w:top w:val="none" w:sz="0" w:space="0" w:color="auto"/>
            <w:left w:val="none" w:sz="0" w:space="0" w:color="auto"/>
            <w:bottom w:val="none" w:sz="0" w:space="0" w:color="auto"/>
            <w:right w:val="none" w:sz="0" w:space="0" w:color="auto"/>
          </w:divBdr>
        </w:div>
        <w:div w:id="1220900718">
          <w:marLeft w:val="640"/>
          <w:marRight w:val="0"/>
          <w:marTop w:val="0"/>
          <w:marBottom w:val="0"/>
          <w:divBdr>
            <w:top w:val="none" w:sz="0" w:space="0" w:color="auto"/>
            <w:left w:val="none" w:sz="0" w:space="0" w:color="auto"/>
            <w:bottom w:val="none" w:sz="0" w:space="0" w:color="auto"/>
            <w:right w:val="none" w:sz="0" w:space="0" w:color="auto"/>
          </w:divBdr>
        </w:div>
        <w:div w:id="1665815649">
          <w:marLeft w:val="640"/>
          <w:marRight w:val="0"/>
          <w:marTop w:val="0"/>
          <w:marBottom w:val="0"/>
          <w:divBdr>
            <w:top w:val="none" w:sz="0" w:space="0" w:color="auto"/>
            <w:left w:val="none" w:sz="0" w:space="0" w:color="auto"/>
            <w:bottom w:val="none" w:sz="0" w:space="0" w:color="auto"/>
            <w:right w:val="none" w:sz="0" w:space="0" w:color="auto"/>
          </w:divBdr>
        </w:div>
        <w:div w:id="889072874">
          <w:marLeft w:val="640"/>
          <w:marRight w:val="0"/>
          <w:marTop w:val="0"/>
          <w:marBottom w:val="0"/>
          <w:divBdr>
            <w:top w:val="none" w:sz="0" w:space="0" w:color="auto"/>
            <w:left w:val="none" w:sz="0" w:space="0" w:color="auto"/>
            <w:bottom w:val="none" w:sz="0" w:space="0" w:color="auto"/>
            <w:right w:val="none" w:sz="0" w:space="0" w:color="auto"/>
          </w:divBdr>
        </w:div>
        <w:div w:id="813524449">
          <w:marLeft w:val="640"/>
          <w:marRight w:val="0"/>
          <w:marTop w:val="0"/>
          <w:marBottom w:val="0"/>
          <w:divBdr>
            <w:top w:val="none" w:sz="0" w:space="0" w:color="auto"/>
            <w:left w:val="none" w:sz="0" w:space="0" w:color="auto"/>
            <w:bottom w:val="none" w:sz="0" w:space="0" w:color="auto"/>
            <w:right w:val="none" w:sz="0" w:space="0" w:color="auto"/>
          </w:divBdr>
        </w:div>
        <w:div w:id="144905539">
          <w:marLeft w:val="640"/>
          <w:marRight w:val="0"/>
          <w:marTop w:val="0"/>
          <w:marBottom w:val="0"/>
          <w:divBdr>
            <w:top w:val="none" w:sz="0" w:space="0" w:color="auto"/>
            <w:left w:val="none" w:sz="0" w:space="0" w:color="auto"/>
            <w:bottom w:val="none" w:sz="0" w:space="0" w:color="auto"/>
            <w:right w:val="none" w:sz="0" w:space="0" w:color="auto"/>
          </w:divBdr>
        </w:div>
        <w:div w:id="771097518">
          <w:marLeft w:val="640"/>
          <w:marRight w:val="0"/>
          <w:marTop w:val="0"/>
          <w:marBottom w:val="0"/>
          <w:divBdr>
            <w:top w:val="none" w:sz="0" w:space="0" w:color="auto"/>
            <w:left w:val="none" w:sz="0" w:space="0" w:color="auto"/>
            <w:bottom w:val="none" w:sz="0" w:space="0" w:color="auto"/>
            <w:right w:val="none" w:sz="0" w:space="0" w:color="auto"/>
          </w:divBdr>
        </w:div>
        <w:div w:id="1066295793">
          <w:marLeft w:val="640"/>
          <w:marRight w:val="0"/>
          <w:marTop w:val="0"/>
          <w:marBottom w:val="0"/>
          <w:divBdr>
            <w:top w:val="none" w:sz="0" w:space="0" w:color="auto"/>
            <w:left w:val="none" w:sz="0" w:space="0" w:color="auto"/>
            <w:bottom w:val="none" w:sz="0" w:space="0" w:color="auto"/>
            <w:right w:val="none" w:sz="0" w:space="0" w:color="auto"/>
          </w:divBdr>
        </w:div>
        <w:div w:id="1904484189">
          <w:marLeft w:val="640"/>
          <w:marRight w:val="0"/>
          <w:marTop w:val="0"/>
          <w:marBottom w:val="0"/>
          <w:divBdr>
            <w:top w:val="none" w:sz="0" w:space="0" w:color="auto"/>
            <w:left w:val="none" w:sz="0" w:space="0" w:color="auto"/>
            <w:bottom w:val="none" w:sz="0" w:space="0" w:color="auto"/>
            <w:right w:val="none" w:sz="0" w:space="0" w:color="auto"/>
          </w:divBdr>
        </w:div>
        <w:div w:id="982931443">
          <w:marLeft w:val="640"/>
          <w:marRight w:val="0"/>
          <w:marTop w:val="0"/>
          <w:marBottom w:val="0"/>
          <w:divBdr>
            <w:top w:val="none" w:sz="0" w:space="0" w:color="auto"/>
            <w:left w:val="none" w:sz="0" w:space="0" w:color="auto"/>
            <w:bottom w:val="none" w:sz="0" w:space="0" w:color="auto"/>
            <w:right w:val="none" w:sz="0" w:space="0" w:color="auto"/>
          </w:divBdr>
        </w:div>
        <w:div w:id="793258329">
          <w:marLeft w:val="640"/>
          <w:marRight w:val="0"/>
          <w:marTop w:val="0"/>
          <w:marBottom w:val="0"/>
          <w:divBdr>
            <w:top w:val="none" w:sz="0" w:space="0" w:color="auto"/>
            <w:left w:val="none" w:sz="0" w:space="0" w:color="auto"/>
            <w:bottom w:val="none" w:sz="0" w:space="0" w:color="auto"/>
            <w:right w:val="none" w:sz="0" w:space="0" w:color="auto"/>
          </w:divBdr>
        </w:div>
        <w:div w:id="1637032236">
          <w:marLeft w:val="640"/>
          <w:marRight w:val="0"/>
          <w:marTop w:val="0"/>
          <w:marBottom w:val="0"/>
          <w:divBdr>
            <w:top w:val="none" w:sz="0" w:space="0" w:color="auto"/>
            <w:left w:val="none" w:sz="0" w:space="0" w:color="auto"/>
            <w:bottom w:val="none" w:sz="0" w:space="0" w:color="auto"/>
            <w:right w:val="none" w:sz="0" w:space="0" w:color="auto"/>
          </w:divBdr>
        </w:div>
        <w:div w:id="438764787">
          <w:marLeft w:val="640"/>
          <w:marRight w:val="0"/>
          <w:marTop w:val="0"/>
          <w:marBottom w:val="0"/>
          <w:divBdr>
            <w:top w:val="none" w:sz="0" w:space="0" w:color="auto"/>
            <w:left w:val="none" w:sz="0" w:space="0" w:color="auto"/>
            <w:bottom w:val="none" w:sz="0" w:space="0" w:color="auto"/>
            <w:right w:val="none" w:sz="0" w:space="0" w:color="auto"/>
          </w:divBdr>
        </w:div>
        <w:div w:id="1849557258">
          <w:marLeft w:val="640"/>
          <w:marRight w:val="0"/>
          <w:marTop w:val="0"/>
          <w:marBottom w:val="0"/>
          <w:divBdr>
            <w:top w:val="none" w:sz="0" w:space="0" w:color="auto"/>
            <w:left w:val="none" w:sz="0" w:space="0" w:color="auto"/>
            <w:bottom w:val="none" w:sz="0" w:space="0" w:color="auto"/>
            <w:right w:val="none" w:sz="0" w:space="0" w:color="auto"/>
          </w:divBdr>
        </w:div>
        <w:div w:id="1719623873">
          <w:marLeft w:val="640"/>
          <w:marRight w:val="0"/>
          <w:marTop w:val="0"/>
          <w:marBottom w:val="0"/>
          <w:divBdr>
            <w:top w:val="none" w:sz="0" w:space="0" w:color="auto"/>
            <w:left w:val="none" w:sz="0" w:space="0" w:color="auto"/>
            <w:bottom w:val="none" w:sz="0" w:space="0" w:color="auto"/>
            <w:right w:val="none" w:sz="0" w:space="0" w:color="auto"/>
          </w:divBdr>
        </w:div>
        <w:div w:id="1635673022">
          <w:marLeft w:val="640"/>
          <w:marRight w:val="0"/>
          <w:marTop w:val="0"/>
          <w:marBottom w:val="0"/>
          <w:divBdr>
            <w:top w:val="none" w:sz="0" w:space="0" w:color="auto"/>
            <w:left w:val="none" w:sz="0" w:space="0" w:color="auto"/>
            <w:bottom w:val="none" w:sz="0" w:space="0" w:color="auto"/>
            <w:right w:val="none" w:sz="0" w:space="0" w:color="auto"/>
          </w:divBdr>
        </w:div>
        <w:div w:id="505677493">
          <w:marLeft w:val="640"/>
          <w:marRight w:val="0"/>
          <w:marTop w:val="0"/>
          <w:marBottom w:val="0"/>
          <w:divBdr>
            <w:top w:val="none" w:sz="0" w:space="0" w:color="auto"/>
            <w:left w:val="none" w:sz="0" w:space="0" w:color="auto"/>
            <w:bottom w:val="none" w:sz="0" w:space="0" w:color="auto"/>
            <w:right w:val="none" w:sz="0" w:space="0" w:color="auto"/>
          </w:divBdr>
        </w:div>
        <w:div w:id="1719012937">
          <w:marLeft w:val="640"/>
          <w:marRight w:val="0"/>
          <w:marTop w:val="0"/>
          <w:marBottom w:val="0"/>
          <w:divBdr>
            <w:top w:val="none" w:sz="0" w:space="0" w:color="auto"/>
            <w:left w:val="none" w:sz="0" w:space="0" w:color="auto"/>
            <w:bottom w:val="none" w:sz="0" w:space="0" w:color="auto"/>
            <w:right w:val="none" w:sz="0" w:space="0" w:color="auto"/>
          </w:divBdr>
        </w:div>
        <w:div w:id="491797020">
          <w:marLeft w:val="640"/>
          <w:marRight w:val="0"/>
          <w:marTop w:val="0"/>
          <w:marBottom w:val="0"/>
          <w:divBdr>
            <w:top w:val="none" w:sz="0" w:space="0" w:color="auto"/>
            <w:left w:val="none" w:sz="0" w:space="0" w:color="auto"/>
            <w:bottom w:val="none" w:sz="0" w:space="0" w:color="auto"/>
            <w:right w:val="none" w:sz="0" w:space="0" w:color="auto"/>
          </w:divBdr>
        </w:div>
        <w:div w:id="1403260616">
          <w:marLeft w:val="640"/>
          <w:marRight w:val="0"/>
          <w:marTop w:val="0"/>
          <w:marBottom w:val="0"/>
          <w:divBdr>
            <w:top w:val="none" w:sz="0" w:space="0" w:color="auto"/>
            <w:left w:val="none" w:sz="0" w:space="0" w:color="auto"/>
            <w:bottom w:val="none" w:sz="0" w:space="0" w:color="auto"/>
            <w:right w:val="none" w:sz="0" w:space="0" w:color="auto"/>
          </w:divBdr>
        </w:div>
        <w:div w:id="212352087">
          <w:marLeft w:val="640"/>
          <w:marRight w:val="0"/>
          <w:marTop w:val="0"/>
          <w:marBottom w:val="0"/>
          <w:divBdr>
            <w:top w:val="none" w:sz="0" w:space="0" w:color="auto"/>
            <w:left w:val="none" w:sz="0" w:space="0" w:color="auto"/>
            <w:bottom w:val="none" w:sz="0" w:space="0" w:color="auto"/>
            <w:right w:val="none" w:sz="0" w:space="0" w:color="auto"/>
          </w:divBdr>
        </w:div>
        <w:div w:id="1969583892">
          <w:marLeft w:val="640"/>
          <w:marRight w:val="0"/>
          <w:marTop w:val="0"/>
          <w:marBottom w:val="0"/>
          <w:divBdr>
            <w:top w:val="none" w:sz="0" w:space="0" w:color="auto"/>
            <w:left w:val="none" w:sz="0" w:space="0" w:color="auto"/>
            <w:bottom w:val="none" w:sz="0" w:space="0" w:color="auto"/>
            <w:right w:val="none" w:sz="0" w:space="0" w:color="auto"/>
          </w:divBdr>
        </w:div>
      </w:divsChild>
    </w:div>
    <w:div w:id="1807163920">
      <w:bodyDiv w:val="1"/>
      <w:marLeft w:val="0"/>
      <w:marRight w:val="0"/>
      <w:marTop w:val="0"/>
      <w:marBottom w:val="0"/>
      <w:divBdr>
        <w:top w:val="none" w:sz="0" w:space="0" w:color="auto"/>
        <w:left w:val="none" w:sz="0" w:space="0" w:color="auto"/>
        <w:bottom w:val="none" w:sz="0" w:space="0" w:color="auto"/>
        <w:right w:val="none" w:sz="0" w:space="0" w:color="auto"/>
      </w:divBdr>
      <w:divsChild>
        <w:div w:id="1862864330">
          <w:marLeft w:val="640"/>
          <w:marRight w:val="0"/>
          <w:marTop w:val="0"/>
          <w:marBottom w:val="0"/>
          <w:divBdr>
            <w:top w:val="none" w:sz="0" w:space="0" w:color="auto"/>
            <w:left w:val="none" w:sz="0" w:space="0" w:color="auto"/>
            <w:bottom w:val="none" w:sz="0" w:space="0" w:color="auto"/>
            <w:right w:val="none" w:sz="0" w:space="0" w:color="auto"/>
          </w:divBdr>
        </w:div>
        <w:div w:id="330330611">
          <w:marLeft w:val="640"/>
          <w:marRight w:val="0"/>
          <w:marTop w:val="0"/>
          <w:marBottom w:val="0"/>
          <w:divBdr>
            <w:top w:val="none" w:sz="0" w:space="0" w:color="auto"/>
            <w:left w:val="none" w:sz="0" w:space="0" w:color="auto"/>
            <w:bottom w:val="none" w:sz="0" w:space="0" w:color="auto"/>
            <w:right w:val="none" w:sz="0" w:space="0" w:color="auto"/>
          </w:divBdr>
        </w:div>
        <w:div w:id="844058820">
          <w:marLeft w:val="640"/>
          <w:marRight w:val="0"/>
          <w:marTop w:val="0"/>
          <w:marBottom w:val="0"/>
          <w:divBdr>
            <w:top w:val="none" w:sz="0" w:space="0" w:color="auto"/>
            <w:left w:val="none" w:sz="0" w:space="0" w:color="auto"/>
            <w:bottom w:val="none" w:sz="0" w:space="0" w:color="auto"/>
            <w:right w:val="none" w:sz="0" w:space="0" w:color="auto"/>
          </w:divBdr>
        </w:div>
        <w:div w:id="335688716">
          <w:marLeft w:val="640"/>
          <w:marRight w:val="0"/>
          <w:marTop w:val="0"/>
          <w:marBottom w:val="0"/>
          <w:divBdr>
            <w:top w:val="none" w:sz="0" w:space="0" w:color="auto"/>
            <w:left w:val="none" w:sz="0" w:space="0" w:color="auto"/>
            <w:bottom w:val="none" w:sz="0" w:space="0" w:color="auto"/>
            <w:right w:val="none" w:sz="0" w:space="0" w:color="auto"/>
          </w:divBdr>
        </w:div>
        <w:div w:id="1461726702">
          <w:marLeft w:val="640"/>
          <w:marRight w:val="0"/>
          <w:marTop w:val="0"/>
          <w:marBottom w:val="0"/>
          <w:divBdr>
            <w:top w:val="none" w:sz="0" w:space="0" w:color="auto"/>
            <w:left w:val="none" w:sz="0" w:space="0" w:color="auto"/>
            <w:bottom w:val="none" w:sz="0" w:space="0" w:color="auto"/>
            <w:right w:val="none" w:sz="0" w:space="0" w:color="auto"/>
          </w:divBdr>
        </w:div>
        <w:div w:id="503473203">
          <w:marLeft w:val="640"/>
          <w:marRight w:val="0"/>
          <w:marTop w:val="0"/>
          <w:marBottom w:val="0"/>
          <w:divBdr>
            <w:top w:val="none" w:sz="0" w:space="0" w:color="auto"/>
            <w:left w:val="none" w:sz="0" w:space="0" w:color="auto"/>
            <w:bottom w:val="none" w:sz="0" w:space="0" w:color="auto"/>
            <w:right w:val="none" w:sz="0" w:space="0" w:color="auto"/>
          </w:divBdr>
        </w:div>
        <w:div w:id="735472333">
          <w:marLeft w:val="640"/>
          <w:marRight w:val="0"/>
          <w:marTop w:val="0"/>
          <w:marBottom w:val="0"/>
          <w:divBdr>
            <w:top w:val="none" w:sz="0" w:space="0" w:color="auto"/>
            <w:left w:val="none" w:sz="0" w:space="0" w:color="auto"/>
            <w:bottom w:val="none" w:sz="0" w:space="0" w:color="auto"/>
            <w:right w:val="none" w:sz="0" w:space="0" w:color="auto"/>
          </w:divBdr>
        </w:div>
        <w:div w:id="1378120435">
          <w:marLeft w:val="640"/>
          <w:marRight w:val="0"/>
          <w:marTop w:val="0"/>
          <w:marBottom w:val="0"/>
          <w:divBdr>
            <w:top w:val="none" w:sz="0" w:space="0" w:color="auto"/>
            <w:left w:val="none" w:sz="0" w:space="0" w:color="auto"/>
            <w:bottom w:val="none" w:sz="0" w:space="0" w:color="auto"/>
            <w:right w:val="none" w:sz="0" w:space="0" w:color="auto"/>
          </w:divBdr>
        </w:div>
        <w:div w:id="2101484349">
          <w:marLeft w:val="640"/>
          <w:marRight w:val="0"/>
          <w:marTop w:val="0"/>
          <w:marBottom w:val="0"/>
          <w:divBdr>
            <w:top w:val="none" w:sz="0" w:space="0" w:color="auto"/>
            <w:left w:val="none" w:sz="0" w:space="0" w:color="auto"/>
            <w:bottom w:val="none" w:sz="0" w:space="0" w:color="auto"/>
            <w:right w:val="none" w:sz="0" w:space="0" w:color="auto"/>
          </w:divBdr>
        </w:div>
        <w:div w:id="261031358">
          <w:marLeft w:val="640"/>
          <w:marRight w:val="0"/>
          <w:marTop w:val="0"/>
          <w:marBottom w:val="0"/>
          <w:divBdr>
            <w:top w:val="none" w:sz="0" w:space="0" w:color="auto"/>
            <w:left w:val="none" w:sz="0" w:space="0" w:color="auto"/>
            <w:bottom w:val="none" w:sz="0" w:space="0" w:color="auto"/>
            <w:right w:val="none" w:sz="0" w:space="0" w:color="auto"/>
          </w:divBdr>
        </w:div>
        <w:div w:id="1506628405">
          <w:marLeft w:val="640"/>
          <w:marRight w:val="0"/>
          <w:marTop w:val="0"/>
          <w:marBottom w:val="0"/>
          <w:divBdr>
            <w:top w:val="none" w:sz="0" w:space="0" w:color="auto"/>
            <w:left w:val="none" w:sz="0" w:space="0" w:color="auto"/>
            <w:bottom w:val="none" w:sz="0" w:space="0" w:color="auto"/>
            <w:right w:val="none" w:sz="0" w:space="0" w:color="auto"/>
          </w:divBdr>
        </w:div>
        <w:div w:id="645161674">
          <w:marLeft w:val="640"/>
          <w:marRight w:val="0"/>
          <w:marTop w:val="0"/>
          <w:marBottom w:val="0"/>
          <w:divBdr>
            <w:top w:val="none" w:sz="0" w:space="0" w:color="auto"/>
            <w:left w:val="none" w:sz="0" w:space="0" w:color="auto"/>
            <w:bottom w:val="none" w:sz="0" w:space="0" w:color="auto"/>
            <w:right w:val="none" w:sz="0" w:space="0" w:color="auto"/>
          </w:divBdr>
        </w:div>
        <w:div w:id="277109150">
          <w:marLeft w:val="640"/>
          <w:marRight w:val="0"/>
          <w:marTop w:val="0"/>
          <w:marBottom w:val="0"/>
          <w:divBdr>
            <w:top w:val="none" w:sz="0" w:space="0" w:color="auto"/>
            <w:left w:val="none" w:sz="0" w:space="0" w:color="auto"/>
            <w:bottom w:val="none" w:sz="0" w:space="0" w:color="auto"/>
            <w:right w:val="none" w:sz="0" w:space="0" w:color="auto"/>
          </w:divBdr>
        </w:div>
        <w:div w:id="541750353">
          <w:marLeft w:val="640"/>
          <w:marRight w:val="0"/>
          <w:marTop w:val="0"/>
          <w:marBottom w:val="0"/>
          <w:divBdr>
            <w:top w:val="none" w:sz="0" w:space="0" w:color="auto"/>
            <w:left w:val="none" w:sz="0" w:space="0" w:color="auto"/>
            <w:bottom w:val="none" w:sz="0" w:space="0" w:color="auto"/>
            <w:right w:val="none" w:sz="0" w:space="0" w:color="auto"/>
          </w:divBdr>
        </w:div>
        <w:div w:id="1824158383">
          <w:marLeft w:val="640"/>
          <w:marRight w:val="0"/>
          <w:marTop w:val="0"/>
          <w:marBottom w:val="0"/>
          <w:divBdr>
            <w:top w:val="none" w:sz="0" w:space="0" w:color="auto"/>
            <w:left w:val="none" w:sz="0" w:space="0" w:color="auto"/>
            <w:bottom w:val="none" w:sz="0" w:space="0" w:color="auto"/>
            <w:right w:val="none" w:sz="0" w:space="0" w:color="auto"/>
          </w:divBdr>
        </w:div>
        <w:div w:id="1468426985">
          <w:marLeft w:val="640"/>
          <w:marRight w:val="0"/>
          <w:marTop w:val="0"/>
          <w:marBottom w:val="0"/>
          <w:divBdr>
            <w:top w:val="none" w:sz="0" w:space="0" w:color="auto"/>
            <w:left w:val="none" w:sz="0" w:space="0" w:color="auto"/>
            <w:bottom w:val="none" w:sz="0" w:space="0" w:color="auto"/>
            <w:right w:val="none" w:sz="0" w:space="0" w:color="auto"/>
          </w:divBdr>
        </w:div>
        <w:div w:id="400175123">
          <w:marLeft w:val="640"/>
          <w:marRight w:val="0"/>
          <w:marTop w:val="0"/>
          <w:marBottom w:val="0"/>
          <w:divBdr>
            <w:top w:val="none" w:sz="0" w:space="0" w:color="auto"/>
            <w:left w:val="none" w:sz="0" w:space="0" w:color="auto"/>
            <w:bottom w:val="none" w:sz="0" w:space="0" w:color="auto"/>
            <w:right w:val="none" w:sz="0" w:space="0" w:color="auto"/>
          </w:divBdr>
        </w:div>
        <w:div w:id="1743871809">
          <w:marLeft w:val="640"/>
          <w:marRight w:val="0"/>
          <w:marTop w:val="0"/>
          <w:marBottom w:val="0"/>
          <w:divBdr>
            <w:top w:val="none" w:sz="0" w:space="0" w:color="auto"/>
            <w:left w:val="none" w:sz="0" w:space="0" w:color="auto"/>
            <w:bottom w:val="none" w:sz="0" w:space="0" w:color="auto"/>
            <w:right w:val="none" w:sz="0" w:space="0" w:color="auto"/>
          </w:divBdr>
        </w:div>
        <w:div w:id="1739130242">
          <w:marLeft w:val="640"/>
          <w:marRight w:val="0"/>
          <w:marTop w:val="0"/>
          <w:marBottom w:val="0"/>
          <w:divBdr>
            <w:top w:val="none" w:sz="0" w:space="0" w:color="auto"/>
            <w:left w:val="none" w:sz="0" w:space="0" w:color="auto"/>
            <w:bottom w:val="none" w:sz="0" w:space="0" w:color="auto"/>
            <w:right w:val="none" w:sz="0" w:space="0" w:color="auto"/>
          </w:divBdr>
        </w:div>
        <w:div w:id="1394112823">
          <w:marLeft w:val="640"/>
          <w:marRight w:val="0"/>
          <w:marTop w:val="0"/>
          <w:marBottom w:val="0"/>
          <w:divBdr>
            <w:top w:val="none" w:sz="0" w:space="0" w:color="auto"/>
            <w:left w:val="none" w:sz="0" w:space="0" w:color="auto"/>
            <w:bottom w:val="none" w:sz="0" w:space="0" w:color="auto"/>
            <w:right w:val="none" w:sz="0" w:space="0" w:color="auto"/>
          </w:divBdr>
        </w:div>
        <w:div w:id="1686131957">
          <w:marLeft w:val="640"/>
          <w:marRight w:val="0"/>
          <w:marTop w:val="0"/>
          <w:marBottom w:val="0"/>
          <w:divBdr>
            <w:top w:val="none" w:sz="0" w:space="0" w:color="auto"/>
            <w:left w:val="none" w:sz="0" w:space="0" w:color="auto"/>
            <w:bottom w:val="none" w:sz="0" w:space="0" w:color="auto"/>
            <w:right w:val="none" w:sz="0" w:space="0" w:color="auto"/>
          </w:divBdr>
        </w:div>
        <w:div w:id="1488784152">
          <w:marLeft w:val="640"/>
          <w:marRight w:val="0"/>
          <w:marTop w:val="0"/>
          <w:marBottom w:val="0"/>
          <w:divBdr>
            <w:top w:val="none" w:sz="0" w:space="0" w:color="auto"/>
            <w:left w:val="none" w:sz="0" w:space="0" w:color="auto"/>
            <w:bottom w:val="none" w:sz="0" w:space="0" w:color="auto"/>
            <w:right w:val="none" w:sz="0" w:space="0" w:color="auto"/>
          </w:divBdr>
        </w:div>
        <w:div w:id="721251054">
          <w:marLeft w:val="640"/>
          <w:marRight w:val="0"/>
          <w:marTop w:val="0"/>
          <w:marBottom w:val="0"/>
          <w:divBdr>
            <w:top w:val="none" w:sz="0" w:space="0" w:color="auto"/>
            <w:left w:val="none" w:sz="0" w:space="0" w:color="auto"/>
            <w:bottom w:val="none" w:sz="0" w:space="0" w:color="auto"/>
            <w:right w:val="none" w:sz="0" w:space="0" w:color="auto"/>
          </w:divBdr>
        </w:div>
        <w:div w:id="1555118897">
          <w:marLeft w:val="640"/>
          <w:marRight w:val="0"/>
          <w:marTop w:val="0"/>
          <w:marBottom w:val="0"/>
          <w:divBdr>
            <w:top w:val="none" w:sz="0" w:space="0" w:color="auto"/>
            <w:left w:val="none" w:sz="0" w:space="0" w:color="auto"/>
            <w:bottom w:val="none" w:sz="0" w:space="0" w:color="auto"/>
            <w:right w:val="none" w:sz="0" w:space="0" w:color="auto"/>
          </w:divBdr>
        </w:div>
        <w:div w:id="1853644603">
          <w:marLeft w:val="640"/>
          <w:marRight w:val="0"/>
          <w:marTop w:val="0"/>
          <w:marBottom w:val="0"/>
          <w:divBdr>
            <w:top w:val="none" w:sz="0" w:space="0" w:color="auto"/>
            <w:left w:val="none" w:sz="0" w:space="0" w:color="auto"/>
            <w:bottom w:val="none" w:sz="0" w:space="0" w:color="auto"/>
            <w:right w:val="none" w:sz="0" w:space="0" w:color="auto"/>
          </w:divBdr>
        </w:div>
        <w:div w:id="1841386025">
          <w:marLeft w:val="640"/>
          <w:marRight w:val="0"/>
          <w:marTop w:val="0"/>
          <w:marBottom w:val="0"/>
          <w:divBdr>
            <w:top w:val="none" w:sz="0" w:space="0" w:color="auto"/>
            <w:left w:val="none" w:sz="0" w:space="0" w:color="auto"/>
            <w:bottom w:val="none" w:sz="0" w:space="0" w:color="auto"/>
            <w:right w:val="none" w:sz="0" w:space="0" w:color="auto"/>
          </w:divBdr>
        </w:div>
        <w:div w:id="397365363">
          <w:marLeft w:val="640"/>
          <w:marRight w:val="0"/>
          <w:marTop w:val="0"/>
          <w:marBottom w:val="0"/>
          <w:divBdr>
            <w:top w:val="none" w:sz="0" w:space="0" w:color="auto"/>
            <w:left w:val="none" w:sz="0" w:space="0" w:color="auto"/>
            <w:bottom w:val="none" w:sz="0" w:space="0" w:color="auto"/>
            <w:right w:val="none" w:sz="0" w:space="0" w:color="auto"/>
          </w:divBdr>
        </w:div>
        <w:div w:id="1603220318">
          <w:marLeft w:val="640"/>
          <w:marRight w:val="0"/>
          <w:marTop w:val="0"/>
          <w:marBottom w:val="0"/>
          <w:divBdr>
            <w:top w:val="none" w:sz="0" w:space="0" w:color="auto"/>
            <w:left w:val="none" w:sz="0" w:space="0" w:color="auto"/>
            <w:bottom w:val="none" w:sz="0" w:space="0" w:color="auto"/>
            <w:right w:val="none" w:sz="0" w:space="0" w:color="auto"/>
          </w:divBdr>
        </w:div>
        <w:div w:id="729812501">
          <w:marLeft w:val="640"/>
          <w:marRight w:val="0"/>
          <w:marTop w:val="0"/>
          <w:marBottom w:val="0"/>
          <w:divBdr>
            <w:top w:val="none" w:sz="0" w:space="0" w:color="auto"/>
            <w:left w:val="none" w:sz="0" w:space="0" w:color="auto"/>
            <w:bottom w:val="none" w:sz="0" w:space="0" w:color="auto"/>
            <w:right w:val="none" w:sz="0" w:space="0" w:color="auto"/>
          </w:divBdr>
        </w:div>
        <w:div w:id="1219394765">
          <w:marLeft w:val="640"/>
          <w:marRight w:val="0"/>
          <w:marTop w:val="0"/>
          <w:marBottom w:val="0"/>
          <w:divBdr>
            <w:top w:val="none" w:sz="0" w:space="0" w:color="auto"/>
            <w:left w:val="none" w:sz="0" w:space="0" w:color="auto"/>
            <w:bottom w:val="none" w:sz="0" w:space="0" w:color="auto"/>
            <w:right w:val="none" w:sz="0" w:space="0" w:color="auto"/>
          </w:divBdr>
        </w:div>
        <w:div w:id="1664434863">
          <w:marLeft w:val="640"/>
          <w:marRight w:val="0"/>
          <w:marTop w:val="0"/>
          <w:marBottom w:val="0"/>
          <w:divBdr>
            <w:top w:val="none" w:sz="0" w:space="0" w:color="auto"/>
            <w:left w:val="none" w:sz="0" w:space="0" w:color="auto"/>
            <w:bottom w:val="none" w:sz="0" w:space="0" w:color="auto"/>
            <w:right w:val="none" w:sz="0" w:space="0" w:color="auto"/>
          </w:divBdr>
        </w:div>
        <w:div w:id="1414358467">
          <w:marLeft w:val="640"/>
          <w:marRight w:val="0"/>
          <w:marTop w:val="0"/>
          <w:marBottom w:val="0"/>
          <w:divBdr>
            <w:top w:val="none" w:sz="0" w:space="0" w:color="auto"/>
            <w:left w:val="none" w:sz="0" w:space="0" w:color="auto"/>
            <w:bottom w:val="none" w:sz="0" w:space="0" w:color="auto"/>
            <w:right w:val="none" w:sz="0" w:space="0" w:color="auto"/>
          </w:divBdr>
        </w:div>
        <w:div w:id="168326389">
          <w:marLeft w:val="640"/>
          <w:marRight w:val="0"/>
          <w:marTop w:val="0"/>
          <w:marBottom w:val="0"/>
          <w:divBdr>
            <w:top w:val="none" w:sz="0" w:space="0" w:color="auto"/>
            <w:left w:val="none" w:sz="0" w:space="0" w:color="auto"/>
            <w:bottom w:val="none" w:sz="0" w:space="0" w:color="auto"/>
            <w:right w:val="none" w:sz="0" w:space="0" w:color="auto"/>
          </w:divBdr>
        </w:div>
        <w:div w:id="382101051">
          <w:marLeft w:val="640"/>
          <w:marRight w:val="0"/>
          <w:marTop w:val="0"/>
          <w:marBottom w:val="0"/>
          <w:divBdr>
            <w:top w:val="none" w:sz="0" w:space="0" w:color="auto"/>
            <w:left w:val="none" w:sz="0" w:space="0" w:color="auto"/>
            <w:bottom w:val="none" w:sz="0" w:space="0" w:color="auto"/>
            <w:right w:val="none" w:sz="0" w:space="0" w:color="auto"/>
          </w:divBdr>
        </w:div>
        <w:div w:id="2030526649">
          <w:marLeft w:val="640"/>
          <w:marRight w:val="0"/>
          <w:marTop w:val="0"/>
          <w:marBottom w:val="0"/>
          <w:divBdr>
            <w:top w:val="none" w:sz="0" w:space="0" w:color="auto"/>
            <w:left w:val="none" w:sz="0" w:space="0" w:color="auto"/>
            <w:bottom w:val="none" w:sz="0" w:space="0" w:color="auto"/>
            <w:right w:val="none" w:sz="0" w:space="0" w:color="auto"/>
          </w:divBdr>
        </w:div>
        <w:div w:id="1261371852">
          <w:marLeft w:val="640"/>
          <w:marRight w:val="0"/>
          <w:marTop w:val="0"/>
          <w:marBottom w:val="0"/>
          <w:divBdr>
            <w:top w:val="none" w:sz="0" w:space="0" w:color="auto"/>
            <w:left w:val="none" w:sz="0" w:space="0" w:color="auto"/>
            <w:bottom w:val="none" w:sz="0" w:space="0" w:color="auto"/>
            <w:right w:val="none" w:sz="0" w:space="0" w:color="auto"/>
          </w:divBdr>
        </w:div>
      </w:divsChild>
    </w:div>
    <w:div w:id="1813134952">
      <w:bodyDiv w:val="1"/>
      <w:marLeft w:val="0"/>
      <w:marRight w:val="0"/>
      <w:marTop w:val="0"/>
      <w:marBottom w:val="0"/>
      <w:divBdr>
        <w:top w:val="none" w:sz="0" w:space="0" w:color="auto"/>
        <w:left w:val="none" w:sz="0" w:space="0" w:color="auto"/>
        <w:bottom w:val="none" w:sz="0" w:space="0" w:color="auto"/>
        <w:right w:val="none" w:sz="0" w:space="0" w:color="auto"/>
      </w:divBdr>
      <w:divsChild>
        <w:div w:id="1777168767">
          <w:marLeft w:val="640"/>
          <w:marRight w:val="0"/>
          <w:marTop w:val="0"/>
          <w:marBottom w:val="0"/>
          <w:divBdr>
            <w:top w:val="none" w:sz="0" w:space="0" w:color="auto"/>
            <w:left w:val="none" w:sz="0" w:space="0" w:color="auto"/>
            <w:bottom w:val="none" w:sz="0" w:space="0" w:color="auto"/>
            <w:right w:val="none" w:sz="0" w:space="0" w:color="auto"/>
          </w:divBdr>
        </w:div>
        <w:div w:id="1302224039">
          <w:marLeft w:val="640"/>
          <w:marRight w:val="0"/>
          <w:marTop w:val="0"/>
          <w:marBottom w:val="0"/>
          <w:divBdr>
            <w:top w:val="none" w:sz="0" w:space="0" w:color="auto"/>
            <w:left w:val="none" w:sz="0" w:space="0" w:color="auto"/>
            <w:bottom w:val="none" w:sz="0" w:space="0" w:color="auto"/>
            <w:right w:val="none" w:sz="0" w:space="0" w:color="auto"/>
          </w:divBdr>
        </w:div>
        <w:div w:id="143788788">
          <w:marLeft w:val="640"/>
          <w:marRight w:val="0"/>
          <w:marTop w:val="0"/>
          <w:marBottom w:val="0"/>
          <w:divBdr>
            <w:top w:val="none" w:sz="0" w:space="0" w:color="auto"/>
            <w:left w:val="none" w:sz="0" w:space="0" w:color="auto"/>
            <w:bottom w:val="none" w:sz="0" w:space="0" w:color="auto"/>
            <w:right w:val="none" w:sz="0" w:space="0" w:color="auto"/>
          </w:divBdr>
        </w:div>
        <w:div w:id="885945134">
          <w:marLeft w:val="640"/>
          <w:marRight w:val="0"/>
          <w:marTop w:val="0"/>
          <w:marBottom w:val="0"/>
          <w:divBdr>
            <w:top w:val="none" w:sz="0" w:space="0" w:color="auto"/>
            <w:left w:val="none" w:sz="0" w:space="0" w:color="auto"/>
            <w:bottom w:val="none" w:sz="0" w:space="0" w:color="auto"/>
            <w:right w:val="none" w:sz="0" w:space="0" w:color="auto"/>
          </w:divBdr>
        </w:div>
        <w:div w:id="1409842365">
          <w:marLeft w:val="640"/>
          <w:marRight w:val="0"/>
          <w:marTop w:val="0"/>
          <w:marBottom w:val="0"/>
          <w:divBdr>
            <w:top w:val="none" w:sz="0" w:space="0" w:color="auto"/>
            <w:left w:val="none" w:sz="0" w:space="0" w:color="auto"/>
            <w:bottom w:val="none" w:sz="0" w:space="0" w:color="auto"/>
            <w:right w:val="none" w:sz="0" w:space="0" w:color="auto"/>
          </w:divBdr>
        </w:div>
        <w:div w:id="285504330">
          <w:marLeft w:val="640"/>
          <w:marRight w:val="0"/>
          <w:marTop w:val="0"/>
          <w:marBottom w:val="0"/>
          <w:divBdr>
            <w:top w:val="none" w:sz="0" w:space="0" w:color="auto"/>
            <w:left w:val="none" w:sz="0" w:space="0" w:color="auto"/>
            <w:bottom w:val="none" w:sz="0" w:space="0" w:color="auto"/>
            <w:right w:val="none" w:sz="0" w:space="0" w:color="auto"/>
          </w:divBdr>
        </w:div>
        <w:div w:id="2125536497">
          <w:marLeft w:val="640"/>
          <w:marRight w:val="0"/>
          <w:marTop w:val="0"/>
          <w:marBottom w:val="0"/>
          <w:divBdr>
            <w:top w:val="none" w:sz="0" w:space="0" w:color="auto"/>
            <w:left w:val="none" w:sz="0" w:space="0" w:color="auto"/>
            <w:bottom w:val="none" w:sz="0" w:space="0" w:color="auto"/>
            <w:right w:val="none" w:sz="0" w:space="0" w:color="auto"/>
          </w:divBdr>
        </w:div>
        <w:div w:id="1823081336">
          <w:marLeft w:val="640"/>
          <w:marRight w:val="0"/>
          <w:marTop w:val="0"/>
          <w:marBottom w:val="0"/>
          <w:divBdr>
            <w:top w:val="none" w:sz="0" w:space="0" w:color="auto"/>
            <w:left w:val="none" w:sz="0" w:space="0" w:color="auto"/>
            <w:bottom w:val="none" w:sz="0" w:space="0" w:color="auto"/>
            <w:right w:val="none" w:sz="0" w:space="0" w:color="auto"/>
          </w:divBdr>
        </w:div>
        <w:div w:id="366369851">
          <w:marLeft w:val="640"/>
          <w:marRight w:val="0"/>
          <w:marTop w:val="0"/>
          <w:marBottom w:val="0"/>
          <w:divBdr>
            <w:top w:val="none" w:sz="0" w:space="0" w:color="auto"/>
            <w:left w:val="none" w:sz="0" w:space="0" w:color="auto"/>
            <w:bottom w:val="none" w:sz="0" w:space="0" w:color="auto"/>
            <w:right w:val="none" w:sz="0" w:space="0" w:color="auto"/>
          </w:divBdr>
        </w:div>
        <w:div w:id="1523858731">
          <w:marLeft w:val="640"/>
          <w:marRight w:val="0"/>
          <w:marTop w:val="0"/>
          <w:marBottom w:val="0"/>
          <w:divBdr>
            <w:top w:val="none" w:sz="0" w:space="0" w:color="auto"/>
            <w:left w:val="none" w:sz="0" w:space="0" w:color="auto"/>
            <w:bottom w:val="none" w:sz="0" w:space="0" w:color="auto"/>
            <w:right w:val="none" w:sz="0" w:space="0" w:color="auto"/>
          </w:divBdr>
        </w:div>
        <w:div w:id="871721383">
          <w:marLeft w:val="640"/>
          <w:marRight w:val="0"/>
          <w:marTop w:val="0"/>
          <w:marBottom w:val="0"/>
          <w:divBdr>
            <w:top w:val="none" w:sz="0" w:space="0" w:color="auto"/>
            <w:left w:val="none" w:sz="0" w:space="0" w:color="auto"/>
            <w:bottom w:val="none" w:sz="0" w:space="0" w:color="auto"/>
            <w:right w:val="none" w:sz="0" w:space="0" w:color="auto"/>
          </w:divBdr>
        </w:div>
        <w:div w:id="1236666046">
          <w:marLeft w:val="640"/>
          <w:marRight w:val="0"/>
          <w:marTop w:val="0"/>
          <w:marBottom w:val="0"/>
          <w:divBdr>
            <w:top w:val="none" w:sz="0" w:space="0" w:color="auto"/>
            <w:left w:val="none" w:sz="0" w:space="0" w:color="auto"/>
            <w:bottom w:val="none" w:sz="0" w:space="0" w:color="auto"/>
            <w:right w:val="none" w:sz="0" w:space="0" w:color="auto"/>
          </w:divBdr>
        </w:div>
        <w:div w:id="648362959">
          <w:marLeft w:val="640"/>
          <w:marRight w:val="0"/>
          <w:marTop w:val="0"/>
          <w:marBottom w:val="0"/>
          <w:divBdr>
            <w:top w:val="none" w:sz="0" w:space="0" w:color="auto"/>
            <w:left w:val="none" w:sz="0" w:space="0" w:color="auto"/>
            <w:bottom w:val="none" w:sz="0" w:space="0" w:color="auto"/>
            <w:right w:val="none" w:sz="0" w:space="0" w:color="auto"/>
          </w:divBdr>
        </w:div>
        <w:div w:id="536049619">
          <w:marLeft w:val="640"/>
          <w:marRight w:val="0"/>
          <w:marTop w:val="0"/>
          <w:marBottom w:val="0"/>
          <w:divBdr>
            <w:top w:val="none" w:sz="0" w:space="0" w:color="auto"/>
            <w:left w:val="none" w:sz="0" w:space="0" w:color="auto"/>
            <w:bottom w:val="none" w:sz="0" w:space="0" w:color="auto"/>
            <w:right w:val="none" w:sz="0" w:space="0" w:color="auto"/>
          </w:divBdr>
        </w:div>
        <w:div w:id="194004148">
          <w:marLeft w:val="640"/>
          <w:marRight w:val="0"/>
          <w:marTop w:val="0"/>
          <w:marBottom w:val="0"/>
          <w:divBdr>
            <w:top w:val="none" w:sz="0" w:space="0" w:color="auto"/>
            <w:left w:val="none" w:sz="0" w:space="0" w:color="auto"/>
            <w:bottom w:val="none" w:sz="0" w:space="0" w:color="auto"/>
            <w:right w:val="none" w:sz="0" w:space="0" w:color="auto"/>
          </w:divBdr>
        </w:div>
        <w:div w:id="947279427">
          <w:marLeft w:val="640"/>
          <w:marRight w:val="0"/>
          <w:marTop w:val="0"/>
          <w:marBottom w:val="0"/>
          <w:divBdr>
            <w:top w:val="none" w:sz="0" w:space="0" w:color="auto"/>
            <w:left w:val="none" w:sz="0" w:space="0" w:color="auto"/>
            <w:bottom w:val="none" w:sz="0" w:space="0" w:color="auto"/>
            <w:right w:val="none" w:sz="0" w:space="0" w:color="auto"/>
          </w:divBdr>
        </w:div>
        <w:div w:id="1622224218">
          <w:marLeft w:val="640"/>
          <w:marRight w:val="0"/>
          <w:marTop w:val="0"/>
          <w:marBottom w:val="0"/>
          <w:divBdr>
            <w:top w:val="none" w:sz="0" w:space="0" w:color="auto"/>
            <w:left w:val="none" w:sz="0" w:space="0" w:color="auto"/>
            <w:bottom w:val="none" w:sz="0" w:space="0" w:color="auto"/>
            <w:right w:val="none" w:sz="0" w:space="0" w:color="auto"/>
          </w:divBdr>
        </w:div>
        <w:div w:id="1679844274">
          <w:marLeft w:val="640"/>
          <w:marRight w:val="0"/>
          <w:marTop w:val="0"/>
          <w:marBottom w:val="0"/>
          <w:divBdr>
            <w:top w:val="none" w:sz="0" w:space="0" w:color="auto"/>
            <w:left w:val="none" w:sz="0" w:space="0" w:color="auto"/>
            <w:bottom w:val="none" w:sz="0" w:space="0" w:color="auto"/>
            <w:right w:val="none" w:sz="0" w:space="0" w:color="auto"/>
          </w:divBdr>
        </w:div>
        <w:div w:id="1427459822">
          <w:marLeft w:val="640"/>
          <w:marRight w:val="0"/>
          <w:marTop w:val="0"/>
          <w:marBottom w:val="0"/>
          <w:divBdr>
            <w:top w:val="none" w:sz="0" w:space="0" w:color="auto"/>
            <w:left w:val="none" w:sz="0" w:space="0" w:color="auto"/>
            <w:bottom w:val="none" w:sz="0" w:space="0" w:color="auto"/>
            <w:right w:val="none" w:sz="0" w:space="0" w:color="auto"/>
          </w:divBdr>
        </w:div>
        <w:div w:id="720789585">
          <w:marLeft w:val="640"/>
          <w:marRight w:val="0"/>
          <w:marTop w:val="0"/>
          <w:marBottom w:val="0"/>
          <w:divBdr>
            <w:top w:val="none" w:sz="0" w:space="0" w:color="auto"/>
            <w:left w:val="none" w:sz="0" w:space="0" w:color="auto"/>
            <w:bottom w:val="none" w:sz="0" w:space="0" w:color="auto"/>
            <w:right w:val="none" w:sz="0" w:space="0" w:color="auto"/>
          </w:divBdr>
        </w:div>
        <w:div w:id="653753124">
          <w:marLeft w:val="640"/>
          <w:marRight w:val="0"/>
          <w:marTop w:val="0"/>
          <w:marBottom w:val="0"/>
          <w:divBdr>
            <w:top w:val="none" w:sz="0" w:space="0" w:color="auto"/>
            <w:left w:val="none" w:sz="0" w:space="0" w:color="auto"/>
            <w:bottom w:val="none" w:sz="0" w:space="0" w:color="auto"/>
            <w:right w:val="none" w:sz="0" w:space="0" w:color="auto"/>
          </w:divBdr>
        </w:div>
        <w:div w:id="1275866062">
          <w:marLeft w:val="640"/>
          <w:marRight w:val="0"/>
          <w:marTop w:val="0"/>
          <w:marBottom w:val="0"/>
          <w:divBdr>
            <w:top w:val="none" w:sz="0" w:space="0" w:color="auto"/>
            <w:left w:val="none" w:sz="0" w:space="0" w:color="auto"/>
            <w:bottom w:val="none" w:sz="0" w:space="0" w:color="auto"/>
            <w:right w:val="none" w:sz="0" w:space="0" w:color="auto"/>
          </w:divBdr>
        </w:div>
        <w:div w:id="17120859">
          <w:marLeft w:val="640"/>
          <w:marRight w:val="0"/>
          <w:marTop w:val="0"/>
          <w:marBottom w:val="0"/>
          <w:divBdr>
            <w:top w:val="none" w:sz="0" w:space="0" w:color="auto"/>
            <w:left w:val="none" w:sz="0" w:space="0" w:color="auto"/>
            <w:bottom w:val="none" w:sz="0" w:space="0" w:color="auto"/>
            <w:right w:val="none" w:sz="0" w:space="0" w:color="auto"/>
          </w:divBdr>
        </w:div>
        <w:div w:id="999384591">
          <w:marLeft w:val="640"/>
          <w:marRight w:val="0"/>
          <w:marTop w:val="0"/>
          <w:marBottom w:val="0"/>
          <w:divBdr>
            <w:top w:val="none" w:sz="0" w:space="0" w:color="auto"/>
            <w:left w:val="none" w:sz="0" w:space="0" w:color="auto"/>
            <w:bottom w:val="none" w:sz="0" w:space="0" w:color="auto"/>
            <w:right w:val="none" w:sz="0" w:space="0" w:color="auto"/>
          </w:divBdr>
        </w:div>
        <w:div w:id="1936402297">
          <w:marLeft w:val="640"/>
          <w:marRight w:val="0"/>
          <w:marTop w:val="0"/>
          <w:marBottom w:val="0"/>
          <w:divBdr>
            <w:top w:val="none" w:sz="0" w:space="0" w:color="auto"/>
            <w:left w:val="none" w:sz="0" w:space="0" w:color="auto"/>
            <w:bottom w:val="none" w:sz="0" w:space="0" w:color="auto"/>
            <w:right w:val="none" w:sz="0" w:space="0" w:color="auto"/>
          </w:divBdr>
        </w:div>
        <w:div w:id="1894004359">
          <w:marLeft w:val="640"/>
          <w:marRight w:val="0"/>
          <w:marTop w:val="0"/>
          <w:marBottom w:val="0"/>
          <w:divBdr>
            <w:top w:val="none" w:sz="0" w:space="0" w:color="auto"/>
            <w:left w:val="none" w:sz="0" w:space="0" w:color="auto"/>
            <w:bottom w:val="none" w:sz="0" w:space="0" w:color="auto"/>
            <w:right w:val="none" w:sz="0" w:space="0" w:color="auto"/>
          </w:divBdr>
        </w:div>
      </w:divsChild>
    </w:div>
    <w:div w:id="1815293873">
      <w:bodyDiv w:val="1"/>
      <w:marLeft w:val="0"/>
      <w:marRight w:val="0"/>
      <w:marTop w:val="0"/>
      <w:marBottom w:val="0"/>
      <w:divBdr>
        <w:top w:val="none" w:sz="0" w:space="0" w:color="auto"/>
        <w:left w:val="none" w:sz="0" w:space="0" w:color="auto"/>
        <w:bottom w:val="none" w:sz="0" w:space="0" w:color="auto"/>
        <w:right w:val="none" w:sz="0" w:space="0" w:color="auto"/>
      </w:divBdr>
      <w:divsChild>
        <w:div w:id="2112117233">
          <w:marLeft w:val="640"/>
          <w:marRight w:val="0"/>
          <w:marTop w:val="0"/>
          <w:marBottom w:val="0"/>
          <w:divBdr>
            <w:top w:val="none" w:sz="0" w:space="0" w:color="auto"/>
            <w:left w:val="none" w:sz="0" w:space="0" w:color="auto"/>
            <w:bottom w:val="none" w:sz="0" w:space="0" w:color="auto"/>
            <w:right w:val="none" w:sz="0" w:space="0" w:color="auto"/>
          </w:divBdr>
        </w:div>
        <w:div w:id="346978527">
          <w:marLeft w:val="640"/>
          <w:marRight w:val="0"/>
          <w:marTop w:val="0"/>
          <w:marBottom w:val="0"/>
          <w:divBdr>
            <w:top w:val="none" w:sz="0" w:space="0" w:color="auto"/>
            <w:left w:val="none" w:sz="0" w:space="0" w:color="auto"/>
            <w:bottom w:val="none" w:sz="0" w:space="0" w:color="auto"/>
            <w:right w:val="none" w:sz="0" w:space="0" w:color="auto"/>
          </w:divBdr>
        </w:div>
        <w:div w:id="866019269">
          <w:marLeft w:val="640"/>
          <w:marRight w:val="0"/>
          <w:marTop w:val="0"/>
          <w:marBottom w:val="0"/>
          <w:divBdr>
            <w:top w:val="none" w:sz="0" w:space="0" w:color="auto"/>
            <w:left w:val="none" w:sz="0" w:space="0" w:color="auto"/>
            <w:bottom w:val="none" w:sz="0" w:space="0" w:color="auto"/>
            <w:right w:val="none" w:sz="0" w:space="0" w:color="auto"/>
          </w:divBdr>
        </w:div>
        <w:div w:id="179975135">
          <w:marLeft w:val="640"/>
          <w:marRight w:val="0"/>
          <w:marTop w:val="0"/>
          <w:marBottom w:val="0"/>
          <w:divBdr>
            <w:top w:val="none" w:sz="0" w:space="0" w:color="auto"/>
            <w:left w:val="none" w:sz="0" w:space="0" w:color="auto"/>
            <w:bottom w:val="none" w:sz="0" w:space="0" w:color="auto"/>
            <w:right w:val="none" w:sz="0" w:space="0" w:color="auto"/>
          </w:divBdr>
        </w:div>
        <w:div w:id="38170178">
          <w:marLeft w:val="640"/>
          <w:marRight w:val="0"/>
          <w:marTop w:val="0"/>
          <w:marBottom w:val="0"/>
          <w:divBdr>
            <w:top w:val="none" w:sz="0" w:space="0" w:color="auto"/>
            <w:left w:val="none" w:sz="0" w:space="0" w:color="auto"/>
            <w:bottom w:val="none" w:sz="0" w:space="0" w:color="auto"/>
            <w:right w:val="none" w:sz="0" w:space="0" w:color="auto"/>
          </w:divBdr>
        </w:div>
        <w:div w:id="1922911257">
          <w:marLeft w:val="640"/>
          <w:marRight w:val="0"/>
          <w:marTop w:val="0"/>
          <w:marBottom w:val="0"/>
          <w:divBdr>
            <w:top w:val="none" w:sz="0" w:space="0" w:color="auto"/>
            <w:left w:val="none" w:sz="0" w:space="0" w:color="auto"/>
            <w:bottom w:val="none" w:sz="0" w:space="0" w:color="auto"/>
            <w:right w:val="none" w:sz="0" w:space="0" w:color="auto"/>
          </w:divBdr>
        </w:div>
        <w:div w:id="1732996925">
          <w:marLeft w:val="640"/>
          <w:marRight w:val="0"/>
          <w:marTop w:val="0"/>
          <w:marBottom w:val="0"/>
          <w:divBdr>
            <w:top w:val="none" w:sz="0" w:space="0" w:color="auto"/>
            <w:left w:val="none" w:sz="0" w:space="0" w:color="auto"/>
            <w:bottom w:val="none" w:sz="0" w:space="0" w:color="auto"/>
            <w:right w:val="none" w:sz="0" w:space="0" w:color="auto"/>
          </w:divBdr>
        </w:div>
        <w:div w:id="268245300">
          <w:marLeft w:val="640"/>
          <w:marRight w:val="0"/>
          <w:marTop w:val="0"/>
          <w:marBottom w:val="0"/>
          <w:divBdr>
            <w:top w:val="none" w:sz="0" w:space="0" w:color="auto"/>
            <w:left w:val="none" w:sz="0" w:space="0" w:color="auto"/>
            <w:bottom w:val="none" w:sz="0" w:space="0" w:color="auto"/>
            <w:right w:val="none" w:sz="0" w:space="0" w:color="auto"/>
          </w:divBdr>
        </w:div>
        <w:div w:id="1553497734">
          <w:marLeft w:val="640"/>
          <w:marRight w:val="0"/>
          <w:marTop w:val="0"/>
          <w:marBottom w:val="0"/>
          <w:divBdr>
            <w:top w:val="none" w:sz="0" w:space="0" w:color="auto"/>
            <w:left w:val="none" w:sz="0" w:space="0" w:color="auto"/>
            <w:bottom w:val="none" w:sz="0" w:space="0" w:color="auto"/>
            <w:right w:val="none" w:sz="0" w:space="0" w:color="auto"/>
          </w:divBdr>
        </w:div>
        <w:div w:id="358311819">
          <w:marLeft w:val="640"/>
          <w:marRight w:val="0"/>
          <w:marTop w:val="0"/>
          <w:marBottom w:val="0"/>
          <w:divBdr>
            <w:top w:val="none" w:sz="0" w:space="0" w:color="auto"/>
            <w:left w:val="none" w:sz="0" w:space="0" w:color="auto"/>
            <w:bottom w:val="none" w:sz="0" w:space="0" w:color="auto"/>
            <w:right w:val="none" w:sz="0" w:space="0" w:color="auto"/>
          </w:divBdr>
        </w:div>
        <w:div w:id="1808859684">
          <w:marLeft w:val="640"/>
          <w:marRight w:val="0"/>
          <w:marTop w:val="0"/>
          <w:marBottom w:val="0"/>
          <w:divBdr>
            <w:top w:val="none" w:sz="0" w:space="0" w:color="auto"/>
            <w:left w:val="none" w:sz="0" w:space="0" w:color="auto"/>
            <w:bottom w:val="none" w:sz="0" w:space="0" w:color="auto"/>
            <w:right w:val="none" w:sz="0" w:space="0" w:color="auto"/>
          </w:divBdr>
        </w:div>
        <w:div w:id="444740558">
          <w:marLeft w:val="640"/>
          <w:marRight w:val="0"/>
          <w:marTop w:val="0"/>
          <w:marBottom w:val="0"/>
          <w:divBdr>
            <w:top w:val="none" w:sz="0" w:space="0" w:color="auto"/>
            <w:left w:val="none" w:sz="0" w:space="0" w:color="auto"/>
            <w:bottom w:val="none" w:sz="0" w:space="0" w:color="auto"/>
            <w:right w:val="none" w:sz="0" w:space="0" w:color="auto"/>
          </w:divBdr>
        </w:div>
        <w:div w:id="2057192554">
          <w:marLeft w:val="640"/>
          <w:marRight w:val="0"/>
          <w:marTop w:val="0"/>
          <w:marBottom w:val="0"/>
          <w:divBdr>
            <w:top w:val="none" w:sz="0" w:space="0" w:color="auto"/>
            <w:left w:val="none" w:sz="0" w:space="0" w:color="auto"/>
            <w:bottom w:val="none" w:sz="0" w:space="0" w:color="auto"/>
            <w:right w:val="none" w:sz="0" w:space="0" w:color="auto"/>
          </w:divBdr>
        </w:div>
        <w:div w:id="556207196">
          <w:marLeft w:val="640"/>
          <w:marRight w:val="0"/>
          <w:marTop w:val="0"/>
          <w:marBottom w:val="0"/>
          <w:divBdr>
            <w:top w:val="none" w:sz="0" w:space="0" w:color="auto"/>
            <w:left w:val="none" w:sz="0" w:space="0" w:color="auto"/>
            <w:bottom w:val="none" w:sz="0" w:space="0" w:color="auto"/>
            <w:right w:val="none" w:sz="0" w:space="0" w:color="auto"/>
          </w:divBdr>
        </w:div>
        <w:div w:id="938218128">
          <w:marLeft w:val="640"/>
          <w:marRight w:val="0"/>
          <w:marTop w:val="0"/>
          <w:marBottom w:val="0"/>
          <w:divBdr>
            <w:top w:val="none" w:sz="0" w:space="0" w:color="auto"/>
            <w:left w:val="none" w:sz="0" w:space="0" w:color="auto"/>
            <w:bottom w:val="none" w:sz="0" w:space="0" w:color="auto"/>
            <w:right w:val="none" w:sz="0" w:space="0" w:color="auto"/>
          </w:divBdr>
        </w:div>
        <w:div w:id="596794709">
          <w:marLeft w:val="640"/>
          <w:marRight w:val="0"/>
          <w:marTop w:val="0"/>
          <w:marBottom w:val="0"/>
          <w:divBdr>
            <w:top w:val="none" w:sz="0" w:space="0" w:color="auto"/>
            <w:left w:val="none" w:sz="0" w:space="0" w:color="auto"/>
            <w:bottom w:val="none" w:sz="0" w:space="0" w:color="auto"/>
            <w:right w:val="none" w:sz="0" w:space="0" w:color="auto"/>
          </w:divBdr>
        </w:div>
        <w:div w:id="417481190">
          <w:marLeft w:val="640"/>
          <w:marRight w:val="0"/>
          <w:marTop w:val="0"/>
          <w:marBottom w:val="0"/>
          <w:divBdr>
            <w:top w:val="none" w:sz="0" w:space="0" w:color="auto"/>
            <w:left w:val="none" w:sz="0" w:space="0" w:color="auto"/>
            <w:bottom w:val="none" w:sz="0" w:space="0" w:color="auto"/>
            <w:right w:val="none" w:sz="0" w:space="0" w:color="auto"/>
          </w:divBdr>
        </w:div>
        <w:div w:id="740636583">
          <w:marLeft w:val="640"/>
          <w:marRight w:val="0"/>
          <w:marTop w:val="0"/>
          <w:marBottom w:val="0"/>
          <w:divBdr>
            <w:top w:val="none" w:sz="0" w:space="0" w:color="auto"/>
            <w:left w:val="none" w:sz="0" w:space="0" w:color="auto"/>
            <w:bottom w:val="none" w:sz="0" w:space="0" w:color="auto"/>
            <w:right w:val="none" w:sz="0" w:space="0" w:color="auto"/>
          </w:divBdr>
        </w:div>
        <w:div w:id="573661437">
          <w:marLeft w:val="640"/>
          <w:marRight w:val="0"/>
          <w:marTop w:val="0"/>
          <w:marBottom w:val="0"/>
          <w:divBdr>
            <w:top w:val="none" w:sz="0" w:space="0" w:color="auto"/>
            <w:left w:val="none" w:sz="0" w:space="0" w:color="auto"/>
            <w:bottom w:val="none" w:sz="0" w:space="0" w:color="auto"/>
            <w:right w:val="none" w:sz="0" w:space="0" w:color="auto"/>
          </w:divBdr>
        </w:div>
        <w:div w:id="2071807841">
          <w:marLeft w:val="640"/>
          <w:marRight w:val="0"/>
          <w:marTop w:val="0"/>
          <w:marBottom w:val="0"/>
          <w:divBdr>
            <w:top w:val="none" w:sz="0" w:space="0" w:color="auto"/>
            <w:left w:val="none" w:sz="0" w:space="0" w:color="auto"/>
            <w:bottom w:val="none" w:sz="0" w:space="0" w:color="auto"/>
            <w:right w:val="none" w:sz="0" w:space="0" w:color="auto"/>
          </w:divBdr>
        </w:div>
        <w:div w:id="1598176519">
          <w:marLeft w:val="640"/>
          <w:marRight w:val="0"/>
          <w:marTop w:val="0"/>
          <w:marBottom w:val="0"/>
          <w:divBdr>
            <w:top w:val="none" w:sz="0" w:space="0" w:color="auto"/>
            <w:left w:val="none" w:sz="0" w:space="0" w:color="auto"/>
            <w:bottom w:val="none" w:sz="0" w:space="0" w:color="auto"/>
            <w:right w:val="none" w:sz="0" w:space="0" w:color="auto"/>
          </w:divBdr>
        </w:div>
        <w:div w:id="1315529473">
          <w:marLeft w:val="640"/>
          <w:marRight w:val="0"/>
          <w:marTop w:val="0"/>
          <w:marBottom w:val="0"/>
          <w:divBdr>
            <w:top w:val="none" w:sz="0" w:space="0" w:color="auto"/>
            <w:left w:val="none" w:sz="0" w:space="0" w:color="auto"/>
            <w:bottom w:val="none" w:sz="0" w:space="0" w:color="auto"/>
            <w:right w:val="none" w:sz="0" w:space="0" w:color="auto"/>
          </w:divBdr>
        </w:div>
        <w:div w:id="1122311457">
          <w:marLeft w:val="640"/>
          <w:marRight w:val="0"/>
          <w:marTop w:val="0"/>
          <w:marBottom w:val="0"/>
          <w:divBdr>
            <w:top w:val="none" w:sz="0" w:space="0" w:color="auto"/>
            <w:left w:val="none" w:sz="0" w:space="0" w:color="auto"/>
            <w:bottom w:val="none" w:sz="0" w:space="0" w:color="auto"/>
            <w:right w:val="none" w:sz="0" w:space="0" w:color="auto"/>
          </w:divBdr>
        </w:div>
        <w:div w:id="2065446233">
          <w:marLeft w:val="640"/>
          <w:marRight w:val="0"/>
          <w:marTop w:val="0"/>
          <w:marBottom w:val="0"/>
          <w:divBdr>
            <w:top w:val="none" w:sz="0" w:space="0" w:color="auto"/>
            <w:left w:val="none" w:sz="0" w:space="0" w:color="auto"/>
            <w:bottom w:val="none" w:sz="0" w:space="0" w:color="auto"/>
            <w:right w:val="none" w:sz="0" w:space="0" w:color="auto"/>
          </w:divBdr>
        </w:div>
        <w:div w:id="719472982">
          <w:marLeft w:val="640"/>
          <w:marRight w:val="0"/>
          <w:marTop w:val="0"/>
          <w:marBottom w:val="0"/>
          <w:divBdr>
            <w:top w:val="none" w:sz="0" w:space="0" w:color="auto"/>
            <w:left w:val="none" w:sz="0" w:space="0" w:color="auto"/>
            <w:bottom w:val="none" w:sz="0" w:space="0" w:color="auto"/>
            <w:right w:val="none" w:sz="0" w:space="0" w:color="auto"/>
          </w:divBdr>
        </w:div>
        <w:div w:id="303437507">
          <w:marLeft w:val="640"/>
          <w:marRight w:val="0"/>
          <w:marTop w:val="0"/>
          <w:marBottom w:val="0"/>
          <w:divBdr>
            <w:top w:val="none" w:sz="0" w:space="0" w:color="auto"/>
            <w:left w:val="none" w:sz="0" w:space="0" w:color="auto"/>
            <w:bottom w:val="none" w:sz="0" w:space="0" w:color="auto"/>
            <w:right w:val="none" w:sz="0" w:space="0" w:color="auto"/>
          </w:divBdr>
        </w:div>
        <w:div w:id="1259027674">
          <w:marLeft w:val="640"/>
          <w:marRight w:val="0"/>
          <w:marTop w:val="0"/>
          <w:marBottom w:val="0"/>
          <w:divBdr>
            <w:top w:val="none" w:sz="0" w:space="0" w:color="auto"/>
            <w:left w:val="none" w:sz="0" w:space="0" w:color="auto"/>
            <w:bottom w:val="none" w:sz="0" w:space="0" w:color="auto"/>
            <w:right w:val="none" w:sz="0" w:space="0" w:color="auto"/>
          </w:divBdr>
        </w:div>
        <w:div w:id="14617814">
          <w:marLeft w:val="640"/>
          <w:marRight w:val="0"/>
          <w:marTop w:val="0"/>
          <w:marBottom w:val="0"/>
          <w:divBdr>
            <w:top w:val="none" w:sz="0" w:space="0" w:color="auto"/>
            <w:left w:val="none" w:sz="0" w:space="0" w:color="auto"/>
            <w:bottom w:val="none" w:sz="0" w:space="0" w:color="auto"/>
            <w:right w:val="none" w:sz="0" w:space="0" w:color="auto"/>
          </w:divBdr>
        </w:div>
        <w:div w:id="1835027082">
          <w:marLeft w:val="640"/>
          <w:marRight w:val="0"/>
          <w:marTop w:val="0"/>
          <w:marBottom w:val="0"/>
          <w:divBdr>
            <w:top w:val="none" w:sz="0" w:space="0" w:color="auto"/>
            <w:left w:val="none" w:sz="0" w:space="0" w:color="auto"/>
            <w:bottom w:val="none" w:sz="0" w:space="0" w:color="auto"/>
            <w:right w:val="none" w:sz="0" w:space="0" w:color="auto"/>
          </w:divBdr>
        </w:div>
        <w:div w:id="464978797">
          <w:marLeft w:val="640"/>
          <w:marRight w:val="0"/>
          <w:marTop w:val="0"/>
          <w:marBottom w:val="0"/>
          <w:divBdr>
            <w:top w:val="none" w:sz="0" w:space="0" w:color="auto"/>
            <w:left w:val="none" w:sz="0" w:space="0" w:color="auto"/>
            <w:bottom w:val="none" w:sz="0" w:space="0" w:color="auto"/>
            <w:right w:val="none" w:sz="0" w:space="0" w:color="auto"/>
          </w:divBdr>
        </w:div>
      </w:divsChild>
    </w:div>
    <w:div w:id="1834295349">
      <w:bodyDiv w:val="1"/>
      <w:marLeft w:val="0"/>
      <w:marRight w:val="0"/>
      <w:marTop w:val="0"/>
      <w:marBottom w:val="0"/>
      <w:divBdr>
        <w:top w:val="none" w:sz="0" w:space="0" w:color="auto"/>
        <w:left w:val="none" w:sz="0" w:space="0" w:color="auto"/>
        <w:bottom w:val="none" w:sz="0" w:space="0" w:color="auto"/>
        <w:right w:val="none" w:sz="0" w:space="0" w:color="auto"/>
      </w:divBdr>
      <w:divsChild>
        <w:div w:id="2021274734">
          <w:marLeft w:val="640"/>
          <w:marRight w:val="0"/>
          <w:marTop w:val="0"/>
          <w:marBottom w:val="0"/>
          <w:divBdr>
            <w:top w:val="none" w:sz="0" w:space="0" w:color="auto"/>
            <w:left w:val="none" w:sz="0" w:space="0" w:color="auto"/>
            <w:bottom w:val="none" w:sz="0" w:space="0" w:color="auto"/>
            <w:right w:val="none" w:sz="0" w:space="0" w:color="auto"/>
          </w:divBdr>
        </w:div>
        <w:div w:id="123424911">
          <w:marLeft w:val="640"/>
          <w:marRight w:val="0"/>
          <w:marTop w:val="0"/>
          <w:marBottom w:val="0"/>
          <w:divBdr>
            <w:top w:val="none" w:sz="0" w:space="0" w:color="auto"/>
            <w:left w:val="none" w:sz="0" w:space="0" w:color="auto"/>
            <w:bottom w:val="none" w:sz="0" w:space="0" w:color="auto"/>
            <w:right w:val="none" w:sz="0" w:space="0" w:color="auto"/>
          </w:divBdr>
        </w:div>
        <w:div w:id="665590308">
          <w:marLeft w:val="640"/>
          <w:marRight w:val="0"/>
          <w:marTop w:val="0"/>
          <w:marBottom w:val="0"/>
          <w:divBdr>
            <w:top w:val="none" w:sz="0" w:space="0" w:color="auto"/>
            <w:left w:val="none" w:sz="0" w:space="0" w:color="auto"/>
            <w:bottom w:val="none" w:sz="0" w:space="0" w:color="auto"/>
            <w:right w:val="none" w:sz="0" w:space="0" w:color="auto"/>
          </w:divBdr>
        </w:div>
        <w:div w:id="2019189307">
          <w:marLeft w:val="640"/>
          <w:marRight w:val="0"/>
          <w:marTop w:val="0"/>
          <w:marBottom w:val="0"/>
          <w:divBdr>
            <w:top w:val="none" w:sz="0" w:space="0" w:color="auto"/>
            <w:left w:val="none" w:sz="0" w:space="0" w:color="auto"/>
            <w:bottom w:val="none" w:sz="0" w:space="0" w:color="auto"/>
            <w:right w:val="none" w:sz="0" w:space="0" w:color="auto"/>
          </w:divBdr>
        </w:div>
        <w:div w:id="583271200">
          <w:marLeft w:val="640"/>
          <w:marRight w:val="0"/>
          <w:marTop w:val="0"/>
          <w:marBottom w:val="0"/>
          <w:divBdr>
            <w:top w:val="none" w:sz="0" w:space="0" w:color="auto"/>
            <w:left w:val="none" w:sz="0" w:space="0" w:color="auto"/>
            <w:bottom w:val="none" w:sz="0" w:space="0" w:color="auto"/>
            <w:right w:val="none" w:sz="0" w:space="0" w:color="auto"/>
          </w:divBdr>
        </w:div>
        <w:div w:id="2061322879">
          <w:marLeft w:val="640"/>
          <w:marRight w:val="0"/>
          <w:marTop w:val="0"/>
          <w:marBottom w:val="0"/>
          <w:divBdr>
            <w:top w:val="none" w:sz="0" w:space="0" w:color="auto"/>
            <w:left w:val="none" w:sz="0" w:space="0" w:color="auto"/>
            <w:bottom w:val="none" w:sz="0" w:space="0" w:color="auto"/>
            <w:right w:val="none" w:sz="0" w:space="0" w:color="auto"/>
          </w:divBdr>
        </w:div>
        <w:div w:id="2065789494">
          <w:marLeft w:val="640"/>
          <w:marRight w:val="0"/>
          <w:marTop w:val="0"/>
          <w:marBottom w:val="0"/>
          <w:divBdr>
            <w:top w:val="none" w:sz="0" w:space="0" w:color="auto"/>
            <w:left w:val="none" w:sz="0" w:space="0" w:color="auto"/>
            <w:bottom w:val="none" w:sz="0" w:space="0" w:color="auto"/>
            <w:right w:val="none" w:sz="0" w:space="0" w:color="auto"/>
          </w:divBdr>
        </w:div>
        <w:div w:id="554045207">
          <w:marLeft w:val="640"/>
          <w:marRight w:val="0"/>
          <w:marTop w:val="0"/>
          <w:marBottom w:val="0"/>
          <w:divBdr>
            <w:top w:val="none" w:sz="0" w:space="0" w:color="auto"/>
            <w:left w:val="none" w:sz="0" w:space="0" w:color="auto"/>
            <w:bottom w:val="none" w:sz="0" w:space="0" w:color="auto"/>
            <w:right w:val="none" w:sz="0" w:space="0" w:color="auto"/>
          </w:divBdr>
        </w:div>
        <w:div w:id="1748729781">
          <w:marLeft w:val="640"/>
          <w:marRight w:val="0"/>
          <w:marTop w:val="0"/>
          <w:marBottom w:val="0"/>
          <w:divBdr>
            <w:top w:val="none" w:sz="0" w:space="0" w:color="auto"/>
            <w:left w:val="none" w:sz="0" w:space="0" w:color="auto"/>
            <w:bottom w:val="none" w:sz="0" w:space="0" w:color="auto"/>
            <w:right w:val="none" w:sz="0" w:space="0" w:color="auto"/>
          </w:divBdr>
        </w:div>
        <w:div w:id="2094038269">
          <w:marLeft w:val="640"/>
          <w:marRight w:val="0"/>
          <w:marTop w:val="0"/>
          <w:marBottom w:val="0"/>
          <w:divBdr>
            <w:top w:val="none" w:sz="0" w:space="0" w:color="auto"/>
            <w:left w:val="none" w:sz="0" w:space="0" w:color="auto"/>
            <w:bottom w:val="none" w:sz="0" w:space="0" w:color="auto"/>
            <w:right w:val="none" w:sz="0" w:space="0" w:color="auto"/>
          </w:divBdr>
        </w:div>
        <w:div w:id="690302742">
          <w:marLeft w:val="640"/>
          <w:marRight w:val="0"/>
          <w:marTop w:val="0"/>
          <w:marBottom w:val="0"/>
          <w:divBdr>
            <w:top w:val="none" w:sz="0" w:space="0" w:color="auto"/>
            <w:left w:val="none" w:sz="0" w:space="0" w:color="auto"/>
            <w:bottom w:val="none" w:sz="0" w:space="0" w:color="auto"/>
            <w:right w:val="none" w:sz="0" w:space="0" w:color="auto"/>
          </w:divBdr>
        </w:div>
        <w:div w:id="1966888366">
          <w:marLeft w:val="640"/>
          <w:marRight w:val="0"/>
          <w:marTop w:val="0"/>
          <w:marBottom w:val="0"/>
          <w:divBdr>
            <w:top w:val="none" w:sz="0" w:space="0" w:color="auto"/>
            <w:left w:val="none" w:sz="0" w:space="0" w:color="auto"/>
            <w:bottom w:val="none" w:sz="0" w:space="0" w:color="auto"/>
            <w:right w:val="none" w:sz="0" w:space="0" w:color="auto"/>
          </w:divBdr>
        </w:div>
        <w:div w:id="414477757">
          <w:marLeft w:val="640"/>
          <w:marRight w:val="0"/>
          <w:marTop w:val="0"/>
          <w:marBottom w:val="0"/>
          <w:divBdr>
            <w:top w:val="none" w:sz="0" w:space="0" w:color="auto"/>
            <w:left w:val="none" w:sz="0" w:space="0" w:color="auto"/>
            <w:bottom w:val="none" w:sz="0" w:space="0" w:color="auto"/>
            <w:right w:val="none" w:sz="0" w:space="0" w:color="auto"/>
          </w:divBdr>
        </w:div>
        <w:div w:id="520632239">
          <w:marLeft w:val="640"/>
          <w:marRight w:val="0"/>
          <w:marTop w:val="0"/>
          <w:marBottom w:val="0"/>
          <w:divBdr>
            <w:top w:val="none" w:sz="0" w:space="0" w:color="auto"/>
            <w:left w:val="none" w:sz="0" w:space="0" w:color="auto"/>
            <w:bottom w:val="none" w:sz="0" w:space="0" w:color="auto"/>
            <w:right w:val="none" w:sz="0" w:space="0" w:color="auto"/>
          </w:divBdr>
        </w:div>
        <w:div w:id="1222594701">
          <w:marLeft w:val="640"/>
          <w:marRight w:val="0"/>
          <w:marTop w:val="0"/>
          <w:marBottom w:val="0"/>
          <w:divBdr>
            <w:top w:val="none" w:sz="0" w:space="0" w:color="auto"/>
            <w:left w:val="none" w:sz="0" w:space="0" w:color="auto"/>
            <w:bottom w:val="none" w:sz="0" w:space="0" w:color="auto"/>
            <w:right w:val="none" w:sz="0" w:space="0" w:color="auto"/>
          </w:divBdr>
        </w:div>
        <w:div w:id="1557665681">
          <w:marLeft w:val="640"/>
          <w:marRight w:val="0"/>
          <w:marTop w:val="0"/>
          <w:marBottom w:val="0"/>
          <w:divBdr>
            <w:top w:val="none" w:sz="0" w:space="0" w:color="auto"/>
            <w:left w:val="none" w:sz="0" w:space="0" w:color="auto"/>
            <w:bottom w:val="none" w:sz="0" w:space="0" w:color="auto"/>
            <w:right w:val="none" w:sz="0" w:space="0" w:color="auto"/>
          </w:divBdr>
        </w:div>
        <w:div w:id="536937586">
          <w:marLeft w:val="640"/>
          <w:marRight w:val="0"/>
          <w:marTop w:val="0"/>
          <w:marBottom w:val="0"/>
          <w:divBdr>
            <w:top w:val="none" w:sz="0" w:space="0" w:color="auto"/>
            <w:left w:val="none" w:sz="0" w:space="0" w:color="auto"/>
            <w:bottom w:val="none" w:sz="0" w:space="0" w:color="auto"/>
            <w:right w:val="none" w:sz="0" w:space="0" w:color="auto"/>
          </w:divBdr>
        </w:div>
        <w:div w:id="385102613">
          <w:marLeft w:val="640"/>
          <w:marRight w:val="0"/>
          <w:marTop w:val="0"/>
          <w:marBottom w:val="0"/>
          <w:divBdr>
            <w:top w:val="none" w:sz="0" w:space="0" w:color="auto"/>
            <w:left w:val="none" w:sz="0" w:space="0" w:color="auto"/>
            <w:bottom w:val="none" w:sz="0" w:space="0" w:color="auto"/>
            <w:right w:val="none" w:sz="0" w:space="0" w:color="auto"/>
          </w:divBdr>
        </w:div>
        <w:div w:id="1063023946">
          <w:marLeft w:val="640"/>
          <w:marRight w:val="0"/>
          <w:marTop w:val="0"/>
          <w:marBottom w:val="0"/>
          <w:divBdr>
            <w:top w:val="none" w:sz="0" w:space="0" w:color="auto"/>
            <w:left w:val="none" w:sz="0" w:space="0" w:color="auto"/>
            <w:bottom w:val="none" w:sz="0" w:space="0" w:color="auto"/>
            <w:right w:val="none" w:sz="0" w:space="0" w:color="auto"/>
          </w:divBdr>
        </w:div>
        <w:div w:id="884484167">
          <w:marLeft w:val="640"/>
          <w:marRight w:val="0"/>
          <w:marTop w:val="0"/>
          <w:marBottom w:val="0"/>
          <w:divBdr>
            <w:top w:val="none" w:sz="0" w:space="0" w:color="auto"/>
            <w:left w:val="none" w:sz="0" w:space="0" w:color="auto"/>
            <w:bottom w:val="none" w:sz="0" w:space="0" w:color="auto"/>
            <w:right w:val="none" w:sz="0" w:space="0" w:color="auto"/>
          </w:divBdr>
        </w:div>
        <w:div w:id="996111274">
          <w:marLeft w:val="640"/>
          <w:marRight w:val="0"/>
          <w:marTop w:val="0"/>
          <w:marBottom w:val="0"/>
          <w:divBdr>
            <w:top w:val="none" w:sz="0" w:space="0" w:color="auto"/>
            <w:left w:val="none" w:sz="0" w:space="0" w:color="auto"/>
            <w:bottom w:val="none" w:sz="0" w:space="0" w:color="auto"/>
            <w:right w:val="none" w:sz="0" w:space="0" w:color="auto"/>
          </w:divBdr>
        </w:div>
      </w:divsChild>
    </w:div>
    <w:div w:id="1838034723">
      <w:bodyDiv w:val="1"/>
      <w:marLeft w:val="0"/>
      <w:marRight w:val="0"/>
      <w:marTop w:val="0"/>
      <w:marBottom w:val="0"/>
      <w:divBdr>
        <w:top w:val="none" w:sz="0" w:space="0" w:color="auto"/>
        <w:left w:val="none" w:sz="0" w:space="0" w:color="auto"/>
        <w:bottom w:val="none" w:sz="0" w:space="0" w:color="auto"/>
        <w:right w:val="none" w:sz="0" w:space="0" w:color="auto"/>
      </w:divBdr>
      <w:divsChild>
        <w:div w:id="957490445">
          <w:marLeft w:val="640"/>
          <w:marRight w:val="0"/>
          <w:marTop w:val="0"/>
          <w:marBottom w:val="0"/>
          <w:divBdr>
            <w:top w:val="none" w:sz="0" w:space="0" w:color="auto"/>
            <w:left w:val="none" w:sz="0" w:space="0" w:color="auto"/>
            <w:bottom w:val="none" w:sz="0" w:space="0" w:color="auto"/>
            <w:right w:val="none" w:sz="0" w:space="0" w:color="auto"/>
          </w:divBdr>
        </w:div>
        <w:div w:id="135807156">
          <w:marLeft w:val="640"/>
          <w:marRight w:val="0"/>
          <w:marTop w:val="0"/>
          <w:marBottom w:val="0"/>
          <w:divBdr>
            <w:top w:val="none" w:sz="0" w:space="0" w:color="auto"/>
            <w:left w:val="none" w:sz="0" w:space="0" w:color="auto"/>
            <w:bottom w:val="none" w:sz="0" w:space="0" w:color="auto"/>
            <w:right w:val="none" w:sz="0" w:space="0" w:color="auto"/>
          </w:divBdr>
        </w:div>
        <w:div w:id="1321034673">
          <w:marLeft w:val="640"/>
          <w:marRight w:val="0"/>
          <w:marTop w:val="0"/>
          <w:marBottom w:val="0"/>
          <w:divBdr>
            <w:top w:val="none" w:sz="0" w:space="0" w:color="auto"/>
            <w:left w:val="none" w:sz="0" w:space="0" w:color="auto"/>
            <w:bottom w:val="none" w:sz="0" w:space="0" w:color="auto"/>
            <w:right w:val="none" w:sz="0" w:space="0" w:color="auto"/>
          </w:divBdr>
        </w:div>
        <w:div w:id="409933656">
          <w:marLeft w:val="640"/>
          <w:marRight w:val="0"/>
          <w:marTop w:val="0"/>
          <w:marBottom w:val="0"/>
          <w:divBdr>
            <w:top w:val="none" w:sz="0" w:space="0" w:color="auto"/>
            <w:left w:val="none" w:sz="0" w:space="0" w:color="auto"/>
            <w:bottom w:val="none" w:sz="0" w:space="0" w:color="auto"/>
            <w:right w:val="none" w:sz="0" w:space="0" w:color="auto"/>
          </w:divBdr>
        </w:div>
        <w:div w:id="292685081">
          <w:marLeft w:val="640"/>
          <w:marRight w:val="0"/>
          <w:marTop w:val="0"/>
          <w:marBottom w:val="0"/>
          <w:divBdr>
            <w:top w:val="none" w:sz="0" w:space="0" w:color="auto"/>
            <w:left w:val="none" w:sz="0" w:space="0" w:color="auto"/>
            <w:bottom w:val="none" w:sz="0" w:space="0" w:color="auto"/>
            <w:right w:val="none" w:sz="0" w:space="0" w:color="auto"/>
          </w:divBdr>
        </w:div>
        <w:div w:id="737827860">
          <w:marLeft w:val="640"/>
          <w:marRight w:val="0"/>
          <w:marTop w:val="0"/>
          <w:marBottom w:val="0"/>
          <w:divBdr>
            <w:top w:val="none" w:sz="0" w:space="0" w:color="auto"/>
            <w:left w:val="none" w:sz="0" w:space="0" w:color="auto"/>
            <w:bottom w:val="none" w:sz="0" w:space="0" w:color="auto"/>
            <w:right w:val="none" w:sz="0" w:space="0" w:color="auto"/>
          </w:divBdr>
        </w:div>
        <w:div w:id="92405962">
          <w:marLeft w:val="640"/>
          <w:marRight w:val="0"/>
          <w:marTop w:val="0"/>
          <w:marBottom w:val="0"/>
          <w:divBdr>
            <w:top w:val="none" w:sz="0" w:space="0" w:color="auto"/>
            <w:left w:val="none" w:sz="0" w:space="0" w:color="auto"/>
            <w:bottom w:val="none" w:sz="0" w:space="0" w:color="auto"/>
            <w:right w:val="none" w:sz="0" w:space="0" w:color="auto"/>
          </w:divBdr>
        </w:div>
        <w:div w:id="1374035447">
          <w:marLeft w:val="640"/>
          <w:marRight w:val="0"/>
          <w:marTop w:val="0"/>
          <w:marBottom w:val="0"/>
          <w:divBdr>
            <w:top w:val="none" w:sz="0" w:space="0" w:color="auto"/>
            <w:left w:val="none" w:sz="0" w:space="0" w:color="auto"/>
            <w:bottom w:val="none" w:sz="0" w:space="0" w:color="auto"/>
            <w:right w:val="none" w:sz="0" w:space="0" w:color="auto"/>
          </w:divBdr>
        </w:div>
        <w:div w:id="217321104">
          <w:marLeft w:val="640"/>
          <w:marRight w:val="0"/>
          <w:marTop w:val="0"/>
          <w:marBottom w:val="0"/>
          <w:divBdr>
            <w:top w:val="none" w:sz="0" w:space="0" w:color="auto"/>
            <w:left w:val="none" w:sz="0" w:space="0" w:color="auto"/>
            <w:bottom w:val="none" w:sz="0" w:space="0" w:color="auto"/>
            <w:right w:val="none" w:sz="0" w:space="0" w:color="auto"/>
          </w:divBdr>
        </w:div>
        <w:div w:id="963926136">
          <w:marLeft w:val="640"/>
          <w:marRight w:val="0"/>
          <w:marTop w:val="0"/>
          <w:marBottom w:val="0"/>
          <w:divBdr>
            <w:top w:val="none" w:sz="0" w:space="0" w:color="auto"/>
            <w:left w:val="none" w:sz="0" w:space="0" w:color="auto"/>
            <w:bottom w:val="none" w:sz="0" w:space="0" w:color="auto"/>
            <w:right w:val="none" w:sz="0" w:space="0" w:color="auto"/>
          </w:divBdr>
        </w:div>
        <w:div w:id="535579743">
          <w:marLeft w:val="640"/>
          <w:marRight w:val="0"/>
          <w:marTop w:val="0"/>
          <w:marBottom w:val="0"/>
          <w:divBdr>
            <w:top w:val="none" w:sz="0" w:space="0" w:color="auto"/>
            <w:left w:val="none" w:sz="0" w:space="0" w:color="auto"/>
            <w:bottom w:val="none" w:sz="0" w:space="0" w:color="auto"/>
            <w:right w:val="none" w:sz="0" w:space="0" w:color="auto"/>
          </w:divBdr>
        </w:div>
        <w:div w:id="138423489">
          <w:marLeft w:val="640"/>
          <w:marRight w:val="0"/>
          <w:marTop w:val="0"/>
          <w:marBottom w:val="0"/>
          <w:divBdr>
            <w:top w:val="none" w:sz="0" w:space="0" w:color="auto"/>
            <w:left w:val="none" w:sz="0" w:space="0" w:color="auto"/>
            <w:bottom w:val="none" w:sz="0" w:space="0" w:color="auto"/>
            <w:right w:val="none" w:sz="0" w:space="0" w:color="auto"/>
          </w:divBdr>
        </w:div>
        <w:div w:id="1821801913">
          <w:marLeft w:val="640"/>
          <w:marRight w:val="0"/>
          <w:marTop w:val="0"/>
          <w:marBottom w:val="0"/>
          <w:divBdr>
            <w:top w:val="none" w:sz="0" w:space="0" w:color="auto"/>
            <w:left w:val="none" w:sz="0" w:space="0" w:color="auto"/>
            <w:bottom w:val="none" w:sz="0" w:space="0" w:color="auto"/>
            <w:right w:val="none" w:sz="0" w:space="0" w:color="auto"/>
          </w:divBdr>
        </w:div>
        <w:div w:id="1110128384">
          <w:marLeft w:val="640"/>
          <w:marRight w:val="0"/>
          <w:marTop w:val="0"/>
          <w:marBottom w:val="0"/>
          <w:divBdr>
            <w:top w:val="none" w:sz="0" w:space="0" w:color="auto"/>
            <w:left w:val="none" w:sz="0" w:space="0" w:color="auto"/>
            <w:bottom w:val="none" w:sz="0" w:space="0" w:color="auto"/>
            <w:right w:val="none" w:sz="0" w:space="0" w:color="auto"/>
          </w:divBdr>
        </w:div>
        <w:div w:id="281614067">
          <w:marLeft w:val="640"/>
          <w:marRight w:val="0"/>
          <w:marTop w:val="0"/>
          <w:marBottom w:val="0"/>
          <w:divBdr>
            <w:top w:val="none" w:sz="0" w:space="0" w:color="auto"/>
            <w:left w:val="none" w:sz="0" w:space="0" w:color="auto"/>
            <w:bottom w:val="none" w:sz="0" w:space="0" w:color="auto"/>
            <w:right w:val="none" w:sz="0" w:space="0" w:color="auto"/>
          </w:divBdr>
        </w:div>
        <w:div w:id="2074621059">
          <w:marLeft w:val="640"/>
          <w:marRight w:val="0"/>
          <w:marTop w:val="0"/>
          <w:marBottom w:val="0"/>
          <w:divBdr>
            <w:top w:val="none" w:sz="0" w:space="0" w:color="auto"/>
            <w:left w:val="none" w:sz="0" w:space="0" w:color="auto"/>
            <w:bottom w:val="none" w:sz="0" w:space="0" w:color="auto"/>
            <w:right w:val="none" w:sz="0" w:space="0" w:color="auto"/>
          </w:divBdr>
        </w:div>
        <w:div w:id="276640617">
          <w:marLeft w:val="640"/>
          <w:marRight w:val="0"/>
          <w:marTop w:val="0"/>
          <w:marBottom w:val="0"/>
          <w:divBdr>
            <w:top w:val="none" w:sz="0" w:space="0" w:color="auto"/>
            <w:left w:val="none" w:sz="0" w:space="0" w:color="auto"/>
            <w:bottom w:val="none" w:sz="0" w:space="0" w:color="auto"/>
            <w:right w:val="none" w:sz="0" w:space="0" w:color="auto"/>
          </w:divBdr>
        </w:div>
        <w:div w:id="1272008224">
          <w:marLeft w:val="640"/>
          <w:marRight w:val="0"/>
          <w:marTop w:val="0"/>
          <w:marBottom w:val="0"/>
          <w:divBdr>
            <w:top w:val="none" w:sz="0" w:space="0" w:color="auto"/>
            <w:left w:val="none" w:sz="0" w:space="0" w:color="auto"/>
            <w:bottom w:val="none" w:sz="0" w:space="0" w:color="auto"/>
            <w:right w:val="none" w:sz="0" w:space="0" w:color="auto"/>
          </w:divBdr>
        </w:div>
        <w:div w:id="1104493217">
          <w:marLeft w:val="640"/>
          <w:marRight w:val="0"/>
          <w:marTop w:val="0"/>
          <w:marBottom w:val="0"/>
          <w:divBdr>
            <w:top w:val="none" w:sz="0" w:space="0" w:color="auto"/>
            <w:left w:val="none" w:sz="0" w:space="0" w:color="auto"/>
            <w:bottom w:val="none" w:sz="0" w:space="0" w:color="auto"/>
            <w:right w:val="none" w:sz="0" w:space="0" w:color="auto"/>
          </w:divBdr>
        </w:div>
        <w:div w:id="1465153329">
          <w:marLeft w:val="640"/>
          <w:marRight w:val="0"/>
          <w:marTop w:val="0"/>
          <w:marBottom w:val="0"/>
          <w:divBdr>
            <w:top w:val="none" w:sz="0" w:space="0" w:color="auto"/>
            <w:left w:val="none" w:sz="0" w:space="0" w:color="auto"/>
            <w:bottom w:val="none" w:sz="0" w:space="0" w:color="auto"/>
            <w:right w:val="none" w:sz="0" w:space="0" w:color="auto"/>
          </w:divBdr>
        </w:div>
        <w:div w:id="834148295">
          <w:marLeft w:val="640"/>
          <w:marRight w:val="0"/>
          <w:marTop w:val="0"/>
          <w:marBottom w:val="0"/>
          <w:divBdr>
            <w:top w:val="none" w:sz="0" w:space="0" w:color="auto"/>
            <w:left w:val="none" w:sz="0" w:space="0" w:color="auto"/>
            <w:bottom w:val="none" w:sz="0" w:space="0" w:color="auto"/>
            <w:right w:val="none" w:sz="0" w:space="0" w:color="auto"/>
          </w:divBdr>
        </w:div>
        <w:div w:id="1264075353">
          <w:marLeft w:val="640"/>
          <w:marRight w:val="0"/>
          <w:marTop w:val="0"/>
          <w:marBottom w:val="0"/>
          <w:divBdr>
            <w:top w:val="none" w:sz="0" w:space="0" w:color="auto"/>
            <w:left w:val="none" w:sz="0" w:space="0" w:color="auto"/>
            <w:bottom w:val="none" w:sz="0" w:space="0" w:color="auto"/>
            <w:right w:val="none" w:sz="0" w:space="0" w:color="auto"/>
          </w:divBdr>
        </w:div>
        <w:div w:id="1891110559">
          <w:marLeft w:val="640"/>
          <w:marRight w:val="0"/>
          <w:marTop w:val="0"/>
          <w:marBottom w:val="0"/>
          <w:divBdr>
            <w:top w:val="none" w:sz="0" w:space="0" w:color="auto"/>
            <w:left w:val="none" w:sz="0" w:space="0" w:color="auto"/>
            <w:bottom w:val="none" w:sz="0" w:space="0" w:color="auto"/>
            <w:right w:val="none" w:sz="0" w:space="0" w:color="auto"/>
          </w:divBdr>
        </w:div>
        <w:div w:id="136075191">
          <w:marLeft w:val="640"/>
          <w:marRight w:val="0"/>
          <w:marTop w:val="0"/>
          <w:marBottom w:val="0"/>
          <w:divBdr>
            <w:top w:val="none" w:sz="0" w:space="0" w:color="auto"/>
            <w:left w:val="none" w:sz="0" w:space="0" w:color="auto"/>
            <w:bottom w:val="none" w:sz="0" w:space="0" w:color="auto"/>
            <w:right w:val="none" w:sz="0" w:space="0" w:color="auto"/>
          </w:divBdr>
        </w:div>
        <w:div w:id="785855768">
          <w:marLeft w:val="640"/>
          <w:marRight w:val="0"/>
          <w:marTop w:val="0"/>
          <w:marBottom w:val="0"/>
          <w:divBdr>
            <w:top w:val="none" w:sz="0" w:space="0" w:color="auto"/>
            <w:left w:val="none" w:sz="0" w:space="0" w:color="auto"/>
            <w:bottom w:val="none" w:sz="0" w:space="0" w:color="auto"/>
            <w:right w:val="none" w:sz="0" w:space="0" w:color="auto"/>
          </w:divBdr>
        </w:div>
        <w:div w:id="1814134277">
          <w:marLeft w:val="640"/>
          <w:marRight w:val="0"/>
          <w:marTop w:val="0"/>
          <w:marBottom w:val="0"/>
          <w:divBdr>
            <w:top w:val="none" w:sz="0" w:space="0" w:color="auto"/>
            <w:left w:val="none" w:sz="0" w:space="0" w:color="auto"/>
            <w:bottom w:val="none" w:sz="0" w:space="0" w:color="auto"/>
            <w:right w:val="none" w:sz="0" w:space="0" w:color="auto"/>
          </w:divBdr>
        </w:div>
        <w:div w:id="957373255">
          <w:marLeft w:val="640"/>
          <w:marRight w:val="0"/>
          <w:marTop w:val="0"/>
          <w:marBottom w:val="0"/>
          <w:divBdr>
            <w:top w:val="none" w:sz="0" w:space="0" w:color="auto"/>
            <w:left w:val="none" w:sz="0" w:space="0" w:color="auto"/>
            <w:bottom w:val="none" w:sz="0" w:space="0" w:color="auto"/>
            <w:right w:val="none" w:sz="0" w:space="0" w:color="auto"/>
          </w:divBdr>
        </w:div>
        <w:div w:id="1379862789">
          <w:marLeft w:val="640"/>
          <w:marRight w:val="0"/>
          <w:marTop w:val="0"/>
          <w:marBottom w:val="0"/>
          <w:divBdr>
            <w:top w:val="none" w:sz="0" w:space="0" w:color="auto"/>
            <w:left w:val="none" w:sz="0" w:space="0" w:color="auto"/>
            <w:bottom w:val="none" w:sz="0" w:space="0" w:color="auto"/>
            <w:right w:val="none" w:sz="0" w:space="0" w:color="auto"/>
          </w:divBdr>
        </w:div>
        <w:div w:id="47457964">
          <w:marLeft w:val="640"/>
          <w:marRight w:val="0"/>
          <w:marTop w:val="0"/>
          <w:marBottom w:val="0"/>
          <w:divBdr>
            <w:top w:val="none" w:sz="0" w:space="0" w:color="auto"/>
            <w:left w:val="none" w:sz="0" w:space="0" w:color="auto"/>
            <w:bottom w:val="none" w:sz="0" w:space="0" w:color="auto"/>
            <w:right w:val="none" w:sz="0" w:space="0" w:color="auto"/>
          </w:divBdr>
        </w:div>
        <w:div w:id="778140663">
          <w:marLeft w:val="640"/>
          <w:marRight w:val="0"/>
          <w:marTop w:val="0"/>
          <w:marBottom w:val="0"/>
          <w:divBdr>
            <w:top w:val="none" w:sz="0" w:space="0" w:color="auto"/>
            <w:left w:val="none" w:sz="0" w:space="0" w:color="auto"/>
            <w:bottom w:val="none" w:sz="0" w:space="0" w:color="auto"/>
            <w:right w:val="none" w:sz="0" w:space="0" w:color="auto"/>
          </w:divBdr>
        </w:div>
        <w:div w:id="1760054330">
          <w:marLeft w:val="640"/>
          <w:marRight w:val="0"/>
          <w:marTop w:val="0"/>
          <w:marBottom w:val="0"/>
          <w:divBdr>
            <w:top w:val="none" w:sz="0" w:space="0" w:color="auto"/>
            <w:left w:val="none" w:sz="0" w:space="0" w:color="auto"/>
            <w:bottom w:val="none" w:sz="0" w:space="0" w:color="auto"/>
            <w:right w:val="none" w:sz="0" w:space="0" w:color="auto"/>
          </w:divBdr>
        </w:div>
      </w:divsChild>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sChild>
        <w:div w:id="718359630">
          <w:marLeft w:val="640"/>
          <w:marRight w:val="0"/>
          <w:marTop w:val="0"/>
          <w:marBottom w:val="0"/>
          <w:divBdr>
            <w:top w:val="none" w:sz="0" w:space="0" w:color="auto"/>
            <w:left w:val="none" w:sz="0" w:space="0" w:color="auto"/>
            <w:bottom w:val="none" w:sz="0" w:space="0" w:color="auto"/>
            <w:right w:val="none" w:sz="0" w:space="0" w:color="auto"/>
          </w:divBdr>
        </w:div>
        <w:div w:id="1926106412">
          <w:marLeft w:val="640"/>
          <w:marRight w:val="0"/>
          <w:marTop w:val="0"/>
          <w:marBottom w:val="0"/>
          <w:divBdr>
            <w:top w:val="none" w:sz="0" w:space="0" w:color="auto"/>
            <w:left w:val="none" w:sz="0" w:space="0" w:color="auto"/>
            <w:bottom w:val="none" w:sz="0" w:space="0" w:color="auto"/>
            <w:right w:val="none" w:sz="0" w:space="0" w:color="auto"/>
          </w:divBdr>
        </w:div>
      </w:divsChild>
    </w:div>
    <w:div w:id="1854612952">
      <w:bodyDiv w:val="1"/>
      <w:marLeft w:val="0"/>
      <w:marRight w:val="0"/>
      <w:marTop w:val="0"/>
      <w:marBottom w:val="0"/>
      <w:divBdr>
        <w:top w:val="none" w:sz="0" w:space="0" w:color="auto"/>
        <w:left w:val="none" w:sz="0" w:space="0" w:color="auto"/>
        <w:bottom w:val="none" w:sz="0" w:space="0" w:color="auto"/>
        <w:right w:val="none" w:sz="0" w:space="0" w:color="auto"/>
      </w:divBdr>
      <w:divsChild>
        <w:div w:id="1590043323">
          <w:marLeft w:val="640"/>
          <w:marRight w:val="0"/>
          <w:marTop w:val="0"/>
          <w:marBottom w:val="0"/>
          <w:divBdr>
            <w:top w:val="none" w:sz="0" w:space="0" w:color="auto"/>
            <w:left w:val="none" w:sz="0" w:space="0" w:color="auto"/>
            <w:bottom w:val="none" w:sz="0" w:space="0" w:color="auto"/>
            <w:right w:val="none" w:sz="0" w:space="0" w:color="auto"/>
          </w:divBdr>
        </w:div>
        <w:div w:id="2106921895">
          <w:marLeft w:val="640"/>
          <w:marRight w:val="0"/>
          <w:marTop w:val="0"/>
          <w:marBottom w:val="0"/>
          <w:divBdr>
            <w:top w:val="none" w:sz="0" w:space="0" w:color="auto"/>
            <w:left w:val="none" w:sz="0" w:space="0" w:color="auto"/>
            <w:bottom w:val="none" w:sz="0" w:space="0" w:color="auto"/>
            <w:right w:val="none" w:sz="0" w:space="0" w:color="auto"/>
          </w:divBdr>
        </w:div>
        <w:div w:id="1988169051">
          <w:marLeft w:val="640"/>
          <w:marRight w:val="0"/>
          <w:marTop w:val="0"/>
          <w:marBottom w:val="0"/>
          <w:divBdr>
            <w:top w:val="none" w:sz="0" w:space="0" w:color="auto"/>
            <w:left w:val="none" w:sz="0" w:space="0" w:color="auto"/>
            <w:bottom w:val="none" w:sz="0" w:space="0" w:color="auto"/>
            <w:right w:val="none" w:sz="0" w:space="0" w:color="auto"/>
          </w:divBdr>
        </w:div>
        <w:div w:id="2046365515">
          <w:marLeft w:val="640"/>
          <w:marRight w:val="0"/>
          <w:marTop w:val="0"/>
          <w:marBottom w:val="0"/>
          <w:divBdr>
            <w:top w:val="none" w:sz="0" w:space="0" w:color="auto"/>
            <w:left w:val="none" w:sz="0" w:space="0" w:color="auto"/>
            <w:bottom w:val="none" w:sz="0" w:space="0" w:color="auto"/>
            <w:right w:val="none" w:sz="0" w:space="0" w:color="auto"/>
          </w:divBdr>
        </w:div>
        <w:div w:id="1168903971">
          <w:marLeft w:val="640"/>
          <w:marRight w:val="0"/>
          <w:marTop w:val="0"/>
          <w:marBottom w:val="0"/>
          <w:divBdr>
            <w:top w:val="none" w:sz="0" w:space="0" w:color="auto"/>
            <w:left w:val="none" w:sz="0" w:space="0" w:color="auto"/>
            <w:bottom w:val="none" w:sz="0" w:space="0" w:color="auto"/>
            <w:right w:val="none" w:sz="0" w:space="0" w:color="auto"/>
          </w:divBdr>
        </w:div>
        <w:div w:id="1133016724">
          <w:marLeft w:val="640"/>
          <w:marRight w:val="0"/>
          <w:marTop w:val="0"/>
          <w:marBottom w:val="0"/>
          <w:divBdr>
            <w:top w:val="none" w:sz="0" w:space="0" w:color="auto"/>
            <w:left w:val="none" w:sz="0" w:space="0" w:color="auto"/>
            <w:bottom w:val="none" w:sz="0" w:space="0" w:color="auto"/>
            <w:right w:val="none" w:sz="0" w:space="0" w:color="auto"/>
          </w:divBdr>
        </w:div>
        <w:div w:id="674185574">
          <w:marLeft w:val="640"/>
          <w:marRight w:val="0"/>
          <w:marTop w:val="0"/>
          <w:marBottom w:val="0"/>
          <w:divBdr>
            <w:top w:val="none" w:sz="0" w:space="0" w:color="auto"/>
            <w:left w:val="none" w:sz="0" w:space="0" w:color="auto"/>
            <w:bottom w:val="none" w:sz="0" w:space="0" w:color="auto"/>
            <w:right w:val="none" w:sz="0" w:space="0" w:color="auto"/>
          </w:divBdr>
        </w:div>
        <w:div w:id="113596932">
          <w:marLeft w:val="640"/>
          <w:marRight w:val="0"/>
          <w:marTop w:val="0"/>
          <w:marBottom w:val="0"/>
          <w:divBdr>
            <w:top w:val="none" w:sz="0" w:space="0" w:color="auto"/>
            <w:left w:val="none" w:sz="0" w:space="0" w:color="auto"/>
            <w:bottom w:val="none" w:sz="0" w:space="0" w:color="auto"/>
            <w:right w:val="none" w:sz="0" w:space="0" w:color="auto"/>
          </w:divBdr>
        </w:div>
        <w:div w:id="1740201985">
          <w:marLeft w:val="640"/>
          <w:marRight w:val="0"/>
          <w:marTop w:val="0"/>
          <w:marBottom w:val="0"/>
          <w:divBdr>
            <w:top w:val="none" w:sz="0" w:space="0" w:color="auto"/>
            <w:left w:val="none" w:sz="0" w:space="0" w:color="auto"/>
            <w:bottom w:val="none" w:sz="0" w:space="0" w:color="auto"/>
            <w:right w:val="none" w:sz="0" w:space="0" w:color="auto"/>
          </w:divBdr>
        </w:div>
        <w:div w:id="563182702">
          <w:marLeft w:val="640"/>
          <w:marRight w:val="0"/>
          <w:marTop w:val="0"/>
          <w:marBottom w:val="0"/>
          <w:divBdr>
            <w:top w:val="none" w:sz="0" w:space="0" w:color="auto"/>
            <w:left w:val="none" w:sz="0" w:space="0" w:color="auto"/>
            <w:bottom w:val="none" w:sz="0" w:space="0" w:color="auto"/>
            <w:right w:val="none" w:sz="0" w:space="0" w:color="auto"/>
          </w:divBdr>
        </w:div>
        <w:div w:id="939876500">
          <w:marLeft w:val="640"/>
          <w:marRight w:val="0"/>
          <w:marTop w:val="0"/>
          <w:marBottom w:val="0"/>
          <w:divBdr>
            <w:top w:val="none" w:sz="0" w:space="0" w:color="auto"/>
            <w:left w:val="none" w:sz="0" w:space="0" w:color="auto"/>
            <w:bottom w:val="none" w:sz="0" w:space="0" w:color="auto"/>
            <w:right w:val="none" w:sz="0" w:space="0" w:color="auto"/>
          </w:divBdr>
        </w:div>
        <w:div w:id="703097193">
          <w:marLeft w:val="640"/>
          <w:marRight w:val="0"/>
          <w:marTop w:val="0"/>
          <w:marBottom w:val="0"/>
          <w:divBdr>
            <w:top w:val="none" w:sz="0" w:space="0" w:color="auto"/>
            <w:left w:val="none" w:sz="0" w:space="0" w:color="auto"/>
            <w:bottom w:val="none" w:sz="0" w:space="0" w:color="auto"/>
            <w:right w:val="none" w:sz="0" w:space="0" w:color="auto"/>
          </w:divBdr>
        </w:div>
        <w:div w:id="2094543621">
          <w:marLeft w:val="640"/>
          <w:marRight w:val="0"/>
          <w:marTop w:val="0"/>
          <w:marBottom w:val="0"/>
          <w:divBdr>
            <w:top w:val="none" w:sz="0" w:space="0" w:color="auto"/>
            <w:left w:val="none" w:sz="0" w:space="0" w:color="auto"/>
            <w:bottom w:val="none" w:sz="0" w:space="0" w:color="auto"/>
            <w:right w:val="none" w:sz="0" w:space="0" w:color="auto"/>
          </w:divBdr>
        </w:div>
        <w:div w:id="1272275124">
          <w:marLeft w:val="640"/>
          <w:marRight w:val="0"/>
          <w:marTop w:val="0"/>
          <w:marBottom w:val="0"/>
          <w:divBdr>
            <w:top w:val="none" w:sz="0" w:space="0" w:color="auto"/>
            <w:left w:val="none" w:sz="0" w:space="0" w:color="auto"/>
            <w:bottom w:val="none" w:sz="0" w:space="0" w:color="auto"/>
            <w:right w:val="none" w:sz="0" w:space="0" w:color="auto"/>
          </w:divBdr>
        </w:div>
        <w:div w:id="272834325">
          <w:marLeft w:val="640"/>
          <w:marRight w:val="0"/>
          <w:marTop w:val="0"/>
          <w:marBottom w:val="0"/>
          <w:divBdr>
            <w:top w:val="none" w:sz="0" w:space="0" w:color="auto"/>
            <w:left w:val="none" w:sz="0" w:space="0" w:color="auto"/>
            <w:bottom w:val="none" w:sz="0" w:space="0" w:color="auto"/>
            <w:right w:val="none" w:sz="0" w:space="0" w:color="auto"/>
          </w:divBdr>
        </w:div>
        <w:div w:id="28575162">
          <w:marLeft w:val="640"/>
          <w:marRight w:val="0"/>
          <w:marTop w:val="0"/>
          <w:marBottom w:val="0"/>
          <w:divBdr>
            <w:top w:val="none" w:sz="0" w:space="0" w:color="auto"/>
            <w:left w:val="none" w:sz="0" w:space="0" w:color="auto"/>
            <w:bottom w:val="none" w:sz="0" w:space="0" w:color="auto"/>
            <w:right w:val="none" w:sz="0" w:space="0" w:color="auto"/>
          </w:divBdr>
        </w:div>
        <w:div w:id="981547050">
          <w:marLeft w:val="640"/>
          <w:marRight w:val="0"/>
          <w:marTop w:val="0"/>
          <w:marBottom w:val="0"/>
          <w:divBdr>
            <w:top w:val="none" w:sz="0" w:space="0" w:color="auto"/>
            <w:left w:val="none" w:sz="0" w:space="0" w:color="auto"/>
            <w:bottom w:val="none" w:sz="0" w:space="0" w:color="auto"/>
            <w:right w:val="none" w:sz="0" w:space="0" w:color="auto"/>
          </w:divBdr>
        </w:div>
        <w:div w:id="931737219">
          <w:marLeft w:val="640"/>
          <w:marRight w:val="0"/>
          <w:marTop w:val="0"/>
          <w:marBottom w:val="0"/>
          <w:divBdr>
            <w:top w:val="none" w:sz="0" w:space="0" w:color="auto"/>
            <w:left w:val="none" w:sz="0" w:space="0" w:color="auto"/>
            <w:bottom w:val="none" w:sz="0" w:space="0" w:color="auto"/>
            <w:right w:val="none" w:sz="0" w:space="0" w:color="auto"/>
          </w:divBdr>
        </w:div>
        <w:div w:id="9336851">
          <w:marLeft w:val="640"/>
          <w:marRight w:val="0"/>
          <w:marTop w:val="0"/>
          <w:marBottom w:val="0"/>
          <w:divBdr>
            <w:top w:val="none" w:sz="0" w:space="0" w:color="auto"/>
            <w:left w:val="none" w:sz="0" w:space="0" w:color="auto"/>
            <w:bottom w:val="none" w:sz="0" w:space="0" w:color="auto"/>
            <w:right w:val="none" w:sz="0" w:space="0" w:color="auto"/>
          </w:divBdr>
        </w:div>
        <w:div w:id="218595165">
          <w:marLeft w:val="640"/>
          <w:marRight w:val="0"/>
          <w:marTop w:val="0"/>
          <w:marBottom w:val="0"/>
          <w:divBdr>
            <w:top w:val="none" w:sz="0" w:space="0" w:color="auto"/>
            <w:left w:val="none" w:sz="0" w:space="0" w:color="auto"/>
            <w:bottom w:val="none" w:sz="0" w:space="0" w:color="auto"/>
            <w:right w:val="none" w:sz="0" w:space="0" w:color="auto"/>
          </w:divBdr>
        </w:div>
        <w:div w:id="1251541942">
          <w:marLeft w:val="640"/>
          <w:marRight w:val="0"/>
          <w:marTop w:val="0"/>
          <w:marBottom w:val="0"/>
          <w:divBdr>
            <w:top w:val="none" w:sz="0" w:space="0" w:color="auto"/>
            <w:left w:val="none" w:sz="0" w:space="0" w:color="auto"/>
            <w:bottom w:val="none" w:sz="0" w:space="0" w:color="auto"/>
            <w:right w:val="none" w:sz="0" w:space="0" w:color="auto"/>
          </w:divBdr>
        </w:div>
        <w:div w:id="1762943464">
          <w:marLeft w:val="640"/>
          <w:marRight w:val="0"/>
          <w:marTop w:val="0"/>
          <w:marBottom w:val="0"/>
          <w:divBdr>
            <w:top w:val="none" w:sz="0" w:space="0" w:color="auto"/>
            <w:left w:val="none" w:sz="0" w:space="0" w:color="auto"/>
            <w:bottom w:val="none" w:sz="0" w:space="0" w:color="auto"/>
            <w:right w:val="none" w:sz="0" w:space="0" w:color="auto"/>
          </w:divBdr>
        </w:div>
        <w:div w:id="926768942">
          <w:marLeft w:val="640"/>
          <w:marRight w:val="0"/>
          <w:marTop w:val="0"/>
          <w:marBottom w:val="0"/>
          <w:divBdr>
            <w:top w:val="none" w:sz="0" w:space="0" w:color="auto"/>
            <w:left w:val="none" w:sz="0" w:space="0" w:color="auto"/>
            <w:bottom w:val="none" w:sz="0" w:space="0" w:color="auto"/>
            <w:right w:val="none" w:sz="0" w:space="0" w:color="auto"/>
          </w:divBdr>
        </w:div>
        <w:div w:id="154998646">
          <w:marLeft w:val="640"/>
          <w:marRight w:val="0"/>
          <w:marTop w:val="0"/>
          <w:marBottom w:val="0"/>
          <w:divBdr>
            <w:top w:val="none" w:sz="0" w:space="0" w:color="auto"/>
            <w:left w:val="none" w:sz="0" w:space="0" w:color="auto"/>
            <w:bottom w:val="none" w:sz="0" w:space="0" w:color="auto"/>
            <w:right w:val="none" w:sz="0" w:space="0" w:color="auto"/>
          </w:divBdr>
        </w:div>
        <w:div w:id="408036726">
          <w:marLeft w:val="640"/>
          <w:marRight w:val="0"/>
          <w:marTop w:val="0"/>
          <w:marBottom w:val="0"/>
          <w:divBdr>
            <w:top w:val="none" w:sz="0" w:space="0" w:color="auto"/>
            <w:left w:val="none" w:sz="0" w:space="0" w:color="auto"/>
            <w:bottom w:val="none" w:sz="0" w:space="0" w:color="auto"/>
            <w:right w:val="none" w:sz="0" w:space="0" w:color="auto"/>
          </w:divBdr>
        </w:div>
        <w:div w:id="946544769">
          <w:marLeft w:val="640"/>
          <w:marRight w:val="0"/>
          <w:marTop w:val="0"/>
          <w:marBottom w:val="0"/>
          <w:divBdr>
            <w:top w:val="none" w:sz="0" w:space="0" w:color="auto"/>
            <w:left w:val="none" w:sz="0" w:space="0" w:color="auto"/>
            <w:bottom w:val="none" w:sz="0" w:space="0" w:color="auto"/>
            <w:right w:val="none" w:sz="0" w:space="0" w:color="auto"/>
          </w:divBdr>
        </w:div>
        <w:div w:id="92629276">
          <w:marLeft w:val="640"/>
          <w:marRight w:val="0"/>
          <w:marTop w:val="0"/>
          <w:marBottom w:val="0"/>
          <w:divBdr>
            <w:top w:val="none" w:sz="0" w:space="0" w:color="auto"/>
            <w:left w:val="none" w:sz="0" w:space="0" w:color="auto"/>
            <w:bottom w:val="none" w:sz="0" w:space="0" w:color="auto"/>
            <w:right w:val="none" w:sz="0" w:space="0" w:color="auto"/>
          </w:divBdr>
        </w:div>
        <w:div w:id="218130252">
          <w:marLeft w:val="640"/>
          <w:marRight w:val="0"/>
          <w:marTop w:val="0"/>
          <w:marBottom w:val="0"/>
          <w:divBdr>
            <w:top w:val="none" w:sz="0" w:space="0" w:color="auto"/>
            <w:left w:val="none" w:sz="0" w:space="0" w:color="auto"/>
            <w:bottom w:val="none" w:sz="0" w:space="0" w:color="auto"/>
            <w:right w:val="none" w:sz="0" w:space="0" w:color="auto"/>
          </w:divBdr>
        </w:div>
        <w:div w:id="58983033">
          <w:marLeft w:val="640"/>
          <w:marRight w:val="0"/>
          <w:marTop w:val="0"/>
          <w:marBottom w:val="0"/>
          <w:divBdr>
            <w:top w:val="none" w:sz="0" w:space="0" w:color="auto"/>
            <w:left w:val="none" w:sz="0" w:space="0" w:color="auto"/>
            <w:bottom w:val="none" w:sz="0" w:space="0" w:color="auto"/>
            <w:right w:val="none" w:sz="0" w:space="0" w:color="auto"/>
          </w:divBdr>
        </w:div>
        <w:div w:id="1509950735">
          <w:marLeft w:val="640"/>
          <w:marRight w:val="0"/>
          <w:marTop w:val="0"/>
          <w:marBottom w:val="0"/>
          <w:divBdr>
            <w:top w:val="none" w:sz="0" w:space="0" w:color="auto"/>
            <w:left w:val="none" w:sz="0" w:space="0" w:color="auto"/>
            <w:bottom w:val="none" w:sz="0" w:space="0" w:color="auto"/>
            <w:right w:val="none" w:sz="0" w:space="0" w:color="auto"/>
          </w:divBdr>
        </w:div>
        <w:div w:id="381829428">
          <w:marLeft w:val="640"/>
          <w:marRight w:val="0"/>
          <w:marTop w:val="0"/>
          <w:marBottom w:val="0"/>
          <w:divBdr>
            <w:top w:val="none" w:sz="0" w:space="0" w:color="auto"/>
            <w:left w:val="none" w:sz="0" w:space="0" w:color="auto"/>
            <w:bottom w:val="none" w:sz="0" w:space="0" w:color="auto"/>
            <w:right w:val="none" w:sz="0" w:space="0" w:color="auto"/>
          </w:divBdr>
        </w:div>
        <w:div w:id="160513263">
          <w:marLeft w:val="640"/>
          <w:marRight w:val="0"/>
          <w:marTop w:val="0"/>
          <w:marBottom w:val="0"/>
          <w:divBdr>
            <w:top w:val="none" w:sz="0" w:space="0" w:color="auto"/>
            <w:left w:val="none" w:sz="0" w:space="0" w:color="auto"/>
            <w:bottom w:val="none" w:sz="0" w:space="0" w:color="auto"/>
            <w:right w:val="none" w:sz="0" w:space="0" w:color="auto"/>
          </w:divBdr>
        </w:div>
        <w:div w:id="960455396">
          <w:marLeft w:val="640"/>
          <w:marRight w:val="0"/>
          <w:marTop w:val="0"/>
          <w:marBottom w:val="0"/>
          <w:divBdr>
            <w:top w:val="none" w:sz="0" w:space="0" w:color="auto"/>
            <w:left w:val="none" w:sz="0" w:space="0" w:color="auto"/>
            <w:bottom w:val="none" w:sz="0" w:space="0" w:color="auto"/>
            <w:right w:val="none" w:sz="0" w:space="0" w:color="auto"/>
          </w:divBdr>
        </w:div>
        <w:div w:id="1776440640">
          <w:marLeft w:val="640"/>
          <w:marRight w:val="0"/>
          <w:marTop w:val="0"/>
          <w:marBottom w:val="0"/>
          <w:divBdr>
            <w:top w:val="none" w:sz="0" w:space="0" w:color="auto"/>
            <w:left w:val="none" w:sz="0" w:space="0" w:color="auto"/>
            <w:bottom w:val="none" w:sz="0" w:space="0" w:color="auto"/>
            <w:right w:val="none" w:sz="0" w:space="0" w:color="auto"/>
          </w:divBdr>
        </w:div>
        <w:div w:id="716318542">
          <w:marLeft w:val="640"/>
          <w:marRight w:val="0"/>
          <w:marTop w:val="0"/>
          <w:marBottom w:val="0"/>
          <w:divBdr>
            <w:top w:val="none" w:sz="0" w:space="0" w:color="auto"/>
            <w:left w:val="none" w:sz="0" w:space="0" w:color="auto"/>
            <w:bottom w:val="none" w:sz="0" w:space="0" w:color="auto"/>
            <w:right w:val="none" w:sz="0" w:space="0" w:color="auto"/>
          </w:divBdr>
        </w:div>
      </w:divsChild>
    </w:div>
    <w:div w:id="1871256542">
      <w:bodyDiv w:val="1"/>
      <w:marLeft w:val="0"/>
      <w:marRight w:val="0"/>
      <w:marTop w:val="0"/>
      <w:marBottom w:val="0"/>
      <w:divBdr>
        <w:top w:val="none" w:sz="0" w:space="0" w:color="auto"/>
        <w:left w:val="none" w:sz="0" w:space="0" w:color="auto"/>
        <w:bottom w:val="none" w:sz="0" w:space="0" w:color="auto"/>
        <w:right w:val="none" w:sz="0" w:space="0" w:color="auto"/>
      </w:divBdr>
      <w:divsChild>
        <w:div w:id="236936206">
          <w:marLeft w:val="640"/>
          <w:marRight w:val="0"/>
          <w:marTop w:val="0"/>
          <w:marBottom w:val="0"/>
          <w:divBdr>
            <w:top w:val="none" w:sz="0" w:space="0" w:color="auto"/>
            <w:left w:val="none" w:sz="0" w:space="0" w:color="auto"/>
            <w:bottom w:val="none" w:sz="0" w:space="0" w:color="auto"/>
            <w:right w:val="none" w:sz="0" w:space="0" w:color="auto"/>
          </w:divBdr>
        </w:div>
        <w:div w:id="655956898">
          <w:marLeft w:val="640"/>
          <w:marRight w:val="0"/>
          <w:marTop w:val="0"/>
          <w:marBottom w:val="0"/>
          <w:divBdr>
            <w:top w:val="none" w:sz="0" w:space="0" w:color="auto"/>
            <w:left w:val="none" w:sz="0" w:space="0" w:color="auto"/>
            <w:bottom w:val="none" w:sz="0" w:space="0" w:color="auto"/>
            <w:right w:val="none" w:sz="0" w:space="0" w:color="auto"/>
          </w:divBdr>
        </w:div>
        <w:div w:id="821626554">
          <w:marLeft w:val="640"/>
          <w:marRight w:val="0"/>
          <w:marTop w:val="0"/>
          <w:marBottom w:val="0"/>
          <w:divBdr>
            <w:top w:val="none" w:sz="0" w:space="0" w:color="auto"/>
            <w:left w:val="none" w:sz="0" w:space="0" w:color="auto"/>
            <w:bottom w:val="none" w:sz="0" w:space="0" w:color="auto"/>
            <w:right w:val="none" w:sz="0" w:space="0" w:color="auto"/>
          </w:divBdr>
        </w:div>
        <w:div w:id="343947257">
          <w:marLeft w:val="640"/>
          <w:marRight w:val="0"/>
          <w:marTop w:val="0"/>
          <w:marBottom w:val="0"/>
          <w:divBdr>
            <w:top w:val="none" w:sz="0" w:space="0" w:color="auto"/>
            <w:left w:val="none" w:sz="0" w:space="0" w:color="auto"/>
            <w:bottom w:val="none" w:sz="0" w:space="0" w:color="auto"/>
            <w:right w:val="none" w:sz="0" w:space="0" w:color="auto"/>
          </w:divBdr>
        </w:div>
        <w:div w:id="1675451729">
          <w:marLeft w:val="640"/>
          <w:marRight w:val="0"/>
          <w:marTop w:val="0"/>
          <w:marBottom w:val="0"/>
          <w:divBdr>
            <w:top w:val="none" w:sz="0" w:space="0" w:color="auto"/>
            <w:left w:val="none" w:sz="0" w:space="0" w:color="auto"/>
            <w:bottom w:val="none" w:sz="0" w:space="0" w:color="auto"/>
            <w:right w:val="none" w:sz="0" w:space="0" w:color="auto"/>
          </w:divBdr>
        </w:div>
        <w:div w:id="423378990">
          <w:marLeft w:val="640"/>
          <w:marRight w:val="0"/>
          <w:marTop w:val="0"/>
          <w:marBottom w:val="0"/>
          <w:divBdr>
            <w:top w:val="none" w:sz="0" w:space="0" w:color="auto"/>
            <w:left w:val="none" w:sz="0" w:space="0" w:color="auto"/>
            <w:bottom w:val="none" w:sz="0" w:space="0" w:color="auto"/>
            <w:right w:val="none" w:sz="0" w:space="0" w:color="auto"/>
          </w:divBdr>
        </w:div>
        <w:div w:id="772702144">
          <w:marLeft w:val="640"/>
          <w:marRight w:val="0"/>
          <w:marTop w:val="0"/>
          <w:marBottom w:val="0"/>
          <w:divBdr>
            <w:top w:val="none" w:sz="0" w:space="0" w:color="auto"/>
            <w:left w:val="none" w:sz="0" w:space="0" w:color="auto"/>
            <w:bottom w:val="none" w:sz="0" w:space="0" w:color="auto"/>
            <w:right w:val="none" w:sz="0" w:space="0" w:color="auto"/>
          </w:divBdr>
        </w:div>
        <w:div w:id="354773512">
          <w:marLeft w:val="640"/>
          <w:marRight w:val="0"/>
          <w:marTop w:val="0"/>
          <w:marBottom w:val="0"/>
          <w:divBdr>
            <w:top w:val="none" w:sz="0" w:space="0" w:color="auto"/>
            <w:left w:val="none" w:sz="0" w:space="0" w:color="auto"/>
            <w:bottom w:val="none" w:sz="0" w:space="0" w:color="auto"/>
            <w:right w:val="none" w:sz="0" w:space="0" w:color="auto"/>
          </w:divBdr>
        </w:div>
        <w:div w:id="1512142058">
          <w:marLeft w:val="640"/>
          <w:marRight w:val="0"/>
          <w:marTop w:val="0"/>
          <w:marBottom w:val="0"/>
          <w:divBdr>
            <w:top w:val="none" w:sz="0" w:space="0" w:color="auto"/>
            <w:left w:val="none" w:sz="0" w:space="0" w:color="auto"/>
            <w:bottom w:val="none" w:sz="0" w:space="0" w:color="auto"/>
            <w:right w:val="none" w:sz="0" w:space="0" w:color="auto"/>
          </w:divBdr>
        </w:div>
        <w:div w:id="1872185623">
          <w:marLeft w:val="640"/>
          <w:marRight w:val="0"/>
          <w:marTop w:val="0"/>
          <w:marBottom w:val="0"/>
          <w:divBdr>
            <w:top w:val="none" w:sz="0" w:space="0" w:color="auto"/>
            <w:left w:val="none" w:sz="0" w:space="0" w:color="auto"/>
            <w:bottom w:val="none" w:sz="0" w:space="0" w:color="auto"/>
            <w:right w:val="none" w:sz="0" w:space="0" w:color="auto"/>
          </w:divBdr>
        </w:div>
        <w:div w:id="74519261">
          <w:marLeft w:val="640"/>
          <w:marRight w:val="0"/>
          <w:marTop w:val="0"/>
          <w:marBottom w:val="0"/>
          <w:divBdr>
            <w:top w:val="none" w:sz="0" w:space="0" w:color="auto"/>
            <w:left w:val="none" w:sz="0" w:space="0" w:color="auto"/>
            <w:bottom w:val="none" w:sz="0" w:space="0" w:color="auto"/>
            <w:right w:val="none" w:sz="0" w:space="0" w:color="auto"/>
          </w:divBdr>
        </w:div>
        <w:div w:id="880049578">
          <w:marLeft w:val="640"/>
          <w:marRight w:val="0"/>
          <w:marTop w:val="0"/>
          <w:marBottom w:val="0"/>
          <w:divBdr>
            <w:top w:val="none" w:sz="0" w:space="0" w:color="auto"/>
            <w:left w:val="none" w:sz="0" w:space="0" w:color="auto"/>
            <w:bottom w:val="none" w:sz="0" w:space="0" w:color="auto"/>
            <w:right w:val="none" w:sz="0" w:space="0" w:color="auto"/>
          </w:divBdr>
        </w:div>
        <w:div w:id="364793161">
          <w:marLeft w:val="640"/>
          <w:marRight w:val="0"/>
          <w:marTop w:val="0"/>
          <w:marBottom w:val="0"/>
          <w:divBdr>
            <w:top w:val="none" w:sz="0" w:space="0" w:color="auto"/>
            <w:left w:val="none" w:sz="0" w:space="0" w:color="auto"/>
            <w:bottom w:val="none" w:sz="0" w:space="0" w:color="auto"/>
            <w:right w:val="none" w:sz="0" w:space="0" w:color="auto"/>
          </w:divBdr>
        </w:div>
        <w:div w:id="302275780">
          <w:marLeft w:val="640"/>
          <w:marRight w:val="0"/>
          <w:marTop w:val="0"/>
          <w:marBottom w:val="0"/>
          <w:divBdr>
            <w:top w:val="none" w:sz="0" w:space="0" w:color="auto"/>
            <w:left w:val="none" w:sz="0" w:space="0" w:color="auto"/>
            <w:bottom w:val="none" w:sz="0" w:space="0" w:color="auto"/>
            <w:right w:val="none" w:sz="0" w:space="0" w:color="auto"/>
          </w:divBdr>
        </w:div>
        <w:div w:id="2037540658">
          <w:marLeft w:val="640"/>
          <w:marRight w:val="0"/>
          <w:marTop w:val="0"/>
          <w:marBottom w:val="0"/>
          <w:divBdr>
            <w:top w:val="none" w:sz="0" w:space="0" w:color="auto"/>
            <w:left w:val="none" w:sz="0" w:space="0" w:color="auto"/>
            <w:bottom w:val="none" w:sz="0" w:space="0" w:color="auto"/>
            <w:right w:val="none" w:sz="0" w:space="0" w:color="auto"/>
          </w:divBdr>
        </w:div>
        <w:div w:id="531192299">
          <w:marLeft w:val="640"/>
          <w:marRight w:val="0"/>
          <w:marTop w:val="0"/>
          <w:marBottom w:val="0"/>
          <w:divBdr>
            <w:top w:val="none" w:sz="0" w:space="0" w:color="auto"/>
            <w:left w:val="none" w:sz="0" w:space="0" w:color="auto"/>
            <w:bottom w:val="none" w:sz="0" w:space="0" w:color="auto"/>
            <w:right w:val="none" w:sz="0" w:space="0" w:color="auto"/>
          </w:divBdr>
        </w:div>
        <w:div w:id="950207432">
          <w:marLeft w:val="640"/>
          <w:marRight w:val="0"/>
          <w:marTop w:val="0"/>
          <w:marBottom w:val="0"/>
          <w:divBdr>
            <w:top w:val="none" w:sz="0" w:space="0" w:color="auto"/>
            <w:left w:val="none" w:sz="0" w:space="0" w:color="auto"/>
            <w:bottom w:val="none" w:sz="0" w:space="0" w:color="auto"/>
            <w:right w:val="none" w:sz="0" w:space="0" w:color="auto"/>
          </w:divBdr>
        </w:div>
        <w:div w:id="590091102">
          <w:marLeft w:val="640"/>
          <w:marRight w:val="0"/>
          <w:marTop w:val="0"/>
          <w:marBottom w:val="0"/>
          <w:divBdr>
            <w:top w:val="none" w:sz="0" w:space="0" w:color="auto"/>
            <w:left w:val="none" w:sz="0" w:space="0" w:color="auto"/>
            <w:bottom w:val="none" w:sz="0" w:space="0" w:color="auto"/>
            <w:right w:val="none" w:sz="0" w:space="0" w:color="auto"/>
          </w:divBdr>
        </w:div>
        <w:div w:id="2037466790">
          <w:marLeft w:val="640"/>
          <w:marRight w:val="0"/>
          <w:marTop w:val="0"/>
          <w:marBottom w:val="0"/>
          <w:divBdr>
            <w:top w:val="none" w:sz="0" w:space="0" w:color="auto"/>
            <w:left w:val="none" w:sz="0" w:space="0" w:color="auto"/>
            <w:bottom w:val="none" w:sz="0" w:space="0" w:color="auto"/>
            <w:right w:val="none" w:sz="0" w:space="0" w:color="auto"/>
          </w:divBdr>
        </w:div>
        <w:div w:id="1530069052">
          <w:marLeft w:val="640"/>
          <w:marRight w:val="0"/>
          <w:marTop w:val="0"/>
          <w:marBottom w:val="0"/>
          <w:divBdr>
            <w:top w:val="none" w:sz="0" w:space="0" w:color="auto"/>
            <w:left w:val="none" w:sz="0" w:space="0" w:color="auto"/>
            <w:bottom w:val="none" w:sz="0" w:space="0" w:color="auto"/>
            <w:right w:val="none" w:sz="0" w:space="0" w:color="auto"/>
          </w:divBdr>
        </w:div>
        <w:div w:id="343367118">
          <w:marLeft w:val="640"/>
          <w:marRight w:val="0"/>
          <w:marTop w:val="0"/>
          <w:marBottom w:val="0"/>
          <w:divBdr>
            <w:top w:val="none" w:sz="0" w:space="0" w:color="auto"/>
            <w:left w:val="none" w:sz="0" w:space="0" w:color="auto"/>
            <w:bottom w:val="none" w:sz="0" w:space="0" w:color="auto"/>
            <w:right w:val="none" w:sz="0" w:space="0" w:color="auto"/>
          </w:divBdr>
        </w:div>
        <w:div w:id="1483426734">
          <w:marLeft w:val="640"/>
          <w:marRight w:val="0"/>
          <w:marTop w:val="0"/>
          <w:marBottom w:val="0"/>
          <w:divBdr>
            <w:top w:val="none" w:sz="0" w:space="0" w:color="auto"/>
            <w:left w:val="none" w:sz="0" w:space="0" w:color="auto"/>
            <w:bottom w:val="none" w:sz="0" w:space="0" w:color="auto"/>
            <w:right w:val="none" w:sz="0" w:space="0" w:color="auto"/>
          </w:divBdr>
        </w:div>
      </w:divsChild>
    </w:div>
    <w:div w:id="1877040436">
      <w:bodyDiv w:val="1"/>
      <w:marLeft w:val="0"/>
      <w:marRight w:val="0"/>
      <w:marTop w:val="0"/>
      <w:marBottom w:val="0"/>
      <w:divBdr>
        <w:top w:val="none" w:sz="0" w:space="0" w:color="auto"/>
        <w:left w:val="none" w:sz="0" w:space="0" w:color="auto"/>
        <w:bottom w:val="none" w:sz="0" w:space="0" w:color="auto"/>
        <w:right w:val="none" w:sz="0" w:space="0" w:color="auto"/>
      </w:divBdr>
      <w:divsChild>
        <w:div w:id="1411124948">
          <w:marLeft w:val="640"/>
          <w:marRight w:val="0"/>
          <w:marTop w:val="0"/>
          <w:marBottom w:val="0"/>
          <w:divBdr>
            <w:top w:val="none" w:sz="0" w:space="0" w:color="auto"/>
            <w:left w:val="none" w:sz="0" w:space="0" w:color="auto"/>
            <w:bottom w:val="none" w:sz="0" w:space="0" w:color="auto"/>
            <w:right w:val="none" w:sz="0" w:space="0" w:color="auto"/>
          </w:divBdr>
        </w:div>
        <w:div w:id="1919361352">
          <w:marLeft w:val="640"/>
          <w:marRight w:val="0"/>
          <w:marTop w:val="0"/>
          <w:marBottom w:val="0"/>
          <w:divBdr>
            <w:top w:val="none" w:sz="0" w:space="0" w:color="auto"/>
            <w:left w:val="none" w:sz="0" w:space="0" w:color="auto"/>
            <w:bottom w:val="none" w:sz="0" w:space="0" w:color="auto"/>
            <w:right w:val="none" w:sz="0" w:space="0" w:color="auto"/>
          </w:divBdr>
        </w:div>
        <w:div w:id="1297102074">
          <w:marLeft w:val="640"/>
          <w:marRight w:val="0"/>
          <w:marTop w:val="0"/>
          <w:marBottom w:val="0"/>
          <w:divBdr>
            <w:top w:val="none" w:sz="0" w:space="0" w:color="auto"/>
            <w:left w:val="none" w:sz="0" w:space="0" w:color="auto"/>
            <w:bottom w:val="none" w:sz="0" w:space="0" w:color="auto"/>
            <w:right w:val="none" w:sz="0" w:space="0" w:color="auto"/>
          </w:divBdr>
        </w:div>
        <w:div w:id="1879856690">
          <w:marLeft w:val="640"/>
          <w:marRight w:val="0"/>
          <w:marTop w:val="0"/>
          <w:marBottom w:val="0"/>
          <w:divBdr>
            <w:top w:val="none" w:sz="0" w:space="0" w:color="auto"/>
            <w:left w:val="none" w:sz="0" w:space="0" w:color="auto"/>
            <w:bottom w:val="none" w:sz="0" w:space="0" w:color="auto"/>
            <w:right w:val="none" w:sz="0" w:space="0" w:color="auto"/>
          </w:divBdr>
        </w:div>
        <w:div w:id="1783038551">
          <w:marLeft w:val="640"/>
          <w:marRight w:val="0"/>
          <w:marTop w:val="0"/>
          <w:marBottom w:val="0"/>
          <w:divBdr>
            <w:top w:val="none" w:sz="0" w:space="0" w:color="auto"/>
            <w:left w:val="none" w:sz="0" w:space="0" w:color="auto"/>
            <w:bottom w:val="none" w:sz="0" w:space="0" w:color="auto"/>
            <w:right w:val="none" w:sz="0" w:space="0" w:color="auto"/>
          </w:divBdr>
        </w:div>
        <w:div w:id="1465150313">
          <w:marLeft w:val="640"/>
          <w:marRight w:val="0"/>
          <w:marTop w:val="0"/>
          <w:marBottom w:val="0"/>
          <w:divBdr>
            <w:top w:val="none" w:sz="0" w:space="0" w:color="auto"/>
            <w:left w:val="none" w:sz="0" w:space="0" w:color="auto"/>
            <w:bottom w:val="none" w:sz="0" w:space="0" w:color="auto"/>
            <w:right w:val="none" w:sz="0" w:space="0" w:color="auto"/>
          </w:divBdr>
        </w:div>
        <w:div w:id="872153382">
          <w:marLeft w:val="640"/>
          <w:marRight w:val="0"/>
          <w:marTop w:val="0"/>
          <w:marBottom w:val="0"/>
          <w:divBdr>
            <w:top w:val="none" w:sz="0" w:space="0" w:color="auto"/>
            <w:left w:val="none" w:sz="0" w:space="0" w:color="auto"/>
            <w:bottom w:val="none" w:sz="0" w:space="0" w:color="auto"/>
            <w:right w:val="none" w:sz="0" w:space="0" w:color="auto"/>
          </w:divBdr>
        </w:div>
        <w:div w:id="324011546">
          <w:marLeft w:val="640"/>
          <w:marRight w:val="0"/>
          <w:marTop w:val="0"/>
          <w:marBottom w:val="0"/>
          <w:divBdr>
            <w:top w:val="none" w:sz="0" w:space="0" w:color="auto"/>
            <w:left w:val="none" w:sz="0" w:space="0" w:color="auto"/>
            <w:bottom w:val="none" w:sz="0" w:space="0" w:color="auto"/>
            <w:right w:val="none" w:sz="0" w:space="0" w:color="auto"/>
          </w:divBdr>
        </w:div>
        <w:div w:id="549927966">
          <w:marLeft w:val="640"/>
          <w:marRight w:val="0"/>
          <w:marTop w:val="0"/>
          <w:marBottom w:val="0"/>
          <w:divBdr>
            <w:top w:val="none" w:sz="0" w:space="0" w:color="auto"/>
            <w:left w:val="none" w:sz="0" w:space="0" w:color="auto"/>
            <w:bottom w:val="none" w:sz="0" w:space="0" w:color="auto"/>
            <w:right w:val="none" w:sz="0" w:space="0" w:color="auto"/>
          </w:divBdr>
        </w:div>
        <w:div w:id="1640573116">
          <w:marLeft w:val="640"/>
          <w:marRight w:val="0"/>
          <w:marTop w:val="0"/>
          <w:marBottom w:val="0"/>
          <w:divBdr>
            <w:top w:val="none" w:sz="0" w:space="0" w:color="auto"/>
            <w:left w:val="none" w:sz="0" w:space="0" w:color="auto"/>
            <w:bottom w:val="none" w:sz="0" w:space="0" w:color="auto"/>
            <w:right w:val="none" w:sz="0" w:space="0" w:color="auto"/>
          </w:divBdr>
        </w:div>
        <w:div w:id="1477143196">
          <w:marLeft w:val="640"/>
          <w:marRight w:val="0"/>
          <w:marTop w:val="0"/>
          <w:marBottom w:val="0"/>
          <w:divBdr>
            <w:top w:val="none" w:sz="0" w:space="0" w:color="auto"/>
            <w:left w:val="none" w:sz="0" w:space="0" w:color="auto"/>
            <w:bottom w:val="none" w:sz="0" w:space="0" w:color="auto"/>
            <w:right w:val="none" w:sz="0" w:space="0" w:color="auto"/>
          </w:divBdr>
        </w:div>
        <w:div w:id="487792494">
          <w:marLeft w:val="640"/>
          <w:marRight w:val="0"/>
          <w:marTop w:val="0"/>
          <w:marBottom w:val="0"/>
          <w:divBdr>
            <w:top w:val="none" w:sz="0" w:space="0" w:color="auto"/>
            <w:left w:val="none" w:sz="0" w:space="0" w:color="auto"/>
            <w:bottom w:val="none" w:sz="0" w:space="0" w:color="auto"/>
            <w:right w:val="none" w:sz="0" w:space="0" w:color="auto"/>
          </w:divBdr>
        </w:div>
        <w:div w:id="1171213948">
          <w:marLeft w:val="640"/>
          <w:marRight w:val="0"/>
          <w:marTop w:val="0"/>
          <w:marBottom w:val="0"/>
          <w:divBdr>
            <w:top w:val="none" w:sz="0" w:space="0" w:color="auto"/>
            <w:left w:val="none" w:sz="0" w:space="0" w:color="auto"/>
            <w:bottom w:val="none" w:sz="0" w:space="0" w:color="auto"/>
            <w:right w:val="none" w:sz="0" w:space="0" w:color="auto"/>
          </w:divBdr>
        </w:div>
        <w:div w:id="195852547">
          <w:marLeft w:val="640"/>
          <w:marRight w:val="0"/>
          <w:marTop w:val="0"/>
          <w:marBottom w:val="0"/>
          <w:divBdr>
            <w:top w:val="none" w:sz="0" w:space="0" w:color="auto"/>
            <w:left w:val="none" w:sz="0" w:space="0" w:color="auto"/>
            <w:bottom w:val="none" w:sz="0" w:space="0" w:color="auto"/>
            <w:right w:val="none" w:sz="0" w:space="0" w:color="auto"/>
          </w:divBdr>
        </w:div>
        <w:div w:id="224069645">
          <w:marLeft w:val="640"/>
          <w:marRight w:val="0"/>
          <w:marTop w:val="0"/>
          <w:marBottom w:val="0"/>
          <w:divBdr>
            <w:top w:val="none" w:sz="0" w:space="0" w:color="auto"/>
            <w:left w:val="none" w:sz="0" w:space="0" w:color="auto"/>
            <w:bottom w:val="none" w:sz="0" w:space="0" w:color="auto"/>
            <w:right w:val="none" w:sz="0" w:space="0" w:color="auto"/>
          </w:divBdr>
        </w:div>
        <w:div w:id="1894268156">
          <w:marLeft w:val="640"/>
          <w:marRight w:val="0"/>
          <w:marTop w:val="0"/>
          <w:marBottom w:val="0"/>
          <w:divBdr>
            <w:top w:val="none" w:sz="0" w:space="0" w:color="auto"/>
            <w:left w:val="none" w:sz="0" w:space="0" w:color="auto"/>
            <w:bottom w:val="none" w:sz="0" w:space="0" w:color="auto"/>
            <w:right w:val="none" w:sz="0" w:space="0" w:color="auto"/>
          </w:divBdr>
        </w:div>
        <w:div w:id="569272993">
          <w:marLeft w:val="640"/>
          <w:marRight w:val="0"/>
          <w:marTop w:val="0"/>
          <w:marBottom w:val="0"/>
          <w:divBdr>
            <w:top w:val="none" w:sz="0" w:space="0" w:color="auto"/>
            <w:left w:val="none" w:sz="0" w:space="0" w:color="auto"/>
            <w:bottom w:val="none" w:sz="0" w:space="0" w:color="auto"/>
            <w:right w:val="none" w:sz="0" w:space="0" w:color="auto"/>
          </w:divBdr>
        </w:div>
        <w:div w:id="1059137394">
          <w:marLeft w:val="640"/>
          <w:marRight w:val="0"/>
          <w:marTop w:val="0"/>
          <w:marBottom w:val="0"/>
          <w:divBdr>
            <w:top w:val="none" w:sz="0" w:space="0" w:color="auto"/>
            <w:left w:val="none" w:sz="0" w:space="0" w:color="auto"/>
            <w:bottom w:val="none" w:sz="0" w:space="0" w:color="auto"/>
            <w:right w:val="none" w:sz="0" w:space="0" w:color="auto"/>
          </w:divBdr>
        </w:div>
        <w:div w:id="1302810159">
          <w:marLeft w:val="640"/>
          <w:marRight w:val="0"/>
          <w:marTop w:val="0"/>
          <w:marBottom w:val="0"/>
          <w:divBdr>
            <w:top w:val="none" w:sz="0" w:space="0" w:color="auto"/>
            <w:left w:val="none" w:sz="0" w:space="0" w:color="auto"/>
            <w:bottom w:val="none" w:sz="0" w:space="0" w:color="auto"/>
            <w:right w:val="none" w:sz="0" w:space="0" w:color="auto"/>
          </w:divBdr>
        </w:div>
        <w:div w:id="42337544">
          <w:marLeft w:val="640"/>
          <w:marRight w:val="0"/>
          <w:marTop w:val="0"/>
          <w:marBottom w:val="0"/>
          <w:divBdr>
            <w:top w:val="none" w:sz="0" w:space="0" w:color="auto"/>
            <w:left w:val="none" w:sz="0" w:space="0" w:color="auto"/>
            <w:bottom w:val="none" w:sz="0" w:space="0" w:color="auto"/>
            <w:right w:val="none" w:sz="0" w:space="0" w:color="auto"/>
          </w:divBdr>
        </w:div>
        <w:div w:id="329061204">
          <w:marLeft w:val="640"/>
          <w:marRight w:val="0"/>
          <w:marTop w:val="0"/>
          <w:marBottom w:val="0"/>
          <w:divBdr>
            <w:top w:val="none" w:sz="0" w:space="0" w:color="auto"/>
            <w:left w:val="none" w:sz="0" w:space="0" w:color="auto"/>
            <w:bottom w:val="none" w:sz="0" w:space="0" w:color="auto"/>
            <w:right w:val="none" w:sz="0" w:space="0" w:color="auto"/>
          </w:divBdr>
        </w:div>
        <w:div w:id="272056033">
          <w:marLeft w:val="640"/>
          <w:marRight w:val="0"/>
          <w:marTop w:val="0"/>
          <w:marBottom w:val="0"/>
          <w:divBdr>
            <w:top w:val="none" w:sz="0" w:space="0" w:color="auto"/>
            <w:left w:val="none" w:sz="0" w:space="0" w:color="auto"/>
            <w:bottom w:val="none" w:sz="0" w:space="0" w:color="auto"/>
            <w:right w:val="none" w:sz="0" w:space="0" w:color="auto"/>
          </w:divBdr>
        </w:div>
        <w:div w:id="1406218748">
          <w:marLeft w:val="640"/>
          <w:marRight w:val="0"/>
          <w:marTop w:val="0"/>
          <w:marBottom w:val="0"/>
          <w:divBdr>
            <w:top w:val="none" w:sz="0" w:space="0" w:color="auto"/>
            <w:left w:val="none" w:sz="0" w:space="0" w:color="auto"/>
            <w:bottom w:val="none" w:sz="0" w:space="0" w:color="auto"/>
            <w:right w:val="none" w:sz="0" w:space="0" w:color="auto"/>
          </w:divBdr>
        </w:div>
        <w:div w:id="581765611">
          <w:marLeft w:val="640"/>
          <w:marRight w:val="0"/>
          <w:marTop w:val="0"/>
          <w:marBottom w:val="0"/>
          <w:divBdr>
            <w:top w:val="none" w:sz="0" w:space="0" w:color="auto"/>
            <w:left w:val="none" w:sz="0" w:space="0" w:color="auto"/>
            <w:bottom w:val="none" w:sz="0" w:space="0" w:color="auto"/>
            <w:right w:val="none" w:sz="0" w:space="0" w:color="auto"/>
          </w:divBdr>
        </w:div>
        <w:div w:id="2048555079">
          <w:marLeft w:val="640"/>
          <w:marRight w:val="0"/>
          <w:marTop w:val="0"/>
          <w:marBottom w:val="0"/>
          <w:divBdr>
            <w:top w:val="none" w:sz="0" w:space="0" w:color="auto"/>
            <w:left w:val="none" w:sz="0" w:space="0" w:color="auto"/>
            <w:bottom w:val="none" w:sz="0" w:space="0" w:color="auto"/>
            <w:right w:val="none" w:sz="0" w:space="0" w:color="auto"/>
          </w:divBdr>
        </w:div>
        <w:div w:id="1607495753">
          <w:marLeft w:val="640"/>
          <w:marRight w:val="0"/>
          <w:marTop w:val="0"/>
          <w:marBottom w:val="0"/>
          <w:divBdr>
            <w:top w:val="none" w:sz="0" w:space="0" w:color="auto"/>
            <w:left w:val="none" w:sz="0" w:space="0" w:color="auto"/>
            <w:bottom w:val="none" w:sz="0" w:space="0" w:color="auto"/>
            <w:right w:val="none" w:sz="0" w:space="0" w:color="auto"/>
          </w:divBdr>
        </w:div>
        <w:div w:id="1313413103">
          <w:marLeft w:val="640"/>
          <w:marRight w:val="0"/>
          <w:marTop w:val="0"/>
          <w:marBottom w:val="0"/>
          <w:divBdr>
            <w:top w:val="none" w:sz="0" w:space="0" w:color="auto"/>
            <w:left w:val="none" w:sz="0" w:space="0" w:color="auto"/>
            <w:bottom w:val="none" w:sz="0" w:space="0" w:color="auto"/>
            <w:right w:val="none" w:sz="0" w:space="0" w:color="auto"/>
          </w:divBdr>
        </w:div>
        <w:div w:id="898830857">
          <w:marLeft w:val="640"/>
          <w:marRight w:val="0"/>
          <w:marTop w:val="0"/>
          <w:marBottom w:val="0"/>
          <w:divBdr>
            <w:top w:val="none" w:sz="0" w:space="0" w:color="auto"/>
            <w:left w:val="none" w:sz="0" w:space="0" w:color="auto"/>
            <w:bottom w:val="none" w:sz="0" w:space="0" w:color="auto"/>
            <w:right w:val="none" w:sz="0" w:space="0" w:color="auto"/>
          </w:divBdr>
        </w:div>
        <w:div w:id="20322515">
          <w:marLeft w:val="640"/>
          <w:marRight w:val="0"/>
          <w:marTop w:val="0"/>
          <w:marBottom w:val="0"/>
          <w:divBdr>
            <w:top w:val="none" w:sz="0" w:space="0" w:color="auto"/>
            <w:left w:val="none" w:sz="0" w:space="0" w:color="auto"/>
            <w:bottom w:val="none" w:sz="0" w:space="0" w:color="auto"/>
            <w:right w:val="none" w:sz="0" w:space="0" w:color="auto"/>
          </w:divBdr>
        </w:div>
        <w:div w:id="1804227730">
          <w:marLeft w:val="640"/>
          <w:marRight w:val="0"/>
          <w:marTop w:val="0"/>
          <w:marBottom w:val="0"/>
          <w:divBdr>
            <w:top w:val="none" w:sz="0" w:space="0" w:color="auto"/>
            <w:left w:val="none" w:sz="0" w:space="0" w:color="auto"/>
            <w:bottom w:val="none" w:sz="0" w:space="0" w:color="auto"/>
            <w:right w:val="none" w:sz="0" w:space="0" w:color="auto"/>
          </w:divBdr>
        </w:div>
        <w:div w:id="2088723219">
          <w:marLeft w:val="640"/>
          <w:marRight w:val="0"/>
          <w:marTop w:val="0"/>
          <w:marBottom w:val="0"/>
          <w:divBdr>
            <w:top w:val="none" w:sz="0" w:space="0" w:color="auto"/>
            <w:left w:val="none" w:sz="0" w:space="0" w:color="auto"/>
            <w:bottom w:val="none" w:sz="0" w:space="0" w:color="auto"/>
            <w:right w:val="none" w:sz="0" w:space="0" w:color="auto"/>
          </w:divBdr>
        </w:div>
        <w:div w:id="1758331562">
          <w:marLeft w:val="640"/>
          <w:marRight w:val="0"/>
          <w:marTop w:val="0"/>
          <w:marBottom w:val="0"/>
          <w:divBdr>
            <w:top w:val="none" w:sz="0" w:space="0" w:color="auto"/>
            <w:left w:val="none" w:sz="0" w:space="0" w:color="auto"/>
            <w:bottom w:val="none" w:sz="0" w:space="0" w:color="auto"/>
            <w:right w:val="none" w:sz="0" w:space="0" w:color="auto"/>
          </w:divBdr>
        </w:div>
        <w:div w:id="997735528">
          <w:marLeft w:val="640"/>
          <w:marRight w:val="0"/>
          <w:marTop w:val="0"/>
          <w:marBottom w:val="0"/>
          <w:divBdr>
            <w:top w:val="none" w:sz="0" w:space="0" w:color="auto"/>
            <w:left w:val="none" w:sz="0" w:space="0" w:color="auto"/>
            <w:bottom w:val="none" w:sz="0" w:space="0" w:color="auto"/>
            <w:right w:val="none" w:sz="0" w:space="0" w:color="auto"/>
          </w:divBdr>
        </w:div>
        <w:div w:id="1966809391">
          <w:marLeft w:val="640"/>
          <w:marRight w:val="0"/>
          <w:marTop w:val="0"/>
          <w:marBottom w:val="0"/>
          <w:divBdr>
            <w:top w:val="none" w:sz="0" w:space="0" w:color="auto"/>
            <w:left w:val="none" w:sz="0" w:space="0" w:color="auto"/>
            <w:bottom w:val="none" w:sz="0" w:space="0" w:color="auto"/>
            <w:right w:val="none" w:sz="0" w:space="0" w:color="auto"/>
          </w:divBdr>
        </w:div>
        <w:div w:id="569121810">
          <w:marLeft w:val="640"/>
          <w:marRight w:val="0"/>
          <w:marTop w:val="0"/>
          <w:marBottom w:val="0"/>
          <w:divBdr>
            <w:top w:val="none" w:sz="0" w:space="0" w:color="auto"/>
            <w:left w:val="none" w:sz="0" w:space="0" w:color="auto"/>
            <w:bottom w:val="none" w:sz="0" w:space="0" w:color="auto"/>
            <w:right w:val="none" w:sz="0" w:space="0" w:color="auto"/>
          </w:divBdr>
        </w:div>
      </w:divsChild>
    </w:div>
    <w:div w:id="1882863053">
      <w:bodyDiv w:val="1"/>
      <w:marLeft w:val="0"/>
      <w:marRight w:val="0"/>
      <w:marTop w:val="0"/>
      <w:marBottom w:val="0"/>
      <w:divBdr>
        <w:top w:val="none" w:sz="0" w:space="0" w:color="auto"/>
        <w:left w:val="none" w:sz="0" w:space="0" w:color="auto"/>
        <w:bottom w:val="none" w:sz="0" w:space="0" w:color="auto"/>
        <w:right w:val="none" w:sz="0" w:space="0" w:color="auto"/>
      </w:divBdr>
      <w:divsChild>
        <w:div w:id="998465705">
          <w:marLeft w:val="640"/>
          <w:marRight w:val="0"/>
          <w:marTop w:val="0"/>
          <w:marBottom w:val="0"/>
          <w:divBdr>
            <w:top w:val="none" w:sz="0" w:space="0" w:color="auto"/>
            <w:left w:val="none" w:sz="0" w:space="0" w:color="auto"/>
            <w:bottom w:val="none" w:sz="0" w:space="0" w:color="auto"/>
            <w:right w:val="none" w:sz="0" w:space="0" w:color="auto"/>
          </w:divBdr>
        </w:div>
        <w:div w:id="1444760771">
          <w:marLeft w:val="640"/>
          <w:marRight w:val="0"/>
          <w:marTop w:val="0"/>
          <w:marBottom w:val="0"/>
          <w:divBdr>
            <w:top w:val="none" w:sz="0" w:space="0" w:color="auto"/>
            <w:left w:val="none" w:sz="0" w:space="0" w:color="auto"/>
            <w:bottom w:val="none" w:sz="0" w:space="0" w:color="auto"/>
            <w:right w:val="none" w:sz="0" w:space="0" w:color="auto"/>
          </w:divBdr>
        </w:div>
        <w:div w:id="1723599633">
          <w:marLeft w:val="640"/>
          <w:marRight w:val="0"/>
          <w:marTop w:val="0"/>
          <w:marBottom w:val="0"/>
          <w:divBdr>
            <w:top w:val="none" w:sz="0" w:space="0" w:color="auto"/>
            <w:left w:val="none" w:sz="0" w:space="0" w:color="auto"/>
            <w:bottom w:val="none" w:sz="0" w:space="0" w:color="auto"/>
            <w:right w:val="none" w:sz="0" w:space="0" w:color="auto"/>
          </w:divBdr>
        </w:div>
        <w:div w:id="112991325">
          <w:marLeft w:val="640"/>
          <w:marRight w:val="0"/>
          <w:marTop w:val="0"/>
          <w:marBottom w:val="0"/>
          <w:divBdr>
            <w:top w:val="none" w:sz="0" w:space="0" w:color="auto"/>
            <w:left w:val="none" w:sz="0" w:space="0" w:color="auto"/>
            <w:bottom w:val="none" w:sz="0" w:space="0" w:color="auto"/>
            <w:right w:val="none" w:sz="0" w:space="0" w:color="auto"/>
          </w:divBdr>
        </w:div>
        <w:div w:id="811681193">
          <w:marLeft w:val="640"/>
          <w:marRight w:val="0"/>
          <w:marTop w:val="0"/>
          <w:marBottom w:val="0"/>
          <w:divBdr>
            <w:top w:val="none" w:sz="0" w:space="0" w:color="auto"/>
            <w:left w:val="none" w:sz="0" w:space="0" w:color="auto"/>
            <w:bottom w:val="none" w:sz="0" w:space="0" w:color="auto"/>
            <w:right w:val="none" w:sz="0" w:space="0" w:color="auto"/>
          </w:divBdr>
        </w:div>
        <w:div w:id="127018120">
          <w:marLeft w:val="640"/>
          <w:marRight w:val="0"/>
          <w:marTop w:val="0"/>
          <w:marBottom w:val="0"/>
          <w:divBdr>
            <w:top w:val="none" w:sz="0" w:space="0" w:color="auto"/>
            <w:left w:val="none" w:sz="0" w:space="0" w:color="auto"/>
            <w:bottom w:val="none" w:sz="0" w:space="0" w:color="auto"/>
            <w:right w:val="none" w:sz="0" w:space="0" w:color="auto"/>
          </w:divBdr>
        </w:div>
        <w:div w:id="94637796">
          <w:marLeft w:val="640"/>
          <w:marRight w:val="0"/>
          <w:marTop w:val="0"/>
          <w:marBottom w:val="0"/>
          <w:divBdr>
            <w:top w:val="none" w:sz="0" w:space="0" w:color="auto"/>
            <w:left w:val="none" w:sz="0" w:space="0" w:color="auto"/>
            <w:bottom w:val="none" w:sz="0" w:space="0" w:color="auto"/>
            <w:right w:val="none" w:sz="0" w:space="0" w:color="auto"/>
          </w:divBdr>
        </w:div>
        <w:div w:id="1192184411">
          <w:marLeft w:val="640"/>
          <w:marRight w:val="0"/>
          <w:marTop w:val="0"/>
          <w:marBottom w:val="0"/>
          <w:divBdr>
            <w:top w:val="none" w:sz="0" w:space="0" w:color="auto"/>
            <w:left w:val="none" w:sz="0" w:space="0" w:color="auto"/>
            <w:bottom w:val="none" w:sz="0" w:space="0" w:color="auto"/>
            <w:right w:val="none" w:sz="0" w:space="0" w:color="auto"/>
          </w:divBdr>
        </w:div>
        <w:div w:id="866716716">
          <w:marLeft w:val="640"/>
          <w:marRight w:val="0"/>
          <w:marTop w:val="0"/>
          <w:marBottom w:val="0"/>
          <w:divBdr>
            <w:top w:val="none" w:sz="0" w:space="0" w:color="auto"/>
            <w:left w:val="none" w:sz="0" w:space="0" w:color="auto"/>
            <w:bottom w:val="none" w:sz="0" w:space="0" w:color="auto"/>
            <w:right w:val="none" w:sz="0" w:space="0" w:color="auto"/>
          </w:divBdr>
        </w:div>
        <w:div w:id="80954616">
          <w:marLeft w:val="640"/>
          <w:marRight w:val="0"/>
          <w:marTop w:val="0"/>
          <w:marBottom w:val="0"/>
          <w:divBdr>
            <w:top w:val="none" w:sz="0" w:space="0" w:color="auto"/>
            <w:left w:val="none" w:sz="0" w:space="0" w:color="auto"/>
            <w:bottom w:val="none" w:sz="0" w:space="0" w:color="auto"/>
            <w:right w:val="none" w:sz="0" w:space="0" w:color="auto"/>
          </w:divBdr>
        </w:div>
        <w:div w:id="1915235038">
          <w:marLeft w:val="640"/>
          <w:marRight w:val="0"/>
          <w:marTop w:val="0"/>
          <w:marBottom w:val="0"/>
          <w:divBdr>
            <w:top w:val="none" w:sz="0" w:space="0" w:color="auto"/>
            <w:left w:val="none" w:sz="0" w:space="0" w:color="auto"/>
            <w:bottom w:val="none" w:sz="0" w:space="0" w:color="auto"/>
            <w:right w:val="none" w:sz="0" w:space="0" w:color="auto"/>
          </w:divBdr>
        </w:div>
        <w:div w:id="501698148">
          <w:marLeft w:val="640"/>
          <w:marRight w:val="0"/>
          <w:marTop w:val="0"/>
          <w:marBottom w:val="0"/>
          <w:divBdr>
            <w:top w:val="none" w:sz="0" w:space="0" w:color="auto"/>
            <w:left w:val="none" w:sz="0" w:space="0" w:color="auto"/>
            <w:bottom w:val="none" w:sz="0" w:space="0" w:color="auto"/>
            <w:right w:val="none" w:sz="0" w:space="0" w:color="auto"/>
          </w:divBdr>
        </w:div>
        <w:div w:id="1655792580">
          <w:marLeft w:val="640"/>
          <w:marRight w:val="0"/>
          <w:marTop w:val="0"/>
          <w:marBottom w:val="0"/>
          <w:divBdr>
            <w:top w:val="none" w:sz="0" w:space="0" w:color="auto"/>
            <w:left w:val="none" w:sz="0" w:space="0" w:color="auto"/>
            <w:bottom w:val="none" w:sz="0" w:space="0" w:color="auto"/>
            <w:right w:val="none" w:sz="0" w:space="0" w:color="auto"/>
          </w:divBdr>
        </w:div>
        <w:div w:id="1814979776">
          <w:marLeft w:val="640"/>
          <w:marRight w:val="0"/>
          <w:marTop w:val="0"/>
          <w:marBottom w:val="0"/>
          <w:divBdr>
            <w:top w:val="none" w:sz="0" w:space="0" w:color="auto"/>
            <w:left w:val="none" w:sz="0" w:space="0" w:color="auto"/>
            <w:bottom w:val="none" w:sz="0" w:space="0" w:color="auto"/>
            <w:right w:val="none" w:sz="0" w:space="0" w:color="auto"/>
          </w:divBdr>
        </w:div>
        <w:div w:id="1102458778">
          <w:marLeft w:val="640"/>
          <w:marRight w:val="0"/>
          <w:marTop w:val="0"/>
          <w:marBottom w:val="0"/>
          <w:divBdr>
            <w:top w:val="none" w:sz="0" w:space="0" w:color="auto"/>
            <w:left w:val="none" w:sz="0" w:space="0" w:color="auto"/>
            <w:bottom w:val="none" w:sz="0" w:space="0" w:color="auto"/>
            <w:right w:val="none" w:sz="0" w:space="0" w:color="auto"/>
          </w:divBdr>
        </w:div>
        <w:div w:id="1090659305">
          <w:marLeft w:val="640"/>
          <w:marRight w:val="0"/>
          <w:marTop w:val="0"/>
          <w:marBottom w:val="0"/>
          <w:divBdr>
            <w:top w:val="none" w:sz="0" w:space="0" w:color="auto"/>
            <w:left w:val="none" w:sz="0" w:space="0" w:color="auto"/>
            <w:bottom w:val="none" w:sz="0" w:space="0" w:color="auto"/>
            <w:right w:val="none" w:sz="0" w:space="0" w:color="auto"/>
          </w:divBdr>
        </w:div>
        <w:div w:id="785999439">
          <w:marLeft w:val="640"/>
          <w:marRight w:val="0"/>
          <w:marTop w:val="0"/>
          <w:marBottom w:val="0"/>
          <w:divBdr>
            <w:top w:val="none" w:sz="0" w:space="0" w:color="auto"/>
            <w:left w:val="none" w:sz="0" w:space="0" w:color="auto"/>
            <w:bottom w:val="none" w:sz="0" w:space="0" w:color="auto"/>
            <w:right w:val="none" w:sz="0" w:space="0" w:color="auto"/>
          </w:divBdr>
        </w:div>
        <w:div w:id="13314196">
          <w:marLeft w:val="640"/>
          <w:marRight w:val="0"/>
          <w:marTop w:val="0"/>
          <w:marBottom w:val="0"/>
          <w:divBdr>
            <w:top w:val="none" w:sz="0" w:space="0" w:color="auto"/>
            <w:left w:val="none" w:sz="0" w:space="0" w:color="auto"/>
            <w:bottom w:val="none" w:sz="0" w:space="0" w:color="auto"/>
            <w:right w:val="none" w:sz="0" w:space="0" w:color="auto"/>
          </w:divBdr>
        </w:div>
        <w:div w:id="1035542859">
          <w:marLeft w:val="640"/>
          <w:marRight w:val="0"/>
          <w:marTop w:val="0"/>
          <w:marBottom w:val="0"/>
          <w:divBdr>
            <w:top w:val="none" w:sz="0" w:space="0" w:color="auto"/>
            <w:left w:val="none" w:sz="0" w:space="0" w:color="auto"/>
            <w:bottom w:val="none" w:sz="0" w:space="0" w:color="auto"/>
            <w:right w:val="none" w:sz="0" w:space="0" w:color="auto"/>
          </w:divBdr>
        </w:div>
        <w:div w:id="1239050326">
          <w:marLeft w:val="640"/>
          <w:marRight w:val="0"/>
          <w:marTop w:val="0"/>
          <w:marBottom w:val="0"/>
          <w:divBdr>
            <w:top w:val="none" w:sz="0" w:space="0" w:color="auto"/>
            <w:left w:val="none" w:sz="0" w:space="0" w:color="auto"/>
            <w:bottom w:val="none" w:sz="0" w:space="0" w:color="auto"/>
            <w:right w:val="none" w:sz="0" w:space="0" w:color="auto"/>
          </w:divBdr>
        </w:div>
        <w:div w:id="1079789239">
          <w:marLeft w:val="640"/>
          <w:marRight w:val="0"/>
          <w:marTop w:val="0"/>
          <w:marBottom w:val="0"/>
          <w:divBdr>
            <w:top w:val="none" w:sz="0" w:space="0" w:color="auto"/>
            <w:left w:val="none" w:sz="0" w:space="0" w:color="auto"/>
            <w:bottom w:val="none" w:sz="0" w:space="0" w:color="auto"/>
            <w:right w:val="none" w:sz="0" w:space="0" w:color="auto"/>
          </w:divBdr>
        </w:div>
        <w:div w:id="1961573391">
          <w:marLeft w:val="640"/>
          <w:marRight w:val="0"/>
          <w:marTop w:val="0"/>
          <w:marBottom w:val="0"/>
          <w:divBdr>
            <w:top w:val="none" w:sz="0" w:space="0" w:color="auto"/>
            <w:left w:val="none" w:sz="0" w:space="0" w:color="auto"/>
            <w:bottom w:val="none" w:sz="0" w:space="0" w:color="auto"/>
            <w:right w:val="none" w:sz="0" w:space="0" w:color="auto"/>
          </w:divBdr>
        </w:div>
        <w:div w:id="862206411">
          <w:marLeft w:val="640"/>
          <w:marRight w:val="0"/>
          <w:marTop w:val="0"/>
          <w:marBottom w:val="0"/>
          <w:divBdr>
            <w:top w:val="none" w:sz="0" w:space="0" w:color="auto"/>
            <w:left w:val="none" w:sz="0" w:space="0" w:color="auto"/>
            <w:bottom w:val="none" w:sz="0" w:space="0" w:color="auto"/>
            <w:right w:val="none" w:sz="0" w:space="0" w:color="auto"/>
          </w:divBdr>
        </w:div>
        <w:div w:id="1064328041">
          <w:marLeft w:val="640"/>
          <w:marRight w:val="0"/>
          <w:marTop w:val="0"/>
          <w:marBottom w:val="0"/>
          <w:divBdr>
            <w:top w:val="none" w:sz="0" w:space="0" w:color="auto"/>
            <w:left w:val="none" w:sz="0" w:space="0" w:color="auto"/>
            <w:bottom w:val="none" w:sz="0" w:space="0" w:color="auto"/>
            <w:right w:val="none" w:sz="0" w:space="0" w:color="auto"/>
          </w:divBdr>
        </w:div>
        <w:div w:id="1910916541">
          <w:marLeft w:val="640"/>
          <w:marRight w:val="0"/>
          <w:marTop w:val="0"/>
          <w:marBottom w:val="0"/>
          <w:divBdr>
            <w:top w:val="none" w:sz="0" w:space="0" w:color="auto"/>
            <w:left w:val="none" w:sz="0" w:space="0" w:color="auto"/>
            <w:bottom w:val="none" w:sz="0" w:space="0" w:color="auto"/>
            <w:right w:val="none" w:sz="0" w:space="0" w:color="auto"/>
          </w:divBdr>
        </w:div>
        <w:div w:id="2006933292">
          <w:marLeft w:val="640"/>
          <w:marRight w:val="0"/>
          <w:marTop w:val="0"/>
          <w:marBottom w:val="0"/>
          <w:divBdr>
            <w:top w:val="none" w:sz="0" w:space="0" w:color="auto"/>
            <w:left w:val="none" w:sz="0" w:space="0" w:color="auto"/>
            <w:bottom w:val="none" w:sz="0" w:space="0" w:color="auto"/>
            <w:right w:val="none" w:sz="0" w:space="0" w:color="auto"/>
          </w:divBdr>
        </w:div>
        <w:div w:id="1159883097">
          <w:marLeft w:val="640"/>
          <w:marRight w:val="0"/>
          <w:marTop w:val="0"/>
          <w:marBottom w:val="0"/>
          <w:divBdr>
            <w:top w:val="none" w:sz="0" w:space="0" w:color="auto"/>
            <w:left w:val="none" w:sz="0" w:space="0" w:color="auto"/>
            <w:bottom w:val="none" w:sz="0" w:space="0" w:color="auto"/>
            <w:right w:val="none" w:sz="0" w:space="0" w:color="auto"/>
          </w:divBdr>
        </w:div>
        <w:div w:id="361829845">
          <w:marLeft w:val="640"/>
          <w:marRight w:val="0"/>
          <w:marTop w:val="0"/>
          <w:marBottom w:val="0"/>
          <w:divBdr>
            <w:top w:val="none" w:sz="0" w:space="0" w:color="auto"/>
            <w:left w:val="none" w:sz="0" w:space="0" w:color="auto"/>
            <w:bottom w:val="none" w:sz="0" w:space="0" w:color="auto"/>
            <w:right w:val="none" w:sz="0" w:space="0" w:color="auto"/>
          </w:divBdr>
        </w:div>
        <w:div w:id="466163927">
          <w:marLeft w:val="640"/>
          <w:marRight w:val="0"/>
          <w:marTop w:val="0"/>
          <w:marBottom w:val="0"/>
          <w:divBdr>
            <w:top w:val="none" w:sz="0" w:space="0" w:color="auto"/>
            <w:left w:val="none" w:sz="0" w:space="0" w:color="auto"/>
            <w:bottom w:val="none" w:sz="0" w:space="0" w:color="auto"/>
            <w:right w:val="none" w:sz="0" w:space="0" w:color="auto"/>
          </w:divBdr>
        </w:div>
        <w:div w:id="2074234371">
          <w:marLeft w:val="640"/>
          <w:marRight w:val="0"/>
          <w:marTop w:val="0"/>
          <w:marBottom w:val="0"/>
          <w:divBdr>
            <w:top w:val="none" w:sz="0" w:space="0" w:color="auto"/>
            <w:left w:val="none" w:sz="0" w:space="0" w:color="auto"/>
            <w:bottom w:val="none" w:sz="0" w:space="0" w:color="auto"/>
            <w:right w:val="none" w:sz="0" w:space="0" w:color="auto"/>
          </w:divBdr>
        </w:div>
        <w:div w:id="1820882777">
          <w:marLeft w:val="640"/>
          <w:marRight w:val="0"/>
          <w:marTop w:val="0"/>
          <w:marBottom w:val="0"/>
          <w:divBdr>
            <w:top w:val="none" w:sz="0" w:space="0" w:color="auto"/>
            <w:left w:val="none" w:sz="0" w:space="0" w:color="auto"/>
            <w:bottom w:val="none" w:sz="0" w:space="0" w:color="auto"/>
            <w:right w:val="none" w:sz="0" w:space="0" w:color="auto"/>
          </w:divBdr>
        </w:div>
        <w:div w:id="966859628">
          <w:marLeft w:val="640"/>
          <w:marRight w:val="0"/>
          <w:marTop w:val="0"/>
          <w:marBottom w:val="0"/>
          <w:divBdr>
            <w:top w:val="none" w:sz="0" w:space="0" w:color="auto"/>
            <w:left w:val="none" w:sz="0" w:space="0" w:color="auto"/>
            <w:bottom w:val="none" w:sz="0" w:space="0" w:color="auto"/>
            <w:right w:val="none" w:sz="0" w:space="0" w:color="auto"/>
          </w:divBdr>
        </w:div>
        <w:div w:id="2142845895">
          <w:marLeft w:val="640"/>
          <w:marRight w:val="0"/>
          <w:marTop w:val="0"/>
          <w:marBottom w:val="0"/>
          <w:divBdr>
            <w:top w:val="none" w:sz="0" w:space="0" w:color="auto"/>
            <w:left w:val="none" w:sz="0" w:space="0" w:color="auto"/>
            <w:bottom w:val="none" w:sz="0" w:space="0" w:color="auto"/>
            <w:right w:val="none" w:sz="0" w:space="0" w:color="auto"/>
          </w:divBdr>
        </w:div>
        <w:div w:id="1593245869">
          <w:marLeft w:val="640"/>
          <w:marRight w:val="0"/>
          <w:marTop w:val="0"/>
          <w:marBottom w:val="0"/>
          <w:divBdr>
            <w:top w:val="none" w:sz="0" w:space="0" w:color="auto"/>
            <w:left w:val="none" w:sz="0" w:space="0" w:color="auto"/>
            <w:bottom w:val="none" w:sz="0" w:space="0" w:color="auto"/>
            <w:right w:val="none" w:sz="0" w:space="0" w:color="auto"/>
          </w:divBdr>
        </w:div>
        <w:div w:id="1652713778">
          <w:marLeft w:val="640"/>
          <w:marRight w:val="0"/>
          <w:marTop w:val="0"/>
          <w:marBottom w:val="0"/>
          <w:divBdr>
            <w:top w:val="none" w:sz="0" w:space="0" w:color="auto"/>
            <w:left w:val="none" w:sz="0" w:space="0" w:color="auto"/>
            <w:bottom w:val="none" w:sz="0" w:space="0" w:color="auto"/>
            <w:right w:val="none" w:sz="0" w:space="0" w:color="auto"/>
          </w:divBdr>
        </w:div>
        <w:div w:id="1223447434">
          <w:marLeft w:val="640"/>
          <w:marRight w:val="0"/>
          <w:marTop w:val="0"/>
          <w:marBottom w:val="0"/>
          <w:divBdr>
            <w:top w:val="none" w:sz="0" w:space="0" w:color="auto"/>
            <w:left w:val="none" w:sz="0" w:space="0" w:color="auto"/>
            <w:bottom w:val="none" w:sz="0" w:space="0" w:color="auto"/>
            <w:right w:val="none" w:sz="0" w:space="0" w:color="auto"/>
          </w:divBdr>
        </w:div>
      </w:divsChild>
    </w:div>
    <w:div w:id="1886060912">
      <w:bodyDiv w:val="1"/>
      <w:marLeft w:val="0"/>
      <w:marRight w:val="0"/>
      <w:marTop w:val="0"/>
      <w:marBottom w:val="0"/>
      <w:divBdr>
        <w:top w:val="none" w:sz="0" w:space="0" w:color="auto"/>
        <w:left w:val="none" w:sz="0" w:space="0" w:color="auto"/>
        <w:bottom w:val="none" w:sz="0" w:space="0" w:color="auto"/>
        <w:right w:val="none" w:sz="0" w:space="0" w:color="auto"/>
      </w:divBdr>
      <w:divsChild>
        <w:div w:id="538006885">
          <w:marLeft w:val="640"/>
          <w:marRight w:val="0"/>
          <w:marTop w:val="0"/>
          <w:marBottom w:val="0"/>
          <w:divBdr>
            <w:top w:val="none" w:sz="0" w:space="0" w:color="auto"/>
            <w:left w:val="none" w:sz="0" w:space="0" w:color="auto"/>
            <w:bottom w:val="none" w:sz="0" w:space="0" w:color="auto"/>
            <w:right w:val="none" w:sz="0" w:space="0" w:color="auto"/>
          </w:divBdr>
        </w:div>
        <w:div w:id="380904024">
          <w:marLeft w:val="640"/>
          <w:marRight w:val="0"/>
          <w:marTop w:val="0"/>
          <w:marBottom w:val="0"/>
          <w:divBdr>
            <w:top w:val="none" w:sz="0" w:space="0" w:color="auto"/>
            <w:left w:val="none" w:sz="0" w:space="0" w:color="auto"/>
            <w:bottom w:val="none" w:sz="0" w:space="0" w:color="auto"/>
            <w:right w:val="none" w:sz="0" w:space="0" w:color="auto"/>
          </w:divBdr>
        </w:div>
        <w:div w:id="457456964">
          <w:marLeft w:val="640"/>
          <w:marRight w:val="0"/>
          <w:marTop w:val="0"/>
          <w:marBottom w:val="0"/>
          <w:divBdr>
            <w:top w:val="none" w:sz="0" w:space="0" w:color="auto"/>
            <w:left w:val="none" w:sz="0" w:space="0" w:color="auto"/>
            <w:bottom w:val="none" w:sz="0" w:space="0" w:color="auto"/>
            <w:right w:val="none" w:sz="0" w:space="0" w:color="auto"/>
          </w:divBdr>
        </w:div>
        <w:div w:id="49698328">
          <w:marLeft w:val="640"/>
          <w:marRight w:val="0"/>
          <w:marTop w:val="0"/>
          <w:marBottom w:val="0"/>
          <w:divBdr>
            <w:top w:val="none" w:sz="0" w:space="0" w:color="auto"/>
            <w:left w:val="none" w:sz="0" w:space="0" w:color="auto"/>
            <w:bottom w:val="none" w:sz="0" w:space="0" w:color="auto"/>
            <w:right w:val="none" w:sz="0" w:space="0" w:color="auto"/>
          </w:divBdr>
        </w:div>
        <w:div w:id="1788234047">
          <w:marLeft w:val="640"/>
          <w:marRight w:val="0"/>
          <w:marTop w:val="0"/>
          <w:marBottom w:val="0"/>
          <w:divBdr>
            <w:top w:val="none" w:sz="0" w:space="0" w:color="auto"/>
            <w:left w:val="none" w:sz="0" w:space="0" w:color="auto"/>
            <w:bottom w:val="none" w:sz="0" w:space="0" w:color="auto"/>
            <w:right w:val="none" w:sz="0" w:space="0" w:color="auto"/>
          </w:divBdr>
        </w:div>
        <w:div w:id="652215904">
          <w:marLeft w:val="640"/>
          <w:marRight w:val="0"/>
          <w:marTop w:val="0"/>
          <w:marBottom w:val="0"/>
          <w:divBdr>
            <w:top w:val="none" w:sz="0" w:space="0" w:color="auto"/>
            <w:left w:val="none" w:sz="0" w:space="0" w:color="auto"/>
            <w:bottom w:val="none" w:sz="0" w:space="0" w:color="auto"/>
            <w:right w:val="none" w:sz="0" w:space="0" w:color="auto"/>
          </w:divBdr>
        </w:div>
        <w:div w:id="582841853">
          <w:marLeft w:val="640"/>
          <w:marRight w:val="0"/>
          <w:marTop w:val="0"/>
          <w:marBottom w:val="0"/>
          <w:divBdr>
            <w:top w:val="none" w:sz="0" w:space="0" w:color="auto"/>
            <w:left w:val="none" w:sz="0" w:space="0" w:color="auto"/>
            <w:bottom w:val="none" w:sz="0" w:space="0" w:color="auto"/>
            <w:right w:val="none" w:sz="0" w:space="0" w:color="auto"/>
          </w:divBdr>
        </w:div>
        <w:div w:id="548415043">
          <w:marLeft w:val="640"/>
          <w:marRight w:val="0"/>
          <w:marTop w:val="0"/>
          <w:marBottom w:val="0"/>
          <w:divBdr>
            <w:top w:val="none" w:sz="0" w:space="0" w:color="auto"/>
            <w:left w:val="none" w:sz="0" w:space="0" w:color="auto"/>
            <w:bottom w:val="none" w:sz="0" w:space="0" w:color="auto"/>
            <w:right w:val="none" w:sz="0" w:space="0" w:color="auto"/>
          </w:divBdr>
        </w:div>
        <w:div w:id="2077896488">
          <w:marLeft w:val="640"/>
          <w:marRight w:val="0"/>
          <w:marTop w:val="0"/>
          <w:marBottom w:val="0"/>
          <w:divBdr>
            <w:top w:val="none" w:sz="0" w:space="0" w:color="auto"/>
            <w:left w:val="none" w:sz="0" w:space="0" w:color="auto"/>
            <w:bottom w:val="none" w:sz="0" w:space="0" w:color="auto"/>
            <w:right w:val="none" w:sz="0" w:space="0" w:color="auto"/>
          </w:divBdr>
        </w:div>
        <w:div w:id="507673876">
          <w:marLeft w:val="640"/>
          <w:marRight w:val="0"/>
          <w:marTop w:val="0"/>
          <w:marBottom w:val="0"/>
          <w:divBdr>
            <w:top w:val="none" w:sz="0" w:space="0" w:color="auto"/>
            <w:left w:val="none" w:sz="0" w:space="0" w:color="auto"/>
            <w:bottom w:val="none" w:sz="0" w:space="0" w:color="auto"/>
            <w:right w:val="none" w:sz="0" w:space="0" w:color="auto"/>
          </w:divBdr>
        </w:div>
        <w:div w:id="380986723">
          <w:marLeft w:val="640"/>
          <w:marRight w:val="0"/>
          <w:marTop w:val="0"/>
          <w:marBottom w:val="0"/>
          <w:divBdr>
            <w:top w:val="none" w:sz="0" w:space="0" w:color="auto"/>
            <w:left w:val="none" w:sz="0" w:space="0" w:color="auto"/>
            <w:bottom w:val="none" w:sz="0" w:space="0" w:color="auto"/>
            <w:right w:val="none" w:sz="0" w:space="0" w:color="auto"/>
          </w:divBdr>
        </w:div>
        <w:div w:id="742289331">
          <w:marLeft w:val="640"/>
          <w:marRight w:val="0"/>
          <w:marTop w:val="0"/>
          <w:marBottom w:val="0"/>
          <w:divBdr>
            <w:top w:val="none" w:sz="0" w:space="0" w:color="auto"/>
            <w:left w:val="none" w:sz="0" w:space="0" w:color="auto"/>
            <w:bottom w:val="none" w:sz="0" w:space="0" w:color="auto"/>
            <w:right w:val="none" w:sz="0" w:space="0" w:color="auto"/>
          </w:divBdr>
        </w:div>
        <w:div w:id="1057438406">
          <w:marLeft w:val="640"/>
          <w:marRight w:val="0"/>
          <w:marTop w:val="0"/>
          <w:marBottom w:val="0"/>
          <w:divBdr>
            <w:top w:val="none" w:sz="0" w:space="0" w:color="auto"/>
            <w:left w:val="none" w:sz="0" w:space="0" w:color="auto"/>
            <w:bottom w:val="none" w:sz="0" w:space="0" w:color="auto"/>
            <w:right w:val="none" w:sz="0" w:space="0" w:color="auto"/>
          </w:divBdr>
        </w:div>
        <w:div w:id="1472088973">
          <w:marLeft w:val="640"/>
          <w:marRight w:val="0"/>
          <w:marTop w:val="0"/>
          <w:marBottom w:val="0"/>
          <w:divBdr>
            <w:top w:val="none" w:sz="0" w:space="0" w:color="auto"/>
            <w:left w:val="none" w:sz="0" w:space="0" w:color="auto"/>
            <w:bottom w:val="none" w:sz="0" w:space="0" w:color="auto"/>
            <w:right w:val="none" w:sz="0" w:space="0" w:color="auto"/>
          </w:divBdr>
        </w:div>
        <w:div w:id="1808931508">
          <w:marLeft w:val="640"/>
          <w:marRight w:val="0"/>
          <w:marTop w:val="0"/>
          <w:marBottom w:val="0"/>
          <w:divBdr>
            <w:top w:val="none" w:sz="0" w:space="0" w:color="auto"/>
            <w:left w:val="none" w:sz="0" w:space="0" w:color="auto"/>
            <w:bottom w:val="none" w:sz="0" w:space="0" w:color="auto"/>
            <w:right w:val="none" w:sz="0" w:space="0" w:color="auto"/>
          </w:divBdr>
        </w:div>
        <w:div w:id="2068453079">
          <w:marLeft w:val="640"/>
          <w:marRight w:val="0"/>
          <w:marTop w:val="0"/>
          <w:marBottom w:val="0"/>
          <w:divBdr>
            <w:top w:val="none" w:sz="0" w:space="0" w:color="auto"/>
            <w:left w:val="none" w:sz="0" w:space="0" w:color="auto"/>
            <w:bottom w:val="none" w:sz="0" w:space="0" w:color="auto"/>
            <w:right w:val="none" w:sz="0" w:space="0" w:color="auto"/>
          </w:divBdr>
        </w:div>
        <w:div w:id="978149013">
          <w:marLeft w:val="640"/>
          <w:marRight w:val="0"/>
          <w:marTop w:val="0"/>
          <w:marBottom w:val="0"/>
          <w:divBdr>
            <w:top w:val="none" w:sz="0" w:space="0" w:color="auto"/>
            <w:left w:val="none" w:sz="0" w:space="0" w:color="auto"/>
            <w:bottom w:val="none" w:sz="0" w:space="0" w:color="auto"/>
            <w:right w:val="none" w:sz="0" w:space="0" w:color="auto"/>
          </w:divBdr>
        </w:div>
        <w:div w:id="761802735">
          <w:marLeft w:val="640"/>
          <w:marRight w:val="0"/>
          <w:marTop w:val="0"/>
          <w:marBottom w:val="0"/>
          <w:divBdr>
            <w:top w:val="none" w:sz="0" w:space="0" w:color="auto"/>
            <w:left w:val="none" w:sz="0" w:space="0" w:color="auto"/>
            <w:bottom w:val="none" w:sz="0" w:space="0" w:color="auto"/>
            <w:right w:val="none" w:sz="0" w:space="0" w:color="auto"/>
          </w:divBdr>
        </w:div>
        <w:div w:id="2145078380">
          <w:marLeft w:val="640"/>
          <w:marRight w:val="0"/>
          <w:marTop w:val="0"/>
          <w:marBottom w:val="0"/>
          <w:divBdr>
            <w:top w:val="none" w:sz="0" w:space="0" w:color="auto"/>
            <w:left w:val="none" w:sz="0" w:space="0" w:color="auto"/>
            <w:bottom w:val="none" w:sz="0" w:space="0" w:color="auto"/>
            <w:right w:val="none" w:sz="0" w:space="0" w:color="auto"/>
          </w:divBdr>
        </w:div>
        <w:div w:id="1813863652">
          <w:marLeft w:val="640"/>
          <w:marRight w:val="0"/>
          <w:marTop w:val="0"/>
          <w:marBottom w:val="0"/>
          <w:divBdr>
            <w:top w:val="none" w:sz="0" w:space="0" w:color="auto"/>
            <w:left w:val="none" w:sz="0" w:space="0" w:color="auto"/>
            <w:bottom w:val="none" w:sz="0" w:space="0" w:color="auto"/>
            <w:right w:val="none" w:sz="0" w:space="0" w:color="auto"/>
          </w:divBdr>
        </w:div>
        <w:div w:id="1087464823">
          <w:marLeft w:val="640"/>
          <w:marRight w:val="0"/>
          <w:marTop w:val="0"/>
          <w:marBottom w:val="0"/>
          <w:divBdr>
            <w:top w:val="none" w:sz="0" w:space="0" w:color="auto"/>
            <w:left w:val="none" w:sz="0" w:space="0" w:color="auto"/>
            <w:bottom w:val="none" w:sz="0" w:space="0" w:color="auto"/>
            <w:right w:val="none" w:sz="0" w:space="0" w:color="auto"/>
          </w:divBdr>
        </w:div>
        <w:div w:id="793476623">
          <w:marLeft w:val="640"/>
          <w:marRight w:val="0"/>
          <w:marTop w:val="0"/>
          <w:marBottom w:val="0"/>
          <w:divBdr>
            <w:top w:val="none" w:sz="0" w:space="0" w:color="auto"/>
            <w:left w:val="none" w:sz="0" w:space="0" w:color="auto"/>
            <w:bottom w:val="none" w:sz="0" w:space="0" w:color="auto"/>
            <w:right w:val="none" w:sz="0" w:space="0" w:color="auto"/>
          </w:divBdr>
        </w:div>
        <w:div w:id="1107387067">
          <w:marLeft w:val="640"/>
          <w:marRight w:val="0"/>
          <w:marTop w:val="0"/>
          <w:marBottom w:val="0"/>
          <w:divBdr>
            <w:top w:val="none" w:sz="0" w:space="0" w:color="auto"/>
            <w:left w:val="none" w:sz="0" w:space="0" w:color="auto"/>
            <w:bottom w:val="none" w:sz="0" w:space="0" w:color="auto"/>
            <w:right w:val="none" w:sz="0" w:space="0" w:color="auto"/>
          </w:divBdr>
        </w:div>
        <w:div w:id="978266656">
          <w:marLeft w:val="640"/>
          <w:marRight w:val="0"/>
          <w:marTop w:val="0"/>
          <w:marBottom w:val="0"/>
          <w:divBdr>
            <w:top w:val="none" w:sz="0" w:space="0" w:color="auto"/>
            <w:left w:val="none" w:sz="0" w:space="0" w:color="auto"/>
            <w:bottom w:val="none" w:sz="0" w:space="0" w:color="auto"/>
            <w:right w:val="none" w:sz="0" w:space="0" w:color="auto"/>
          </w:divBdr>
        </w:div>
        <w:div w:id="430510406">
          <w:marLeft w:val="640"/>
          <w:marRight w:val="0"/>
          <w:marTop w:val="0"/>
          <w:marBottom w:val="0"/>
          <w:divBdr>
            <w:top w:val="none" w:sz="0" w:space="0" w:color="auto"/>
            <w:left w:val="none" w:sz="0" w:space="0" w:color="auto"/>
            <w:bottom w:val="none" w:sz="0" w:space="0" w:color="auto"/>
            <w:right w:val="none" w:sz="0" w:space="0" w:color="auto"/>
          </w:divBdr>
        </w:div>
        <w:div w:id="902913950">
          <w:marLeft w:val="640"/>
          <w:marRight w:val="0"/>
          <w:marTop w:val="0"/>
          <w:marBottom w:val="0"/>
          <w:divBdr>
            <w:top w:val="none" w:sz="0" w:space="0" w:color="auto"/>
            <w:left w:val="none" w:sz="0" w:space="0" w:color="auto"/>
            <w:bottom w:val="none" w:sz="0" w:space="0" w:color="auto"/>
            <w:right w:val="none" w:sz="0" w:space="0" w:color="auto"/>
          </w:divBdr>
        </w:div>
        <w:div w:id="1423912974">
          <w:marLeft w:val="640"/>
          <w:marRight w:val="0"/>
          <w:marTop w:val="0"/>
          <w:marBottom w:val="0"/>
          <w:divBdr>
            <w:top w:val="none" w:sz="0" w:space="0" w:color="auto"/>
            <w:left w:val="none" w:sz="0" w:space="0" w:color="auto"/>
            <w:bottom w:val="none" w:sz="0" w:space="0" w:color="auto"/>
            <w:right w:val="none" w:sz="0" w:space="0" w:color="auto"/>
          </w:divBdr>
        </w:div>
        <w:div w:id="720712142">
          <w:marLeft w:val="640"/>
          <w:marRight w:val="0"/>
          <w:marTop w:val="0"/>
          <w:marBottom w:val="0"/>
          <w:divBdr>
            <w:top w:val="none" w:sz="0" w:space="0" w:color="auto"/>
            <w:left w:val="none" w:sz="0" w:space="0" w:color="auto"/>
            <w:bottom w:val="none" w:sz="0" w:space="0" w:color="auto"/>
            <w:right w:val="none" w:sz="0" w:space="0" w:color="auto"/>
          </w:divBdr>
        </w:div>
        <w:div w:id="1067995581">
          <w:marLeft w:val="640"/>
          <w:marRight w:val="0"/>
          <w:marTop w:val="0"/>
          <w:marBottom w:val="0"/>
          <w:divBdr>
            <w:top w:val="none" w:sz="0" w:space="0" w:color="auto"/>
            <w:left w:val="none" w:sz="0" w:space="0" w:color="auto"/>
            <w:bottom w:val="none" w:sz="0" w:space="0" w:color="auto"/>
            <w:right w:val="none" w:sz="0" w:space="0" w:color="auto"/>
          </w:divBdr>
        </w:div>
      </w:divsChild>
    </w:div>
    <w:div w:id="1903297178">
      <w:bodyDiv w:val="1"/>
      <w:marLeft w:val="0"/>
      <w:marRight w:val="0"/>
      <w:marTop w:val="0"/>
      <w:marBottom w:val="0"/>
      <w:divBdr>
        <w:top w:val="none" w:sz="0" w:space="0" w:color="auto"/>
        <w:left w:val="none" w:sz="0" w:space="0" w:color="auto"/>
        <w:bottom w:val="none" w:sz="0" w:space="0" w:color="auto"/>
        <w:right w:val="none" w:sz="0" w:space="0" w:color="auto"/>
      </w:divBdr>
      <w:divsChild>
        <w:div w:id="1813909853">
          <w:marLeft w:val="640"/>
          <w:marRight w:val="0"/>
          <w:marTop w:val="0"/>
          <w:marBottom w:val="0"/>
          <w:divBdr>
            <w:top w:val="none" w:sz="0" w:space="0" w:color="auto"/>
            <w:left w:val="none" w:sz="0" w:space="0" w:color="auto"/>
            <w:bottom w:val="none" w:sz="0" w:space="0" w:color="auto"/>
            <w:right w:val="none" w:sz="0" w:space="0" w:color="auto"/>
          </w:divBdr>
        </w:div>
        <w:div w:id="533691734">
          <w:marLeft w:val="640"/>
          <w:marRight w:val="0"/>
          <w:marTop w:val="0"/>
          <w:marBottom w:val="0"/>
          <w:divBdr>
            <w:top w:val="none" w:sz="0" w:space="0" w:color="auto"/>
            <w:left w:val="none" w:sz="0" w:space="0" w:color="auto"/>
            <w:bottom w:val="none" w:sz="0" w:space="0" w:color="auto"/>
            <w:right w:val="none" w:sz="0" w:space="0" w:color="auto"/>
          </w:divBdr>
        </w:div>
        <w:div w:id="2078090831">
          <w:marLeft w:val="640"/>
          <w:marRight w:val="0"/>
          <w:marTop w:val="0"/>
          <w:marBottom w:val="0"/>
          <w:divBdr>
            <w:top w:val="none" w:sz="0" w:space="0" w:color="auto"/>
            <w:left w:val="none" w:sz="0" w:space="0" w:color="auto"/>
            <w:bottom w:val="none" w:sz="0" w:space="0" w:color="auto"/>
            <w:right w:val="none" w:sz="0" w:space="0" w:color="auto"/>
          </w:divBdr>
        </w:div>
        <w:div w:id="1058944400">
          <w:marLeft w:val="640"/>
          <w:marRight w:val="0"/>
          <w:marTop w:val="0"/>
          <w:marBottom w:val="0"/>
          <w:divBdr>
            <w:top w:val="none" w:sz="0" w:space="0" w:color="auto"/>
            <w:left w:val="none" w:sz="0" w:space="0" w:color="auto"/>
            <w:bottom w:val="none" w:sz="0" w:space="0" w:color="auto"/>
            <w:right w:val="none" w:sz="0" w:space="0" w:color="auto"/>
          </w:divBdr>
        </w:div>
        <w:div w:id="1838114217">
          <w:marLeft w:val="640"/>
          <w:marRight w:val="0"/>
          <w:marTop w:val="0"/>
          <w:marBottom w:val="0"/>
          <w:divBdr>
            <w:top w:val="none" w:sz="0" w:space="0" w:color="auto"/>
            <w:left w:val="none" w:sz="0" w:space="0" w:color="auto"/>
            <w:bottom w:val="none" w:sz="0" w:space="0" w:color="auto"/>
            <w:right w:val="none" w:sz="0" w:space="0" w:color="auto"/>
          </w:divBdr>
        </w:div>
        <w:div w:id="420372137">
          <w:marLeft w:val="640"/>
          <w:marRight w:val="0"/>
          <w:marTop w:val="0"/>
          <w:marBottom w:val="0"/>
          <w:divBdr>
            <w:top w:val="none" w:sz="0" w:space="0" w:color="auto"/>
            <w:left w:val="none" w:sz="0" w:space="0" w:color="auto"/>
            <w:bottom w:val="none" w:sz="0" w:space="0" w:color="auto"/>
            <w:right w:val="none" w:sz="0" w:space="0" w:color="auto"/>
          </w:divBdr>
        </w:div>
        <w:div w:id="261186679">
          <w:marLeft w:val="640"/>
          <w:marRight w:val="0"/>
          <w:marTop w:val="0"/>
          <w:marBottom w:val="0"/>
          <w:divBdr>
            <w:top w:val="none" w:sz="0" w:space="0" w:color="auto"/>
            <w:left w:val="none" w:sz="0" w:space="0" w:color="auto"/>
            <w:bottom w:val="none" w:sz="0" w:space="0" w:color="auto"/>
            <w:right w:val="none" w:sz="0" w:space="0" w:color="auto"/>
          </w:divBdr>
        </w:div>
        <w:div w:id="1392003583">
          <w:marLeft w:val="640"/>
          <w:marRight w:val="0"/>
          <w:marTop w:val="0"/>
          <w:marBottom w:val="0"/>
          <w:divBdr>
            <w:top w:val="none" w:sz="0" w:space="0" w:color="auto"/>
            <w:left w:val="none" w:sz="0" w:space="0" w:color="auto"/>
            <w:bottom w:val="none" w:sz="0" w:space="0" w:color="auto"/>
            <w:right w:val="none" w:sz="0" w:space="0" w:color="auto"/>
          </w:divBdr>
        </w:div>
        <w:div w:id="1597666763">
          <w:marLeft w:val="640"/>
          <w:marRight w:val="0"/>
          <w:marTop w:val="0"/>
          <w:marBottom w:val="0"/>
          <w:divBdr>
            <w:top w:val="none" w:sz="0" w:space="0" w:color="auto"/>
            <w:left w:val="none" w:sz="0" w:space="0" w:color="auto"/>
            <w:bottom w:val="none" w:sz="0" w:space="0" w:color="auto"/>
            <w:right w:val="none" w:sz="0" w:space="0" w:color="auto"/>
          </w:divBdr>
        </w:div>
        <w:div w:id="515117465">
          <w:marLeft w:val="640"/>
          <w:marRight w:val="0"/>
          <w:marTop w:val="0"/>
          <w:marBottom w:val="0"/>
          <w:divBdr>
            <w:top w:val="none" w:sz="0" w:space="0" w:color="auto"/>
            <w:left w:val="none" w:sz="0" w:space="0" w:color="auto"/>
            <w:bottom w:val="none" w:sz="0" w:space="0" w:color="auto"/>
            <w:right w:val="none" w:sz="0" w:space="0" w:color="auto"/>
          </w:divBdr>
        </w:div>
        <w:div w:id="793450815">
          <w:marLeft w:val="640"/>
          <w:marRight w:val="0"/>
          <w:marTop w:val="0"/>
          <w:marBottom w:val="0"/>
          <w:divBdr>
            <w:top w:val="none" w:sz="0" w:space="0" w:color="auto"/>
            <w:left w:val="none" w:sz="0" w:space="0" w:color="auto"/>
            <w:bottom w:val="none" w:sz="0" w:space="0" w:color="auto"/>
            <w:right w:val="none" w:sz="0" w:space="0" w:color="auto"/>
          </w:divBdr>
        </w:div>
        <w:div w:id="205721888">
          <w:marLeft w:val="640"/>
          <w:marRight w:val="0"/>
          <w:marTop w:val="0"/>
          <w:marBottom w:val="0"/>
          <w:divBdr>
            <w:top w:val="none" w:sz="0" w:space="0" w:color="auto"/>
            <w:left w:val="none" w:sz="0" w:space="0" w:color="auto"/>
            <w:bottom w:val="none" w:sz="0" w:space="0" w:color="auto"/>
            <w:right w:val="none" w:sz="0" w:space="0" w:color="auto"/>
          </w:divBdr>
        </w:div>
        <w:div w:id="312835993">
          <w:marLeft w:val="640"/>
          <w:marRight w:val="0"/>
          <w:marTop w:val="0"/>
          <w:marBottom w:val="0"/>
          <w:divBdr>
            <w:top w:val="none" w:sz="0" w:space="0" w:color="auto"/>
            <w:left w:val="none" w:sz="0" w:space="0" w:color="auto"/>
            <w:bottom w:val="none" w:sz="0" w:space="0" w:color="auto"/>
            <w:right w:val="none" w:sz="0" w:space="0" w:color="auto"/>
          </w:divBdr>
        </w:div>
        <w:div w:id="1332834716">
          <w:marLeft w:val="640"/>
          <w:marRight w:val="0"/>
          <w:marTop w:val="0"/>
          <w:marBottom w:val="0"/>
          <w:divBdr>
            <w:top w:val="none" w:sz="0" w:space="0" w:color="auto"/>
            <w:left w:val="none" w:sz="0" w:space="0" w:color="auto"/>
            <w:bottom w:val="none" w:sz="0" w:space="0" w:color="auto"/>
            <w:right w:val="none" w:sz="0" w:space="0" w:color="auto"/>
          </w:divBdr>
        </w:div>
        <w:div w:id="98961036">
          <w:marLeft w:val="640"/>
          <w:marRight w:val="0"/>
          <w:marTop w:val="0"/>
          <w:marBottom w:val="0"/>
          <w:divBdr>
            <w:top w:val="none" w:sz="0" w:space="0" w:color="auto"/>
            <w:left w:val="none" w:sz="0" w:space="0" w:color="auto"/>
            <w:bottom w:val="none" w:sz="0" w:space="0" w:color="auto"/>
            <w:right w:val="none" w:sz="0" w:space="0" w:color="auto"/>
          </w:divBdr>
        </w:div>
        <w:div w:id="856847591">
          <w:marLeft w:val="640"/>
          <w:marRight w:val="0"/>
          <w:marTop w:val="0"/>
          <w:marBottom w:val="0"/>
          <w:divBdr>
            <w:top w:val="none" w:sz="0" w:space="0" w:color="auto"/>
            <w:left w:val="none" w:sz="0" w:space="0" w:color="auto"/>
            <w:bottom w:val="none" w:sz="0" w:space="0" w:color="auto"/>
            <w:right w:val="none" w:sz="0" w:space="0" w:color="auto"/>
          </w:divBdr>
        </w:div>
        <w:div w:id="1591815252">
          <w:marLeft w:val="640"/>
          <w:marRight w:val="0"/>
          <w:marTop w:val="0"/>
          <w:marBottom w:val="0"/>
          <w:divBdr>
            <w:top w:val="none" w:sz="0" w:space="0" w:color="auto"/>
            <w:left w:val="none" w:sz="0" w:space="0" w:color="auto"/>
            <w:bottom w:val="none" w:sz="0" w:space="0" w:color="auto"/>
            <w:right w:val="none" w:sz="0" w:space="0" w:color="auto"/>
          </w:divBdr>
        </w:div>
        <w:div w:id="865749874">
          <w:marLeft w:val="640"/>
          <w:marRight w:val="0"/>
          <w:marTop w:val="0"/>
          <w:marBottom w:val="0"/>
          <w:divBdr>
            <w:top w:val="none" w:sz="0" w:space="0" w:color="auto"/>
            <w:left w:val="none" w:sz="0" w:space="0" w:color="auto"/>
            <w:bottom w:val="none" w:sz="0" w:space="0" w:color="auto"/>
            <w:right w:val="none" w:sz="0" w:space="0" w:color="auto"/>
          </w:divBdr>
        </w:div>
        <w:div w:id="1619070239">
          <w:marLeft w:val="640"/>
          <w:marRight w:val="0"/>
          <w:marTop w:val="0"/>
          <w:marBottom w:val="0"/>
          <w:divBdr>
            <w:top w:val="none" w:sz="0" w:space="0" w:color="auto"/>
            <w:left w:val="none" w:sz="0" w:space="0" w:color="auto"/>
            <w:bottom w:val="none" w:sz="0" w:space="0" w:color="auto"/>
            <w:right w:val="none" w:sz="0" w:space="0" w:color="auto"/>
          </w:divBdr>
        </w:div>
        <w:div w:id="1904028212">
          <w:marLeft w:val="640"/>
          <w:marRight w:val="0"/>
          <w:marTop w:val="0"/>
          <w:marBottom w:val="0"/>
          <w:divBdr>
            <w:top w:val="none" w:sz="0" w:space="0" w:color="auto"/>
            <w:left w:val="none" w:sz="0" w:space="0" w:color="auto"/>
            <w:bottom w:val="none" w:sz="0" w:space="0" w:color="auto"/>
            <w:right w:val="none" w:sz="0" w:space="0" w:color="auto"/>
          </w:divBdr>
        </w:div>
        <w:div w:id="492333487">
          <w:marLeft w:val="640"/>
          <w:marRight w:val="0"/>
          <w:marTop w:val="0"/>
          <w:marBottom w:val="0"/>
          <w:divBdr>
            <w:top w:val="none" w:sz="0" w:space="0" w:color="auto"/>
            <w:left w:val="none" w:sz="0" w:space="0" w:color="auto"/>
            <w:bottom w:val="none" w:sz="0" w:space="0" w:color="auto"/>
            <w:right w:val="none" w:sz="0" w:space="0" w:color="auto"/>
          </w:divBdr>
        </w:div>
        <w:div w:id="2049140976">
          <w:marLeft w:val="640"/>
          <w:marRight w:val="0"/>
          <w:marTop w:val="0"/>
          <w:marBottom w:val="0"/>
          <w:divBdr>
            <w:top w:val="none" w:sz="0" w:space="0" w:color="auto"/>
            <w:left w:val="none" w:sz="0" w:space="0" w:color="auto"/>
            <w:bottom w:val="none" w:sz="0" w:space="0" w:color="auto"/>
            <w:right w:val="none" w:sz="0" w:space="0" w:color="auto"/>
          </w:divBdr>
        </w:div>
        <w:div w:id="1678191119">
          <w:marLeft w:val="640"/>
          <w:marRight w:val="0"/>
          <w:marTop w:val="0"/>
          <w:marBottom w:val="0"/>
          <w:divBdr>
            <w:top w:val="none" w:sz="0" w:space="0" w:color="auto"/>
            <w:left w:val="none" w:sz="0" w:space="0" w:color="auto"/>
            <w:bottom w:val="none" w:sz="0" w:space="0" w:color="auto"/>
            <w:right w:val="none" w:sz="0" w:space="0" w:color="auto"/>
          </w:divBdr>
        </w:div>
        <w:div w:id="592713530">
          <w:marLeft w:val="640"/>
          <w:marRight w:val="0"/>
          <w:marTop w:val="0"/>
          <w:marBottom w:val="0"/>
          <w:divBdr>
            <w:top w:val="none" w:sz="0" w:space="0" w:color="auto"/>
            <w:left w:val="none" w:sz="0" w:space="0" w:color="auto"/>
            <w:bottom w:val="none" w:sz="0" w:space="0" w:color="auto"/>
            <w:right w:val="none" w:sz="0" w:space="0" w:color="auto"/>
          </w:divBdr>
        </w:div>
        <w:div w:id="156844647">
          <w:marLeft w:val="640"/>
          <w:marRight w:val="0"/>
          <w:marTop w:val="0"/>
          <w:marBottom w:val="0"/>
          <w:divBdr>
            <w:top w:val="none" w:sz="0" w:space="0" w:color="auto"/>
            <w:left w:val="none" w:sz="0" w:space="0" w:color="auto"/>
            <w:bottom w:val="none" w:sz="0" w:space="0" w:color="auto"/>
            <w:right w:val="none" w:sz="0" w:space="0" w:color="auto"/>
          </w:divBdr>
        </w:div>
        <w:div w:id="144709279">
          <w:marLeft w:val="640"/>
          <w:marRight w:val="0"/>
          <w:marTop w:val="0"/>
          <w:marBottom w:val="0"/>
          <w:divBdr>
            <w:top w:val="none" w:sz="0" w:space="0" w:color="auto"/>
            <w:left w:val="none" w:sz="0" w:space="0" w:color="auto"/>
            <w:bottom w:val="none" w:sz="0" w:space="0" w:color="auto"/>
            <w:right w:val="none" w:sz="0" w:space="0" w:color="auto"/>
          </w:divBdr>
        </w:div>
        <w:div w:id="1348747178">
          <w:marLeft w:val="640"/>
          <w:marRight w:val="0"/>
          <w:marTop w:val="0"/>
          <w:marBottom w:val="0"/>
          <w:divBdr>
            <w:top w:val="none" w:sz="0" w:space="0" w:color="auto"/>
            <w:left w:val="none" w:sz="0" w:space="0" w:color="auto"/>
            <w:bottom w:val="none" w:sz="0" w:space="0" w:color="auto"/>
            <w:right w:val="none" w:sz="0" w:space="0" w:color="auto"/>
          </w:divBdr>
        </w:div>
        <w:div w:id="1921325134">
          <w:marLeft w:val="640"/>
          <w:marRight w:val="0"/>
          <w:marTop w:val="0"/>
          <w:marBottom w:val="0"/>
          <w:divBdr>
            <w:top w:val="none" w:sz="0" w:space="0" w:color="auto"/>
            <w:left w:val="none" w:sz="0" w:space="0" w:color="auto"/>
            <w:bottom w:val="none" w:sz="0" w:space="0" w:color="auto"/>
            <w:right w:val="none" w:sz="0" w:space="0" w:color="auto"/>
          </w:divBdr>
        </w:div>
        <w:div w:id="2010328602">
          <w:marLeft w:val="640"/>
          <w:marRight w:val="0"/>
          <w:marTop w:val="0"/>
          <w:marBottom w:val="0"/>
          <w:divBdr>
            <w:top w:val="none" w:sz="0" w:space="0" w:color="auto"/>
            <w:left w:val="none" w:sz="0" w:space="0" w:color="auto"/>
            <w:bottom w:val="none" w:sz="0" w:space="0" w:color="auto"/>
            <w:right w:val="none" w:sz="0" w:space="0" w:color="auto"/>
          </w:divBdr>
        </w:div>
        <w:div w:id="577445674">
          <w:marLeft w:val="640"/>
          <w:marRight w:val="0"/>
          <w:marTop w:val="0"/>
          <w:marBottom w:val="0"/>
          <w:divBdr>
            <w:top w:val="none" w:sz="0" w:space="0" w:color="auto"/>
            <w:left w:val="none" w:sz="0" w:space="0" w:color="auto"/>
            <w:bottom w:val="none" w:sz="0" w:space="0" w:color="auto"/>
            <w:right w:val="none" w:sz="0" w:space="0" w:color="auto"/>
          </w:divBdr>
        </w:div>
        <w:div w:id="521357644">
          <w:marLeft w:val="640"/>
          <w:marRight w:val="0"/>
          <w:marTop w:val="0"/>
          <w:marBottom w:val="0"/>
          <w:divBdr>
            <w:top w:val="none" w:sz="0" w:space="0" w:color="auto"/>
            <w:left w:val="none" w:sz="0" w:space="0" w:color="auto"/>
            <w:bottom w:val="none" w:sz="0" w:space="0" w:color="auto"/>
            <w:right w:val="none" w:sz="0" w:space="0" w:color="auto"/>
          </w:divBdr>
        </w:div>
        <w:div w:id="1980571300">
          <w:marLeft w:val="640"/>
          <w:marRight w:val="0"/>
          <w:marTop w:val="0"/>
          <w:marBottom w:val="0"/>
          <w:divBdr>
            <w:top w:val="none" w:sz="0" w:space="0" w:color="auto"/>
            <w:left w:val="none" w:sz="0" w:space="0" w:color="auto"/>
            <w:bottom w:val="none" w:sz="0" w:space="0" w:color="auto"/>
            <w:right w:val="none" w:sz="0" w:space="0" w:color="auto"/>
          </w:divBdr>
        </w:div>
        <w:div w:id="469634396">
          <w:marLeft w:val="640"/>
          <w:marRight w:val="0"/>
          <w:marTop w:val="0"/>
          <w:marBottom w:val="0"/>
          <w:divBdr>
            <w:top w:val="none" w:sz="0" w:space="0" w:color="auto"/>
            <w:left w:val="none" w:sz="0" w:space="0" w:color="auto"/>
            <w:bottom w:val="none" w:sz="0" w:space="0" w:color="auto"/>
            <w:right w:val="none" w:sz="0" w:space="0" w:color="auto"/>
          </w:divBdr>
        </w:div>
        <w:div w:id="15236101">
          <w:marLeft w:val="640"/>
          <w:marRight w:val="0"/>
          <w:marTop w:val="0"/>
          <w:marBottom w:val="0"/>
          <w:divBdr>
            <w:top w:val="none" w:sz="0" w:space="0" w:color="auto"/>
            <w:left w:val="none" w:sz="0" w:space="0" w:color="auto"/>
            <w:bottom w:val="none" w:sz="0" w:space="0" w:color="auto"/>
            <w:right w:val="none" w:sz="0" w:space="0" w:color="auto"/>
          </w:divBdr>
        </w:div>
      </w:divsChild>
    </w:div>
    <w:div w:id="1916696936">
      <w:bodyDiv w:val="1"/>
      <w:marLeft w:val="0"/>
      <w:marRight w:val="0"/>
      <w:marTop w:val="0"/>
      <w:marBottom w:val="0"/>
      <w:divBdr>
        <w:top w:val="none" w:sz="0" w:space="0" w:color="auto"/>
        <w:left w:val="none" w:sz="0" w:space="0" w:color="auto"/>
        <w:bottom w:val="none" w:sz="0" w:space="0" w:color="auto"/>
        <w:right w:val="none" w:sz="0" w:space="0" w:color="auto"/>
      </w:divBdr>
      <w:divsChild>
        <w:div w:id="866215479">
          <w:marLeft w:val="640"/>
          <w:marRight w:val="0"/>
          <w:marTop w:val="0"/>
          <w:marBottom w:val="0"/>
          <w:divBdr>
            <w:top w:val="none" w:sz="0" w:space="0" w:color="auto"/>
            <w:left w:val="none" w:sz="0" w:space="0" w:color="auto"/>
            <w:bottom w:val="none" w:sz="0" w:space="0" w:color="auto"/>
            <w:right w:val="none" w:sz="0" w:space="0" w:color="auto"/>
          </w:divBdr>
        </w:div>
        <w:div w:id="1627468523">
          <w:marLeft w:val="640"/>
          <w:marRight w:val="0"/>
          <w:marTop w:val="0"/>
          <w:marBottom w:val="0"/>
          <w:divBdr>
            <w:top w:val="none" w:sz="0" w:space="0" w:color="auto"/>
            <w:left w:val="none" w:sz="0" w:space="0" w:color="auto"/>
            <w:bottom w:val="none" w:sz="0" w:space="0" w:color="auto"/>
            <w:right w:val="none" w:sz="0" w:space="0" w:color="auto"/>
          </w:divBdr>
        </w:div>
        <w:div w:id="2143032565">
          <w:marLeft w:val="640"/>
          <w:marRight w:val="0"/>
          <w:marTop w:val="0"/>
          <w:marBottom w:val="0"/>
          <w:divBdr>
            <w:top w:val="none" w:sz="0" w:space="0" w:color="auto"/>
            <w:left w:val="none" w:sz="0" w:space="0" w:color="auto"/>
            <w:bottom w:val="none" w:sz="0" w:space="0" w:color="auto"/>
            <w:right w:val="none" w:sz="0" w:space="0" w:color="auto"/>
          </w:divBdr>
        </w:div>
        <w:div w:id="1133439">
          <w:marLeft w:val="640"/>
          <w:marRight w:val="0"/>
          <w:marTop w:val="0"/>
          <w:marBottom w:val="0"/>
          <w:divBdr>
            <w:top w:val="none" w:sz="0" w:space="0" w:color="auto"/>
            <w:left w:val="none" w:sz="0" w:space="0" w:color="auto"/>
            <w:bottom w:val="none" w:sz="0" w:space="0" w:color="auto"/>
            <w:right w:val="none" w:sz="0" w:space="0" w:color="auto"/>
          </w:divBdr>
        </w:div>
        <w:div w:id="1395468429">
          <w:marLeft w:val="640"/>
          <w:marRight w:val="0"/>
          <w:marTop w:val="0"/>
          <w:marBottom w:val="0"/>
          <w:divBdr>
            <w:top w:val="none" w:sz="0" w:space="0" w:color="auto"/>
            <w:left w:val="none" w:sz="0" w:space="0" w:color="auto"/>
            <w:bottom w:val="none" w:sz="0" w:space="0" w:color="auto"/>
            <w:right w:val="none" w:sz="0" w:space="0" w:color="auto"/>
          </w:divBdr>
        </w:div>
        <w:div w:id="894203285">
          <w:marLeft w:val="640"/>
          <w:marRight w:val="0"/>
          <w:marTop w:val="0"/>
          <w:marBottom w:val="0"/>
          <w:divBdr>
            <w:top w:val="none" w:sz="0" w:space="0" w:color="auto"/>
            <w:left w:val="none" w:sz="0" w:space="0" w:color="auto"/>
            <w:bottom w:val="none" w:sz="0" w:space="0" w:color="auto"/>
            <w:right w:val="none" w:sz="0" w:space="0" w:color="auto"/>
          </w:divBdr>
        </w:div>
        <w:div w:id="2141265398">
          <w:marLeft w:val="640"/>
          <w:marRight w:val="0"/>
          <w:marTop w:val="0"/>
          <w:marBottom w:val="0"/>
          <w:divBdr>
            <w:top w:val="none" w:sz="0" w:space="0" w:color="auto"/>
            <w:left w:val="none" w:sz="0" w:space="0" w:color="auto"/>
            <w:bottom w:val="none" w:sz="0" w:space="0" w:color="auto"/>
            <w:right w:val="none" w:sz="0" w:space="0" w:color="auto"/>
          </w:divBdr>
        </w:div>
        <w:div w:id="2137944409">
          <w:marLeft w:val="640"/>
          <w:marRight w:val="0"/>
          <w:marTop w:val="0"/>
          <w:marBottom w:val="0"/>
          <w:divBdr>
            <w:top w:val="none" w:sz="0" w:space="0" w:color="auto"/>
            <w:left w:val="none" w:sz="0" w:space="0" w:color="auto"/>
            <w:bottom w:val="none" w:sz="0" w:space="0" w:color="auto"/>
            <w:right w:val="none" w:sz="0" w:space="0" w:color="auto"/>
          </w:divBdr>
        </w:div>
        <w:div w:id="72482824">
          <w:marLeft w:val="640"/>
          <w:marRight w:val="0"/>
          <w:marTop w:val="0"/>
          <w:marBottom w:val="0"/>
          <w:divBdr>
            <w:top w:val="none" w:sz="0" w:space="0" w:color="auto"/>
            <w:left w:val="none" w:sz="0" w:space="0" w:color="auto"/>
            <w:bottom w:val="none" w:sz="0" w:space="0" w:color="auto"/>
            <w:right w:val="none" w:sz="0" w:space="0" w:color="auto"/>
          </w:divBdr>
        </w:div>
        <w:div w:id="881215325">
          <w:marLeft w:val="640"/>
          <w:marRight w:val="0"/>
          <w:marTop w:val="0"/>
          <w:marBottom w:val="0"/>
          <w:divBdr>
            <w:top w:val="none" w:sz="0" w:space="0" w:color="auto"/>
            <w:left w:val="none" w:sz="0" w:space="0" w:color="auto"/>
            <w:bottom w:val="none" w:sz="0" w:space="0" w:color="auto"/>
            <w:right w:val="none" w:sz="0" w:space="0" w:color="auto"/>
          </w:divBdr>
        </w:div>
        <w:div w:id="1678383044">
          <w:marLeft w:val="640"/>
          <w:marRight w:val="0"/>
          <w:marTop w:val="0"/>
          <w:marBottom w:val="0"/>
          <w:divBdr>
            <w:top w:val="none" w:sz="0" w:space="0" w:color="auto"/>
            <w:left w:val="none" w:sz="0" w:space="0" w:color="auto"/>
            <w:bottom w:val="none" w:sz="0" w:space="0" w:color="auto"/>
            <w:right w:val="none" w:sz="0" w:space="0" w:color="auto"/>
          </w:divBdr>
        </w:div>
        <w:div w:id="1540048573">
          <w:marLeft w:val="640"/>
          <w:marRight w:val="0"/>
          <w:marTop w:val="0"/>
          <w:marBottom w:val="0"/>
          <w:divBdr>
            <w:top w:val="none" w:sz="0" w:space="0" w:color="auto"/>
            <w:left w:val="none" w:sz="0" w:space="0" w:color="auto"/>
            <w:bottom w:val="none" w:sz="0" w:space="0" w:color="auto"/>
            <w:right w:val="none" w:sz="0" w:space="0" w:color="auto"/>
          </w:divBdr>
        </w:div>
        <w:div w:id="1519126519">
          <w:marLeft w:val="640"/>
          <w:marRight w:val="0"/>
          <w:marTop w:val="0"/>
          <w:marBottom w:val="0"/>
          <w:divBdr>
            <w:top w:val="none" w:sz="0" w:space="0" w:color="auto"/>
            <w:left w:val="none" w:sz="0" w:space="0" w:color="auto"/>
            <w:bottom w:val="none" w:sz="0" w:space="0" w:color="auto"/>
            <w:right w:val="none" w:sz="0" w:space="0" w:color="auto"/>
          </w:divBdr>
        </w:div>
        <w:div w:id="509568029">
          <w:marLeft w:val="640"/>
          <w:marRight w:val="0"/>
          <w:marTop w:val="0"/>
          <w:marBottom w:val="0"/>
          <w:divBdr>
            <w:top w:val="none" w:sz="0" w:space="0" w:color="auto"/>
            <w:left w:val="none" w:sz="0" w:space="0" w:color="auto"/>
            <w:bottom w:val="none" w:sz="0" w:space="0" w:color="auto"/>
            <w:right w:val="none" w:sz="0" w:space="0" w:color="auto"/>
          </w:divBdr>
        </w:div>
        <w:div w:id="1127435948">
          <w:marLeft w:val="640"/>
          <w:marRight w:val="0"/>
          <w:marTop w:val="0"/>
          <w:marBottom w:val="0"/>
          <w:divBdr>
            <w:top w:val="none" w:sz="0" w:space="0" w:color="auto"/>
            <w:left w:val="none" w:sz="0" w:space="0" w:color="auto"/>
            <w:bottom w:val="none" w:sz="0" w:space="0" w:color="auto"/>
            <w:right w:val="none" w:sz="0" w:space="0" w:color="auto"/>
          </w:divBdr>
        </w:div>
        <w:div w:id="1257901708">
          <w:marLeft w:val="640"/>
          <w:marRight w:val="0"/>
          <w:marTop w:val="0"/>
          <w:marBottom w:val="0"/>
          <w:divBdr>
            <w:top w:val="none" w:sz="0" w:space="0" w:color="auto"/>
            <w:left w:val="none" w:sz="0" w:space="0" w:color="auto"/>
            <w:bottom w:val="none" w:sz="0" w:space="0" w:color="auto"/>
            <w:right w:val="none" w:sz="0" w:space="0" w:color="auto"/>
          </w:divBdr>
        </w:div>
        <w:div w:id="742486632">
          <w:marLeft w:val="640"/>
          <w:marRight w:val="0"/>
          <w:marTop w:val="0"/>
          <w:marBottom w:val="0"/>
          <w:divBdr>
            <w:top w:val="none" w:sz="0" w:space="0" w:color="auto"/>
            <w:left w:val="none" w:sz="0" w:space="0" w:color="auto"/>
            <w:bottom w:val="none" w:sz="0" w:space="0" w:color="auto"/>
            <w:right w:val="none" w:sz="0" w:space="0" w:color="auto"/>
          </w:divBdr>
        </w:div>
        <w:div w:id="457991474">
          <w:marLeft w:val="640"/>
          <w:marRight w:val="0"/>
          <w:marTop w:val="0"/>
          <w:marBottom w:val="0"/>
          <w:divBdr>
            <w:top w:val="none" w:sz="0" w:space="0" w:color="auto"/>
            <w:left w:val="none" w:sz="0" w:space="0" w:color="auto"/>
            <w:bottom w:val="none" w:sz="0" w:space="0" w:color="auto"/>
            <w:right w:val="none" w:sz="0" w:space="0" w:color="auto"/>
          </w:divBdr>
        </w:div>
        <w:div w:id="1589728791">
          <w:marLeft w:val="640"/>
          <w:marRight w:val="0"/>
          <w:marTop w:val="0"/>
          <w:marBottom w:val="0"/>
          <w:divBdr>
            <w:top w:val="none" w:sz="0" w:space="0" w:color="auto"/>
            <w:left w:val="none" w:sz="0" w:space="0" w:color="auto"/>
            <w:bottom w:val="none" w:sz="0" w:space="0" w:color="auto"/>
            <w:right w:val="none" w:sz="0" w:space="0" w:color="auto"/>
          </w:divBdr>
        </w:div>
        <w:div w:id="1659653712">
          <w:marLeft w:val="640"/>
          <w:marRight w:val="0"/>
          <w:marTop w:val="0"/>
          <w:marBottom w:val="0"/>
          <w:divBdr>
            <w:top w:val="none" w:sz="0" w:space="0" w:color="auto"/>
            <w:left w:val="none" w:sz="0" w:space="0" w:color="auto"/>
            <w:bottom w:val="none" w:sz="0" w:space="0" w:color="auto"/>
            <w:right w:val="none" w:sz="0" w:space="0" w:color="auto"/>
          </w:divBdr>
        </w:div>
        <w:div w:id="2051880252">
          <w:marLeft w:val="640"/>
          <w:marRight w:val="0"/>
          <w:marTop w:val="0"/>
          <w:marBottom w:val="0"/>
          <w:divBdr>
            <w:top w:val="none" w:sz="0" w:space="0" w:color="auto"/>
            <w:left w:val="none" w:sz="0" w:space="0" w:color="auto"/>
            <w:bottom w:val="none" w:sz="0" w:space="0" w:color="auto"/>
            <w:right w:val="none" w:sz="0" w:space="0" w:color="auto"/>
          </w:divBdr>
        </w:div>
        <w:div w:id="1721979677">
          <w:marLeft w:val="640"/>
          <w:marRight w:val="0"/>
          <w:marTop w:val="0"/>
          <w:marBottom w:val="0"/>
          <w:divBdr>
            <w:top w:val="none" w:sz="0" w:space="0" w:color="auto"/>
            <w:left w:val="none" w:sz="0" w:space="0" w:color="auto"/>
            <w:bottom w:val="none" w:sz="0" w:space="0" w:color="auto"/>
            <w:right w:val="none" w:sz="0" w:space="0" w:color="auto"/>
          </w:divBdr>
        </w:div>
        <w:div w:id="585453869">
          <w:marLeft w:val="640"/>
          <w:marRight w:val="0"/>
          <w:marTop w:val="0"/>
          <w:marBottom w:val="0"/>
          <w:divBdr>
            <w:top w:val="none" w:sz="0" w:space="0" w:color="auto"/>
            <w:left w:val="none" w:sz="0" w:space="0" w:color="auto"/>
            <w:bottom w:val="none" w:sz="0" w:space="0" w:color="auto"/>
            <w:right w:val="none" w:sz="0" w:space="0" w:color="auto"/>
          </w:divBdr>
        </w:div>
        <w:div w:id="1135297544">
          <w:marLeft w:val="640"/>
          <w:marRight w:val="0"/>
          <w:marTop w:val="0"/>
          <w:marBottom w:val="0"/>
          <w:divBdr>
            <w:top w:val="none" w:sz="0" w:space="0" w:color="auto"/>
            <w:left w:val="none" w:sz="0" w:space="0" w:color="auto"/>
            <w:bottom w:val="none" w:sz="0" w:space="0" w:color="auto"/>
            <w:right w:val="none" w:sz="0" w:space="0" w:color="auto"/>
          </w:divBdr>
        </w:div>
      </w:divsChild>
    </w:div>
    <w:div w:id="1918056803">
      <w:bodyDiv w:val="1"/>
      <w:marLeft w:val="0"/>
      <w:marRight w:val="0"/>
      <w:marTop w:val="0"/>
      <w:marBottom w:val="0"/>
      <w:divBdr>
        <w:top w:val="none" w:sz="0" w:space="0" w:color="auto"/>
        <w:left w:val="none" w:sz="0" w:space="0" w:color="auto"/>
        <w:bottom w:val="none" w:sz="0" w:space="0" w:color="auto"/>
        <w:right w:val="none" w:sz="0" w:space="0" w:color="auto"/>
      </w:divBdr>
      <w:divsChild>
        <w:div w:id="1832794742">
          <w:marLeft w:val="640"/>
          <w:marRight w:val="0"/>
          <w:marTop w:val="0"/>
          <w:marBottom w:val="0"/>
          <w:divBdr>
            <w:top w:val="none" w:sz="0" w:space="0" w:color="auto"/>
            <w:left w:val="none" w:sz="0" w:space="0" w:color="auto"/>
            <w:bottom w:val="none" w:sz="0" w:space="0" w:color="auto"/>
            <w:right w:val="none" w:sz="0" w:space="0" w:color="auto"/>
          </w:divBdr>
        </w:div>
        <w:div w:id="1275477403">
          <w:marLeft w:val="640"/>
          <w:marRight w:val="0"/>
          <w:marTop w:val="0"/>
          <w:marBottom w:val="0"/>
          <w:divBdr>
            <w:top w:val="none" w:sz="0" w:space="0" w:color="auto"/>
            <w:left w:val="none" w:sz="0" w:space="0" w:color="auto"/>
            <w:bottom w:val="none" w:sz="0" w:space="0" w:color="auto"/>
            <w:right w:val="none" w:sz="0" w:space="0" w:color="auto"/>
          </w:divBdr>
        </w:div>
        <w:div w:id="282154063">
          <w:marLeft w:val="640"/>
          <w:marRight w:val="0"/>
          <w:marTop w:val="0"/>
          <w:marBottom w:val="0"/>
          <w:divBdr>
            <w:top w:val="none" w:sz="0" w:space="0" w:color="auto"/>
            <w:left w:val="none" w:sz="0" w:space="0" w:color="auto"/>
            <w:bottom w:val="none" w:sz="0" w:space="0" w:color="auto"/>
            <w:right w:val="none" w:sz="0" w:space="0" w:color="auto"/>
          </w:divBdr>
        </w:div>
        <w:div w:id="2126847667">
          <w:marLeft w:val="640"/>
          <w:marRight w:val="0"/>
          <w:marTop w:val="0"/>
          <w:marBottom w:val="0"/>
          <w:divBdr>
            <w:top w:val="none" w:sz="0" w:space="0" w:color="auto"/>
            <w:left w:val="none" w:sz="0" w:space="0" w:color="auto"/>
            <w:bottom w:val="none" w:sz="0" w:space="0" w:color="auto"/>
            <w:right w:val="none" w:sz="0" w:space="0" w:color="auto"/>
          </w:divBdr>
        </w:div>
        <w:div w:id="1099445401">
          <w:marLeft w:val="640"/>
          <w:marRight w:val="0"/>
          <w:marTop w:val="0"/>
          <w:marBottom w:val="0"/>
          <w:divBdr>
            <w:top w:val="none" w:sz="0" w:space="0" w:color="auto"/>
            <w:left w:val="none" w:sz="0" w:space="0" w:color="auto"/>
            <w:bottom w:val="none" w:sz="0" w:space="0" w:color="auto"/>
            <w:right w:val="none" w:sz="0" w:space="0" w:color="auto"/>
          </w:divBdr>
        </w:div>
        <w:div w:id="1769428261">
          <w:marLeft w:val="640"/>
          <w:marRight w:val="0"/>
          <w:marTop w:val="0"/>
          <w:marBottom w:val="0"/>
          <w:divBdr>
            <w:top w:val="none" w:sz="0" w:space="0" w:color="auto"/>
            <w:left w:val="none" w:sz="0" w:space="0" w:color="auto"/>
            <w:bottom w:val="none" w:sz="0" w:space="0" w:color="auto"/>
            <w:right w:val="none" w:sz="0" w:space="0" w:color="auto"/>
          </w:divBdr>
        </w:div>
        <w:div w:id="2126268959">
          <w:marLeft w:val="640"/>
          <w:marRight w:val="0"/>
          <w:marTop w:val="0"/>
          <w:marBottom w:val="0"/>
          <w:divBdr>
            <w:top w:val="none" w:sz="0" w:space="0" w:color="auto"/>
            <w:left w:val="none" w:sz="0" w:space="0" w:color="auto"/>
            <w:bottom w:val="none" w:sz="0" w:space="0" w:color="auto"/>
            <w:right w:val="none" w:sz="0" w:space="0" w:color="auto"/>
          </w:divBdr>
        </w:div>
        <w:div w:id="936063294">
          <w:marLeft w:val="640"/>
          <w:marRight w:val="0"/>
          <w:marTop w:val="0"/>
          <w:marBottom w:val="0"/>
          <w:divBdr>
            <w:top w:val="none" w:sz="0" w:space="0" w:color="auto"/>
            <w:left w:val="none" w:sz="0" w:space="0" w:color="auto"/>
            <w:bottom w:val="none" w:sz="0" w:space="0" w:color="auto"/>
            <w:right w:val="none" w:sz="0" w:space="0" w:color="auto"/>
          </w:divBdr>
        </w:div>
        <w:div w:id="674697612">
          <w:marLeft w:val="640"/>
          <w:marRight w:val="0"/>
          <w:marTop w:val="0"/>
          <w:marBottom w:val="0"/>
          <w:divBdr>
            <w:top w:val="none" w:sz="0" w:space="0" w:color="auto"/>
            <w:left w:val="none" w:sz="0" w:space="0" w:color="auto"/>
            <w:bottom w:val="none" w:sz="0" w:space="0" w:color="auto"/>
            <w:right w:val="none" w:sz="0" w:space="0" w:color="auto"/>
          </w:divBdr>
        </w:div>
        <w:div w:id="1135215238">
          <w:marLeft w:val="640"/>
          <w:marRight w:val="0"/>
          <w:marTop w:val="0"/>
          <w:marBottom w:val="0"/>
          <w:divBdr>
            <w:top w:val="none" w:sz="0" w:space="0" w:color="auto"/>
            <w:left w:val="none" w:sz="0" w:space="0" w:color="auto"/>
            <w:bottom w:val="none" w:sz="0" w:space="0" w:color="auto"/>
            <w:right w:val="none" w:sz="0" w:space="0" w:color="auto"/>
          </w:divBdr>
        </w:div>
        <w:div w:id="1435175282">
          <w:marLeft w:val="640"/>
          <w:marRight w:val="0"/>
          <w:marTop w:val="0"/>
          <w:marBottom w:val="0"/>
          <w:divBdr>
            <w:top w:val="none" w:sz="0" w:space="0" w:color="auto"/>
            <w:left w:val="none" w:sz="0" w:space="0" w:color="auto"/>
            <w:bottom w:val="none" w:sz="0" w:space="0" w:color="auto"/>
            <w:right w:val="none" w:sz="0" w:space="0" w:color="auto"/>
          </w:divBdr>
        </w:div>
        <w:div w:id="1807702371">
          <w:marLeft w:val="640"/>
          <w:marRight w:val="0"/>
          <w:marTop w:val="0"/>
          <w:marBottom w:val="0"/>
          <w:divBdr>
            <w:top w:val="none" w:sz="0" w:space="0" w:color="auto"/>
            <w:left w:val="none" w:sz="0" w:space="0" w:color="auto"/>
            <w:bottom w:val="none" w:sz="0" w:space="0" w:color="auto"/>
            <w:right w:val="none" w:sz="0" w:space="0" w:color="auto"/>
          </w:divBdr>
        </w:div>
        <w:div w:id="1262839087">
          <w:marLeft w:val="640"/>
          <w:marRight w:val="0"/>
          <w:marTop w:val="0"/>
          <w:marBottom w:val="0"/>
          <w:divBdr>
            <w:top w:val="none" w:sz="0" w:space="0" w:color="auto"/>
            <w:left w:val="none" w:sz="0" w:space="0" w:color="auto"/>
            <w:bottom w:val="none" w:sz="0" w:space="0" w:color="auto"/>
            <w:right w:val="none" w:sz="0" w:space="0" w:color="auto"/>
          </w:divBdr>
        </w:div>
        <w:div w:id="1819879530">
          <w:marLeft w:val="640"/>
          <w:marRight w:val="0"/>
          <w:marTop w:val="0"/>
          <w:marBottom w:val="0"/>
          <w:divBdr>
            <w:top w:val="none" w:sz="0" w:space="0" w:color="auto"/>
            <w:left w:val="none" w:sz="0" w:space="0" w:color="auto"/>
            <w:bottom w:val="none" w:sz="0" w:space="0" w:color="auto"/>
            <w:right w:val="none" w:sz="0" w:space="0" w:color="auto"/>
          </w:divBdr>
        </w:div>
        <w:div w:id="1864662039">
          <w:marLeft w:val="640"/>
          <w:marRight w:val="0"/>
          <w:marTop w:val="0"/>
          <w:marBottom w:val="0"/>
          <w:divBdr>
            <w:top w:val="none" w:sz="0" w:space="0" w:color="auto"/>
            <w:left w:val="none" w:sz="0" w:space="0" w:color="auto"/>
            <w:bottom w:val="none" w:sz="0" w:space="0" w:color="auto"/>
            <w:right w:val="none" w:sz="0" w:space="0" w:color="auto"/>
          </w:divBdr>
        </w:div>
        <w:div w:id="591669611">
          <w:marLeft w:val="640"/>
          <w:marRight w:val="0"/>
          <w:marTop w:val="0"/>
          <w:marBottom w:val="0"/>
          <w:divBdr>
            <w:top w:val="none" w:sz="0" w:space="0" w:color="auto"/>
            <w:left w:val="none" w:sz="0" w:space="0" w:color="auto"/>
            <w:bottom w:val="none" w:sz="0" w:space="0" w:color="auto"/>
            <w:right w:val="none" w:sz="0" w:space="0" w:color="auto"/>
          </w:divBdr>
        </w:div>
        <w:div w:id="124859120">
          <w:marLeft w:val="640"/>
          <w:marRight w:val="0"/>
          <w:marTop w:val="0"/>
          <w:marBottom w:val="0"/>
          <w:divBdr>
            <w:top w:val="none" w:sz="0" w:space="0" w:color="auto"/>
            <w:left w:val="none" w:sz="0" w:space="0" w:color="auto"/>
            <w:bottom w:val="none" w:sz="0" w:space="0" w:color="auto"/>
            <w:right w:val="none" w:sz="0" w:space="0" w:color="auto"/>
          </w:divBdr>
        </w:div>
        <w:div w:id="1041324162">
          <w:marLeft w:val="640"/>
          <w:marRight w:val="0"/>
          <w:marTop w:val="0"/>
          <w:marBottom w:val="0"/>
          <w:divBdr>
            <w:top w:val="none" w:sz="0" w:space="0" w:color="auto"/>
            <w:left w:val="none" w:sz="0" w:space="0" w:color="auto"/>
            <w:bottom w:val="none" w:sz="0" w:space="0" w:color="auto"/>
            <w:right w:val="none" w:sz="0" w:space="0" w:color="auto"/>
          </w:divBdr>
        </w:div>
        <w:div w:id="416365670">
          <w:marLeft w:val="640"/>
          <w:marRight w:val="0"/>
          <w:marTop w:val="0"/>
          <w:marBottom w:val="0"/>
          <w:divBdr>
            <w:top w:val="none" w:sz="0" w:space="0" w:color="auto"/>
            <w:left w:val="none" w:sz="0" w:space="0" w:color="auto"/>
            <w:bottom w:val="none" w:sz="0" w:space="0" w:color="auto"/>
            <w:right w:val="none" w:sz="0" w:space="0" w:color="auto"/>
          </w:divBdr>
        </w:div>
        <w:div w:id="774058408">
          <w:marLeft w:val="640"/>
          <w:marRight w:val="0"/>
          <w:marTop w:val="0"/>
          <w:marBottom w:val="0"/>
          <w:divBdr>
            <w:top w:val="none" w:sz="0" w:space="0" w:color="auto"/>
            <w:left w:val="none" w:sz="0" w:space="0" w:color="auto"/>
            <w:bottom w:val="none" w:sz="0" w:space="0" w:color="auto"/>
            <w:right w:val="none" w:sz="0" w:space="0" w:color="auto"/>
          </w:divBdr>
        </w:div>
        <w:div w:id="266625919">
          <w:marLeft w:val="640"/>
          <w:marRight w:val="0"/>
          <w:marTop w:val="0"/>
          <w:marBottom w:val="0"/>
          <w:divBdr>
            <w:top w:val="none" w:sz="0" w:space="0" w:color="auto"/>
            <w:left w:val="none" w:sz="0" w:space="0" w:color="auto"/>
            <w:bottom w:val="none" w:sz="0" w:space="0" w:color="auto"/>
            <w:right w:val="none" w:sz="0" w:space="0" w:color="auto"/>
          </w:divBdr>
        </w:div>
        <w:div w:id="547643498">
          <w:marLeft w:val="640"/>
          <w:marRight w:val="0"/>
          <w:marTop w:val="0"/>
          <w:marBottom w:val="0"/>
          <w:divBdr>
            <w:top w:val="none" w:sz="0" w:space="0" w:color="auto"/>
            <w:left w:val="none" w:sz="0" w:space="0" w:color="auto"/>
            <w:bottom w:val="none" w:sz="0" w:space="0" w:color="auto"/>
            <w:right w:val="none" w:sz="0" w:space="0" w:color="auto"/>
          </w:divBdr>
        </w:div>
        <w:div w:id="1468889807">
          <w:marLeft w:val="640"/>
          <w:marRight w:val="0"/>
          <w:marTop w:val="0"/>
          <w:marBottom w:val="0"/>
          <w:divBdr>
            <w:top w:val="none" w:sz="0" w:space="0" w:color="auto"/>
            <w:left w:val="none" w:sz="0" w:space="0" w:color="auto"/>
            <w:bottom w:val="none" w:sz="0" w:space="0" w:color="auto"/>
            <w:right w:val="none" w:sz="0" w:space="0" w:color="auto"/>
          </w:divBdr>
        </w:div>
        <w:div w:id="232618902">
          <w:marLeft w:val="640"/>
          <w:marRight w:val="0"/>
          <w:marTop w:val="0"/>
          <w:marBottom w:val="0"/>
          <w:divBdr>
            <w:top w:val="none" w:sz="0" w:space="0" w:color="auto"/>
            <w:left w:val="none" w:sz="0" w:space="0" w:color="auto"/>
            <w:bottom w:val="none" w:sz="0" w:space="0" w:color="auto"/>
            <w:right w:val="none" w:sz="0" w:space="0" w:color="auto"/>
          </w:divBdr>
        </w:div>
        <w:div w:id="1156847317">
          <w:marLeft w:val="640"/>
          <w:marRight w:val="0"/>
          <w:marTop w:val="0"/>
          <w:marBottom w:val="0"/>
          <w:divBdr>
            <w:top w:val="none" w:sz="0" w:space="0" w:color="auto"/>
            <w:left w:val="none" w:sz="0" w:space="0" w:color="auto"/>
            <w:bottom w:val="none" w:sz="0" w:space="0" w:color="auto"/>
            <w:right w:val="none" w:sz="0" w:space="0" w:color="auto"/>
          </w:divBdr>
        </w:div>
      </w:divsChild>
    </w:div>
    <w:div w:id="1923369834">
      <w:bodyDiv w:val="1"/>
      <w:marLeft w:val="0"/>
      <w:marRight w:val="0"/>
      <w:marTop w:val="0"/>
      <w:marBottom w:val="0"/>
      <w:divBdr>
        <w:top w:val="none" w:sz="0" w:space="0" w:color="auto"/>
        <w:left w:val="none" w:sz="0" w:space="0" w:color="auto"/>
        <w:bottom w:val="none" w:sz="0" w:space="0" w:color="auto"/>
        <w:right w:val="none" w:sz="0" w:space="0" w:color="auto"/>
      </w:divBdr>
      <w:divsChild>
        <w:div w:id="1788115177">
          <w:marLeft w:val="640"/>
          <w:marRight w:val="0"/>
          <w:marTop w:val="0"/>
          <w:marBottom w:val="0"/>
          <w:divBdr>
            <w:top w:val="none" w:sz="0" w:space="0" w:color="auto"/>
            <w:left w:val="none" w:sz="0" w:space="0" w:color="auto"/>
            <w:bottom w:val="none" w:sz="0" w:space="0" w:color="auto"/>
            <w:right w:val="none" w:sz="0" w:space="0" w:color="auto"/>
          </w:divBdr>
        </w:div>
        <w:div w:id="909727615">
          <w:marLeft w:val="640"/>
          <w:marRight w:val="0"/>
          <w:marTop w:val="0"/>
          <w:marBottom w:val="0"/>
          <w:divBdr>
            <w:top w:val="none" w:sz="0" w:space="0" w:color="auto"/>
            <w:left w:val="none" w:sz="0" w:space="0" w:color="auto"/>
            <w:bottom w:val="none" w:sz="0" w:space="0" w:color="auto"/>
            <w:right w:val="none" w:sz="0" w:space="0" w:color="auto"/>
          </w:divBdr>
        </w:div>
        <w:div w:id="1413500888">
          <w:marLeft w:val="640"/>
          <w:marRight w:val="0"/>
          <w:marTop w:val="0"/>
          <w:marBottom w:val="0"/>
          <w:divBdr>
            <w:top w:val="none" w:sz="0" w:space="0" w:color="auto"/>
            <w:left w:val="none" w:sz="0" w:space="0" w:color="auto"/>
            <w:bottom w:val="none" w:sz="0" w:space="0" w:color="auto"/>
            <w:right w:val="none" w:sz="0" w:space="0" w:color="auto"/>
          </w:divBdr>
        </w:div>
        <w:div w:id="854424237">
          <w:marLeft w:val="640"/>
          <w:marRight w:val="0"/>
          <w:marTop w:val="0"/>
          <w:marBottom w:val="0"/>
          <w:divBdr>
            <w:top w:val="none" w:sz="0" w:space="0" w:color="auto"/>
            <w:left w:val="none" w:sz="0" w:space="0" w:color="auto"/>
            <w:bottom w:val="none" w:sz="0" w:space="0" w:color="auto"/>
            <w:right w:val="none" w:sz="0" w:space="0" w:color="auto"/>
          </w:divBdr>
        </w:div>
        <w:div w:id="1911846769">
          <w:marLeft w:val="640"/>
          <w:marRight w:val="0"/>
          <w:marTop w:val="0"/>
          <w:marBottom w:val="0"/>
          <w:divBdr>
            <w:top w:val="none" w:sz="0" w:space="0" w:color="auto"/>
            <w:left w:val="none" w:sz="0" w:space="0" w:color="auto"/>
            <w:bottom w:val="none" w:sz="0" w:space="0" w:color="auto"/>
            <w:right w:val="none" w:sz="0" w:space="0" w:color="auto"/>
          </w:divBdr>
        </w:div>
        <w:div w:id="1632980150">
          <w:marLeft w:val="640"/>
          <w:marRight w:val="0"/>
          <w:marTop w:val="0"/>
          <w:marBottom w:val="0"/>
          <w:divBdr>
            <w:top w:val="none" w:sz="0" w:space="0" w:color="auto"/>
            <w:left w:val="none" w:sz="0" w:space="0" w:color="auto"/>
            <w:bottom w:val="none" w:sz="0" w:space="0" w:color="auto"/>
            <w:right w:val="none" w:sz="0" w:space="0" w:color="auto"/>
          </w:divBdr>
        </w:div>
        <w:div w:id="168328261">
          <w:marLeft w:val="640"/>
          <w:marRight w:val="0"/>
          <w:marTop w:val="0"/>
          <w:marBottom w:val="0"/>
          <w:divBdr>
            <w:top w:val="none" w:sz="0" w:space="0" w:color="auto"/>
            <w:left w:val="none" w:sz="0" w:space="0" w:color="auto"/>
            <w:bottom w:val="none" w:sz="0" w:space="0" w:color="auto"/>
            <w:right w:val="none" w:sz="0" w:space="0" w:color="auto"/>
          </w:divBdr>
        </w:div>
        <w:div w:id="278147962">
          <w:marLeft w:val="640"/>
          <w:marRight w:val="0"/>
          <w:marTop w:val="0"/>
          <w:marBottom w:val="0"/>
          <w:divBdr>
            <w:top w:val="none" w:sz="0" w:space="0" w:color="auto"/>
            <w:left w:val="none" w:sz="0" w:space="0" w:color="auto"/>
            <w:bottom w:val="none" w:sz="0" w:space="0" w:color="auto"/>
            <w:right w:val="none" w:sz="0" w:space="0" w:color="auto"/>
          </w:divBdr>
        </w:div>
        <w:div w:id="1935475540">
          <w:marLeft w:val="640"/>
          <w:marRight w:val="0"/>
          <w:marTop w:val="0"/>
          <w:marBottom w:val="0"/>
          <w:divBdr>
            <w:top w:val="none" w:sz="0" w:space="0" w:color="auto"/>
            <w:left w:val="none" w:sz="0" w:space="0" w:color="auto"/>
            <w:bottom w:val="none" w:sz="0" w:space="0" w:color="auto"/>
            <w:right w:val="none" w:sz="0" w:space="0" w:color="auto"/>
          </w:divBdr>
        </w:div>
        <w:div w:id="1069352551">
          <w:marLeft w:val="640"/>
          <w:marRight w:val="0"/>
          <w:marTop w:val="0"/>
          <w:marBottom w:val="0"/>
          <w:divBdr>
            <w:top w:val="none" w:sz="0" w:space="0" w:color="auto"/>
            <w:left w:val="none" w:sz="0" w:space="0" w:color="auto"/>
            <w:bottom w:val="none" w:sz="0" w:space="0" w:color="auto"/>
            <w:right w:val="none" w:sz="0" w:space="0" w:color="auto"/>
          </w:divBdr>
        </w:div>
        <w:div w:id="430400296">
          <w:marLeft w:val="640"/>
          <w:marRight w:val="0"/>
          <w:marTop w:val="0"/>
          <w:marBottom w:val="0"/>
          <w:divBdr>
            <w:top w:val="none" w:sz="0" w:space="0" w:color="auto"/>
            <w:left w:val="none" w:sz="0" w:space="0" w:color="auto"/>
            <w:bottom w:val="none" w:sz="0" w:space="0" w:color="auto"/>
            <w:right w:val="none" w:sz="0" w:space="0" w:color="auto"/>
          </w:divBdr>
        </w:div>
        <w:div w:id="674377653">
          <w:marLeft w:val="640"/>
          <w:marRight w:val="0"/>
          <w:marTop w:val="0"/>
          <w:marBottom w:val="0"/>
          <w:divBdr>
            <w:top w:val="none" w:sz="0" w:space="0" w:color="auto"/>
            <w:left w:val="none" w:sz="0" w:space="0" w:color="auto"/>
            <w:bottom w:val="none" w:sz="0" w:space="0" w:color="auto"/>
            <w:right w:val="none" w:sz="0" w:space="0" w:color="auto"/>
          </w:divBdr>
        </w:div>
        <w:div w:id="1108505996">
          <w:marLeft w:val="640"/>
          <w:marRight w:val="0"/>
          <w:marTop w:val="0"/>
          <w:marBottom w:val="0"/>
          <w:divBdr>
            <w:top w:val="none" w:sz="0" w:space="0" w:color="auto"/>
            <w:left w:val="none" w:sz="0" w:space="0" w:color="auto"/>
            <w:bottom w:val="none" w:sz="0" w:space="0" w:color="auto"/>
            <w:right w:val="none" w:sz="0" w:space="0" w:color="auto"/>
          </w:divBdr>
        </w:div>
        <w:div w:id="744836934">
          <w:marLeft w:val="640"/>
          <w:marRight w:val="0"/>
          <w:marTop w:val="0"/>
          <w:marBottom w:val="0"/>
          <w:divBdr>
            <w:top w:val="none" w:sz="0" w:space="0" w:color="auto"/>
            <w:left w:val="none" w:sz="0" w:space="0" w:color="auto"/>
            <w:bottom w:val="none" w:sz="0" w:space="0" w:color="auto"/>
            <w:right w:val="none" w:sz="0" w:space="0" w:color="auto"/>
          </w:divBdr>
        </w:div>
        <w:div w:id="1616980513">
          <w:marLeft w:val="640"/>
          <w:marRight w:val="0"/>
          <w:marTop w:val="0"/>
          <w:marBottom w:val="0"/>
          <w:divBdr>
            <w:top w:val="none" w:sz="0" w:space="0" w:color="auto"/>
            <w:left w:val="none" w:sz="0" w:space="0" w:color="auto"/>
            <w:bottom w:val="none" w:sz="0" w:space="0" w:color="auto"/>
            <w:right w:val="none" w:sz="0" w:space="0" w:color="auto"/>
          </w:divBdr>
        </w:div>
        <w:div w:id="978875178">
          <w:marLeft w:val="640"/>
          <w:marRight w:val="0"/>
          <w:marTop w:val="0"/>
          <w:marBottom w:val="0"/>
          <w:divBdr>
            <w:top w:val="none" w:sz="0" w:space="0" w:color="auto"/>
            <w:left w:val="none" w:sz="0" w:space="0" w:color="auto"/>
            <w:bottom w:val="none" w:sz="0" w:space="0" w:color="auto"/>
            <w:right w:val="none" w:sz="0" w:space="0" w:color="auto"/>
          </w:divBdr>
        </w:div>
        <w:div w:id="962690022">
          <w:marLeft w:val="640"/>
          <w:marRight w:val="0"/>
          <w:marTop w:val="0"/>
          <w:marBottom w:val="0"/>
          <w:divBdr>
            <w:top w:val="none" w:sz="0" w:space="0" w:color="auto"/>
            <w:left w:val="none" w:sz="0" w:space="0" w:color="auto"/>
            <w:bottom w:val="none" w:sz="0" w:space="0" w:color="auto"/>
            <w:right w:val="none" w:sz="0" w:space="0" w:color="auto"/>
          </w:divBdr>
        </w:div>
        <w:div w:id="1651396703">
          <w:marLeft w:val="640"/>
          <w:marRight w:val="0"/>
          <w:marTop w:val="0"/>
          <w:marBottom w:val="0"/>
          <w:divBdr>
            <w:top w:val="none" w:sz="0" w:space="0" w:color="auto"/>
            <w:left w:val="none" w:sz="0" w:space="0" w:color="auto"/>
            <w:bottom w:val="none" w:sz="0" w:space="0" w:color="auto"/>
            <w:right w:val="none" w:sz="0" w:space="0" w:color="auto"/>
          </w:divBdr>
        </w:div>
      </w:divsChild>
    </w:div>
    <w:div w:id="1933127515">
      <w:bodyDiv w:val="1"/>
      <w:marLeft w:val="0"/>
      <w:marRight w:val="0"/>
      <w:marTop w:val="0"/>
      <w:marBottom w:val="0"/>
      <w:divBdr>
        <w:top w:val="none" w:sz="0" w:space="0" w:color="auto"/>
        <w:left w:val="none" w:sz="0" w:space="0" w:color="auto"/>
        <w:bottom w:val="none" w:sz="0" w:space="0" w:color="auto"/>
        <w:right w:val="none" w:sz="0" w:space="0" w:color="auto"/>
      </w:divBdr>
      <w:divsChild>
        <w:div w:id="1365053810">
          <w:marLeft w:val="640"/>
          <w:marRight w:val="0"/>
          <w:marTop w:val="0"/>
          <w:marBottom w:val="0"/>
          <w:divBdr>
            <w:top w:val="none" w:sz="0" w:space="0" w:color="auto"/>
            <w:left w:val="none" w:sz="0" w:space="0" w:color="auto"/>
            <w:bottom w:val="none" w:sz="0" w:space="0" w:color="auto"/>
            <w:right w:val="none" w:sz="0" w:space="0" w:color="auto"/>
          </w:divBdr>
        </w:div>
        <w:div w:id="1564565474">
          <w:marLeft w:val="640"/>
          <w:marRight w:val="0"/>
          <w:marTop w:val="0"/>
          <w:marBottom w:val="0"/>
          <w:divBdr>
            <w:top w:val="none" w:sz="0" w:space="0" w:color="auto"/>
            <w:left w:val="none" w:sz="0" w:space="0" w:color="auto"/>
            <w:bottom w:val="none" w:sz="0" w:space="0" w:color="auto"/>
            <w:right w:val="none" w:sz="0" w:space="0" w:color="auto"/>
          </w:divBdr>
        </w:div>
      </w:divsChild>
    </w:div>
    <w:div w:id="1946111460">
      <w:bodyDiv w:val="1"/>
      <w:marLeft w:val="0"/>
      <w:marRight w:val="0"/>
      <w:marTop w:val="0"/>
      <w:marBottom w:val="0"/>
      <w:divBdr>
        <w:top w:val="none" w:sz="0" w:space="0" w:color="auto"/>
        <w:left w:val="none" w:sz="0" w:space="0" w:color="auto"/>
        <w:bottom w:val="none" w:sz="0" w:space="0" w:color="auto"/>
        <w:right w:val="none" w:sz="0" w:space="0" w:color="auto"/>
      </w:divBdr>
      <w:divsChild>
        <w:div w:id="1992253327">
          <w:marLeft w:val="640"/>
          <w:marRight w:val="0"/>
          <w:marTop w:val="0"/>
          <w:marBottom w:val="0"/>
          <w:divBdr>
            <w:top w:val="none" w:sz="0" w:space="0" w:color="auto"/>
            <w:left w:val="none" w:sz="0" w:space="0" w:color="auto"/>
            <w:bottom w:val="none" w:sz="0" w:space="0" w:color="auto"/>
            <w:right w:val="none" w:sz="0" w:space="0" w:color="auto"/>
          </w:divBdr>
        </w:div>
        <w:div w:id="425276429">
          <w:marLeft w:val="640"/>
          <w:marRight w:val="0"/>
          <w:marTop w:val="0"/>
          <w:marBottom w:val="0"/>
          <w:divBdr>
            <w:top w:val="none" w:sz="0" w:space="0" w:color="auto"/>
            <w:left w:val="none" w:sz="0" w:space="0" w:color="auto"/>
            <w:bottom w:val="none" w:sz="0" w:space="0" w:color="auto"/>
            <w:right w:val="none" w:sz="0" w:space="0" w:color="auto"/>
          </w:divBdr>
        </w:div>
        <w:div w:id="2122530363">
          <w:marLeft w:val="640"/>
          <w:marRight w:val="0"/>
          <w:marTop w:val="0"/>
          <w:marBottom w:val="0"/>
          <w:divBdr>
            <w:top w:val="none" w:sz="0" w:space="0" w:color="auto"/>
            <w:left w:val="none" w:sz="0" w:space="0" w:color="auto"/>
            <w:bottom w:val="none" w:sz="0" w:space="0" w:color="auto"/>
            <w:right w:val="none" w:sz="0" w:space="0" w:color="auto"/>
          </w:divBdr>
        </w:div>
        <w:div w:id="1835484944">
          <w:marLeft w:val="640"/>
          <w:marRight w:val="0"/>
          <w:marTop w:val="0"/>
          <w:marBottom w:val="0"/>
          <w:divBdr>
            <w:top w:val="none" w:sz="0" w:space="0" w:color="auto"/>
            <w:left w:val="none" w:sz="0" w:space="0" w:color="auto"/>
            <w:bottom w:val="none" w:sz="0" w:space="0" w:color="auto"/>
            <w:right w:val="none" w:sz="0" w:space="0" w:color="auto"/>
          </w:divBdr>
        </w:div>
        <w:div w:id="1054112608">
          <w:marLeft w:val="640"/>
          <w:marRight w:val="0"/>
          <w:marTop w:val="0"/>
          <w:marBottom w:val="0"/>
          <w:divBdr>
            <w:top w:val="none" w:sz="0" w:space="0" w:color="auto"/>
            <w:left w:val="none" w:sz="0" w:space="0" w:color="auto"/>
            <w:bottom w:val="none" w:sz="0" w:space="0" w:color="auto"/>
            <w:right w:val="none" w:sz="0" w:space="0" w:color="auto"/>
          </w:divBdr>
        </w:div>
        <w:div w:id="1268851429">
          <w:marLeft w:val="640"/>
          <w:marRight w:val="0"/>
          <w:marTop w:val="0"/>
          <w:marBottom w:val="0"/>
          <w:divBdr>
            <w:top w:val="none" w:sz="0" w:space="0" w:color="auto"/>
            <w:left w:val="none" w:sz="0" w:space="0" w:color="auto"/>
            <w:bottom w:val="none" w:sz="0" w:space="0" w:color="auto"/>
            <w:right w:val="none" w:sz="0" w:space="0" w:color="auto"/>
          </w:divBdr>
        </w:div>
        <w:div w:id="1001078901">
          <w:marLeft w:val="640"/>
          <w:marRight w:val="0"/>
          <w:marTop w:val="0"/>
          <w:marBottom w:val="0"/>
          <w:divBdr>
            <w:top w:val="none" w:sz="0" w:space="0" w:color="auto"/>
            <w:left w:val="none" w:sz="0" w:space="0" w:color="auto"/>
            <w:bottom w:val="none" w:sz="0" w:space="0" w:color="auto"/>
            <w:right w:val="none" w:sz="0" w:space="0" w:color="auto"/>
          </w:divBdr>
        </w:div>
        <w:div w:id="1834055901">
          <w:marLeft w:val="640"/>
          <w:marRight w:val="0"/>
          <w:marTop w:val="0"/>
          <w:marBottom w:val="0"/>
          <w:divBdr>
            <w:top w:val="none" w:sz="0" w:space="0" w:color="auto"/>
            <w:left w:val="none" w:sz="0" w:space="0" w:color="auto"/>
            <w:bottom w:val="none" w:sz="0" w:space="0" w:color="auto"/>
            <w:right w:val="none" w:sz="0" w:space="0" w:color="auto"/>
          </w:divBdr>
        </w:div>
        <w:div w:id="1347513907">
          <w:marLeft w:val="640"/>
          <w:marRight w:val="0"/>
          <w:marTop w:val="0"/>
          <w:marBottom w:val="0"/>
          <w:divBdr>
            <w:top w:val="none" w:sz="0" w:space="0" w:color="auto"/>
            <w:left w:val="none" w:sz="0" w:space="0" w:color="auto"/>
            <w:bottom w:val="none" w:sz="0" w:space="0" w:color="auto"/>
            <w:right w:val="none" w:sz="0" w:space="0" w:color="auto"/>
          </w:divBdr>
        </w:div>
        <w:div w:id="1169564966">
          <w:marLeft w:val="640"/>
          <w:marRight w:val="0"/>
          <w:marTop w:val="0"/>
          <w:marBottom w:val="0"/>
          <w:divBdr>
            <w:top w:val="none" w:sz="0" w:space="0" w:color="auto"/>
            <w:left w:val="none" w:sz="0" w:space="0" w:color="auto"/>
            <w:bottom w:val="none" w:sz="0" w:space="0" w:color="auto"/>
            <w:right w:val="none" w:sz="0" w:space="0" w:color="auto"/>
          </w:divBdr>
        </w:div>
        <w:div w:id="930624902">
          <w:marLeft w:val="640"/>
          <w:marRight w:val="0"/>
          <w:marTop w:val="0"/>
          <w:marBottom w:val="0"/>
          <w:divBdr>
            <w:top w:val="none" w:sz="0" w:space="0" w:color="auto"/>
            <w:left w:val="none" w:sz="0" w:space="0" w:color="auto"/>
            <w:bottom w:val="none" w:sz="0" w:space="0" w:color="auto"/>
            <w:right w:val="none" w:sz="0" w:space="0" w:color="auto"/>
          </w:divBdr>
        </w:div>
        <w:div w:id="1650524440">
          <w:marLeft w:val="640"/>
          <w:marRight w:val="0"/>
          <w:marTop w:val="0"/>
          <w:marBottom w:val="0"/>
          <w:divBdr>
            <w:top w:val="none" w:sz="0" w:space="0" w:color="auto"/>
            <w:left w:val="none" w:sz="0" w:space="0" w:color="auto"/>
            <w:bottom w:val="none" w:sz="0" w:space="0" w:color="auto"/>
            <w:right w:val="none" w:sz="0" w:space="0" w:color="auto"/>
          </w:divBdr>
        </w:div>
        <w:div w:id="1971280041">
          <w:marLeft w:val="640"/>
          <w:marRight w:val="0"/>
          <w:marTop w:val="0"/>
          <w:marBottom w:val="0"/>
          <w:divBdr>
            <w:top w:val="none" w:sz="0" w:space="0" w:color="auto"/>
            <w:left w:val="none" w:sz="0" w:space="0" w:color="auto"/>
            <w:bottom w:val="none" w:sz="0" w:space="0" w:color="auto"/>
            <w:right w:val="none" w:sz="0" w:space="0" w:color="auto"/>
          </w:divBdr>
        </w:div>
        <w:div w:id="1896577442">
          <w:marLeft w:val="640"/>
          <w:marRight w:val="0"/>
          <w:marTop w:val="0"/>
          <w:marBottom w:val="0"/>
          <w:divBdr>
            <w:top w:val="none" w:sz="0" w:space="0" w:color="auto"/>
            <w:left w:val="none" w:sz="0" w:space="0" w:color="auto"/>
            <w:bottom w:val="none" w:sz="0" w:space="0" w:color="auto"/>
            <w:right w:val="none" w:sz="0" w:space="0" w:color="auto"/>
          </w:divBdr>
        </w:div>
        <w:div w:id="1796826667">
          <w:marLeft w:val="640"/>
          <w:marRight w:val="0"/>
          <w:marTop w:val="0"/>
          <w:marBottom w:val="0"/>
          <w:divBdr>
            <w:top w:val="none" w:sz="0" w:space="0" w:color="auto"/>
            <w:left w:val="none" w:sz="0" w:space="0" w:color="auto"/>
            <w:bottom w:val="none" w:sz="0" w:space="0" w:color="auto"/>
            <w:right w:val="none" w:sz="0" w:space="0" w:color="auto"/>
          </w:divBdr>
        </w:div>
        <w:div w:id="570505590">
          <w:marLeft w:val="640"/>
          <w:marRight w:val="0"/>
          <w:marTop w:val="0"/>
          <w:marBottom w:val="0"/>
          <w:divBdr>
            <w:top w:val="none" w:sz="0" w:space="0" w:color="auto"/>
            <w:left w:val="none" w:sz="0" w:space="0" w:color="auto"/>
            <w:bottom w:val="none" w:sz="0" w:space="0" w:color="auto"/>
            <w:right w:val="none" w:sz="0" w:space="0" w:color="auto"/>
          </w:divBdr>
        </w:div>
        <w:div w:id="1851142845">
          <w:marLeft w:val="640"/>
          <w:marRight w:val="0"/>
          <w:marTop w:val="0"/>
          <w:marBottom w:val="0"/>
          <w:divBdr>
            <w:top w:val="none" w:sz="0" w:space="0" w:color="auto"/>
            <w:left w:val="none" w:sz="0" w:space="0" w:color="auto"/>
            <w:bottom w:val="none" w:sz="0" w:space="0" w:color="auto"/>
            <w:right w:val="none" w:sz="0" w:space="0" w:color="auto"/>
          </w:divBdr>
        </w:div>
        <w:div w:id="13963329">
          <w:marLeft w:val="640"/>
          <w:marRight w:val="0"/>
          <w:marTop w:val="0"/>
          <w:marBottom w:val="0"/>
          <w:divBdr>
            <w:top w:val="none" w:sz="0" w:space="0" w:color="auto"/>
            <w:left w:val="none" w:sz="0" w:space="0" w:color="auto"/>
            <w:bottom w:val="none" w:sz="0" w:space="0" w:color="auto"/>
            <w:right w:val="none" w:sz="0" w:space="0" w:color="auto"/>
          </w:divBdr>
        </w:div>
        <w:div w:id="569854033">
          <w:marLeft w:val="640"/>
          <w:marRight w:val="0"/>
          <w:marTop w:val="0"/>
          <w:marBottom w:val="0"/>
          <w:divBdr>
            <w:top w:val="none" w:sz="0" w:space="0" w:color="auto"/>
            <w:left w:val="none" w:sz="0" w:space="0" w:color="auto"/>
            <w:bottom w:val="none" w:sz="0" w:space="0" w:color="auto"/>
            <w:right w:val="none" w:sz="0" w:space="0" w:color="auto"/>
          </w:divBdr>
        </w:div>
        <w:div w:id="1710229105">
          <w:marLeft w:val="640"/>
          <w:marRight w:val="0"/>
          <w:marTop w:val="0"/>
          <w:marBottom w:val="0"/>
          <w:divBdr>
            <w:top w:val="none" w:sz="0" w:space="0" w:color="auto"/>
            <w:left w:val="none" w:sz="0" w:space="0" w:color="auto"/>
            <w:bottom w:val="none" w:sz="0" w:space="0" w:color="auto"/>
            <w:right w:val="none" w:sz="0" w:space="0" w:color="auto"/>
          </w:divBdr>
        </w:div>
        <w:div w:id="837843888">
          <w:marLeft w:val="640"/>
          <w:marRight w:val="0"/>
          <w:marTop w:val="0"/>
          <w:marBottom w:val="0"/>
          <w:divBdr>
            <w:top w:val="none" w:sz="0" w:space="0" w:color="auto"/>
            <w:left w:val="none" w:sz="0" w:space="0" w:color="auto"/>
            <w:bottom w:val="none" w:sz="0" w:space="0" w:color="auto"/>
            <w:right w:val="none" w:sz="0" w:space="0" w:color="auto"/>
          </w:divBdr>
        </w:div>
        <w:div w:id="1317997524">
          <w:marLeft w:val="640"/>
          <w:marRight w:val="0"/>
          <w:marTop w:val="0"/>
          <w:marBottom w:val="0"/>
          <w:divBdr>
            <w:top w:val="none" w:sz="0" w:space="0" w:color="auto"/>
            <w:left w:val="none" w:sz="0" w:space="0" w:color="auto"/>
            <w:bottom w:val="none" w:sz="0" w:space="0" w:color="auto"/>
            <w:right w:val="none" w:sz="0" w:space="0" w:color="auto"/>
          </w:divBdr>
        </w:div>
        <w:div w:id="1323464741">
          <w:marLeft w:val="640"/>
          <w:marRight w:val="0"/>
          <w:marTop w:val="0"/>
          <w:marBottom w:val="0"/>
          <w:divBdr>
            <w:top w:val="none" w:sz="0" w:space="0" w:color="auto"/>
            <w:left w:val="none" w:sz="0" w:space="0" w:color="auto"/>
            <w:bottom w:val="none" w:sz="0" w:space="0" w:color="auto"/>
            <w:right w:val="none" w:sz="0" w:space="0" w:color="auto"/>
          </w:divBdr>
        </w:div>
        <w:div w:id="1332951545">
          <w:marLeft w:val="640"/>
          <w:marRight w:val="0"/>
          <w:marTop w:val="0"/>
          <w:marBottom w:val="0"/>
          <w:divBdr>
            <w:top w:val="none" w:sz="0" w:space="0" w:color="auto"/>
            <w:left w:val="none" w:sz="0" w:space="0" w:color="auto"/>
            <w:bottom w:val="none" w:sz="0" w:space="0" w:color="auto"/>
            <w:right w:val="none" w:sz="0" w:space="0" w:color="auto"/>
          </w:divBdr>
        </w:div>
        <w:div w:id="240801162">
          <w:marLeft w:val="640"/>
          <w:marRight w:val="0"/>
          <w:marTop w:val="0"/>
          <w:marBottom w:val="0"/>
          <w:divBdr>
            <w:top w:val="none" w:sz="0" w:space="0" w:color="auto"/>
            <w:left w:val="none" w:sz="0" w:space="0" w:color="auto"/>
            <w:bottom w:val="none" w:sz="0" w:space="0" w:color="auto"/>
            <w:right w:val="none" w:sz="0" w:space="0" w:color="auto"/>
          </w:divBdr>
        </w:div>
        <w:div w:id="948270255">
          <w:marLeft w:val="640"/>
          <w:marRight w:val="0"/>
          <w:marTop w:val="0"/>
          <w:marBottom w:val="0"/>
          <w:divBdr>
            <w:top w:val="none" w:sz="0" w:space="0" w:color="auto"/>
            <w:left w:val="none" w:sz="0" w:space="0" w:color="auto"/>
            <w:bottom w:val="none" w:sz="0" w:space="0" w:color="auto"/>
            <w:right w:val="none" w:sz="0" w:space="0" w:color="auto"/>
          </w:divBdr>
        </w:div>
        <w:div w:id="15273244">
          <w:marLeft w:val="640"/>
          <w:marRight w:val="0"/>
          <w:marTop w:val="0"/>
          <w:marBottom w:val="0"/>
          <w:divBdr>
            <w:top w:val="none" w:sz="0" w:space="0" w:color="auto"/>
            <w:left w:val="none" w:sz="0" w:space="0" w:color="auto"/>
            <w:bottom w:val="none" w:sz="0" w:space="0" w:color="auto"/>
            <w:right w:val="none" w:sz="0" w:space="0" w:color="auto"/>
          </w:divBdr>
        </w:div>
        <w:div w:id="148644722">
          <w:marLeft w:val="640"/>
          <w:marRight w:val="0"/>
          <w:marTop w:val="0"/>
          <w:marBottom w:val="0"/>
          <w:divBdr>
            <w:top w:val="none" w:sz="0" w:space="0" w:color="auto"/>
            <w:left w:val="none" w:sz="0" w:space="0" w:color="auto"/>
            <w:bottom w:val="none" w:sz="0" w:space="0" w:color="auto"/>
            <w:right w:val="none" w:sz="0" w:space="0" w:color="auto"/>
          </w:divBdr>
        </w:div>
        <w:div w:id="1681156919">
          <w:marLeft w:val="640"/>
          <w:marRight w:val="0"/>
          <w:marTop w:val="0"/>
          <w:marBottom w:val="0"/>
          <w:divBdr>
            <w:top w:val="none" w:sz="0" w:space="0" w:color="auto"/>
            <w:left w:val="none" w:sz="0" w:space="0" w:color="auto"/>
            <w:bottom w:val="none" w:sz="0" w:space="0" w:color="auto"/>
            <w:right w:val="none" w:sz="0" w:space="0" w:color="auto"/>
          </w:divBdr>
        </w:div>
        <w:div w:id="1287271656">
          <w:marLeft w:val="640"/>
          <w:marRight w:val="0"/>
          <w:marTop w:val="0"/>
          <w:marBottom w:val="0"/>
          <w:divBdr>
            <w:top w:val="none" w:sz="0" w:space="0" w:color="auto"/>
            <w:left w:val="none" w:sz="0" w:space="0" w:color="auto"/>
            <w:bottom w:val="none" w:sz="0" w:space="0" w:color="auto"/>
            <w:right w:val="none" w:sz="0" w:space="0" w:color="auto"/>
          </w:divBdr>
        </w:div>
        <w:div w:id="841747641">
          <w:marLeft w:val="640"/>
          <w:marRight w:val="0"/>
          <w:marTop w:val="0"/>
          <w:marBottom w:val="0"/>
          <w:divBdr>
            <w:top w:val="none" w:sz="0" w:space="0" w:color="auto"/>
            <w:left w:val="none" w:sz="0" w:space="0" w:color="auto"/>
            <w:bottom w:val="none" w:sz="0" w:space="0" w:color="auto"/>
            <w:right w:val="none" w:sz="0" w:space="0" w:color="auto"/>
          </w:divBdr>
        </w:div>
        <w:div w:id="738676193">
          <w:marLeft w:val="640"/>
          <w:marRight w:val="0"/>
          <w:marTop w:val="0"/>
          <w:marBottom w:val="0"/>
          <w:divBdr>
            <w:top w:val="none" w:sz="0" w:space="0" w:color="auto"/>
            <w:left w:val="none" w:sz="0" w:space="0" w:color="auto"/>
            <w:bottom w:val="none" w:sz="0" w:space="0" w:color="auto"/>
            <w:right w:val="none" w:sz="0" w:space="0" w:color="auto"/>
          </w:divBdr>
        </w:div>
        <w:div w:id="1167477918">
          <w:marLeft w:val="640"/>
          <w:marRight w:val="0"/>
          <w:marTop w:val="0"/>
          <w:marBottom w:val="0"/>
          <w:divBdr>
            <w:top w:val="none" w:sz="0" w:space="0" w:color="auto"/>
            <w:left w:val="none" w:sz="0" w:space="0" w:color="auto"/>
            <w:bottom w:val="none" w:sz="0" w:space="0" w:color="auto"/>
            <w:right w:val="none" w:sz="0" w:space="0" w:color="auto"/>
          </w:divBdr>
        </w:div>
      </w:divsChild>
    </w:div>
    <w:div w:id="1953826403">
      <w:bodyDiv w:val="1"/>
      <w:marLeft w:val="0"/>
      <w:marRight w:val="0"/>
      <w:marTop w:val="0"/>
      <w:marBottom w:val="0"/>
      <w:divBdr>
        <w:top w:val="none" w:sz="0" w:space="0" w:color="auto"/>
        <w:left w:val="none" w:sz="0" w:space="0" w:color="auto"/>
        <w:bottom w:val="none" w:sz="0" w:space="0" w:color="auto"/>
        <w:right w:val="none" w:sz="0" w:space="0" w:color="auto"/>
      </w:divBdr>
      <w:divsChild>
        <w:div w:id="350227486">
          <w:marLeft w:val="640"/>
          <w:marRight w:val="0"/>
          <w:marTop w:val="0"/>
          <w:marBottom w:val="0"/>
          <w:divBdr>
            <w:top w:val="none" w:sz="0" w:space="0" w:color="auto"/>
            <w:left w:val="none" w:sz="0" w:space="0" w:color="auto"/>
            <w:bottom w:val="none" w:sz="0" w:space="0" w:color="auto"/>
            <w:right w:val="none" w:sz="0" w:space="0" w:color="auto"/>
          </w:divBdr>
        </w:div>
        <w:div w:id="1983268400">
          <w:marLeft w:val="640"/>
          <w:marRight w:val="0"/>
          <w:marTop w:val="0"/>
          <w:marBottom w:val="0"/>
          <w:divBdr>
            <w:top w:val="none" w:sz="0" w:space="0" w:color="auto"/>
            <w:left w:val="none" w:sz="0" w:space="0" w:color="auto"/>
            <w:bottom w:val="none" w:sz="0" w:space="0" w:color="auto"/>
            <w:right w:val="none" w:sz="0" w:space="0" w:color="auto"/>
          </w:divBdr>
        </w:div>
        <w:div w:id="1021973888">
          <w:marLeft w:val="640"/>
          <w:marRight w:val="0"/>
          <w:marTop w:val="0"/>
          <w:marBottom w:val="0"/>
          <w:divBdr>
            <w:top w:val="none" w:sz="0" w:space="0" w:color="auto"/>
            <w:left w:val="none" w:sz="0" w:space="0" w:color="auto"/>
            <w:bottom w:val="none" w:sz="0" w:space="0" w:color="auto"/>
            <w:right w:val="none" w:sz="0" w:space="0" w:color="auto"/>
          </w:divBdr>
        </w:div>
        <w:div w:id="1430544706">
          <w:marLeft w:val="640"/>
          <w:marRight w:val="0"/>
          <w:marTop w:val="0"/>
          <w:marBottom w:val="0"/>
          <w:divBdr>
            <w:top w:val="none" w:sz="0" w:space="0" w:color="auto"/>
            <w:left w:val="none" w:sz="0" w:space="0" w:color="auto"/>
            <w:bottom w:val="none" w:sz="0" w:space="0" w:color="auto"/>
            <w:right w:val="none" w:sz="0" w:space="0" w:color="auto"/>
          </w:divBdr>
        </w:div>
        <w:div w:id="974334788">
          <w:marLeft w:val="640"/>
          <w:marRight w:val="0"/>
          <w:marTop w:val="0"/>
          <w:marBottom w:val="0"/>
          <w:divBdr>
            <w:top w:val="none" w:sz="0" w:space="0" w:color="auto"/>
            <w:left w:val="none" w:sz="0" w:space="0" w:color="auto"/>
            <w:bottom w:val="none" w:sz="0" w:space="0" w:color="auto"/>
            <w:right w:val="none" w:sz="0" w:space="0" w:color="auto"/>
          </w:divBdr>
        </w:div>
        <w:div w:id="1425374424">
          <w:marLeft w:val="640"/>
          <w:marRight w:val="0"/>
          <w:marTop w:val="0"/>
          <w:marBottom w:val="0"/>
          <w:divBdr>
            <w:top w:val="none" w:sz="0" w:space="0" w:color="auto"/>
            <w:left w:val="none" w:sz="0" w:space="0" w:color="auto"/>
            <w:bottom w:val="none" w:sz="0" w:space="0" w:color="auto"/>
            <w:right w:val="none" w:sz="0" w:space="0" w:color="auto"/>
          </w:divBdr>
        </w:div>
        <w:div w:id="202989243">
          <w:marLeft w:val="640"/>
          <w:marRight w:val="0"/>
          <w:marTop w:val="0"/>
          <w:marBottom w:val="0"/>
          <w:divBdr>
            <w:top w:val="none" w:sz="0" w:space="0" w:color="auto"/>
            <w:left w:val="none" w:sz="0" w:space="0" w:color="auto"/>
            <w:bottom w:val="none" w:sz="0" w:space="0" w:color="auto"/>
            <w:right w:val="none" w:sz="0" w:space="0" w:color="auto"/>
          </w:divBdr>
        </w:div>
        <w:div w:id="1326325741">
          <w:marLeft w:val="640"/>
          <w:marRight w:val="0"/>
          <w:marTop w:val="0"/>
          <w:marBottom w:val="0"/>
          <w:divBdr>
            <w:top w:val="none" w:sz="0" w:space="0" w:color="auto"/>
            <w:left w:val="none" w:sz="0" w:space="0" w:color="auto"/>
            <w:bottom w:val="none" w:sz="0" w:space="0" w:color="auto"/>
            <w:right w:val="none" w:sz="0" w:space="0" w:color="auto"/>
          </w:divBdr>
        </w:div>
        <w:div w:id="1181116619">
          <w:marLeft w:val="640"/>
          <w:marRight w:val="0"/>
          <w:marTop w:val="0"/>
          <w:marBottom w:val="0"/>
          <w:divBdr>
            <w:top w:val="none" w:sz="0" w:space="0" w:color="auto"/>
            <w:left w:val="none" w:sz="0" w:space="0" w:color="auto"/>
            <w:bottom w:val="none" w:sz="0" w:space="0" w:color="auto"/>
            <w:right w:val="none" w:sz="0" w:space="0" w:color="auto"/>
          </w:divBdr>
        </w:div>
        <w:div w:id="1281957607">
          <w:marLeft w:val="640"/>
          <w:marRight w:val="0"/>
          <w:marTop w:val="0"/>
          <w:marBottom w:val="0"/>
          <w:divBdr>
            <w:top w:val="none" w:sz="0" w:space="0" w:color="auto"/>
            <w:left w:val="none" w:sz="0" w:space="0" w:color="auto"/>
            <w:bottom w:val="none" w:sz="0" w:space="0" w:color="auto"/>
            <w:right w:val="none" w:sz="0" w:space="0" w:color="auto"/>
          </w:divBdr>
        </w:div>
        <w:div w:id="425999802">
          <w:marLeft w:val="640"/>
          <w:marRight w:val="0"/>
          <w:marTop w:val="0"/>
          <w:marBottom w:val="0"/>
          <w:divBdr>
            <w:top w:val="none" w:sz="0" w:space="0" w:color="auto"/>
            <w:left w:val="none" w:sz="0" w:space="0" w:color="auto"/>
            <w:bottom w:val="none" w:sz="0" w:space="0" w:color="auto"/>
            <w:right w:val="none" w:sz="0" w:space="0" w:color="auto"/>
          </w:divBdr>
        </w:div>
        <w:div w:id="551699199">
          <w:marLeft w:val="640"/>
          <w:marRight w:val="0"/>
          <w:marTop w:val="0"/>
          <w:marBottom w:val="0"/>
          <w:divBdr>
            <w:top w:val="none" w:sz="0" w:space="0" w:color="auto"/>
            <w:left w:val="none" w:sz="0" w:space="0" w:color="auto"/>
            <w:bottom w:val="none" w:sz="0" w:space="0" w:color="auto"/>
            <w:right w:val="none" w:sz="0" w:space="0" w:color="auto"/>
          </w:divBdr>
        </w:div>
        <w:div w:id="1126897862">
          <w:marLeft w:val="640"/>
          <w:marRight w:val="0"/>
          <w:marTop w:val="0"/>
          <w:marBottom w:val="0"/>
          <w:divBdr>
            <w:top w:val="none" w:sz="0" w:space="0" w:color="auto"/>
            <w:left w:val="none" w:sz="0" w:space="0" w:color="auto"/>
            <w:bottom w:val="none" w:sz="0" w:space="0" w:color="auto"/>
            <w:right w:val="none" w:sz="0" w:space="0" w:color="auto"/>
          </w:divBdr>
        </w:div>
        <w:div w:id="1805077750">
          <w:marLeft w:val="640"/>
          <w:marRight w:val="0"/>
          <w:marTop w:val="0"/>
          <w:marBottom w:val="0"/>
          <w:divBdr>
            <w:top w:val="none" w:sz="0" w:space="0" w:color="auto"/>
            <w:left w:val="none" w:sz="0" w:space="0" w:color="auto"/>
            <w:bottom w:val="none" w:sz="0" w:space="0" w:color="auto"/>
            <w:right w:val="none" w:sz="0" w:space="0" w:color="auto"/>
          </w:divBdr>
        </w:div>
        <w:div w:id="230969433">
          <w:marLeft w:val="640"/>
          <w:marRight w:val="0"/>
          <w:marTop w:val="0"/>
          <w:marBottom w:val="0"/>
          <w:divBdr>
            <w:top w:val="none" w:sz="0" w:space="0" w:color="auto"/>
            <w:left w:val="none" w:sz="0" w:space="0" w:color="auto"/>
            <w:bottom w:val="none" w:sz="0" w:space="0" w:color="auto"/>
            <w:right w:val="none" w:sz="0" w:space="0" w:color="auto"/>
          </w:divBdr>
        </w:div>
        <w:div w:id="2121680347">
          <w:marLeft w:val="640"/>
          <w:marRight w:val="0"/>
          <w:marTop w:val="0"/>
          <w:marBottom w:val="0"/>
          <w:divBdr>
            <w:top w:val="none" w:sz="0" w:space="0" w:color="auto"/>
            <w:left w:val="none" w:sz="0" w:space="0" w:color="auto"/>
            <w:bottom w:val="none" w:sz="0" w:space="0" w:color="auto"/>
            <w:right w:val="none" w:sz="0" w:space="0" w:color="auto"/>
          </w:divBdr>
        </w:div>
        <w:div w:id="108354803">
          <w:marLeft w:val="640"/>
          <w:marRight w:val="0"/>
          <w:marTop w:val="0"/>
          <w:marBottom w:val="0"/>
          <w:divBdr>
            <w:top w:val="none" w:sz="0" w:space="0" w:color="auto"/>
            <w:left w:val="none" w:sz="0" w:space="0" w:color="auto"/>
            <w:bottom w:val="none" w:sz="0" w:space="0" w:color="auto"/>
            <w:right w:val="none" w:sz="0" w:space="0" w:color="auto"/>
          </w:divBdr>
        </w:div>
        <w:div w:id="2043361861">
          <w:marLeft w:val="640"/>
          <w:marRight w:val="0"/>
          <w:marTop w:val="0"/>
          <w:marBottom w:val="0"/>
          <w:divBdr>
            <w:top w:val="none" w:sz="0" w:space="0" w:color="auto"/>
            <w:left w:val="none" w:sz="0" w:space="0" w:color="auto"/>
            <w:bottom w:val="none" w:sz="0" w:space="0" w:color="auto"/>
            <w:right w:val="none" w:sz="0" w:space="0" w:color="auto"/>
          </w:divBdr>
        </w:div>
        <w:div w:id="2100835171">
          <w:marLeft w:val="640"/>
          <w:marRight w:val="0"/>
          <w:marTop w:val="0"/>
          <w:marBottom w:val="0"/>
          <w:divBdr>
            <w:top w:val="none" w:sz="0" w:space="0" w:color="auto"/>
            <w:left w:val="none" w:sz="0" w:space="0" w:color="auto"/>
            <w:bottom w:val="none" w:sz="0" w:space="0" w:color="auto"/>
            <w:right w:val="none" w:sz="0" w:space="0" w:color="auto"/>
          </w:divBdr>
        </w:div>
        <w:div w:id="89090158">
          <w:marLeft w:val="640"/>
          <w:marRight w:val="0"/>
          <w:marTop w:val="0"/>
          <w:marBottom w:val="0"/>
          <w:divBdr>
            <w:top w:val="none" w:sz="0" w:space="0" w:color="auto"/>
            <w:left w:val="none" w:sz="0" w:space="0" w:color="auto"/>
            <w:bottom w:val="none" w:sz="0" w:space="0" w:color="auto"/>
            <w:right w:val="none" w:sz="0" w:space="0" w:color="auto"/>
          </w:divBdr>
        </w:div>
        <w:div w:id="1501041511">
          <w:marLeft w:val="640"/>
          <w:marRight w:val="0"/>
          <w:marTop w:val="0"/>
          <w:marBottom w:val="0"/>
          <w:divBdr>
            <w:top w:val="none" w:sz="0" w:space="0" w:color="auto"/>
            <w:left w:val="none" w:sz="0" w:space="0" w:color="auto"/>
            <w:bottom w:val="none" w:sz="0" w:space="0" w:color="auto"/>
            <w:right w:val="none" w:sz="0" w:space="0" w:color="auto"/>
          </w:divBdr>
        </w:div>
        <w:div w:id="1428387700">
          <w:marLeft w:val="640"/>
          <w:marRight w:val="0"/>
          <w:marTop w:val="0"/>
          <w:marBottom w:val="0"/>
          <w:divBdr>
            <w:top w:val="none" w:sz="0" w:space="0" w:color="auto"/>
            <w:left w:val="none" w:sz="0" w:space="0" w:color="auto"/>
            <w:bottom w:val="none" w:sz="0" w:space="0" w:color="auto"/>
            <w:right w:val="none" w:sz="0" w:space="0" w:color="auto"/>
          </w:divBdr>
        </w:div>
        <w:div w:id="1281496889">
          <w:marLeft w:val="640"/>
          <w:marRight w:val="0"/>
          <w:marTop w:val="0"/>
          <w:marBottom w:val="0"/>
          <w:divBdr>
            <w:top w:val="none" w:sz="0" w:space="0" w:color="auto"/>
            <w:left w:val="none" w:sz="0" w:space="0" w:color="auto"/>
            <w:bottom w:val="none" w:sz="0" w:space="0" w:color="auto"/>
            <w:right w:val="none" w:sz="0" w:space="0" w:color="auto"/>
          </w:divBdr>
        </w:div>
        <w:div w:id="1843624240">
          <w:marLeft w:val="640"/>
          <w:marRight w:val="0"/>
          <w:marTop w:val="0"/>
          <w:marBottom w:val="0"/>
          <w:divBdr>
            <w:top w:val="none" w:sz="0" w:space="0" w:color="auto"/>
            <w:left w:val="none" w:sz="0" w:space="0" w:color="auto"/>
            <w:bottom w:val="none" w:sz="0" w:space="0" w:color="auto"/>
            <w:right w:val="none" w:sz="0" w:space="0" w:color="auto"/>
          </w:divBdr>
        </w:div>
        <w:div w:id="1653101014">
          <w:marLeft w:val="640"/>
          <w:marRight w:val="0"/>
          <w:marTop w:val="0"/>
          <w:marBottom w:val="0"/>
          <w:divBdr>
            <w:top w:val="none" w:sz="0" w:space="0" w:color="auto"/>
            <w:left w:val="none" w:sz="0" w:space="0" w:color="auto"/>
            <w:bottom w:val="none" w:sz="0" w:space="0" w:color="auto"/>
            <w:right w:val="none" w:sz="0" w:space="0" w:color="auto"/>
          </w:divBdr>
        </w:div>
        <w:div w:id="591856270">
          <w:marLeft w:val="640"/>
          <w:marRight w:val="0"/>
          <w:marTop w:val="0"/>
          <w:marBottom w:val="0"/>
          <w:divBdr>
            <w:top w:val="none" w:sz="0" w:space="0" w:color="auto"/>
            <w:left w:val="none" w:sz="0" w:space="0" w:color="auto"/>
            <w:bottom w:val="none" w:sz="0" w:space="0" w:color="auto"/>
            <w:right w:val="none" w:sz="0" w:space="0" w:color="auto"/>
          </w:divBdr>
        </w:div>
        <w:div w:id="447822867">
          <w:marLeft w:val="640"/>
          <w:marRight w:val="0"/>
          <w:marTop w:val="0"/>
          <w:marBottom w:val="0"/>
          <w:divBdr>
            <w:top w:val="none" w:sz="0" w:space="0" w:color="auto"/>
            <w:left w:val="none" w:sz="0" w:space="0" w:color="auto"/>
            <w:bottom w:val="none" w:sz="0" w:space="0" w:color="auto"/>
            <w:right w:val="none" w:sz="0" w:space="0" w:color="auto"/>
          </w:divBdr>
        </w:div>
        <w:div w:id="880752095">
          <w:marLeft w:val="640"/>
          <w:marRight w:val="0"/>
          <w:marTop w:val="0"/>
          <w:marBottom w:val="0"/>
          <w:divBdr>
            <w:top w:val="none" w:sz="0" w:space="0" w:color="auto"/>
            <w:left w:val="none" w:sz="0" w:space="0" w:color="auto"/>
            <w:bottom w:val="none" w:sz="0" w:space="0" w:color="auto"/>
            <w:right w:val="none" w:sz="0" w:space="0" w:color="auto"/>
          </w:divBdr>
        </w:div>
        <w:div w:id="939146907">
          <w:marLeft w:val="640"/>
          <w:marRight w:val="0"/>
          <w:marTop w:val="0"/>
          <w:marBottom w:val="0"/>
          <w:divBdr>
            <w:top w:val="none" w:sz="0" w:space="0" w:color="auto"/>
            <w:left w:val="none" w:sz="0" w:space="0" w:color="auto"/>
            <w:bottom w:val="none" w:sz="0" w:space="0" w:color="auto"/>
            <w:right w:val="none" w:sz="0" w:space="0" w:color="auto"/>
          </w:divBdr>
        </w:div>
        <w:div w:id="1319843096">
          <w:marLeft w:val="640"/>
          <w:marRight w:val="0"/>
          <w:marTop w:val="0"/>
          <w:marBottom w:val="0"/>
          <w:divBdr>
            <w:top w:val="none" w:sz="0" w:space="0" w:color="auto"/>
            <w:left w:val="none" w:sz="0" w:space="0" w:color="auto"/>
            <w:bottom w:val="none" w:sz="0" w:space="0" w:color="auto"/>
            <w:right w:val="none" w:sz="0" w:space="0" w:color="auto"/>
          </w:divBdr>
        </w:div>
        <w:div w:id="1962566882">
          <w:marLeft w:val="640"/>
          <w:marRight w:val="0"/>
          <w:marTop w:val="0"/>
          <w:marBottom w:val="0"/>
          <w:divBdr>
            <w:top w:val="none" w:sz="0" w:space="0" w:color="auto"/>
            <w:left w:val="none" w:sz="0" w:space="0" w:color="auto"/>
            <w:bottom w:val="none" w:sz="0" w:space="0" w:color="auto"/>
            <w:right w:val="none" w:sz="0" w:space="0" w:color="auto"/>
          </w:divBdr>
        </w:div>
        <w:div w:id="1307274250">
          <w:marLeft w:val="640"/>
          <w:marRight w:val="0"/>
          <w:marTop w:val="0"/>
          <w:marBottom w:val="0"/>
          <w:divBdr>
            <w:top w:val="none" w:sz="0" w:space="0" w:color="auto"/>
            <w:left w:val="none" w:sz="0" w:space="0" w:color="auto"/>
            <w:bottom w:val="none" w:sz="0" w:space="0" w:color="auto"/>
            <w:right w:val="none" w:sz="0" w:space="0" w:color="auto"/>
          </w:divBdr>
        </w:div>
        <w:div w:id="1679693592">
          <w:marLeft w:val="640"/>
          <w:marRight w:val="0"/>
          <w:marTop w:val="0"/>
          <w:marBottom w:val="0"/>
          <w:divBdr>
            <w:top w:val="none" w:sz="0" w:space="0" w:color="auto"/>
            <w:left w:val="none" w:sz="0" w:space="0" w:color="auto"/>
            <w:bottom w:val="none" w:sz="0" w:space="0" w:color="auto"/>
            <w:right w:val="none" w:sz="0" w:space="0" w:color="auto"/>
          </w:divBdr>
        </w:div>
      </w:divsChild>
    </w:div>
    <w:div w:id="1960379580">
      <w:bodyDiv w:val="1"/>
      <w:marLeft w:val="0"/>
      <w:marRight w:val="0"/>
      <w:marTop w:val="0"/>
      <w:marBottom w:val="0"/>
      <w:divBdr>
        <w:top w:val="none" w:sz="0" w:space="0" w:color="auto"/>
        <w:left w:val="none" w:sz="0" w:space="0" w:color="auto"/>
        <w:bottom w:val="none" w:sz="0" w:space="0" w:color="auto"/>
        <w:right w:val="none" w:sz="0" w:space="0" w:color="auto"/>
      </w:divBdr>
      <w:divsChild>
        <w:div w:id="491338574">
          <w:marLeft w:val="640"/>
          <w:marRight w:val="0"/>
          <w:marTop w:val="0"/>
          <w:marBottom w:val="0"/>
          <w:divBdr>
            <w:top w:val="none" w:sz="0" w:space="0" w:color="auto"/>
            <w:left w:val="none" w:sz="0" w:space="0" w:color="auto"/>
            <w:bottom w:val="none" w:sz="0" w:space="0" w:color="auto"/>
            <w:right w:val="none" w:sz="0" w:space="0" w:color="auto"/>
          </w:divBdr>
        </w:div>
        <w:div w:id="913511501">
          <w:marLeft w:val="640"/>
          <w:marRight w:val="0"/>
          <w:marTop w:val="0"/>
          <w:marBottom w:val="0"/>
          <w:divBdr>
            <w:top w:val="none" w:sz="0" w:space="0" w:color="auto"/>
            <w:left w:val="none" w:sz="0" w:space="0" w:color="auto"/>
            <w:bottom w:val="none" w:sz="0" w:space="0" w:color="auto"/>
            <w:right w:val="none" w:sz="0" w:space="0" w:color="auto"/>
          </w:divBdr>
        </w:div>
        <w:div w:id="1520705669">
          <w:marLeft w:val="640"/>
          <w:marRight w:val="0"/>
          <w:marTop w:val="0"/>
          <w:marBottom w:val="0"/>
          <w:divBdr>
            <w:top w:val="none" w:sz="0" w:space="0" w:color="auto"/>
            <w:left w:val="none" w:sz="0" w:space="0" w:color="auto"/>
            <w:bottom w:val="none" w:sz="0" w:space="0" w:color="auto"/>
            <w:right w:val="none" w:sz="0" w:space="0" w:color="auto"/>
          </w:divBdr>
        </w:div>
        <w:div w:id="840782076">
          <w:marLeft w:val="640"/>
          <w:marRight w:val="0"/>
          <w:marTop w:val="0"/>
          <w:marBottom w:val="0"/>
          <w:divBdr>
            <w:top w:val="none" w:sz="0" w:space="0" w:color="auto"/>
            <w:left w:val="none" w:sz="0" w:space="0" w:color="auto"/>
            <w:bottom w:val="none" w:sz="0" w:space="0" w:color="auto"/>
            <w:right w:val="none" w:sz="0" w:space="0" w:color="auto"/>
          </w:divBdr>
        </w:div>
        <w:div w:id="1805196153">
          <w:marLeft w:val="640"/>
          <w:marRight w:val="0"/>
          <w:marTop w:val="0"/>
          <w:marBottom w:val="0"/>
          <w:divBdr>
            <w:top w:val="none" w:sz="0" w:space="0" w:color="auto"/>
            <w:left w:val="none" w:sz="0" w:space="0" w:color="auto"/>
            <w:bottom w:val="none" w:sz="0" w:space="0" w:color="auto"/>
            <w:right w:val="none" w:sz="0" w:space="0" w:color="auto"/>
          </w:divBdr>
        </w:div>
        <w:div w:id="21248149">
          <w:marLeft w:val="640"/>
          <w:marRight w:val="0"/>
          <w:marTop w:val="0"/>
          <w:marBottom w:val="0"/>
          <w:divBdr>
            <w:top w:val="none" w:sz="0" w:space="0" w:color="auto"/>
            <w:left w:val="none" w:sz="0" w:space="0" w:color="auto"/>
            <w:bottom w:val="none" w:sz="0" w:space="0" w:color="auto"/>
            <w:right w:val="none" w:sz="0" w:space="0" w:color="auto"/>
          </w:divBdr>
        </w:div>
        <w:div w:id="1121997926">
          <w:marLeft w:val="640"/>
          <w:marRight w:val="0"/>
          <w:marTop w:val="0"/>
          <w:marBottom w:val="0"/>
          <w:divBdr>
            <w:top w:val="none" w:sz="0" w:space="0" w:color="auto"/>
            <w:left w:val="none" w:sz="0" w:space="0" w:color="auto"/>
            <w:bottom w:val="none" w:sz="0" w:space="0" w:color="auto"/>
            <w:right w:val="none" w:sz="0" w:space="0" w:color="auto"/>
          </w:divBdr>
        </w:div>
        <w:div w:id="1673294081">
          <w:marLeft w:val="640"/>
          <w:marRight w:val="0"/>
          <w:marTop w:val="0"/>
          <w:marBottom w:val="0"/>
          <w:divBdr>
            <w:top w:val="none" w:sz="0" w:space="0" w:color="auto"/>
            <w:left w:val="none" w:sz="0" w:space="0" w:color="auto"/>
            <w:bottom w:val="none" w:sz="0" w:space="0" w:color="auto"/>
            <w:right w:val="none" w:sz="0" w:space="0" w:color="auto"/>
          </w:divBdr>
        </w:div>
        <w:div w:id="1378315438">
          <w:marLeft w:val="640"/>
          <w:marRight w:val="0"/>
          <w:marTop w:val="0"/>
          <w:marBottom w:val="0"/>
          <w:divBdr>
            <w:top w:val="none" w:sz="0" w:space="0" w:color="auto"/>
            <w:left w:val="none" w:sz="0" w:space="0" w:color="auto"/>
            <w:bottom w:val="none" w:sz="0" w:space="0" w:color="auto"/>
            <w:right w:val="none" w:sz="0" w:space="0" w:color="auto"/>
          </w:divBdr>
        </w:div>
        <w:div w:id="166598591">
          <w:marLeft w:val="640"/>
          <w:marRight w:val="0"/>
          <w:marTop w:val="0"/>
          <w:marBottom w:val="0"/>
          <w:divBdr>
            <w:top w:val="none" w:sz="0" w:space="0" w:color="auto"/>
            <w:left w:val="none" w:sz="0" w:space="0" w:color="auto"/>
            <w:bottom w:val="none" w:sz="0" w:space="0" w:color="auto"/>
            <w:right w:val="none" w:sz="0" w:space="0" w:color="auto"/>
          </w:divBdr>
        </w:div>
        <w:div w:id="359011861">
          <w:marLeft w:val="640"/>
          <w:marRight w:val="0"/>
          <w:marTop w:val="0"/>
          <w:marBottom w:val="0"/>
          <w:divBdr>
            <w:top w:val="none" w:sz="0" w:space="0" w:color="auto"/>
            <w:left w:val="none" w:sz="0" w:space="0" w:color="auto"/>
            <w:bottom w:val="none" w:sz="0" w:space="0" w:color="auto"/>
            <w:right w:val="none" w:sz="0" w:space="0" w:color="auto"/>
          </w:divBdr>
        </w:div>
        <w:div w:id="558637663">
          <w:marLeft w:val="640"/>
          <w:marRight w:val="0"/>
          <w:marTop w:val="0"/>
          <w:marBottom w:val="0"/>
          <w:divBdr>
            <w:top w:val="none" w:sz="0" w:space="0" w:color="auto"/>
            <w:left w:val="none" w:sz="0" w:space="0" w:color="auto"/>
            <w:bottom w:val="none" w:sz="0" w:space="0" w:color="auto"/>
            <w:right w:val="none" w:sz="0" w:space="0" w:color="auto"/>
          </w:divBdr>
        </w:div>
        <w:div w:id="627511406">
          <w:marLeft w:val="640"/>
          <w:marRight w:val="0"/>
          <w:marTop w:val="0"/>
          <w:marBottom w:val="0"/>
          <w:divBdr>
            <w:top w:val="none" w:sz="0" w:space="0" w:color="auto"/>
            <w:left w:val="none" w:sz="0" w:space="0" w:color="auto"/>
            <w:bottom w:val="none" w:sz="0" w:space="0" w:color="auto"/>
            <w:right w:val="none" w:sz="0" w:space="0" w:color="auto"/>
          </w:divBdr>
        </w:div>
        <w:div w:id="1289506694">
          <w:marLeft w:val="640"/>
          <w:marRight w:val="0"/>
          <w:marTop w:val="0"/>
          <w:marBottom w:val="0"/>
          <w:divBdr>
            <w:top w:val="none" w:sz="0" w:space="0" w:color="auto"/>
            <w:left w:val="none" w:sz="0" w:space="0" w:color="auto"/>
            <w:bottom w:val="none" w:sz="0" w:space="0" w:color="auto"/>
            <w:right w:val="none" w:sz="0" w:space="0" w:color="auto"/>
          </w:divBdr>
        </w:div>
        <w:div w:id="1696270651">
          <w:marLeft w:val="640"/>
          <w:marRight w:val="0"/>
          <w:marTop w:val="0"/>
          <w:marBottom w:val="0"/>
          <w:divBdr>
            <w:top w:val="none" w:sz="0" w:space="0" w:color="auto"/>
            <w:left w:val="none" w:sz="0" w:space="0" w:color="auto"/>
            <w:bottom w:val="none" w:sz="0" w:space="0" w:color="auto"/>
            <w:right w:val="none" w:sz="0" w:space="0" w:color="auto"/>
          </w:divBdr>
        </w:div>
        <w:div w:id="359088189">
          <w:marLeft w:val="640"/>
          <w:marRight w:val="0"/>
          <w:marTop w:val="0"/>
          <w:marBottom w:val="0"/>
          <w:divBdr>
            <w:top w:val="none" w:sz="0" w:space="0" w:color="auto"/>
            <w:left w:val="none" w:sz="0" w:space="0" w:color="auto"/>
            <w:bottom w:val="none" w:sz="0" w:space="0" w:color="auto"/>
            <w:right w:val="none" w:sz="0" w:space="0" w:color="auto"/>
          </w:divBdr>
        </w:div>
        <w:div w:id="2045715291">
          <w:marLeft w:val="640"/>
          <w:marRight w:val="0"/>
          <w:marTop w:val="0"/>
          <w:marBottom w:val="0"/>
          <w:divBdr>
            <w:top w:val="none" w:sz="0" w:space="0" w:color="auto"/>
            <w:left w:val="none" w:sz="0" w:space="0" w:color="auto"/>
            <w:bottom w:val="none" w:sz="0" w:space="0" w:color="auto"/>
            <w:right w:val="none" w:sz="0" w:space="0" w:color="auto"/>
          </w:divBdr>
        </w:div>
        <w:div w:id="2007514607">
          <w:marLeft w:val="640"/>
          <w:marRight w:val="0"/>
          <w:marTop w:val="0"/>
          <w:marBottom w:val="0"/>
          <w:divBdr>
            <w:top w:val="none" w:sz="0" w:space="0" w:color="auto"/>
            <w:left w:val="none" w:sz="0" w:space="0" w:color="auto"/>
            <w:bottom w:val="none" w:sz="0" w:space="0" w:color="auto"/>
            <w:right w:val="none" w:sz="0" w:space="0" w:color="auto"/>
          </w:divBdr>
        </w:div>
        <w:div w:id="264045112">
          <w:marLeft w:val="640"/>
          <w:marRight w:val="0"/>
          <w:marTop w:val="0"/>
          <w:marBottom w:val="0"/>
          <w:divBdr>
            <w:top w:val="none" w:sz="0" w:space="0" w:color="auto"/>
            <w:left w:val="none" w:sz="0" w:space="0" w:color="auto"/>
            <w:bottom w:val="none" w:sz="0" w:space="0" w:color="auto"/>
            <w:right w:val="none" w:sz="0" w:space="0" w:color="auto"/>
          </w:divBdr>
        </w:div>
        <w:div w:id="827211592">
          <w:marLeft w:val="640"/>
          <w:marRight w:val="0"/>
          <w:marTop w:val="0"/>
          <w:marBottom w:val="0"/>
          <w:divBdr>
            <w:top w:val="none" w:sz="0" w:space="0" w:color="auto"/>
            <w:left w:val="none" w:sz="0" w:space="0" w:color="auto"/>
            <w:bottom w:val="none" w:sz="0" w:space="0" w:color="auto"/>
            <w:right w:val="none" w:sz="0" w:space="0" w:color="auto"/>
          </w:divBdr>
        </w:div>
        <w:div w:id="1307469856">
          <w:marLeft w:val="640"/>
          <w:marRight w:val="0"/>
          <w:marTop w:val="0"/>
          <w:marBottom w:val="0"/>
          <w:divBdr>
            <w:top w:val="none" w:sz="0" w:space="0" w:color="auto"/>
            <w:left w:val="none" w:sz="0" w:space="0" w:color="auto"/>
            <w:bottom w:val="none" w:sz="0" w:space="0" w:color="auto"/>
            <w:right w:val="none" w:sz="0" w:space="0" w:color="auto"/>
          </w:divBdr>
        </w:div>
        <w:div w:id="964853493">
          <w:marLeft w:val="640"/>
          <w:marRight w:val="0"/>
          <w:marTop w:val="0"/>
          <w:marBottom w:val="0"/>
          <w:divBdr>
            <w:top w:val="none" w:sz="0" w:space="0" w:color="auto"/>
            <w:left w:val="none" w:sz="0" w:space="0" w:color="auto"/>
            <w:bottom w:val="none" w:sz="0" w:space="0" w:color="auto"/>
            <w:right w:val="none" w:sz="0" w:space="0" w:color="auto"/>
          </w:divBdr>
        </w:div>
        <w:div w:id="1032729162">
          <w:marLeft w:val="640"/>
          <w:marRight w:val="0"/>
          <w:marTop w:val="0"/>
          <w:marBottom w:val="0"/>
          <w:divBdr>
            <w:top w:val="none" w:sz="0" w:space="0" w:color="auto"/>
            <w:left w:val="none" w:sz="0" w:space="0" w:color="auto"/>
            <w:bottom w:val="none" w:sz="0" w:space="0" w:color="auto"/>
            <w:right w:val="none" w:sz="0" w:space="0" w:color="auto"/>
          </w:divBdr>
        </w:div>
        <w:div w:id="1506556706">
          <w:marLeft w:val="640"/>
          <w:marRight w:val="0"/>
          <w:marTop w:val="0"/>
          <w:marBottom w:val="0"/>
          <w:divBdr>
            <w:top w:val="none" w:sz="0" w:space="0" w:color="auto"/>
            <w:left w:val="none" w:sz="0" w:space="0" w:color="auto"/>
            <w:bottom w:val="none" w:sz="0" w:space="0" w:color="auto"/>
            <w:right w:val="none" w:sz="0" w:space="0" w:color="auto"/>
          </w:divBdr>
        </w:div>
        <w:div w:id="766386853">
          <w:marLeft w:val="640"/>
          <w:marRight w:val="0"/>
          <w:marTop w:val="0"/>
          <w:marBottom w:val="0"/>
          <w:divBdr>
            <w:top w:val="none" w:sz="0" w:space="0" w:color="auto"/>
            <w:left w:val="none" w:sz="0" w:space="0" w:color="auto"/>
            <w:bottom w:val="none" w:sz="0" w:space="0" w:color="auto"/>
            <w:right w:val="none" w:sz="0" w:space="0" w:color="auto"/>
          </w:divBdr>
        </w:div>
        <w:div w:id="342706927">
          <w:marLeft w:val="640"/>
          <w:marRight w:val="0"/>
          <w:marTop w:val="0"/>
          <w:marBottom w:val="0"/>
          <w:divBdr>
            <w:top w:val="none" w:sz="0" w:space="0" w:color="auto"/>
            <w:left w:val="none" w:sz="0" w:space="0" w:color="auto"/>
            <w:bottom w:val="none" w:sz="0" w:space="0" w:color="auto"/>
            <w:right w:val="none" w:sz="0" w:space="0" w:color="auto"/>
          </w:divBdr>
        </w:div>
        <w:div w:id="1132362548">
          <w:marLeft w:val="640"/>
          <w:marRight w:val="0"/>
          <w:marTop w:val="0"/>
          <w:marBottom w:val="0"/>
          <w:divBdr>
            <w:top w:val="none" w:sz="0" w:space="0" w:color="auto"/>
            <w:left w:val="none" w:sz="0" w:space="0" w:color="auto"/>
            <w:bottom w:val="none" w:sz="0" w:space="0" w:color="auto"/>
            <w:right w:val="none" w:sz="0" w:space="0" w:color="auto"/>
          </w:divBdr>
        </w:div>
        <w:div w:id="938024614">
          <w:marLeft w:val="640"/>
          <w:marRight w:val="0"/>
          <w:marTop w:val="0"/>
          <w:marBottom w:val="0"/>
          <w:divBdr>
            <w:top w:val="none" w:sz="0" w:space="0" w:color="auto"/>
            <w:left w:val="none" w:sz="0" w:space="0" w:color="auto"/>
            <w:bottom w:val="none" w:sz="0" w:space="0" w:color="auto"/>
            <w:right w:val="none" w:sz="0" w:space="0" w:color="auto"/>
          </w:divBdr>
        </w:div>
        <w:div w:id="1170484895">
          <w:marLeft w:val="640"/>
          <w:marRight w:val="0"/>
          <w:marTop w:val="0"/>
          <w:marBottom w:val="0"/>
          <w:divBdr>
            <w:top w:val="none" w:sz="0" w:space="0" w:color="auto"/>
            <w:left w:val="none" w:sz="0" w:space="0" w:color="auto"/>
            <w:bottom w:val="none" w:sz="0" w:space="0" w:color="auto"/>
            <w:right w:val="none" w:sz="0" w:space="0" w:color="auto"/>
          </w:divBdr>
        </w:div>
        <w:div w:id="843857784">
          <w:marLeft w:val="640"/>
          <w:marRight w:val="0"/>
          <w:marTop w:val="0"/>
          <w:marBottom w:val="0"/>
          <w:divBdr>
            <w:top w:val="none" w:sz="0" w:space="0" w:color="auto"/>
            <w:left w:val="none" w:sz="0" w:space="0" w:color="auto"/>
            <w:bottom w:val="none" w:sz="0" w:space="0" w:color="auto"/>
            <w:right w:val="none" w:sz="0" w:space="0" w:color="auto"/>
          </w:divBdr>
        </w:div>
        <w:div w:id="1928729937">
          <w:marLeft w:val="640"/>
          <w:marRight w:val="0"/>
          <w:marTop w:val="0"/>
          <w:marBottom w:val="0"/>
          <w:divBdr>
            <w:top w:val="none" w:sz="0" w:space="0" w:color="auto"/>
            <w:left w:val="none" w:sz="0" w:space="0" w:color="auto"/>
            <w:bottom w:val="none" w:sz="0" w:space="0" w:color="auto"/>
            <w:right w:val="none" w:sz="0" w:space="0" w:color="auto"/>
          </w:divBdr>
        </w:div>
        <w:div w:id="1361080825">
          <w:marLeft w:val="640"/>
          <w:marRight w:val="0"/>
          <w:marTop w:val="0"/>
          <w:marBottom w:val="0"/>
          <w:divBdr>
            <w:top w:val="none" w:sz="0" w:space="0" w:color="auto"/>
            <w:left w:val="none" w:sz="0" w:space="0" w:color="auto"/>
            <w:bottom w:val="none" w:sz="0" w:space="0" w:color="auto"/>
            <w:right w:val="none" w:sz="0" w:space="0" w:color="auto"/>
          </w:divBdr>
        </w:div>
        <w:div w:id="71587910">
          <w:marLeft w:val="640"/>
          <w:marRight w:val="0"/>
          <w:marTop w:val="0"/>
          <w:marBottom w:val="0"/>
          <w:divBdr>
            <w:top w:val="none" w:sz="0" w:space="0" w:color="auto"/>
            <w:left w:val="none" w:sz="0" w:space="0" w:color="auto"/>
            <w:bottom w:val="none" w:sz="0" w:space="0" w:color="auto"/>
            <w:right w:val="none" w:sz="0" w:space="0" w:color="auto"/>
          </w:divBdr>
        </w:div>
        <w:div w:id="124667483">
          <w:marLeft w:val="640"/>
          <w:marRight w:val="0"/>
          <w:marTop w:val="0"/>
          <w:marBottom w:val="0"/>
          <w:divBdr>
            <w:top w:val="none" w:sz="0" w:space="0" w:color="auto"/>
            <w:left w:val="none" w:sz="0" w:space="0" w:color="auto"/>
            <w:bottom w:val="none" w:sz="0" w:space="0" w:color="auto"/>
            <w:right w:val="none" w:sz="0" w:space="0" w:color="auto"/>
          </w:divBdr>
        </w:div>
        <w:div w:id="568736812">
          <w:marLeft w:val="640"/>
          <w:marRight w:val="0"/>
          <w:marTop w:val="0"/>
          <w:marBottom w:val="0"/>
          <w:divBdr>
            <w:top w:val="none" w:sz="0" w:space="0" w:color="auto"/>
            <w:left w:val="none" w:sz="0" w:space="0" w:color="auto"/>
            <w:bottom w:val="none" w:sz="0" w:space="0" w:color="auto"/>
            <w:right w:val="none" w:sz="0" w:space="0" w:color="auto"/>
          </w:divBdr>
        </w:div>
      </w:divsChild>
    </w:div>
    <w:div w:id="1976444209">
      <w:bodyDiv w:val="1"/>
      <w:marLeft w:val="0"/>
      <w:marRight w:val="0"/>
      <w:marTop w:val="0"/>
      <w:marBottom w:val="0"/>
      <w:divBdr>
        <w:top w:val="none" w:sz="0" w:space="0" w:color="auto"/>
        <w:left w:val="none" w:sz="0" w:space="0" w:color="auto"/>
        <w:bottom w:val="none" w:sz="0" w:space="0" w:color="auto"/>
        <w:right w:val="none" w:sz="0" w:space="0" w:color="auto"/>
      </w:divBdr>
      <w:divsChild>
        <w:div w:id="299648866">
          <w:marLeft w:val="640"/>
          <w:marRight w:val="0"/>
          <w:marTop w:val="0"/>
          <w:marBottom w:val="0"/>
          <w:divBdr>
            <w:top w:val="none" w:sz="0" w:space="0" w:color="auto"/>
            <w:left w:val="none" w:sz="0" w:space="0" w:color="auto"/>
            <w:bottom w:val="none" w:sz="0" w:space="0" w:color="auto"/>
            <w:right w:val="none" w:sz="0" w:space="0" w:color="auto"/>
          </w:divBdr>
        </w:div>
        <w:div w:id="553467264">
          <w:marLeft w:val="640"/>
          <w:marRight w:val="0"/>
          <w:marTop w:val="0"/>
          <w:marBottom w:val="0"/>
          <w:divBdr>
            <w:top w:val="none" w:sz="0" w:space="0" w:color="auto"/>
            <w:left w:val="none" w:sz="0" w:space="0" w:color="auto"/>
            <w:bottom w:val="none" w:sz="0" w:space="0" w:color="auto"/>
            <w:right w:val="none" w:sz="0" w:space="0" w:color="auto"/>
          </w:divBdr>
        </w:div>
        <w:div w:id="1951009032">
          <w:marLeft w:val="640"/>
          <w:marRight w:val="0"/>
          <w:marTop w:val="0"/>
          <w:marBottom w:val="0"/>
          <w:divBdr>
            <w:top w:val="none" w:sz="0" w:space="0" w:color="auto"/>
            <w:left w:val="none" w:sz="0" w:space="0" w:color="auto"/>
            <w:bottom w:val="none" w:sz="0" w:space="0" w:color="auto"/>
            <w:right w:val="none" w:sz="0" w:space="0" w:color="auto"/>
          </w:divBdr>
        </w:div>
        <w:div w:id="2060738624">
          <w:marLeft w:val="640"/>
          <w:marRight w:val="0"/>
          <w:marTop w:val="0"/>
          <w:marBottom w:val="0"/>
          <w:divBdr>
            <w:top w:val="none" w:sz="0" w:space="0" w:color="auto"/>
            <w:left w:val="none" w:sz="0" w:space="0" w:color="auto"/>
            <w:bottom w:val="none" w:sz="0" w:space="0" w:color="auto"/>
            <w:right w:val="none" w:sz="0" w:space="0" w:color="auto"/>
          </w:divBdr>
        </w:div>
        <w:div w:id="151340236">
          <w:marLeft w:val="640"/>
          <w:marRight w:val="0"/>
          <w:marTop w:val="0"/>
          <w:marBottom w:val="0"/>
          <w:divBdr>
            <w:top w:val="none" w:sz="0" w:space="0" w:color="auto"/>
            <w:left w:val="none" w:sz="0" w:space="0" w:color="auto"/>
            <w:bottom w:val="none" w:sz="0" w:space="0" w:color="auto"/>
            <w:right w:val="none" w:sz="0" w:space="0" w:color="auto"/>
          </w:divBdr>
        </w:div>
        <w:div w:id="1897858385">
          <w:marLeft w:val="640"/>
          <w:marRight w:val="0"/>
          <w:marTop w:val="0"/>
          <w:marBottom w:val="0"/>
          <w:divBdr>
            <w:top w:val="none" w:sz="0" w:space="0" w:color="auto"/>
            <w:left w:val="none" w:sz="0" w:space="0" w:color="auto"/>
            <w:bottom w:val="none" w:sz="0" w:space="0" w:color="auto"/>
            <w:right w:val="none" w:sz="0" w:space="0" w:color="auto"/>
          </w:divBdr>
        </w:div>
        <w:div w:id="212237949">
          <w:marLeft w:val="640"/>
          <w:marRight w:val="0"/>
          <w:marTop w:val="0"/>
          <w:marBottom w:val="0"/>
          <w:divBdr>
            <w:top w:val="none" w:sz="0" w:space="0" w:color="auto"/>
            <w:left w:val="none" w:sz="0" w:space="0" w:color="auto"/>
            <w:bottom w:val="none" w:sz="0" w:space="0" w:color="auto"/>
            <w:right w:val="none" w:sz="0" w:space="0" w:color="auto"/>
          </w:divBdr>
        </w:div>
        <w:div w:id="781798914">
          <w:marLeft w:val="640"/>
          <w:marRight w:val="0"/>
          <w:marTop w:val="0"/>
          <w:marBottom w:val="0"/>
          <w:divBdr>
            <w:top w:val="none" w:sz="0" w:space="0" w:color="auto"/>
            <w:left w:val="none" w:sz="0" w:space="0" w:color="auto"/>
            <w:bottom w:val="none" w:sz="0" w:space="0" w:color="auto"/>
            <w:right w:val="none" w:sz="0" w:space="0" w:color="auto"/>
          </w:divBdr>
        </w:div>
        <w:div w:id="956134008">
          <w:marLeft w:val="640"/>
          <w:marRight w:val="0"/>
          <w:marTop w:val="0"/>
          <w:marBottom w:val="0"/>
          <w:divBdr>
            <w:top w:val="none" w:sz="0" w:space="0" w:color="auto"/>
            <w:left w:val="none" w:sz="0" w:space="0" w:color="auto"/>
            <w:bottom w:val="none" w:sz="0" w:space="0" w:color="auto"/>
            <w:right w:val="none" w:sz="0" w:space="0" w:color="auto"/>
          </w:divBdr>
        </w:div>
        <w:div w:id="390806889">
          <w:marLeft w:val="640"/>
          <w:marRight w:val="0"/>
          <w:marTop w:val="0"/>
          <w:marBottom w:val="0"/>
          <w:divBdr>
            <w:top w:val="none" w:sz="0" w:space="0" w:color="auto"/>
            <w:left w:val="none" w:sz="0" w:space="0" w:color="auto"/>
            <w:bottom w:val="none" w:sz="0" w:space="0" w:color="auto"/>
            <w:right w:val="none" w:sz="0" w:space="0" w:color="auto"/>
          </w:divBdr>
        </w:div>
        <w:div w:id="300964500">
          <w:marLeft w:val="640"/>
          <w:marRight w:val="0"/>
          <w:marTop w:val="0"/>
          <w:marBottom w:val="0"/>
          <w:divBdr>
            <w:top w:val="none" w:sz="0" w:space="0" w:color="auto"/>
            <w:left w:val="none" w:sz="0" w:space="0" w:color="auto"/>
            <w:bottom w:val="none" w:sz="0" w:space="0" w:color="auto"/>
            <w:right w:val="none" w:sz="0" w:space="0" w:color="auto"/>
          </w:divBdr>
        </w:div>
        <w:div w:id="2084331674">
          <w:marLeft w:val="640"/>
          <w:marRight w:val="0"/>
          <w:marTop w:val="0"/>
          <w:marBottom w:val="0"/>
          <w:divBdr>
            <w:top w:val="none" w:sz="0" w:space="0" w:color="auto"/>
            <w:left w:val="none" w:sz="0" w:space="0" w:color="auto"/>
            <w:bottom w:val="none" w:sz="0" w:space="0" w:color="auto"/>
            <w:right w:val="none" w:sz="0" w:space="0" w:color="auto"/>
          </w:divBdr>
        </w:div>
        <w:div w:id="420952513">
          <w:marLeft w:val="640"/>
          <w:marRight w:val="0"/>
          <w:marTop w:val="0"/>
          <w:marBottom w:val="0"/>
          <w:divBdr>
            <w:top w:val="none" w:sz="0" w:space="0" w:color="auto"/>
            <w:left w:val="none" w:sz="0" w:space="0" w:color="auto"/>
            <w:bottom w:val="none" w:sz="0" w:space="0" w:color="auto"/>
            <w:right w:val="none" w:sz="0" w:space="0" w:color="auto"/>
          </w:divBdr>
        </w:div>
        <w:div w:id="1067611920">
          <w:marLeft w:val="640"/>
          <w:marRight w:val="0"/>
          <w:marTop w:val="0"/>
          <w:marBottom w:val="0"/>
          <w:divBdr>
            <w:top w:val="none" w:sz="0" w:space="0" w:color="auto"/>
            <w:left w:val="none" w:sz="0" w:space="0" w:color="auto"/>
            <w:bottom w:val="none" w:sz="0" w:space="0" w:color="auto"/>
            <w:right w:val="none" w:sz="0" w:space="0" w:color="auto"/>
          </w:divBdr>
        </w:div>
        <w:div w:id="1597788464">
          <w:marLeft w:val="640"/>
          <w:marRight w:val="0"/>
          <w:marTop w:val="0"/>
          <w:marBottom w:val="0"/>
          <w:divBdr>
            <w:top w:val="none" w:sz="0" w:space="0" w:color="auto"/>
            <w:left w:val="none" w:sz="0" w:space="0" w:color="auto"/>
            <w:bottom w:val="none" w:sz="0" w:space="0" w:color="auto"/>
            <w:right w:val="none" w:sz="0" w:space="0" w:color="auto"/>
          </w:divBdr>
        </w:div>
        <w:div w:id="1174106840">
          <w:marLeft w:val="640"/>
          <w:marRight w:val="0"/>
          <w:marTop w:val="0"/>
          <w:marBottom w:val="0"/>
          <w:divBdr>
            <w:top w:val="none" w:sz="0" w:space="0" w:color="auto"/>
            <w:left w:val="none" w:sz="0" w:space="0" w:color="auto"/>
            <w:bottom w:val="none" w:sz="0" w:space="0" w:color="auto"/>
            <w:right w:val="none" w:sz="0" w:space="0" w:color="auto"/>
          </w:divBdr>
        </w:div>
        <w:div w:id="1755084494">
          <w:marLeft w:val="640"/>
          <w:marRight w:val="0"/>
          <w:marTop w:val="0"/>
          <w:marBottom w:val="0"/>
          <w:divBdr>
            <w:top w:val="none" w:sz="0" w:space="0" w:color="auto"/>
            <w:left w:val="none" w:sz="0" w:space="0" w:color="auto"/>
            <w:bottom w:val="none" w:sz="0" w:space="0" w:color="auto"/>
            <w:right w:val="none" w:sz="0" w:space="0" w:color="auto"/>
          </w:divBdr>
        </w:div>
        <w:div w:id="1614556779">
          <w:marLeft w:val="640"/>
          <w:marRight w:val="0"/>
          <w:marTop w:val="0"/>
          <w:marBottom w:val="0"/>
          <w:divBdr>
            <w:top w:val="none" w:sz="0" w:space="0" w:color="auto"/>
            <w:left w:val="none" w:sz="0" w:space="0" w:color="auto"/>
            <w:bottom w:val="none" w:sz="0" w:space="0" w:color="auto"/>
            <w:right w:val="none" w:sz="0" w:space="0" w:color="auto"/>
          </w:divBdr>
        </w:div>
        <w:div w:id="1107235023">
          <w:marLeft w:val="640"/>
          <w:marRight w:val="0"/>
          <w:marTop w:val="0"/>
          <w:marBottom w:val="0"/>
          <w:divBdr>
            <w:top w:val="none" w:sz="0" w:space="0" w:color="auto"/>
            <w:left w:val="none" w:sz="0" w:space="0" w:color="auto"/>
            <w:bottom w:val="none" w:sz="0" w:space="0" w:color="auto"/>
            <w:right w:val="none" w:sz="0" w:space="0" w:color="auto"/>
          </w:divBdr>
        </w:div>
        <w:div w:id="1834297240">
          <w:marLeft w:val="640"/>
          <w:marRight w:val="0"/>
          <w:marTop w:val="0"/>
          <w:marBottom w:val="0"/>
          <w:divBdr>
            <w:top w:val="none" w:sz="0" w:space="0" w:color="auto"/>
            <w:left w:val="none" w:sz="0" w:space="0" w:color="auto"/>
            <w:bottom w:val="none" w:sz="0" w:space="0" w:color="auto"/>
            <w:right w:val="none" w:sz="0" w:space="0" w:color="auto"/>
          </w:divBdr>
        </w:div>
        <w:div w:id="1949847541">
          <w:marLeft w:val="640"/>
          <w:marRight w:val="0"/>
          <w:marTop w:val="0"/>
          <w:marBottom w:val="0"/>
          <w:divBdr>
            <w:top w:val="none" w:sz="0" w:space="0" w:color="auto"/>
            <w:left w:val="none" w:sz="0" w:space="0" w:color="auto"/>
            <w:bottom w:val="none" w:sz="0" w:space="0" w:color="auto"/>
            <w:right w:val="none" w:sz="0" w:space="0" w:color="auto"/>
          </w:divBdr>
        </w:div>
        <w:div w:id="30693640">
          <w:marLeft w:val="640"/>
          <w:marRight w:val="0"/>
          <w:marTop w:val="0"/>
          <w:marBottom w:val="0"/>
          <w:divBdr>
            <w:top w:val="none" w:sz="0" w:space="0" w:color="auto"/>
            <w:left w:val="none" w:sz="0" w:space="0" w:color="auto"/>
            <w:bottom w:val="none" w:sz="0" w:space="0" w:color="auto"/>
            <w:right w:val="none" w:sz="0" w:space="0" w:color="auto"/>
          </w:divBdr>
        </w:div>
        <w:div w:id="603730930">
          <w:marLeft w:val="640"/>
          <w:marRight w:val="0"/>
          <w:marTop w:val="0"/>
          <w:marBottom w:val="0"/>
          <w:divBdr>
            <w:top w:val="none" w:sz="0" w:space="0" w:color="auto"/>
            <w:left w:val="none" w:sz="0" w:space="0" w:color="auto"/>
            <w:bottom w:val="none" w:sz="0" w:space="0" w:color="auto"/>
            <w:right w:val="none" w:sz="0" w:space="0" w:color="auto"/>
          </w:divBdr>
        </w:div>
        <w:div w:id="1807578811">
          <w:marLeft w:val="640"/>
          <w:marRight w:val="0"/>
          <w:marTop w:val="0"/>
          <w:marBottom w:val="0"/>
          <w:divBdr>
            <w:top w:val="none" w:sz="0" w:space="0" w:color="auto"/>
            <w:left w:val="none" w:sz="0" w:space="0" w:color="auto"/>
            <w:bottom w:val="none" w:sz="0" w:space="0" w:color="auto"/>
            <w:right w:val="none" w:sz="0" w:space="0" w:color="auto"/>
          </w:divBdr>
        </w:div>
        <w:div w:id="192959193">
          <w:marLeft w:val="640"/>
          <w:marRight w:val="0"/>
          <w:marTop w:val="0"/>
          <w:marBottom w:val="0"/>
          <w:divBdr>
            <w:top w:val="none" w:sz="0" w:space="0" w:color="auto"/>
            <w:left w:val="none" w:sz="0" w:space="0" w:color="auto"/>
            <w:bottom w:val="none" w:sz="0" w:space="0" w:color="auto"/>
            <w:right w:val="none" w:sz="0" w:space="0" w:color="auto"/>
          </w:divBdr>
        </w:div>
      </w:divsChild>
    </w:div>
    <w:div w:id="1979914174">
      <w:bodyDiv w:val="1"/>
      <w:marLeft w:val="0"/>
      <w:marRight w:val="0"/>
      <w:marTop w:val="0"/>
      <w:marBottom w:val="0"/>
      <w:divBdr>
        <w:top w:val="none" w:sz="0" w:space="0" w:color="auto"/>
        <w:left w:val="none" w:sz="0" w:space="0" w:color="auto"/>
        <w:bottom w:val="none" w:sz="0" w:space="0" w:color="auto"/>
        <w:right w:val="none" w:sz="0" w:space="0" w:color="auto"/>
      </w:divBdr>
      <w:divsChild>
        <w:div w:id="33238699">
          <w:marLeft w:val="640"/>
          <w:marRight w:val="0"/>
          <w:marTop w:val="0"/>
          <w:marBottom w:val="0"/>
          <w:divBdr>
            <w:top w:val="none" w:sz="0" w:space="0" w:color="auto"/>
            <w:left w:val="none" w:sz="0" w:space="0" w:color="auto"/>
            <w:bottom w:val="none" w:sz="0" w:space="0" w:color="auto"/>
            <w:right w:val="none" w:sz="0" w:space="0" w:color="auto"/>
          </w:divBdr>
        </w:div>
        <w:div w:id="2100715120">
          <w:marLeft w:val="640"/>
          <w:marRight w:val="0"/>
          <w:marTop w:val="0"/>
          <w:marBottom w:val="0"/>
          <w:divBdr>
            <w:top w:val="none" w:sz="0" w:space="0" w:color="auto"/>
            <w:left w:val="none" w:sz="0" w:space="0" w:color="auto"/>
            <w:bottom w:val="none" w:sz="0" w:space="0" w:color="auto"/>
            <w:right w:val="none" w:sz="0" w:space="0" w:color="auto"/>
          </w:divBdr>
        </w:div>
        <w:div w:id="119107689">
          <w:marLeft w:val="640"/>
          <w:marRight w:val="0"/>
          <w:marTop w:val="0"/>
          <w:marBottom w:val="0"/>
          <w:divBdr>
            <w:top w:val="none" w:sz="0" w:space="0" w:color="auto"/>
            <w:left w:val="none" w:sz="0" w:space="0" w:color="auto"/>
            <w:bottom w:val="none" w:sz="0" w:space="0" w:color="auto"/>
            <w:right w:val="none" w:sz="0" w:space="0" w:color="auto"/>
          </w:divBdr>
        </w:div>
        <w:div w:id="364142858">
          <w:marLeft w:val="640"/>
          <w:marRight w:val="0"/>
          <w:marTop w:val="0"/>
          <w:marBottom w:val="0"/>
          <w:divBdr>
            <w:top w:val="none" w:sz="0" w:space="0" w:color="auto"/>
            <w:left w:val="none" w:sz="0" w:space="0" w:color="auto"/>
            <w:bottom w:val="none" w:sz="0" w:space="0" w:color="auto"/>
            <w:right w:val="none" w:sz="0" w:space="0" w:color="auto"/>
          </w:divBdr>
        </w:div>
        <w:div w:id="1828207980">
          <w:marLeft w:val="640"/>
          <w:marRight w:val="0"/>
          <w:marTop w:val="0"/>
          <w:marBottom w:val="0"/>
          <w:divBdr>
            <w:top w:val="none" w:sz="0" w:space="0" w:color="auto"/>
            <w:left w:val="none" w:sz="0" w:space="0" w:color="auto"/>
            <w:bottom w:val="none" w:sz="0" w:space="0" w:color="auto"/>
            <w:right w:val="none" w:sz="0" w:space="0" w:color="auto"/>
          </w:divBdr>
        </w:div>
        <w:div w:id="2144810988">
          <w:marLeft w:val="640"/>
          <w:marRight w:val="0"/>
          <w:marTop w:val="0"/>
          <w:marBottom w:val="0"/>
          <w:divBdr>
            <w:top w:val="none" w:sz="0" w:space="0" w:color="auto"/>
            <w:left w:val="none" w:sz="0" w:space="0" w:color="auto"/>
            <w:bottom w:val="none" w:sz="0" w:space="0" w:color="auto"/>
            <w:right w:val="none" w:sz="0" w:space="0" w:color="auto"/>
          </w:divBdr>
        </w:div>
        <w:div w:id="2138797028">
          <w:marLeft w:val="640"/>
          <w:marRight w:val="0"/>
          <w:marTop w:val="0"/>
          <w:marBottom w:val="0"/>
          <w:divBdr>
            <w:top w:val="none" w:sz="0" w:space="0" w:color="auto"/>
            <w:left w:val="none" w:sz="0" w:space="0" w:color="auto"/>
            <w:bottom w:val="none" w:sz="0" w:space="0" w:color="auto"/>
            <w:right w:val="none" w:sz="0" w:space="0" w:color="auto"/>
          </w:divBdr>
        </w:div>
        <w:div w:id="397244140">
          <w:marLeft w:val="640"/>
          <w:marRight w:val="0"/>
          <w:marTop w:val="0"/>
          <w:marBottom w:val="0"/>
          <w:divBdr>
            <w:top w:val="none" w:sz="0" w:space="0" w:color="auto"/>
            <w:left w:val="none" w:sz="0" w:space="0" w:color="auto"/>
            <w:bottom w:val="none" w:sz="0" w:space="0" w:color="auto"/>
            <w:right w:val="none" w:sz="0" w:space="0" w:color="auto"/>
          </w:divBdr>
        </w:div>
        <w:div w:id="1495342516">
          <w:marLeft w:val="640"/>
          <w:marRight w:val="0"/>
          <w:marTop w:val="0"/>
          <w:marBottom w:val="0"/>
          <w:divBdr>
            <w:top w:val="none" w:sz="0" w:space="0" w:color="auto"/>
            <w:left w:val="none" w:sz="0" w:space="0" w:color="auto"/>
            <w:bottom w:val="none" w:sz="0" w:space="0" w:color="auto"/>
            <w:right w:val="none" w:sz="0" w:space="0" w:color="auto"/>
          </w:divBdr>
        </w:div>
        <w:div w:id="144473723">
          <w:marLeft w:val="640"/>
          <w:marRight w:val="0"/>
          <w:marTop w:val="0"/>
          <w:marBottom w:val="0"/>
          <w:divBdr>
            <w:top w:val="none" w:sz="0" w:space="0" w:color="auto"/>
            <w:left w:val="none" w:sz="0" w:space="0" w:color="auto"/>
            <w:bottom w:val="none" w:sz="0" w:space="0" w:color="auto"/>
            <w:right w:val="none" w:sz="0" w:space="0" w:color="auto"/>
          </w:divBdr>
        </w:div>
        <w:div w:id="1831285115">
          <w:marLeft w:val="640"/>
          <w:marRight w:val="0"/>
          <w:marTop w:val="0"/>
          <w:marBottom w:val="0"/>
          <w:divBdr>
            <w:top w:val="none" w:sz="0" w:space="0" w:color="auto"/>
            <w:left w:val="none" w:sz="0" w:space="0" w:color="auto"/>
            <w:bottom w:val="none" w:sz="0" w:space="0" w:color="auto"/>
            <w:right w:val="none" w:sz="0" w:space="0" w:color="auto"/>
          </w:divBdr>
        </w:div>
        <w:div w:id="1352608187">
          <w:marLeft w:val="640"/>
          <w:marRight w:val="0"/>
          <w:marTop w:val="0"/>
          <w:marBottom w:val="0"/>
          <w:divBdr>
            <w:top w:val="none" w:sz="0" w:space="0" w:color="auto"/>
            <w:left w:val="none" w:sz="0" w:space="0" w:color="auto"/>
            <w:bottom w:val="none" w:sz="0" w:space="0" w:color="auto"/>
            <w:right w:val="none" w:sz="0" w:space="0" w:color="auto"/>
          </w:divBdr>
        </w:div>
        <w:div w:id="13239629">
          <w:marLeft w:val="640"/>
          <w:marRight w:val="0"/>
          <w:marTop w:val="0"/>
          <w:marBottom w:val="0"/>
          <w:divBdr>
            <w:top w:val="none" w:sz="0" w:space="0" w:color="auto"/>
            <w:left w:val="none" w:sz="0" w:space="0" w:color="auto"/>
            <w:bottom w:val="none" w:sz="0" w:space="0" w:color="auto"/>
            <w:right w:val="none" w:sz="0" w:space="0" w:color="auto"/>
          </w:divBdr>
        </w:div>
        <w:div w:id="1515417266">
          <w:marLeft w:val="640"/>
          <w:marRight w:val="0"/>
          <w:marTop w:val="0"/>
          <w:marBottom w:val="0"/>
          <w:divBdr>
            <w:top w:val="none" w:sz="0" w:space="0" w:color="auto"/>
            <w:left w:val="none" w:sz="0" w:space="0" w:color="auto"/>
            <w:bottom w:val="none" w:sz="0" w:space="0" w:color="auto"/>
            <w:right w:val="none" w:sz="0" w:space="0" w:color="auto"/>
          </w:divBdr>
        </w:div>
        <w:div w:id="1012142983">
          <w:marLeft w:val="640"/>
          <w:marRight w:val="0"/>
          <w:marTop w:val="0"/>
          <w:marBottom w:val="0"/>
          <w:divBdr>
            <w:top w:val="none" w:sz="0" w:space="0" w:color="auto"/>
            <w:left w:val="none" w:sz="0" w:space="0" w:color="auto"/>
            <w:bottom w:val="none" w:sz="0" w:space="0" w:color="auto"/>
            <w:right w:val="none" w:sz="0" w:space="0" w:color="auto"/>
          </w:divBdr>
        </w:div>
        <w:div w:id="930628681">
          <w:marLeft w:val="640"/>
          <w:marRight w:val="0"/>
          <w:marTop w:val="0"/>
          <w:marBottom w:val="0"/>
          <w:divBdr>
            <w:top w:val="none" w:sz="0" w:space="0" w:color="auto"/>
            <w:left w:val="none" w:sz="0" w:space="0" w:color="auto"/>
            <w:bottom w:val="none" w:sz="0" w:space="0" w:color="auto"/>
            <w:right w:val="none" w:sz="0" w:space="0" w:color="auto"/>
          </w:divBdr>
        </w:div>
        <w:div w:id="1319262651">
          <w:marLeft w:val="640"/>
          <w:marRight w:val="0"/>
          <w:marTop w:val="0"/>
          <w:marBottom w:val="0"/>
          <w:divBdr>
            <w:top w:val="none" w:sz="0" w:space="0" w:color="auto"/>
            <w:left w:val="none" w:sz="0" w:space="0" w:color="auto"/>
            <w:bottom w:val="none" w:sz="0" w:space="0" w:color="auto"/>
            <w:right w:val="none" w:sz="0" w:space="0" w:color="auto"/>
          </w:divBdr>
        </w:div>
        <w:div w:id="1997411174">
          <w:marLeft w:val="640"/>
          <w:marRight w:val="0"/>
          <w:marTop w:val="0"/>
          <w:marBottom w:val="0"/>
          <w:divBdr>
            <w:top w:val="none" w:sz="0" w:space="0" w:color="auto"/>
            <w:left w:val="none" w:sz="0" w:space="0" w:color="auto"/>
            <w:bottom w:val="none" w:sz="0" w:space="0" w:color="auto"/>
            <w:right w:val="none" w:sz="0" w:space="0" w:color="auto"/>
          </w:divBdr>
        </w:div>
        <w:div w:id="734742191">
          <w:marLeft w:val="640"/>
          <w:marRight w:val="0"/>
          <w:marTop w:val="0"/>
          <w:marBottom w:val="0"/>
          <w:divBdr>
            <w:top w:val="none" w:sz="0" w:space="0" w:color="auto"/>
            <w:left w:val="none" w:sz="0" w:space="0" w:color="auto"/>
            <w:bottom w:val="none" w:sz="0" w:space="0" w:color="auto"/>
            <w:right w:val="none" w:sz="0" w:space="0" w:color="auto"/>
          </w:divBdr>
        </w:div>
        <w:div w:id="1414857650">
          <w:marLeft w:val="640"/>
          <w:marRight w:val="0"/>
          <w:marTop w:val="0"/>
          <w:marBottom w:val="0"/>
          <w:divBdr>
            <w:top w:val="none" w:sz="0" w:space="0" w:color="auto"/>
            <w:left w:val="none" w:sz="0" w:space="0" w:color="auto"/>
            <w:bottom w:val="none" w:sz="0" w:space="0" w:color="auto"/>
            <w:right w:val="none" w:sz="0" w:space="0" w:color="auto"/>
          </w:divBdr>
        </w:div>
        <w:div w:id="1194538805">
          <w:marLeft w:val="640"/>
          <w:marRight w:val="0"/>
          <w:marTop w:val="0"/>
          <w:marBottom w:val="0"/>
          <w:divBdr>
            <w:top w:val="none" w:sz="0" w:space="0" w:color="auto"/>
            <w:left w:val="none" w:sz="0" w:space="0" w:color="auto"/>
            <w:bottom w:val="none" w:sz="0" w:space="0" w:color="auto"/>
            <w:right w:val="none" w:sz="0" w:space="0" w:color="auto"/>
          </w:divBdr>
        </w:div>
        <w:div w:id="345712751">
          <w:marLeft w:val="640"/>
          <w:marRight w:val="0"/>
          <w:marTop w:val="0"/>
          <w:marBottom w:val="0"/>
          <w:divBdr>
            <w:top w:val="none" w:sz="0" w:space="0" w:color="auto"/>
            <w:left w:val="none" w:sz="0" w:space="0" w:color="auto"/>
            <w:bottom w:val="none" w:sz="0" w:space="0" w:color="auto"/>
            <w:right w:val="none" w:sz="0" w:space="0" w:color="auto"/>
          </w:divBdr>
        </w:div>
        <w:div w:id="1112819886">
          <w:marLeft w:val="640"/>
          <w:marRight w:val="0"/>
          <w:marTop w:val="0"/>
          <w:marBottom w:val="0"/>
          <w:divBdr>
            <w:top w:val="none" w:sz="0" w:space="0" w:color="auto"/>
            <w:left w:val="none" w:sz="0" w:space="0" w:color="auto"/>
            <w:bottom w:val="none" w:sz="0" w:space="0" w:color="auto"/>
            <w:right w:val="none" w:sz="0" w:space="0" w:color="auto"/>
          </w:divBdr>
        </w:div>
        <w:div w:id="1659116635">
          <w:marLeft w:val="640"/>
          <w:marRight w:val="0"/>
          <w:marTop w:val="0"/>
          <w:marBottom w:val="0"/>
          <w:divBdr>
            <w:top w:val="none" w:sz="0" w:space="0" w:color="auto"/>
            <w:left w:val="none" w:sz="0" w:space="0" w:color="auto"/>
            <w:bottom w:val="none" w:sz="0" w:space="0" w:color="auto"/>
            <w:right w:val="none" w:sz="0" w:space="0" w:color="auto"/>
          </w:divBdr>
        </w:div>
        <w:div w:id="1296986478">
          <w:marLeft w:val="640"/>
          <w:marRight w:val="0"/>
          <w:marTop w:val="0"/>
          <w:marBottom w:val="0"/>
          <w:divBdr>
            <w:top w:val="none" w:sz="0" w:space="0" w:color="auto"/>
            <w:left w:val="none" w:sz="0" w:space="0" w:color="auto"/>
            <w:bottom w:val="none" w:sz="0" w:space="0" w:color="auto"/>
            <w:right w:val="none" w:sz="0" w:space="0" w:color="auto"/>
          </w:divBdr>
        </w:div>
        <w:div w:id="813832307">
          <w:marLeft w:val="640"/>
          <w:marRight w:val="0"/>
          <w:marTop w:val="0"/>
          <w:marBottom w:val="0"/>
          <w:divBdr>
            <w:top w:val="none" w:sz="0" w:space="0" w:color="auto"/>
            <w:left w:val="none" w:sz="0" w:space="0" w:color="auto"/>
            <w:bottom w:val="none" w:sz="0" w:space="0" w:color="auto"/>
            <w:right w:val="none" w:sz="0" w:space="0" w:color="auto"/>
          </w:divBdr>
        </w:div>
        <w:div w:id="1969309919">
          <w:marLeft w:val="640"/>
          <w:marRight w:val="0"/>
          <w:marTop w:val="0"/>
          <w:marBottom w:val="0"/>
          <w:divBdr>
            <w:top w:val="none" w:sz="0" w:space="0" w:color="auto"/>
            <w:left w:val="none" w:sz="0" w:space="0" w:color="auto"/>
            <w:bottom w:val="none" w:sz="0" w:space="0" w:color="auto"/>
            <w:right w:val="none" w:sz="0" w:space="0" w:color="auto"/>
          </w:divBdr>
        </w:div>
        <w:div w:id="770512382">
          <w:marLeft w:val="640"/>
          <w:marRight w:val="0"/>
          <w:marTop w:val="0"/>
          <w:marBottom w:val="0"/>
          <w:divBdr>
            <w:top w:val="none" w:sz="0" w:space="0" w:color="auto"/>
            <w:left w:val="none" w:sz="0" w:space="0" w:color="auto"/>
            <w:bottom w:val="none" w:sz="0" w:space="0" w:color="auto"/>
            <w:right w:val="none" w:sz="0" w:space="0" w:color="auto"/>
          </w:divBdr>
        </w:div>
        <w:div w:id="913667585">
          <w:marLeft w:val="640"/>
          <w:marRight w:val="0"/>
          <w:marTop w:val="0"/>
          <w:marBottom w:val="0"/>
          <w:divBdr>
            <w:top w:val="none" w:sz="0" w:space="0" w:color="auto"/>
            <w:left w:val="none" w:sz="0" w:space="0" w:color="auto"/>
            <w:bottom w:val="none" w:sz="0" w:space="0" w:color="auto"/>
            <w:right w:val="none" w:sz="0" w:space="0" w:color="auto"/>
          </w:divBdr>
        </w:div>
        <w:div w:id="1090008727">
          <w:marLeft w:val="640"/>
          <w:marRight w:val="0"/>
          <w:marTop w:val="0"/>
          <w:marBottom w:val="0"/>
          <w:divBdr>
            <w:top w:val="none" w:sz="0" w:space="0" w:color="auto"/>
            <w:left w:val="none" w:sz="0" w:space="0" w:color="auto"/>
            <w:bottom w:val="none" w:sz="0" w:space="0" w:color="auto"/>
            <w:right w:val="none" w:sz="0" w:space="0" w:color="auto"/>
          </w:divBdr>
        </w:div>
        <w:div w:id="1726368751">
          <w:marLeft w:val="640"/>
          <w:marRight w:val="0"/>
          <w:marTop w:val="0"/>
          <w:marBottom w:val="0"/>
          <w:divBdr>
            <w:top w:val="none" w:sz="0" w:space="0" w:color="auto"/>
            <w:left w:val="none" w:sz="0" w:space="0" w:color="auto"/>
            <w:bottom w:val="none" w:sz="0" w:space="0" w:color="auto"/>
            <w:right w:val="none" w:sz="0" w:space="0" w:color="auto"/>
          </w:divBdr>
        </w:div>
        <w:div w:id="962612879">
          <w:marLeft w:val="640"/>
          <w:marRight w:val="0"/>
          <w:marTop w:val="0"/>
          <w:marBottom w:val="0"/>
          <w:divBdr>
            <w:top w:val="none" w:sz="0" w:space="0" w:color="auto"/>
            <w:left w:val="none" w:sz="0" w:space="0" w:color="auto"/>
            <w:bottom w:val="none" w:sz="0" w:space="0" w:color="auto"/>
            <w:right w:val="none" w:sz="0" w:space="0" w:color="auto"/>
          </w:divBdr>
        </w:div>
      </w:divsChild>
    </w:div>
    <w:div w:id="1990134938">
      <w:bodyDiv w:val="1"/>
      <w:marLeft w:val="0"/>
      <w:marRight w:val="0"/>
      <w:marTop w:val="0"/>
      <w:marBottom w:val="0"/>
      <w:divBdr>
        <w:top w:val="none" w:sz="0" w:space="0" w:color="auto"/>
        <w:left w:val="none" w:sz="0" w:space="0" w:color="auto"/>
        <w:bottom w:val="none" w:sz="0" w:space="0" w:color="auto"/>
        <w:right w:val="none" w:sz="0" w:space="0" w:color="auto"/>
      </w:divBdr>
      <w:divsChild>
        <w:div w:id="809906263">
          <w:marLeft w:val="640"/>
          <w:marRight w:val="0"/>
          <w:marTop w:val="0"/>
          <w:marBottom w:val="0"/>
          <w:divBdr>
            <w:top w:val="none" w:sz="0" w:space="0" w:color="auto"/>
            <w:left w:val="none" w:sz="0" w:space="0" w:color="auto"/>
            <w:bottom w:val="none" w:sz="0" w:space="0" w:color="auto"/>
            <w:right w:val="none" w:sz="0" w:space="0" w:color="auto"/>
          </w:divBdr>
        </w:div>
        <w:div w:id="102504064">
          <w:marLeft w:val="640"/>
          <w:marRight w:val="0"/>
          <w:marTop w:val="0"/>
          <w:marBottom w:val="0"/>
          <w:divBdr>
            <w:top w:val="none" w:sz="0" w:space="0" w:color="auto"/>
            <w:left w:val="none" w:sz="0" w:space="0" w:color="auto"/>
            <w:bottom w:val="none" w:sz="0" w:space="0" w:color="auto"/>
            <w:right w:val="none" w:sz="0" w:space="0" w:color="auto"/>
          </w:divBdr>
        </w:div>
        <w:div w:id="1275790532">
          <w:marLeft w:val="640"/>
          <w:marRight w:val="0"/>
          <w:marTop w:val="0"/>
          <w:marBottom w:val="0"/>
          <w:divBdr>
            <w:top w:val="none" w:sz="0" w:space="0" w:color="auto"/>
            <w:left w:val="none" w:sz="0" w:space="0" w:color="auto"/>
            <w:bottom w:val="none" w:sz="0" w:space="0" w:color="auto"/>
            <w:right w:val="none" w:sz="0" w:space="0" w:color="auto"/>
          </w:divBdr>
        </w:div>
        <w:div w:id="1725057211">
          <w:marLeft w:val="640"/>
          <w:marRight w:val="0"/>
          <w:marTop w:val="0"/>
          <w:marBottom w:val="0"/>
          <w:divBdr>
            <w:top w:val="none" w:sz="0" w:space="0" w:color="auto"/>
            <w:left w:val="none" w:sz="0" w:space="0" w:color="auto"/>
            <w:bottom w:val="none" w:sz="0" w:space="0" w:color="auto"/>
            <w:right w:val="none" w:sz="0" w:space="0" w:color="auto"/>
          </w:divBdr>
        </w:div>
        <w:div w:id="1246768774">
          <w:marLeft w:val="640"/>
          <w:marRight w:val="0"/>
          <w:marTop w:val="0"/>
          <w:marBottom w:val="0"/>
          <w:divBdr>
            <w:top w:val="none" w:sz="0" w:space="0" w:color="auto"/>
            <w:left w:val="none" w:sz="0" w:space="0" w:color="auto"/>
            <w:bottom w:val="none" w:sz="0" w:space="0" w:color="auto"/>
            <w:right w:val="none" w:sz="0" w:space="0" w:color="auto"/>
          </w:divBdr>
        </w:div>
        <w:div w:id="1572538478">
          <w:marLeft w:val="640"/>
          <w:marRight w:val="0"/>
          <w:marTop w:val="0"/>
          <w:marBottom w:val="0"/>
          <w:divBdr>
            <w:top w:val="none" w:sz="0" w:space="0" w:color="auto"/>
            <w:left w:val="none" w:sz="0" w:space="0" w:color="auto"/>
            <w:bottom w:val="none" w:sz="0" w:space="0" w:color="auto"/>
            <w:right w:val="none" w:sz="0" w:space="0" w:color="auto"/>
          </w:divBdr>
        </w:div>
        <w:div w:id="1620255255">
          <w:marLeft w:val="640"/>
          <w:marRight w:val="0"/>
          <w:marTop w:val="0"/>
          <w:marBottom w:val="0"/>
          <w:divBdr>
            <w:top w:val="none" w:sz="0" w:space="0" w:color="auto"/>
            <w:left w:val="none" w:sz="0" w:space="0" w:color="auto"/>
            <w:bottom w:val="none" w:sz="0" w:space="0" w:color="auto"/>
            <w:right w:val="none" w:sz="0" w:space="0" w:color="auto"/>
          </w:divBdr>
        </w:div>
        <w:div w:id="1747654531">
          <w:marLeft w:val="640"/>
          <w:marRight w:val="0"/>
          <w:marTop w:val="0"/>
          <w:marBottom w:val="0"/>
          <w:divBdr>
            <w:top w:val="none" w:sz="0" w:space="0" w:color="auto"/>
            <w:left w:val="none" w:sz="0" w:space="0" w:color="auto"/>
            <w:bottom w:val="none" w:sz="0" w:space="0" w:color="auto"/>
            <w:right w:val="none" w:sz="0" w:space="0" w:color="auto"/>
          </w:divBdr>
        </w:div>
        <w:div w:id="178856285">
          <w:marLeft w:val="640"/>
          <w:marRight w:val="0"/>
          <w:marTop w:val="0"/>
          <w:marBottom w:val="0"/>
          <w:divBdr>
            <w:top w:val="none" w:sz="0" w:space="0" w:color="auto"/>
            <w:left w:val="none" w:sz="0" w:space="0" w:color="auto"/>
            <w:bottom w:val="none" w:sz="0" w:space="0" w:color="auto"/>
            <w:right w:val="none" w:sz="0" w:space="0" w:color="auto"/>
          </w:divBdr>
        </w:div>
        <w:div w:id="2091730659">
          <w:marLeft w:val="640"/>
          <w:marRight w:val="0"/>
          <w:marTop w:val="0"/>
          <w:marBottom w:val="0"/>
          <w:divBdr>
            <w:top w:val="none" w:sz="0" w:space="0" w:color="auto"/>
            <w:left w:val="none" w:sz="0" w:space="0" w:color="auto"/>
            <w:bottom w:val="none" w:sz="0" w:space="0" w:color="auto"/>
            <w:right w:val="none" w:sz="0" w:space="0" w:color="auto"/>
          </w:divBdr>
        </w:div>
        <w:div w:id="2124835873">
          <w:marLeft w:val="640"/>
          <w:marRight w:val="0"/>
          <w:marTop w:val="0"/>
          <w:marBottom w:val="0"/>
          <w:divBdr>
            <w:top w:val="none" w:sz="0" w:space="0" w:color="auto"/>
            <w:left w:val="none" w:sz="0" w:space="0" w:color="auto"/>
            <w:bottom w:val="none" w:sz="0" w:space="0" w:color="auto"/>
            <w:right w:val="none" w:sz="0" w:space="0" w:color="auto"/>
          </w:divBdr>
        </w:div>
        <w:div w:id="1596402120">
          <w:marLeft w:val="640"/>
          <w:marRight w:val="0"/>
          <w:marTop w:val="0"/>
          <w:marBottom w:val="0"/>
          <w:divBdr>
            <w:top w:val="none" w:sz="0" w:space="0" w:color="auto"/>
            <w:left w:val="none" w:sz="0" w:space="0" w:color="auto"/>
            <w:bottom w:val="none" w:sz="0" w:space="0" w:color="auto"/>
            <w:right w:val="none" w:sz="0" w:space="0" w:color="auto"/>
          </w:divBdr>
        </w:div>
        <w:div w:id="1982464324">
          <w:marLeft w:val="640"/>
          <w:marRight w:val="0"/>
          <w:marTop w:val="0"/>
          <w:marBottom w:val="0"/>
          <w:divBdr>
            <w:top w:val="none" w:sz="0" w:space="0" w:color="auto"/>
            <w:left w:val="none" w:sz="0" w:space="0" w:color="auto"/>
            <w:bottom w:val="none" w:sz="0" w:space="0" w:color="auto"/>
            <w:right w:val="none" w:sz="0" w:space="0" w:color="auto"/>
          </w:divBdr>
        </w:div>
        <w:div w:id="116340171">
          <w:marLeft w:val="640"/>
          <w:marRight w:val="0"/>
          <w:marTop w:val="0"/>
          <w:marBottom w:val="0"/>
          <w:divBdr>
            <w:top w:val="none" w:sz="0" w:space="0" w:color="auto"/>
            <w:left w:val="none" w:sz="0" w:space="0" w:color="auto"/>
            <w:bottom w:val="none" w:sz="0" w:space="0" w:color="auto"/>
            <w:right w:val="none" w:sz="0" w:space="0" w:color="auto"/>
          </w:divBdr>
        </w:div>
        <w:div w:id="1380980406">
          <w:marLeft w:val="640"/>
          <w:marRight w:val="0"/>
          <w:marTop w:val="0"/>
          <w:marBottom w:val="0"/>
          <w:divBdr>
            <w:top w:val="none" w:sz="0" w:space="0" w:color="auto"/>
            <w:left w:val="none" w:sz="0" w:space="0" w:color="auto"/>
            <w:bottom w:val="none" w:sz="0" w:space="0" w:color="auto"/>
            <w:right w:val="none" w:sz="0" w:space="0" w:color="auto"/>
          </w:divBdr>
        </w:div>
        <w:div w:id="1068765050">
          <w:marLeft w:val="640"/>
          <w:marRight w:val="0"/>
          <w:marTop w:val="0"/>
          <w:marBottom w:val="0"/>
          <w:divBdr>
            <w:top w:val="none" w:sz="0" w:space="0" w:color="auto"/>
            <w:left w:val="none" w:sz="0" w:space="0" w:color="auto"/>
            <w:bottom w:val="none" w:sz="0" w:space="0" w:color="auto"/>
            <w:right w:val="none" w:sz="0" w:space="0" w:color="auto"/>
          </w:divBdr>
        </w:div>
        <w:div w:id="1239095305">
          <w:marLeft w:val="640"/>
          <w:marRight w:val="0"/>
          <w:marTop w:val="0"/>
          <w:marBottom w:val="0"/>
          <w:divBdr>
            <w:top w:val="none" w:sz="0" w:space="0" w:color="auto"/>
            <w:left w:val="none" w:sz="0" w:space="0" w:color="auto"/>
            <w:bottom w:val="none" w:sz="0" w:space="0" w:color="auto"/>
            <w:right w:val="none" w:sz="0" w:space="0" w:color="auto"/>
          </w:divBdr>
        </w:div>
        <w:div w:id="726221879">
          <w:marLeft w:val="640"/>
          <w:marRight w:val="0"/>
          <w:marTop w:val="0"/>
          <w:marBottom w:val="0"/>
          <w:divBdr>
            <w:top w:val="none" w:sz="0" w:space="0" w:color="auto"/>
            <w:left w:val="none" w:sz="0" w:space="0" w:color="auto"/>
            <w:bottom w:val="none" w:sz="0" w:space="0" w:color="auto"/>
            <w:right w:val="none" w:sz="0" w:space="0" w:color="auto"/>
          </w:divBdr>
        </w:div>
        <w:div w:id="2107265640">
          <w:marLeft w:val="640"/>
          <w:marRight w:val="0"/>
          <w:marTop w:val="0"/>
          <w:marBottom w:val="0"/>
          <w:divBdr>
            <w:top w:val="none" w:sz="0" w:space="0" w:color="auto"/>
            <w:left w:val="none" w:sz="0" w:space="0" w:color="auto"/>
            <w:bottom w:val="none" w:sz="0" w:space="0" w:color="auto"/>
            <w:right w:val="none" w:sz="0" w:space="0" w:color="auto"/>
          </w:divBdr>
        </w:div>
        <w:div w:id="20401845">
          <w:marLeft w:val="640"/>
          <w:marRight w:val="0"/>
          <w:marTop w:val="0"/>
          <w:marBottom w:val="0"/>
          <w:divBdr>
            <w:top w:val="none" w:sz="0" w:space="0" w:color="auto"/>
            <w:left w:val="none" w:sz="0" w:space="0" w:color="auto"/>
            <w:bottom w:val="none" w:sz="0" w:space="0" w:color="auto"/>
            <w:right w:val="none" w:sz="0" w:space="0" w:color="auto"/>
          </w:divBdr>
        </w:div>
        <w:div w:id="427581770">
          <w:marLeft w:val="640"/>
          <w:marRight w:val="0"/>
          <w:marTop w:val="0"/>
          <w:marBottom w:val="0"/>
          <w:divBdr>
            <w:top w:val="none" w:sz="0" w:space="0" w:color="auto"/>
            <w:left w:val="none" w:sz="0" w:space="0" w:color="auto"/>
            <w:bottom w:val="none" w:sz="0" w:space="0" w:color="auto"/>
            <w:right w:val="none" w:sz="0" w:space="0" w:color="auto"/>
          </w:divBdr>
        </w:div>
        <w:div w:id="1846746982">
          <w:marLeft w:val="640"/>
          <w:marRight w:val="0"/>
          <w:marTop w:val="0"/>
          <w:marBottom w:val="0"/>
          <w:divBdr>
            <w:top w:val="none" w:sz="0" w:space="0" w:color="auto"/>
            <w:left w:val="none" w:sz="0" w:space="0" w:color="auto"/>
            <w:bottom w:val="none" w:sz="0" w:space="0" w:color="auto"/>
            <w:right w:val="none" w:sz="0" w:space="0" w:color="auto"/>
          </w:divBdr>
        </w:div>
        <w:div w:id="528838239">
          <w:marLeft w:val="640"/>
          <w:marRight w:val="0"/>
          <w:marTop w:val="0"/>
          <w:marBottom w:val="0"/>
          <w:divBdr>
            <w:top w:val="none" w:sz="0" w:space="0" w:color="auto"/>
            <w:left w:val="none" w:sz="0" w:space="0" w:color="auto"/>
            <w:bottom w:val="none" w:sz="0" w:space="0" w:color="auto"/>
            <w:right w:val="none" w:sz="0" w:space="0" w:color="auto"/>
          </w:divBdr>
        </w:div>
        <w:div w:id="1601062380">
          <w:marLeft w:val="640"/>
          <w:marRight w:val="0"/>
          <w:marTop w:val="0"/>
          <w:marBottom w:val="0"/>
          <w:divBdr>
            <w:top w:val="none" w:sz="0" w:space="0" w:color="auto"/>
            <w:left w:val="none" w:sz="0" w:space="0" w:color="auto"/>
            <w:bottom w:val="none" w:sz="0" w:space="0" w:color="auto"/>
            <w:right w:val="none" w:sz="0" w:space="0" w:color="auto"/>
          </w:divBdr>
        </w:div>
        <w:div w:id="283201062">
          <w:marLeft w:val="640"/>
          <w:marRight w:val="0"/>
          <w:marTop w:val="0"/>
          <w:marBottom w:val="0"/>
          <w:divBdr>
            <w:top w:val="none" w:sz="0" w:space="0" w:color="auto"/>
            <w:left w:val="none" w:sz="0" w:space="0" w:color="auto"/>
            <w:bottom w:val="none" w:sz="0" w:space="0" w:color="auto"/>
            <w:right w:val="none" w:sz="0" w:space="0" w:color="auto"/>
          </w:divBdr>
        </w:div>
        <w:div w:id="346441519">
          <w:marLeft w:val="640"/>
          <w:marRight w:val="0"/>
          <w:marTop w:val="0"/>
          <w:marBottom w:val="0"/>
          <w:divBdr>
            <w:top w:val="none" w:sz="0" w:space="0" w:color="auto"/>
            <w:left w:val="none" w:sz="0" w:space="0" w:color="auto"/>
            <w:bottom w:val="none" w:sz="0" w:space="0" w:color="auto"/>
            <w:right w:val="none" w:sz="0" w:space="0" w:color="auto"/>
          </w:divBdr>
        </w:div>
        <w:div w:id="1788888968">
          <w:marLeft w:val="640"/>
          <w:marRight w:val="0"/>
          <w:marTop w:val="0"/>
          <w:marBottom w:val="0"/>
          <w:divBdr>
            <w:top w:val="none" w:sz="0" w:space="0" w:color="auto"/>
            <w:left w:val="none" w:sz="0" w:space="0" w:color="auto"/>
            <w:bottom w:val="none" w:sz="0" w:space="0" w:color="auto"/>
            <w:right w:val="none" w:sz="0" w:space="0" w:color="auto"/>
          </w:divBdr>
        </w:div>
        <w:div w:id="1435975347">
          <w:marLeft w:val="640"/>
          <w:marRight w:val="0"/>
          <w:marTop w:val="0"/>
          <w:marBottom w:val="0"/>
          <w:divBdr>
            <w:top w:val="none" w:sz="0" w:space="0" w:color="auto"/>
            <w:left w:val="none" w:sz="0" w:space="0" w:color="auto"/>
            <w:bottom w:val="none" w:sz="0" w:space="0" w:color="auto"/>
            <w:right w:val="none" w:sz="0" w:space="0" w:color="auto"/>
          </w:divBdr>
        </w:div>
      </w:divsChild>
    </w:div>
    <w:div w:id="1991666131">
      <w:bodyDiv w:val="1"/>
      <w:marLeft w:val="0"/>
      <w:marRight w:val="0"/>
      <w:marTop w:val="0"/>
      <w:marBottom w:val="0"/>
      <w:divBdr>
        <w:top w:val="none" w:sz="0" w:space="0" w:color="auto"/>
        <w:left w:val="none" w:sz="0" w:space="0" w:color="auto"/>
        <w:bottom w:val="none" w:sz="0" w:space="0" w:color="auto"/>
        <w:right w:val="none" w:sz="0" w:space="0" w:color="auto"/>
      </w:divBdr>
      <w:divsChild>
        <w:div w:id="2060468240">
          <w:marLeft w:val="640"/>
          <w:marRight w:val="0"/>
          <w:marTop w:val="0"/>
          <w:marBottom w:val="0"/>
          <w:divBdr>
            <w:top w:val="none" w:sz="0" w:space="0" w:color="auto"/>
            <w:left w:val="none" w:sz="0" w:space="0" w:color="auto"/>
            <w:bottom w:val="none" w:sz="0" w:space="0" w:color="auto"/>
            <w:right w:val="none" w:sz="0" w:space="0" w:color="auto"/>
          </w:divBdr>
        </w:div>
        <w:div w:id="877160936">
          <w:marLeft w:val="640"/>
          <w:marRight w:val="0"/>
          <w:marTop w:val="0"/>
          <w:marBottom w:val="0"/>
          <w:divBdr>
            <w:top w:val="none" w:sz="0" w:space="0" w:color="auto"/>
            <w:left w:val="none" w:sz="0" w:space="0" w:color="auto"/>
            <w:bottom w:val="none" w:sz="0" w:space="0" w:color="auto"/>
            <w:right w:val="none" w:sz="0" w:space="0" w:color="auto"/>
          </w:divBdr>
        </w:div>
        <w:div w:id="441151096">
          <w:marLeft w:val="640"/>
          <w:marRight w:val="0"/>
          <w:marTop w:val="0"/>
          <w:marBottom w:val="0"/>
          <w:divBdr>
            <w:top w:val="none" w:sz="0" w:space="0" w:color="auto"/>
            <w:left w:val="none" w:sz="0" w:space="0" w:color="auto"/>
            <w:bottom w:val="none" w:sz="0" w:space="0" w:color="auto"/>
            <w:right w:val="none" w:sz="0" w:space="0" w:color="auto"/>
          </w:divBdr>
        </w:div>
        <w:div w:id="334234621">
          <w:marLeft w:val="640"/>
          <w:marRight w:val="0"/>
          <w:marTop w:val="0"/>
          <w:marBottom w:val="0"/>
          <w:divBdr>
            <w:top w:val="none" w:sz="0" w:space="0" w:color="auto"/>
            <w:left w:val="none" w:sz="0" w:space="0" w:color="auto"/>
            <w:bottom w:val="none" w:sz="0" w:space="0" w:color="auto"/>
            <w:right w:val="none" w:sz="0" w:space="0" w:color="auto"/>
          </w:divBdr>
        </w:div>
        <w:div w:id="440154002">
          <w:marLeft w:val="640"/>
          <w:marRight w:val="0"/>
          <w:marTop w:val="0"/>
          <w:marBottom w:val="0"/>
          <w:divBdr>
            <w:top w:val="none" w:sz="0" w:space="0" w:color="auto"/>
            <w:left w:val="none" w:sz="0" w:space="0" w:color="auto"/>
            <w:bottom w:val="none" w:sz="0" w:space="0" w:color="auto"/>
            <w:right w:val="none" w:sz="0" w:space="0" w:color="auto"/>
          </w:divBdr>
        </w:div>
        <w:div w:id="2072383081">
          <w:marLeft w:val="640"/>
          <w:marRight w:val="0"/>
          <w:marTop w:val="0"/>
          <w:marBottom w:val="0"/>
          <w:divBdr>
            <w:top w:val="none" w:sz="0" w:space="0" w:color="auto"/>
            <w:left w:val="none" w:sz="0" w:space="0" w:color="auto"/>
            <w:bottom w:val="none" w:sz="0" w:space="0" w:color="auto"/>
            <w:right w:val="none" w:sz="0" w:space="0" w:color="auto"/>
          </w:divBdr>
        </w:div>
        <w:div w:id="1727752326">
          <w:marLeft w:val="640"/>
          <w:marRight w:val="0"/>
          <w:marTop w:val="0"/>
          <w:marBottom w:val="0"/>
          <w:divBdr>
            <w:top w:val="none" w:sz="0" w:space="0" w:color="auto"/>
            <w:left w:val="none" w:sz="0" w:space="0" w:color="auto"/>
            <w:bottom w:val="none" w:sz="0" w:space="0" w:color="auto"/>
            <w:right w:val="none" w:sz="0" w:space="0" w:color="auto"/>
          </w:divBdr>
        </w:div>
        <w:div w:id="2091536371">
          <w:marLeft w:val="640"/>
          <w:marRight w:val="0"/>
          <w:marTop w:val="0"/>
          <w:marBottom w:val="0"/>
          <w:divBdr>
            <w:top w:val="none" w:sz="0" w:space="0" w:color="auto"/>
            <w:left w:val="none" w:sz="0" w:space="0" w:color="auto"/>
            <w:bottom w:val="none" w:sz="0" w:space="0" w:color="auto"/>
            <w:right w:val="none" w:sz="0" w:space="0" w:color="auto"/>
          </w:divBdr>
        </w:div>
        <w:div w:id="1144394359">
          <w:marLeft w:val="640"/>
          <w:marRight w:val="0"/>
          <w:marTop w:val="0"/>
          <w:marBottom w:val="0"/>
          <w:divBdr>
            <w:top w:val="none" w:sz="0" w:space="0" w:color="auto"/>
            <w:left w:val="none" w:sz="0" w:space="0" w:color="auto"/>
            <w:bottom w:val="none" w:sz="0" w:space="0" w:color="auto"/>
            <w:right w:val="none" w:sz="0" w:space="0" w:color="auto"/>
          </w:divBdr>
        </w:div>
        <w:div w:id="1835683445">
          <w:marLeft w:val="640"/>
          <w:marRight w:val="0"/>
          <w:marTop w:val="0"/>
          <w:marBottom w:val="0"/>
          <w:divBdr>
            <w:top w:val="none" w:sz="0" w:space="0" w:color="auto"/>
            <w:left w:val="none" w:sz="0" w:space="0" w:color="auto"/>
            <w:bottom w:val="none" w:sz="0" w:space="0" w:color="auto"/>
            <w:right w:val="none" w:sz="0" w:space="0" w:color="auto"/>
          </w:divBdr>
        </w:div>
        <w:div w:id="1895434756">
          <w:marLeft w:val="640"/>
          <w:marRight w:val="0"/>
          <w:marTop w:val="0"/>
          <w:marBottom w:val="0"/>
          <w:divBdr>
            <w:top w:val="none" w:sz="0" w:space="0" w:color="auto"/>
            <w:left w:val="none" w:sz="0" w:space="0" w:color="auto"/>
            <w:bottom w:val="none" w:sz="0" w:space="0" w:color="auto"/>
            <w:right w:val="none" w:sz="0" w:space="0" w:color="auto"/>
          </w:divBdr>
        </w:div>
        <w:div w:id="1227766689">
          <w:marLeft w:val="640"/>
          <w:marRight w:val="0"/>
          <w:marTop w:val="0"/>
          <w:marBottom w:val="0"/>
          <w:divBdr>
            <w:top w:val="none" w:sz="0" w:space="0" w:color="auto"/>
            <w:left w:val="none" w:sz="0" w:space="0" w:color="auto"/>
            <w:bottom w:val="none" w:sz="0" w:space="0" w:color="auto"/>
            <w:right w:val="none" w:sz="0" w:space="0" w:color="auto"/>
          </w:divBdr>
        </w:div>
        <w:div w:id="722942744">
          <w:marLeft w:val="640"/>
          <w:marRight w:val="0"/>
          <w:marTop w:val="0"/>
          <w:marBottom w:val="0"/>
          <w:divBdr>
            <w:top w:val="none" w:sz="0" w:space="0" w:color="auto"/>
            <w:left w:val="none" w:sz="0" w:space="0" w:color="auto"/>
            <w:bottom w:val="none" w:sz="0" w:space="0" w:color="auto"/>
            <w:right w:val="none" w:sz="0" w:space="0" w:color="auto"/>
          </w:divBdr>
        </w:div>
        <w:div w:id="478233426">
          <w:marLeft w:val="640"/>
          <w:marRight w:val="0"/>
          <w:marTop w:val="0"/>
          <w:marBottom w:val="0"/>
          <w:divBdr>
            <w:top w:val="none" w:sz="0" w:space="0" w:color="auto"/>
            <w:left w:val="none" w:sz="0" w:space="0" w:color="auto"/>
            <w:bottom w:val="none" w:sz="0" w:space="0" w:color="auto"/>
            <w:right w:val="none" w:sz="0" w:space="0" w:color="auto"/>
          </w:divBdr>
        </w:div>
        <w:div w:id="1220434790">
          <w:marLeft w:val="640"/>
          <w:marRight w:val="0"/>
          <w:marTop w:val="0"/>
          <w:marBottom w:val="0"/>
          <w:divBdr>
            <w:top w:val="none" w:sz="0" w:space="0" w:color="auto"/>
            <w:left w:val="none" w:sz="0" w:space="0" w:color="auto"/>
            <w:bottom w:val="none" w:sz="0" w:space="0" w:color="auto"/>
            <w:right w:val="none" w:sz="0" w:space="0" w:color="auto"/>
          </w:divBdr>
        </w:div>
        <w:div w:id="1925334877">
          <w:marLeft w:val="640"/>
          <w:marRight w:val="0"/>
          <w:marTop w:val="0"/>
          <w:marBottom w:val="0"/>
          <w:divBdr>
            <w:top w:val="none" w:sz="0" w:space="0" w:color="auto"/>
            <w:left w:val="none" w:sz="0" w:space="0" w:color="auto"/>
            <w:bottom w:val="none" w:sz="0" w:space="0" w:color="auto"/>
            <w:right w:val="none" w:sz="0" w:space="0" w:color="auto"/>
          </w:divBdr>
        </w:div>
        <w:div w:id="1166091460">
          <w:marLeft w:val="640"/>
          <w:marRight w:val="0"/>
          <w:marTop w:val="0"/>
          <w:marBottom w:val="0"/>
          <w:divBdr>
            <w:top w:val="none" w:sz="0" w:space="0" w:color="auto"/>
            <w:left w:val="none" w:sz="0" w:space="0" w:color="auto"/>
            <w:bottom w:val="none" w:sz="0" w:space="0" w:color="auto"/>
            <w:right w:val="none" w:sz="0" w:space="0" w:color="auto"/>
          </w:divBdr>
        </w:div>
      </w:divsChild>
    </w:div>
    <w:div w:id="2026709137">
      <w:bodyDiv w:val="1"/>
      <w:marLeft w:val="0"/>
      <w:marRight w:val="0"/>
      <w:marTop w:val="0"/>
      <w:marBottom w:val="0"/>
      <w:divBdr>
        <w:top w:val="none" w:sz="0" w:space="0" w:color="auto"/>
        <w:left w:val="none" w:sz="0" w:space="0" w:color="auto"/>
        <w:bottom w:val="none" w:sz="0" w:space="0" w:color="auto"/>
        <w:right w:val="none" w:sz="0" w:space="0" w:color="auto"/>
      </w:divBdr>
      <w:divsChild>
        <w:div w:id="1292706305">
          <w:marLeft w:val="640"/>
          <w:marRight w:val="0"/>
          <w:marTop w:val="0"/>
          <w:marBottom w:val="0"/>
          <w:divBdr>
            <w:top w:val="none" w:sz="0" w:space="0" w:color="auto"/>
            <w:left w:val="none" w:sz="0" w:space="0" w:color="auto"/>
            <w:bottom w:val="none" w:sz="0" w:space="0" w:color="auto"/>
            <w:right w:val="none" w:sz="0" w:space="0" w:color="auto"/>
          </w:divBdr>
        </w:div>
        <w:div w:id="439909148">
          <w:marLeft w:val="640"/>
          <w:marRight w:val="0"/>
          <w:marTop w:val="0"/>
          <w:marBottom w:val="0"/>
          <w:divBdr>
            <w:top w:val="none" w:sz="0" w:space="0" w:color="auto"/>
            <w:left w:val="none" w:sz="0" w:space="0" w:color="auto"/>
            <w:bottom w:val="none" w:sz="0" w:space="0" w:color="auto"/>
            <w:right w:val="none" w:sz="0" w:space="0" w:color="auto"/>
          </w:divBdr>
        </w:div>
        <w:div w:id="229656626">
          <w:marLeft w:val="640"/>
          <w:marRight w:val="0"/>
          <w:marTop w:val="0"/>
          <w:marBottom w:val="0"/>
          <w:divBdr>
            <w:top w:val="none" w:sz="0" w:space="0" w:color="auto"/>
            <w:left w:val="none" w:sz="0" w:space="0" w:color="auto"/>
            <w:bottom w:val="none" w:sz="0" w:space="0" w:color="auto"/>
            <w:right w:val="none" w:sz="0" w:space="0" w:color="auto"/>
          </w:divBdr>
        </w:div>
        <w:div w:id="871261424">
          <w:marLeft w:val="640"/>
          <w:marRight w:val="0"/>
          <w:marTop w:val="0"/>
          <w:marBottom w:val="0"/>
          <w:divBdr>
            <w:top w:val="none" w:sz="0" w:space="0" w:color="auto"/>
            <w:left w:val="none" w:sz="0" w:space="0" w:color="auto"/>
            <w:bottom w:val="none" w:sz="0" w:space="0" w:color="auto"/>
            <w:right w:val="none" w:sz="0" w:space="0" w:color="auto"/>
          </w:divBdr>
        </w:div>
        <w:div w:id="1875459672">
          <w:marLeft w:val="640"/>
          <w:marRight w:val="0"/>
          <w:marTop w:val="0"/>
          <w:marBottom w:val="0"/>
          <w:divBdr>
            <w:top w:val="none" w:sz="0" w:space="0" w:color="auto"/>
            <w:left w:val="none" w:sz="0" w:space="0" w:color="auto"/>
            <w:bottom w:val="none" w:sz="0" w:space="0" w:color="auto"/>
            <w:right w:val="none" w:sz="0" w:space="0" w:color="auto"/>
          </w:divBdr>
        </w:div>
        <w:div w:id="1641349835">
          <w:marLeft w:val="640"/>
          <w:marRight w:val="0"/>
          <w:marTop w:val="0"/>
          <w:marBottom w:val="0"/>
          <w:divBdr>
            <w:top w:val="none" w:sz="0" w:space="0" w:color="auto"/>
            <w:left w:val="none" w:sz="0" w:space="0" w:color="auto"/>
            <w:bottom w:val="none" w:sz="0" w:space="0" w:color="auto"/>
            <w:right w:val="none" w:sz="0" w:space="0" w:color="auto"/>
          </w:divBdr>
        </w:div>
        <w:div w:id="493954225">
          <w:marLeft w:val="640"/>
          <w:marRight w:val="0"/>
          <w:marTop w:val="0"/>
          <w:marBottom w:val="0"/>
          <w:divBdr>
            <w:top w:val="none" w:sz="0" w:space="0" w:color="auto"/>
            <w:left w:val="none" w:sz="0" w:space="0" w:color="auto"/>
            <w:bottom w:val="none" w:sz="0" w:space="0" w:color="auto"/>
            <w:right w:val="none" w:sz="0" w:space="0" w:color="auto"/>
          </w:divBdr>
        </w:div>
        <w:div w:id="608778748">
          <w:marLeft w:val="640"/>
          <w:marRight w:val="0"/>
          <w:marTop w:val="0"/>
          <w:marBottom w:val="0"/>
          <w:divBdr>
            <w:top w:val="none" w:sz="0" w:space="0" w:color="auto"/>
            <w:left w:val="none" w:sz="0" w:space="0" w:color="auto"/>
            <w:bottom w:val="none" w:sz="0" w:space="0" w:color="auto"/>
            <w:right w:val="none" w:sz="0" w:space="0" w:color="auto"/>
          </w:divBdr>
        </w:div>
        <w:div w:id="600993505">
          <w:marLeft w:val="640"/>
          <w:marRight w:val="0"/>
          <w:marTop w:val="0"/>
          <w:marBottom w:val="0"/>
          <w:divBdr>
            <w:top w:val="none" w:sz="0" w:space="0" w:color="auto"/>
            <w:left w:val="none" w:sz="0" w:space="0" w:color="auto"/>
            <w:bottom w:val="none" w:sz="0" w:space="0" w:color="auto"/>
            <w:right w:val="none" w:sz="0" w:space="0" w:color="auto"/>
          </w:divBdr>
        </w:div>
        <w:div w:id="1726563703">
          <w:marLeft w:val="640"/>
          <w:marRight w:val="0"/>
          <w:marTop w:val="0"/>
          <w:marBottom w:val="0"/>
          <w:divBdr>
            <w:top w:val="none" w:sz="0" w:space="0" w:color="auto"/>
            <w:left w:val="none" w:sz="0" w:space="0" w:color="auto"/>
            <w:bottom w:val="none" w:sz="0" w:space="0" w:color="auto"/>
            <w:right w:val="none" w:sz="0" w:space="0" w:color="auto"/>
          </w:divBdr>
        </w:div>
        <w:div w:id="2071998671">
          <w:marLeft w:val="640"/>
          <w:marRight w:val="0"/>
          <w:marTop w:val="0"/>
          <w:marBottom w:val="0"/>
          <w:divBdr>
            <w:top w:val="none" w:sz="0" w:space="0" w:color="auto"/>
            <w:left w:val="none" w:sz="0" w:space="0" w:color="auto"/>
            <w:bottom w:val="none" w:sz="0" w:space="0" w:color="auto"/>
            <w:right w:val="none" w:sz="0" w:space="0" w:color="auto"/>
          </w:divBdr>
        </w:div>
        <w:div w:id="66614362">
          <w:marLeft w:val="640"/>
          <w:marRight w:val="0"/>
          <w:marTop w:val="0"/>
          <w:marBottom w:val="0"/>
          <w:divBdr>
            <w:top w:val="none" w:sz="0" w:space="0" w:color="auto"/>
            <w:left w:val="none" w:sz="0" w:space="0" w:color="auto"/>
            <w:bottom w:val="none" w:sz="0" w:space="0" w:color="auto"/>
            <w:right w:val="none" w:sz="0" w:space="0" w:color="auto"/>
          </w:divBdr>
        </w:div>
        <w:div w:id="1519083334">
          <w:marLeft w:val="640"/>
          <w:marRight w:val="0"/>
          <w:marTop w:val="0"/>
          <w:marBottom w:val="0"/>
          <w:divBdr>
            <w:top w:val="none" w:sz="0" w:space="0" w:color="auto"/>
            <w:left w:val="none" w:sz="0" w:space="0" w:color="auto"/>
            <w:bottom w:val="none" w:sz="0" w:space="0" w:color="auto"/>
            <w:right w:val="none" w:sz="0" w:space="0" w:color="auto"/>
          </w:divBdr>
        </w:div>
        <w:div w:id="840042406">
          <w:marLeft w:val="640"/>
          <w:marRight w:val="0"/>
          <w:marTop w:val="0"/>
          <w:marBottom w:val="0"/>
          <w:divBdr>
            <w:top w:val="none" w:sz="0" w:space="0" w:color="auto"/>
            <w:left w:val="none" w:sz="0" w:space="0" w:color="auto"/>
            <w:bottom w:val="none" w:sz="0" w:space="0" w:color="auto"/>
            <w:right w:val="none" w:sz="0" w:space="0" w:color="auto"/>
          </w:divBdr>
        </w:div>
        <w:div w:id="1664894115">
          <w:marLeft w:val="640"/>
          <w:marRight w:val="0"/>
          <w:marTop w:val="0"/>
          <w:marBottom w:val="0"/>
          <w:divBdr>
            <w:top w:val="none" w:sz="0" w:space="0" w:color="auto"/>
            <w:left w:val="none" w:sz="0" w:space="0" w:color="auto"/>
            <w:bottom w:val="none" w:sz="0" w:space="0" w:color="auto"/>
            <w:right w:val="none" w:sz="0" w:space="0" w:color="auto"/>
          </w:divBdr>
        </w:div>
        <w:div w:id="1034694383">
          <w:marLeft w:val="640"/>
          <w:marRight w:val="0"/>
          <w:marTop w:val="0"/>
          <w:marBottom w:val="0"/>
          <w:divBdr>
            <w:top w:val="none" w:sz="0" w:space="0" w:color="auto"/>
            <w:left w:val="none" w:sz="0" w:space="0" w:color="auto"/>
            <w:bottom w:val="none" w:sz="0" w:space="0" w:color="auto"/>
            <w:right w:val="none" w:sz="0" w:space="0" w:color="auto"/>
          </w:divBdr>
        </w:div>
        <w:div w:id="402292590">
          <w:marLeft w:val="640"/>
          <w:marRight w:val="0"/>
          <w:marTop w:val="0"/>
          <w:marBottom w:val="0"/>
          <w:divBdr>
            <w:top w:val="none" w:sz="0" w:space="0" w:color="auto"/>
            <w:left w:val="none" w:sz="0" w:space="0" w:color="auto"/>
            <w:bottom w:val="none" w:sz="0" w:space="0" w:color="auto"/>
            <w:right w:val="none" w:sz="0" w:space="0" w:color="auto"/>
          </w:divBdr>
        </w:div>
        <w:div w:id="1182429673">
          <w:marLeft w:val="640"/>
          <w:marRight w:val="0"/>
          <w:marTop w:val="0"/>
          <w:marBottom w:val="0"/>
          <w:divBdr>
            <w:top w:val="none" w:sz="0" w:space="0" w:color="auto"/>
            <w:left w:val="none" w:sz="0" w:space="0" w:color="auto"/>
            <w:bottom w:val="none" w:sz="0" w:space="0" w:color="auto"/>
            <w:right w:val="none" w:sz="0" w:space="0" w:color="auto"/>
          </w:divBdr>
        </w:div>
        <w:div w:id="393117639">
          <w:marLeft w:val="640"/>
          <w:marRight w:val="0"/>
          <w:marTop w:val="0"/>
          <w:marBottom w:val="0"/>
          <w:divBdr>
            <w:top w:val="none" w:sz="0" w:space="0" w:color="auto"/>
            <w:left w:val="none" w:sz="0" w:space="0" w:color="auto"/>
            <w:bottom w:val="none" w:sz="0" w:space="0" w:color="auto"/>
            <w:right w:val="none" w:sz="0" w:space="0" w:color="auto"/>
          </w:divBdr>
        </w:div>
        <w:div w:id="411125777">
          <w:marLeft w:val="640"/>
          <w:marRight w:val="0"/>
          <w:marTop w:val="0"/>
          <w:marBottom w:val="0"/>
          <w:divBdr>
            <w:top w:val="none" w:sz="0" w:space="0" w:color="auto"/>
            <w:left w:val="none" w:sz="0" w:space="0" w:color="auto"/>
            <w:bottom w:val="none" w:sz="0" w:space="0" w:color="auto"/>
            <w:right w:val="none" w:sz="0" w:space="0" w:color="auto"/>
          </w:divBdr>
        </w:div>
        <w:div w:id="1449931600">
          <w:marLeft w:val="640"/>
          <w:marRight w:val="0"/>
          <w:marTop w:val="0"/>
          <w:marBottom w:val="0"/>
          <w:divBdr>
            <w:top w:val="none" w:sz="0" w:space="0" w:color="auto"/>
            <w:left w:val="none" w:sz="0" w:space="0" w:color="auto"/>
            <w:bottom w:val="none" w:sz="0" w:space="0" w:color="auto"/>
            <w:right w:val="none" w:sz="0" w:space="0" w:color="auto"/>
          </w:divBdr>
        </w:div>
        <w:div w:id="212236328">
          <w:marLeft w:val="640"/>
          <w:marRight w:val="0"/>
          <w:marTop w:val="0"/>
          <w:marBottom w:val="0"/>
          <w:divBdr>
            <w:top w:val="none" w:sz="0" w:space="0" w:color="auto"/>
            <w:left w:val="none" w:sz="0" w:space="0" w:color="auto"/>
            <w:bottom w:val="none" w:sz="0" w:space="0" w:color="auto"/>
            <w:right w:val="none" w:sz="0" w:space="0" w:color="auto"/>
          </w:divBdr>
        </w:div>
        <w:div w:id="1341468122">
          <w:marLeft w:val="640"/>
          <w:marRight w:val="0"/>
          <w:marTop w:val="0"/>
          <w:marBottom w:val="0"/>
          <w:divBdr>
            <w:top w:val="none" w:sz="0" w:space="0" w:color="auto"/>
            <w:left w:val="none" w:sz="0" w:space="0" w:color="auto"/>
            <w:bottom w:val="none" w:sz="0" w:space="0" w:color="auto"/>
            <w:right w:val="none" w:sz="0" w:space="0" w:color="auto"/>
          </w:divBdr>
        </w:div>
        <w:div w:id="564994067">
          <w:marLeft w:val="640"/>
          <w:marRight w:val="0"/>
          <w:marTop w:val="0"/>
          <w:marBottom w:val="0"/>
          <w:divBdr>
            <w:top w:val="none" w:sz="0" w:space="0" w:color="auto"/>
            <w:left w:val="none" w:sz="0" w:space="0" w:color="auto"/>
            <w:bottom w:val="none" w:sz="0" w:space="0" w:color="auto"/>
            <w:right w:val="none" w:sz="0" w:space="0" w:color="auto"/>
          </w:divBdr>
        </w:div>
        <w:div w:id="300110959">
          <w:marLeft w:val="640"/>
          <w:marRight w:val="0"/>
          <w:marTop w:val="0"/>
          <w:marBottom w:val="0"/>
          <w:divBdr>
            <w:top w:val="none" w:sz="0" w:space="0" w:color="auto"/>
            <w:left w:val="none" w:sz="0" w:space="0" w:color="auto"/>
            <w:bottom w:val="none" w:sz="0" w:space="0" w:color="auto"/>
            <w:right w:val="none" w:sz="0" w:space="0" w:color="auto"/>
          </w:divBdr>
        </w:div>
        <w:div w:id="1214654240">
          <w:marLeft w:val="640"/>
          <w:marRight w:val="0"/>
          <w:marTop w:val="0"/>
          <w:marBottom w:val="0"/>
          <w:divBdr>
            <w:top w:val="none" w:sz="0" w:space="0" w:color="auto"/>
            <w:left w:val="none" w:sz="0" w:space="0" w:color="auto"/>
            <w:bottom w:val="none" w:sz="0" w:space="0" w:color="auto"/>
            <w:right w:val="none" w:sz="0" w:space="0" w:color="auto"/>
          </w:divBdr>
        </w:div>
        <w:div w:id="92358815">
          <w:marLeft w:val="640"/>
          <w:marRight w:val="0"/>
          <w:marTop w:val="0"/>
          <w:marBottom w:val="0"/>
          <w:divBdr>
            <w:top w:val="none" w:sz="0" w:space="0" w:color="auto"/>
            <w:left w:val="none" w:sz="0" w:space="0" w:color="auto"/>
            <w:bottom w:val="none" w:sz="0" w:space="0" w:color="auto"/>
            <w:right w:val="none" w:sz="0" w:space="0" w:color="auto"/>
          </w:divBdr>
        </w:div>
        <w:div w:id="281351890">
          <w:marLeft w:val="640"/>
          <w:marRight w:val="0"/>
          <w:marTop w:val="0"/>
          <w:marBottom w:val="0"/>
          <w:divBdr>
            <w:top w:val="none" w:sz="0" w:space="0" w:color="auto"/>
            <w:left w:val="none" w:sz="0" w:space="0" w:color="auto"/>
            <w:bottom w:val="none" w:sz="0" w:space="0" w:color="auto"/>
            <w:right w:val="none" w:sz="0" w:space="0" w:color="auto"/>
          </w:divBdr>
        </w:div>
        <w:div w:id="377047620">
          <w:marLeft w:val="640"/>
          <w:marRight w:val="0"/>
          <w:marTop w:val="0"/>
          <w:marBottom w:val="0"/>
          <w:divBdr>
            <w:top w:val="none" w:sz="0" w:space="0" w:color="auto"/>
            <w:left w:val="none" w:sz="0" w:space="0" w:color="auto"/>
            <w:bottom w:val="none" w:sz="0" w:space="0" w:color="auto"/>
            <w:right w:val="none" w:sz="0" w:space="0" w:color="auto"/>
          </w:divBdr>
        </w:div>
        <w:div w:id="666908603">
          <w:marLeft w:val="640"/>
          <w:marRight w:val="0"/>
          <w:marTop w:val="0"/>
          <w:marBottom w:val="0"/>
          <w:divBdr>
            <w:top w:val="none" w:sz="0" w:space="0" w:color="auto"/>
            <w:left w:val="none" w:sz="0" w:space="0" w:color="auto"/>
            <w:bottom w:val="none" w:sz="0" w:space="0" w:color="auto"/>
            <w:right w:val="none" w:sz="0" w:space="0" w:color="auto"/>
          </w:divBdr>
        </w:div>
        <w:div w:id="544293337">
          <w:marLeft w:val="640"/>
          <w:marRight w:val="0"/>
          <w:marTop w:val="0"/>
          <w:marBottom w:val="0"/>
          <w:divBdr>
            <w:top w:val="none" w:sz="0" w:space="0" w:color="auto"/>
            <w:left w:val="none" w:sz="0" w:space="0" w:color="auto"/>
            <w:bottom w:val="none" w:sz="0" w:space="0" w:color="auto"/>
            <w:right w:val="none" w:sz="0" w:space="0" w:color="auto"/>
          </w:divBdr>
        </w:div>
        <w:div w:id="737553527">
          <w:marLeft w:val="640"/>
          <w:marRight w:val="0"/>
          <w:marTop w:val="0"/>
          <w:marBottom w:val="0"/>
          <w:divBdr>
            <w:top w:val="none" w:sz="0" w:space="0" w:color="auto"/>
            <w:left w:val="none" w:sz="0" w:space="0" w:color="auto"/>
            <w:bottom w:val="none" w:sz="0" w:space="0" w:color="auto"/>
            <w:right w:val="none" w:sz="0" w:space="0" w:color="auto"/>
          </w:divBdr>
        </w:div>
        <w:div w:id="1689602536">
          <w:marLeft w:val="640"/>
          <w:marRight w:val="0"/>
          <w:marTop w:val="0"/>
          <w:marBottom w:val="0"/>
          <w:divBdr>
            <w:top w:val="none" w:sz="0" w:space="0" w:color="auto"/>
            <w:left w:val="none" w:sz="0" w:space="0" w:color="auto"/>
            <w:bottom w:val="none" w:sz="0" w:space="0" w:color="auto"/>
            <w:right w:val="none" w:sz="0" w:space="0" w:color="auto"/>
          </w:divBdr>
        </w:div>
      </w:divsChild>
    </w:div>
    <w:div w:id="2027709081">
      <w:bodyDiv w:val="1"/>
      <w:marLeft w:val="0"/>
      <w:marRight w:val="0"/>
      <w:marTop w:val="0"/>
      <w:marBottom w:val="0"/>
      <w:divBdr>
        <w:top w:val="none" w:sz="0" w:space="0" w:color="auto"/>
        <w:left w:val="none" w:sz="0" w:space="0" w:color="auto"/>
        <w:bottom w:val="none" w:sz="0" w:space="0" w:color="auto"/>
        <w:right w:val="none" w:sz="0" w:space="0" w:color="auto"/>
      </w:divBdr>
      <w:divsChild>
        <w:div w:id="967080798">
          <w:marLeft w:val="640"/>
          <w:marRight w:val="0"/>
          <w:marTop w:val="0"/>
          <w:marBottom w:val="0"/>
          <w:divBdr>
            <w:top w:val="none" w:sz="0" w:space="0" w:color="auto"/>
            <w:left w:val="none" w:sz="0" w:space="0" w:color="auto"/>
            <w:bottom w:val="none" w:sz="0" w:space="0" w:color="auto"/>
            <w:right w:val="none" w:sz="0" w:space="0" w:color="auto"/>
          </w:divBdr>
        </w:div>
        <w:div w:id="1962613927">
          <w:marLeft w:val="640"/>
          <w:marRight w:val="0"/>
          <w:marTop w:val="0"/>
          <w:marBottom w:val="0"/>
          <w:divBdr>
            <w:top w:val="none" w:sz="0" w:space="0" w:color="auto"/>
            <w:left w:val="none" w:sz="0" w:space="0" w:color="auto"/>
            <w:bottom w:val="none" w:sz="0" w:space="0" w:color="auto"/>
            <w:right w:val="none" w:sz="0" w:space="0" w:color="auto"/>
          </w:divBdr>
        </w:div>
        <w:div w:id="930547486">
          <w:marLeft w:val="640"/>
          <w:marRight w:val="0"/>
          <w:marTop w:val="0"/>
          <w:marBottom w:val="0"/>
          <w:divBdr>
            <w:top w:val="none" w:sz="0" w:space="0" w:color="auto"/>
            <w:left w:val="none" w:sz="0" w:space="0" w:color="auto"/>
            <w:bottom w:val="none" w:sz="0" w:space="0" w:color="auto"/>
            <w:right w:val="none" w:sz="0" w:space="0" w:color="auto"/>
          </w:divBdr>
        </w:div>
        <w:div w:id="205340160">
          <w:marLeft w:val="640"/>
          <w:marRight w:val="0"/>
          <w:marTop w:val="0"/>
          <w:marBottom w:val="0"/>
          <w:divBdr>
            <w:top w:val="none" w:sz="0" w:space="0" w:color="auto"/>
            <w:left w:val="none" w:sz="0" w:space="0" w:color="auto"/>
            <w:bottom w:val="none" w:sz="0" w:space="0" w:color="auto"/>
            <w:right w:val="none" w:sz="0" w:space="0" w:color="auto"/>
          </w:divBdr>
        </w:div>
        <w:div w:id="840269347">
          <w:marLeft w:val="640"/>
          <w:marRight w:val="0"/>
          <w:marTop w:val="0"/>
          <w:marBottom w:val="0"/>
          <w:divBdr>
            <w:top w:val="none" w:sz="0" w:space="0" w:color="auto"/>
            <w:left w:val="none" w:sz="0" w:space="0" w:color="auto"/>
            <w:bottom w:val="none" w:sz="0" w:space="0" w:color="auto"/>
            <w:right w:val="none" w:sz="0" w:space="0" w:color="auto"/>
          </w:divBdr>
        </w:div>
        <w:div w:id="1110705798">
          <w:marLeft w:val="640"/>
          <w:marRight w:val="0"/>
          <w:marTop w:val="0"/>
          <w:marBottom w:val="0"/>
          <w:divBdr>
            <w:top w:val="none" w:sz="0" w:space="0" w:color="auto"/>
            <w:left w:val="none" w:sz="0" w:space="0" w:color="auto"/>
            <w:bottom w:val="none" w:sz="0" w:space="0" w:color="auto"/>
            <w:right w:val="none" w:sz="0" w:space="0" w:color="auto"/>
          </w:divBdr>
        </w:div>
        <w:div w:id="1413312183">
          <w:marLeft w:val="640"/>
          <w:marRight w:val="0"/>
          <w:marTop w:val="0"/>
          <w:marBottom w:val="0"/>
          <w:divBdr>
            <w:top w:val="none" w:sz="0" w:space="0" w:color="auto"/>
            <w:left w:val="none" w:sz="0" w:space="0" w:color="auto"/>
            <w:bottom w:val="none" w:sz="0" w:space="0" w:color="auto"/>
            <w:right w:val="none" w:sz="0" w:space="0" w:color="auto"/>
          </w:divBdr>
        </w:div>
        <w:div w:id="86774225">
          <w:marLeft w:val="640"/>
          <w:marRight w:val="0"/>
          <w:marTop w:val="0"/>
          <w:marBottom w:val="0"/>
          <w:divBdr>
            <w:top w:val="none" w:sz="0" w:space="0" w:color="auto"/>
            <w:left w:val="none" w:sz="0" w:space="0" w:color="auto"/>
            <w:bottom w:val="none" w:sz="0" w:space="0" w:color="auto"/>
            <w:right w:val="none" w:sz="0" w:space="0" w:color="auto"/>
          </w:divBdr>
        </w:div>
        <w:div w:id="481822485">
          <w:marLeft w:val="640"/>
          <w:marRight w:val="0"/>
          <w:marTop w:val="0"/>
          <w:marBottom w:val="0"/>
          <w:divBdr>
            <w:top w:val="none" w:sz="0" w:space="0" w:color="auto"/>
            <w:left w:val="none" w:sz="0" w:space="0" w:color="auto"/>
            <w:bottom w:val="none" w:sz="0" w:space="0" w:color="auto"/>
            <w:right w:val="none" w:sz="0" w:space="0" w:color="auto"/>
          </w:divBdr>
        </w:div>
        <w:div w:id="984044284">
          <w:marLeft w:val="640"/>
          <w:marRight w:val="0"/>
          <w:marTop w:val="0"/>
          <w:marBottom w:val="0"/>
          <w:divBdr>
            <w:top w:val="none" w:sz="0" w:space="0" w:color="auto"/>
            <w:left w:val="none" w:sz="0" w:space="0" w:color="auto"/>
            <w:bottom w:val="none" w:sz="0" w:space="0" w:color="auto"/>
            <w:right w:val="none" w:sz="0" w:space="0" w:color="auto"/>
          </w:divBdr>
        </w:div>
        <w:div w:id="806435365">
          <w:marLeft w:val="640"/>
          <w:marRight w:val="0"/>
          <w:marTop w:val="0"/>
          <w:marBottom w:val="0"/>
          <w:divBdr>
            <w:top w:val="none" w:sz="0" w:space="0" w:color="auto"/>
            <w:left w:val="none" w:sz="0" w:space="0" w:color="auto"/>
            <w:bottom w:val="none" w:sz="0" w:space="0" w:color="auto"/>
            <w:right w:val="none" w:sz="0" w:space="0" w:color="auto"/>
          </w:divBdr>
        </w:div>
        <w:div w:id="988827057">
          <w:marLeft w:val="640"/>
          <w:marRight w:val="0"/>
          <w:marTop w:val="0"/>
          <w:marBottom w:val="0"/>
          <w:divBdr>
            <w:top w:val="none" w:sz="0" w:space="0" w:color="auto"/>
            <w:left w:val="none" w:sz="0" w:space="0" w:color="auto"/>
            <w:bottom w:val="none" w:sz="0" w:space="0" w:color="auto"/>
            <w:right w:val="none" w:sz="0" w:space="0" w:color="auto"/>
          </w:divBdr>
        </w:div>
        <w:div w:id="538475946">
          <w:marLeft w:val="640"/>
          <w:marRight w:val="0"/>
          <w:marTop w:val="0"/>
          <w:marBottom w:val="0"/>
          <w:divBdr>
            <w:top w:val="none" w:sz="0" w:space="0" w:color="auto"/>
            <w:left w:val="none" w:sz="0" w:space="0" w:color="auto"/>
            <w:bottom w:val="none" w:sz="0" w:space="0" w:color="auto"/>
            <w:right w:val="none" w:sz="0" w:space="0" w:color="auto"/>
          </w:divBdr>
        </w:div>
        <w:div w:id="53242254">
          <w:marLeft w:val="640"/>
          <w:marRight w:val="0"/>
          <w:marTop w:val="0"/>
          <w:marBottom w:val="0"/>
          <w:divBdr>
            <w:top w:val="none" w:sz="0" w:space="0" w:color="auto"/>
            <w:left w:val="none" w:sz="0" w:space="0" w:color="auto"/>
            <w:bottom w:val="none" w:sz="0" w:space="0" w:color="auto"/>
            <w:right w:val="none" w:sz="0" w:space="0" w:color="auto"/>
          </w:divBdr>
        </w:div>
        <w:div w:id="628898938">
          <w:marLeft w:val="640"/>
          <w:marRight w:val="0"/>
          <w:marTop w:val="0"/>
          <w:marBottom w:val="0"/>
          <w:divBdr>
            <w:top w:val="none" w:sz="0" w:space="0" w:color="auto"/>
            <w:left w:val="none" w:sz="0" w:space="0" w:color="auto"/>
            <w:bottom w:val="none" w:sz="0" w:space="0" w:color="auto"/>
            <w:right w:val="none" w:sz="0" w:space="0" w:color="auto"/>
          </w:divBdr>
        </w:div>
        <w:div w:id="965769375">
          <w:marLeft w:val="640"/>
          <w:marRight w:val="0"/>
          <w:marTop w:val="0"/>
          <w:marBottom w:val="0"/>
          <w:divBdr>
            <w:top w:val="none" w:sz="0" w:space="0" w:color="auto"/>
            <w:left w:val="none" w:sz="0" w:space="0" w:color="auto"/>
            <w:bottom w:val="none" w:sz="0" w:space="0" w:color="auto"/>
            <w:right w:val="none" w:sz="0" w:space="0" w:color="auto"/>
          </w:divBdr>
        </w:div>
        <w:div w:id="487291154">
          <w:marLeft w:val="640"/>
          <w:marRight w:val="0"/>
          <w:marTop w:val="0"/>
          <w:marBottom w:val="0"/>
          <w:divBdr>
            <w:top w:val="none" w:sz="0" w:space="0" w:color="auto"/>
            <w:left w:val="none" w:sz="0" w:space="0" w:color="auto"/>
            <w:bottom w:val="none" w:sz="0" w:space="0" w:color="auto"/>
            <w:right w:val="none" w:sz="0" w:space="0" w:color="auto"/>
          </w:divBdr>
        </w:div>
        <w:div w:id="1508520506">
          <w:marLeft w:val="640"/>
          <w:marRight w:val="0"/>
          <w:marTop w:val="0"/>
          <w:marBottom w:val="0"/>
          <w:divBdr>
            <w:top w:val="none" w:sz="0" w:space="0" w:color="auto"/>
            <w:left w:val="none" w:sz="0" w:space="0" w:color="auto"/>
            <w:bottom w:val="none" w:sz="0" w:space="0" w:color="auto"/>
            <w:right w:val="none" w:sz="0" w:space="0" w:color="auto"/>
          </w:divBdr>
        </w:div>
        <w:div w:id="64425061">
          <w:marLeft w:val="640"/>
          <w:marRight w:val="0"/>
          <w:marTop w:val="0"/>
          <w:marBottom w:val="0"/>
          <w:divBdr>
            <w:top w:val="none" w:sz="0" w:space="0" w:color="auto"/>
            <w:left w:val="none" w:sz="0" w:space="0" w:color="auto"/>
            <w:bottom w:val="none" w:sz="0" w:space="0" w:color="auto"/>
            <w:right w:val="none" w:sz="0" w:space="0" w:color="auto"/>
          </w:divBdr>
        </w:div>
        <w:div w:id="433062499">
          <w:marLeft w:val="640"/>
          <w:marRight w:val="0"/>
          <w:marTop w:val="0"/>
          <w:marBottom w:val="0"/>
          <w:divBdr>
            <w:top w:val="none" w:sz="0" w:space="0" w:color="auto"/>
            <w:left w:val="none" w:sz="0" w:space="0" w:color="auto"/>
            <w:bottom w:val="none" w:sz="0" w:space="0" w:color="auto"/>
            <w:right w:val="none" w:sz="0" w:space="0" w:color="auto"/>
          </w:divBdr>
        </w:div>
        <w:div w:id="191111712">
          <w:marLeft w:val="640"/>
          <w:marRight w:val="0"/>
          <w:marTop w:val="0"/>
          <w:marBottom w:val="0"/>
          <w:divBdr>
            <w:top w:val="none" w:sz="0" w:space="0" w:color="auto"/>
            <w:left w:val="none" w:sz="0" w:space="0" w:color="auto"/>
            <w:bottom w:val="none" w:sz="0" w:space="0" w:color="auto"/>
            <w:right w:val="none" w:sz="0" w:space="0" w:color="auto"/>
          </w:divBdr>
        </w:div>
        <w:div w:id="999773599">
          <w:marLeft w:val="640"/>
          <w:marRight w:val="0"/>
          <w:marTop w:val="0"/>
          <w:marBottom w:val="0"/>
          <w:divBdr>
            <w:top w:val="none" w:sz="0" w:space="0" w:color="auto"/>
            <w:left w:val="none" w:sz="0" w:space="0" w:color="auto"/>
            <w:bottom w:val="none" w:sz="0" w:space="0" w:color="auto"/>
            <w:right w:val="none" w:sz="0" w:space="0" w:color="auto"/>
          </w:divBdr>
        </w:div>
        <w:div w:id="1388988534">
          <w:marLeft w:val="640"/>
          <w:marRight w:val="0"/>
          <w:marTop w:val="0"/>
          <w:marBottom w:val="0"/>
          <w:divBdr>
            <w:top w:val="none" w:sz="0" w:space="0" w:color="auto"/>
            <w:left w:val="none" w:sz="0" w:space="0" w:color="auto"/>
            <w:bottom w:val="none" w:sz="0" w:space="0" w:color="auto"/>
            <w:right w:val="none" w:sz="0" w:space="0" w:color="auto"/>
          </w:divBdr>
        </w:div>
        <w:div w:id="1865166027">
          <w:marLeft w:val="640"/>
          <w:marRight w:val="0"/>
          <w:marTop w:val="0"/>
          <w:marBottom w:val="0"/>
          <w:divBdr>
            <w:top w:val="none" w:sz="0" w:space="0" w:color="auto"/>
            <w:left w:val="none" w:sz="0" w:space="0" w:color="auto"/>
            <w:bottom w:val="none" w:sz="0" w:space="0" w:color="auto"/>
            <w:right w:val="none" w:sz="0" w:space="0" w:color="auto"/>
          </w:divBdr>
        </w:div>
        <w:div w:id="2109959521">
          <w:marLeft w:val="640"/>
          <w:marRight w:val="0"/>
          <w:marTop w:val="0"/>
          <w:marBottom w:val="0"/>
          <w:divBdr>
            <w:top w:val="none" w:sz="0" w:space="0" w:color="auto"/>
            <w:left w:val="none" w:sz="0" w:space="0" w:color="auto"/>
            <w:bottom w:val="none" w:sz="0" w:space="0" w:color="auto"/>
            <w:right w:val="none" w:sz="0" w:space="0" w:color="auto"/>
          </w:divBdr>
        </w:div>
        <w:div w:id="1343120708">
          <w:marLeft w:val="640"/>
          <w:marRight w:val="0"/>
          <w:marTop w:val="0"/>
          <w:marBottom w:val="0"/>
          <w:divBdr>
            <w:top w:val="none" w:sz="0" w:space="0" w:color="auto"/>
            <w:left w:val="none" w:sz="0" w:space="0" w:color="auto"/>
            <w:bottom w:val="none" w:sz="0" w:space="0" w:color="auto"/>
            <w:right w:val="none" w:sz="0" w:space="0" w:color="auto"/>
          </w:divBdr>
        </w:div>
        <w:div w:id="229459969">
          <w:marLeft w:val="640"/>
          <w:marRight w:val="0"/>
          <w:marTop w:val="0"/>
          <w:marBottom w:val="0"/>
          <w:divBdr>
            <w:top w:val="none" w:sz="0" w:space="0" w:color="auto"/>
            <w:left w:val="none" w:sz="0" w:space="0" w:color="auto"/>
            <w:bottom w:val="none" w:sz="0" w:space="0" w:color="auto"/>
            <w:right w:val="none" w:sz="0" w:space="0" w:color="auto"/>
          </w:divBdr>
        </w:div>
        <w:div w:id="2030062722">
          <w:marLeft w:val="640"/>
          <w:marRight w:val="0"/>
          <w:marTop w:val="0"/>
          <w:marBottom w:val="0"/>
          <w:divBdr>
            <w:top w:val="none" w:sz="0" w:space="0" w:color="auto"/>
            <w:left w:val="none" w:sz="0" w:space="0" w:color="auto"/>
            <w:bottom w:val="none" w:sz="0" w:space="0" w:color="auto"/>
            <w:right w:val="none" w:sz="0" w:space="0" w:color="auto"/>
          </w:divBdr>
        </w:div>
        <w:div w:id="873427071">
          <w:marLeft w:val="640"/>
          <w:marRight w:val="0"/>
          <w:marTop w:val="0"/>
          <w:marBottom w:val="0"/>
          <w:divBdr>
            <w:top w:val="none" w:sz="0" w:space="0" w:color="auto"/>
            <w:left w:val="none" w:sz="0" w:space="0" w:color="auto"/>
            <w:bottom w:val="none" w:sz="0" w:space="0" w:color="auto"/>
            <w:right w:val="none" w:sz="0" w:space="0" w:color="auto"/>
          </w:divBdr>
        </w:div>
        <w:div w:id="1916623898">
          <w:marLeft w:val="640"/>
          <w:marRight w:val="0"/>
          <w:marTop w:val="0"/>
          <w:marBottom w:val="0"/>
          <w:divBdr>
            <w:top w:val="none" w:sz="0" w:space="0" w:color="auto"/>
            <w:left w:val="none" w:sz="0" w:space="0" w:color="auto"/>
            <w:bottom w:val="none" w:sz="0" w:space="0" w:color="auto"/>
            <w:right w:val="none" w:sz="0" w:space="0" w:color="auto"/>
          </w:divBdr>
        </w:div>
        <w:div w:id="82537646">
          <w:marLeft w:val="640"/>
          <w:marRight w:val="0"/>
          <w:marTop w:val="0"/>
          <w:marBottom w:val="0"/>
          <w:divBdr>
            <w:top w:val="none" w:sz="0" w:space="0" w:color="auto"/>
            <w:left w:val="none" w:sz="0" w:space="0" w:color="auto"/>
            <w:bottom w:val="none" w:sz="0" w:space="0" w:color="auto"/>
            <w:right w:val="none" w:sz="0" w:space="0" w:color="auto"/>
          </w:divBdr>
        </w:div>
        <w:div w:id="1923566949">
          <w:marLeft w:val="640"/>
          <w:marRight w:val="0"/>
          <w:marTop w:val="0"/>
          <w:marBottom w:val="0"/>
          <w:divBdr>
            <w:top w:val="none" w:sz="0" w:space="0" w:color="auto"/>
            <w:left w:val="none" w:sz="0" w:space="0" w:color="auto"/>
            <w:bottom w:val="none" w:sz="0" w:space="0" w:color="auto"/>
            <w:right w:val="none" w:sz="0" w:space="0" w:color="auto"/>
          </w:divBdr>
        </w:div>
        <w:div w:id="1060246072">
          <w:marLeft w:val="640"/>
          <w:marRight w:val="0"/>
          <w:marTop w:val="0"/>
          <w:marBottom w:val="0"/>
          <w:divBdr>
            <w:top w:val="none" w:sz="0" w:space="0" w:color="auto"/>
            <w:left w:val="none" w:sz="0" w:space="0" w:color="auto"/>
            <w:bottom w:val="none" w:sz="0" w:space="0" w:color="auto"/>
            <w:right w:val="none" w:sz="0" w:space="0" w:color="auto"/>
          </w:divBdr>
        </w:div>
      </w:divsChild>
    </w:div>
    <w:div w:id="2044400251">
      <w:bodyDiv w:val="1"/>
      <w:marLeft w:val="0"/>
      <w:marRight w:val="0"/>
      <w:marTop w:val="0"/>
      <w:marBottom w:val="0"/>
      <w:divBdr>
        <w:top w:val="none" w:sz="0" w:space="0" w:color="auto"/>
        <w:left w:val="none" w:sz="0" w:space="0" w:color="auto"/>
        <w:bottom w:val="none" w:sz="0" w:space="0" w:color="auto"/>
        <w:right w:val="none" w:sz="0" w:space="0" w:color="auto"/>
      </w:divBdr>
      <w:divsChild>
        <w:div w:id="930967673">
          <w:marLeft w:val="640"/>
          <w:marRight w:val="0"/>
          <w:marTop w:val="0"/>
          <w:marBottom w:val="0"/>
          <w:divBdr>
            <w:top w:val="none" w:sz="0" w:space="0" w:color="auto"/>
            <w:left w:val="none" w:sz="0" w:space="0" w:color="auto"/>
            <w:bottom w:val="none" w:sz="0" w:space="0" w:color="auto"/>
            <w:right w:val="none" w:sz="0" w:space="0" w:color="auto"/>
          </w:divBdr>
        </w:div>
        <w:div w:id="2082407957">
          <w:marLeft w:val="640"/>
          <w:marRight w:val="0"/>
          <w:marTop w:val="0"/>
          <w:marBottom w:val="0"/>
          <w:divBdr>
            <w:top w:val="none" w:sz="0" w:space="0" w:color="auto"/>
            <w:left w:val="none" w:sz="0" w:space="0" w:color="auto"/>
            <w:bottom w:val="none" w:sz="0" w:space="0" w:color="auto"/>
            <w:right w:val="none" w:sz="0" w:space="0" w:color="auto"/>
          </w:divBdr>
        </w:div>
        <w:div w:id="1865098879">
          <w:marLeft w:val="640"/>
          <w:marRight w:val="0"/>
          <w:marTop w:val="0"/>
          <w:marBottom w:val="0"/>
          <w:divBdr>
            <w:top w:val="none" w:sz="0" w:space="0" w:color="auto"/>
            <w:left w:val="none" w:sz="0" w:space="0" w:color="auto"/>
            <w:bottom w:val="none" w:sz="0" w:space="0" w:color="auto"/>
            <w:right w:val="none" w:sz="0" w:space="0" w:color="auto"/>
          </w:divBdr>
        </w:div>
        <w:div w:id="2012830892">
          <w:marLeft w:val="640"/>
          <w:marRight w:val="0"/>
          <w:marTop w:val="0"/>
          <w:marBottom w:val="0"/>
          <w:divBdr>
            <w:top w:val="none" w:sz="0" w:space="0" w:color="auto"/>
            <w:left w:val="none" w:sz="0" w:space="0" w:color="auto"/>
            <w:bottom w:val="none" w:sz="0" w:space="0" w:color="auto"/>
            <w:right w:val="none" w:sz="0" w:space="0" w:color="auto"/>
          </w:divBdr>
        </w:div>
        <w:div w:id="1379358680">
          <w:marLeft w:val="640"/>
          <w:marRight w:val="0"/>
          <w:marTop w:val="0"/>
          <w:marBottom w:val="0"/>
          <w:divBdr>
            <w:top w:val="none" w:sz="0" w:space="0" w:color="auto"/>
            <w:left w:val="none" w:sz="0" w:space="0" w:color="auto"/>
            <w:bottom w:val="none" w:sz="0" w:space="0" w:color="auto"/>
            <w:right w:val="none" w:sz="0" w:space="0" w:color="auto"/>
          </w:divBdr>
        </w:div>
        <w:div w:id="340662924">
          <w:marLeft w:val="640"/>
          <w:marRight w:val="0"/>
          <w:marTop w:val="0"/>
          <w:marBottom w:val="0"/>
          <w:divBdr>
            <w:top w:val="none" w:sz="0" w:space="0" w:color="auto"/>
            <w:left w:val="none" w:sz="0" w:space="0" w:color="auto"/>
            <w:bottom w:val="none" w:sz="0" w:space="0" w:color="auto"/>
            <w:right w:val="none" w:sz="0" w:space="0" w:color="auto"/>
          </w:divBdr>
        </w:div>
        <w:div w:id="1823545490">
          <w:marLeft w:val="640"/>
          <w:marRight w:val="0"/>
          <w:marTop w:val="0"/>
          <w:marBottom w:val="0"/>
          <w:divBdr>
            <w:top w:val="none" w:sz="0" w:space="0" w:color="auto"/>
            <w:left w:val="none" w:sz="0" w:space="0" w:color="auto"/>
            <w:bottom w:val="none" w:sz="0" w:space="0" w:color="auto"/>
            <w:right w:val="none" w:sz="0" w:space="0" w:color="auto"/>
          </w:divBdr>
        </w:div>
        <w:div w:id="670524528">
          <w:marLeft w:val="640"/>
          <w:marRight w:val="0"/>
          <w:marTop w:val="0"/>
          <w:marBottom w:val="0"/>
          <w:divBdr>
            <w:top w:val="none" w:sz="0" w:space="0" w:color="auto"/>
            <w:left w:val="none" w:sz="0" w:space="0" w:color="auto"/>
            <w:bottom w:val="none" w:sz="0" w:space="0" w:color="auto"/>
            <w:right w:val="none" w:sz="0" w:space="0" w:color="auto"/>
          </w:divBdr>
        </w:div>
        <w:div w:id="1194460374">
          <w:marLeft w:val="640"/>
          <w:marRight w:val="0"/>
          <w:marTop w:val="0"/>
          <w:marBottom w:val="0"/>
          <w:divBdr>
            <w:top w:val="none" w:sz="0" w:space="0" w:color="auto"/>
            <w:left w:val="none" w:sz="0" w:space="0" w:color="auto"/>
            <w:bottom w:val="none" w:sz="0" w:space="0" w:color="auto"/>
            <w:right w:val="none" w:sz="0" w:space="0" w:color="auto"/>
          </w:divBdr>
        </w:div>
        <w:div w:id="313217556">
          <w:marLeft w:val="640"/>
          <w:marRight w:val="0"/>
          <w:marTop w:val="0"/>
          <w:marBottom w:val="0"/>
          <w:divBdr>
            <w:top w:val="none" w:sz="0" w:space="0" w:color="auto"/>
            <w:left w:val="none" w:sz="0" w:space="0" w:color="auto"/>
            <w:bottom w:val="none" w:sz="0" w:space="0" w:color="auto"/>
            <w:right w:val="none" w:sz="0" w:space="0" w:color="auto"/>
          </w:divBdr>
        </w:div>
        <w:div w:id="1831824192">
          <w:marLeft w:val="640"/>
          <w:marRight w:val="0"/>
          <w:marTop w:val="0"/>
          <w:marBottom w:val="0"/>
          <w:divBdr>
            <w:top w:val="none" w:sz="0" w:space="0" w:color="auto"/>
            <w:left w:val="none" w:sz="0" w:space="0" w:color="auto"/>
            <w:bottom w:val="none" w:sz="0" w:space="0" w:color="auto"/>
            <w:right w:val="none" w:sz="0" w:space="0" w:color="auto"/>
          </w:divBdr>
        </w:div>
        <w:div w:id="527255343">
          <w:marLeft w:val="640"/>
          <w:marRight w:val="0"/>
          <w:marTop w:val="0"/>
          <w:marBottom w:val="0"/>
          <w:divBdr>
            <w:top w:val="none" w:sz="0" w:space="0" w:color="auto"/>
            <w:left w:val="none" w:sz="0" w:space="0" w:color="auto"/>
            <w:bottom w:val="none" w:sz="0" w:space="0" w:color="auto"/>
            <w:right w:val="none" w:sz="0" w:space="0" w:color="auto"/>
          </w:divBdr>
        </w:div>
        <w:div w:id="1920485273">
          <w:marLeft w:val="640"/>
          <w:marRight w:val="0"/>
          <w:marTop w:val="0"/>
          <w:marBottom w:val="0"/>
          <w:divBdr>
            <w:top w:val="none" w:sz="0" w:space="0" w:color="auto"/>
            <w:left w:val="none" w:sz="0" w:space="0" w:color="auto"/>
            <w:bottom w:val="none" w:sz="0" w:space="0" w:color="auto"/>
            <w:right w:val="none" w:sz="0" w:space="0" w:color="auto"/>
          </w:divBdr>
        </w:div>
        <w:div w:id="1598245227">
          <w:marLeft w:val="640"/>
          <w:marRight w:val="0"/>
          <w:marTop w:val="0"/>
          <w:marBottom w:val="0"/>
          <w:divBdr>
            <w:top w:val="none" w:sz="0" w:space="0" w:color="auto"/>
            <w:left w:val="none" w:sz="0" w:space="0" w:color="auto"/>
            <w:bottom w:val="none" w:sz="0" w:space="0" w:color="auto"/>
            <w:right w:val="none" w:sz="0" w:space="0" w:color="auto"/>
          </w:divBdr>
        </w:div>
        <w:div w:id="743724447">
          <w:marLeft w:val="640"/>
          <w:marRight w:val="0"/>
          <w:marTop w:val="0"/>
          <w:marBottom w:val="0"/>
          <w:divBdr>
            <w:top w:val="none" w:sz="0" w:space="0" w:color="auto"/>
            <w:left w:val="none" w:sz="0" w:space="0" w:color="auto"/>
            <w:bottom w:val="none" w:sz="0" w:space="0" w:color="auto"/>
            <w:right w:val="none" w:sz="0" w:space="0" w:color="auto"/>
          </w:divBdr>
        </w:div>
        <w:div w:id="1173496530">
          <w:marLeft w:val="640"/>
          <w:marRight w:val="0"/>
          <w:marTop w:val="0"/>
          <w:marBottom w:val="0"/>
          <w:divBdr>
            <w:top w:val="none" w:sz="0" w:space="0" w:color="auto"/>
            <w:left w:val="none" w:sz="0" w:space="0" w:color="auto"/>
            <w:bottom w:val="none" w:sz="0" w:space="0" w:color="auto"/>
            <w:right w:val="none" w:sz="0" w:space="0" w:color="auto"/>
          </w:divBdr>
        </w:div>
        <w:div w:id="1795098590">
          <w:marLeft w:val="640"/>
          <w:marRight w:val="0"/>
          <w:marTop w:val="0"/>
          <w:marBottom w:val="0"/>
          <w:divBdr>
            <w:top w:val="none" w:sz="0" w:space="0" w:color="auto"/>
            <w:left w:val="none" w:sz="0" w:space="0" w:color="auto"/>
            <w:bottom w:val="none" w:sz="0" w:space="0" w:color="auto"/>
            <w:right w:val="none" w:sz="0" w:space="0" w:color="auto"/>
          </w:divBdr>
        </w:div>
        <w:div w:id="1379816877">
          <w:marLeft w:val="640"/>
          <w:marRight w:val="0"/>
          <w:marTop w:val="0"/>
          <w:marBottom w:val="0"/>
          <w:divBdr>
            <w:top w:val="none" w:sz="0" w:space="0" w:color="auto"/>
            <w:left w:val="none" w:sz="0" w:space="0" w:color="auto"/>
            <w:bottom w:val="none" w:sz="0" w:space="0" w:color="auto"/>
            <w:right w:val="none" w:sz="0" w:space="0" w:color="auto"/>
          </w:divBdr>
        </w:div>
        <w:div w:id="1988509264">
          <w:marLeft w:val="640"/>
          <w:marRight w:val="0"/>
          <w:marTop w:val="0"/>
          <w:marBottom w:val="0"/>
          <w:divBdr>
            <w:top w:val="none" w:sz="0" w:space="0" w:color="auto"/>
            <w:left w:val="none" w:sz="0" w:space="0" w:color="auto"/>
            <w:bottom w:val="none" w:sz="0" w:space="0" w:color="auto"/>
            <w:right w:val="none" w:sz="0" w:space="0" w:color="auto"/>
          </w:divBdr>
        </w:div>
        <w:div w:id="444352112">
          <w:marLeft w:val="640"/>
          <w:marRight w:val="0"/>
          <w:marTop w:val="0"/>
          <w:marBottom w:val="0"/>
          <w:divBdr>
            <w:top w:val="none" w:sz="0" w:space="0" w:color="auto"/>
            <w:left w:val="none" w:sz="0" w:space="0" w:color="auto"/>
            <w:bottom w:val="none" w:sz="0" w:space="0" w:color="auto"/>
            <w:right w:val="none" w:sz="0" w:space="0" w:color="auto"/>
          </w:divBdr>
        </w:div>
        <w:div w:id="1324698540">
          <w:marLeft w:val="640"/>
          <w:marRight w:val="0"/>
          <w:marTop w:val="0"/>
          <w:marBottom w:val="0"/>
          <w:divBdr>
            <w:top w:val="none" w:sz="0" w:space="0" w:color="auto"/>
            <w:left w:val="none" w:sz="0" w:space="0" w:color="auto"/>
            <w:bottom w:val="none" w:sz="0" w:space="0" w:color="auto"/>
            <w:right w:val="none" w:sz="0" w:space="0" w:color="auto"/>
          </w:divBdr>
        </w:div>
        <w:div w:id="654646212">
          <w:marLeft w:val="640"/>
          <w:marRight w:val="0"/>
          <w:marTop w:val="0"/>
          <w:marBottom w:val="0"/>
          <w:divBdr>
            <w:top w:val="none" w:sz="0" w:space="0" w:color="auto"/>
            <w:left w:val="none" w:sz="0" w:space="0" w:color="auto"/>
            <w:bottom w:val="none" w:sz="0" w:space="0" w:color="auto"/>
            <w:right w:val="none" w:sz="0" w:space="0" w:color="auto"/>
          </w:divBdr>
        </w:div>
        <w:div w:id="891387030">
          <w:marLeft w:val="640"/>
          <w:marRight w:val="0"/>
          <w:marTop w:val="0"/>
          <w:marBottom w:val="0"/>
          <w:divBdr>
            <w:top w:val="none" w:sz="0" w:space="0" w:color="auto"/>
            <w:left w:val="none" w:sz="0" w:space="0" w:color="auto"/>
            <w:bottom w:val="none" w:sz="0" w:space="0" w:color="auto"/>
            <w:right w:val="none" w:sz="0" w:space="0" w:color="auto"/>
          </w:divBdr>
        </w:div>
        <w:div w:id="946620564">
          <w:marLeft w:val="640"/>
          <w:marRight w:val="0"/>
          <w:marTop w:val="0"/>
          <w:marBottom w:val="0"/>
          <w:divBdr>
            <w:top w:val="none" w:sz="0" w:space="0" w:color="auto"/>
            <w:left w:val="none" w:sz="0" w:space="0" w:color="auto"/>
            <w:bottom w:val="none" w:sz="0" w:space="0" w:color="auto"/>
            <w:right w:val="none" w:sz="0" w:space="0" w:color="auto"/>
          </w:divBdr>
        </w:div>
      </w:divsChild>
    </w:div>
    <w:div w:id="2059937531">
      <w:bodyDiv w:val="1"/>
      <w:marLeft w:val="0"/>
      <w:marRight w:val="0"/>
      <w:marTop w:val="0"/>
      <w:marBottom w:val="0"/>
      <w:divBdr>
        <w:top w:val="none" w:sz="0" w:space="0" w:color="auto"/>
        <w:left w:val="none" w:sz="0" w:space="0" w:color="auto"/>
        <w:bottom w:val="none" w:sz="0" w:space="0" w:color="auto"/>
        <w:right w:val="none" w:sz="0" w:space="0" w:color="auto"/>
      </w:divBdr>
      <w:divsChild>
        <w:div w:id="177354428">
          <w:marLeft w:val="640"/>
          <w:marRight w:val="0"/>
          <w:marTop w:val="0"/>
          <w:marBottom w:val="0"/>
          <w:divBdr>
            <w:top w:val="none" w:sz="0" w:space="0" w:color="auto"/>
            <w:left w:val="none" w:sz="0" w:space="0" w:color="auto"/>
            <w:bottom w:val="none" w:sz="0" w:space="0" w:color="auto"/>
            <w:right w:val="none" w:sz="0" w:space="0" w:color="auto"/>
          </w:divBdr>
        </w:div>
        <w:div w:id="1355570706">
          <w:marLeft w:val="640"/>
          <w:marRight w:val="0"/>
          <w:marTop w:val="0"/>
          <w:marBottom w:val="0"/>
          <w:divBdr>
            <w:top w:val="none" w:sz="0" w:space="0" w:color="auto"/>
            <w:left w:val="none" w:sz="0" w:space="0" w:color="auto"/>
            <w:bottom w:val="none" w:sz="0" w:space="0" w:color="auto"/>
            <w:right w:val="none" w:sz="0" w:space="0" w:color="auto"/>
          </w:divBdr>
        </w:div>
        <w:div w:id="12852271">
          <w:marLeft w:val="640"/>
          <w:marRight w:val="0"/>
          <w:marTop w:val="0"/>
          <w:marBottom w:val="0"/>
          <w:divBdr>
            <w:top w:val="none" w:sz="0" w:space="0" w:color="auto"/>
            <w:left w:val="none" w:sz="0" w:space="0" w:color="auto"/>
            <w:bottom w:val="none" w:sz="0" w:space="0" w:color="auto"/>
            <w:right w:val="none" w:sz="0" w:space="0" w:color="auto"/>
          </w:divBdr>
        </w:div>
        <w:div w:id="1251739437">
          <w:marLeft w:val="640"/>
          <w:marRight w:val="0"/>
          <w:marTop w:val="0"/>
          <w:marBottom w:val="0"/>
          <w:divBdr>
            <w:top w:val="none" w:sz="0" w:space="0" w:color="auto"/>
            <w:left w:val="none" w:sz="0" w:space="0" w:color="auto"/>
            <w:bottom w:val="none" w:sz="0" w:space="0" w:color="auto"/>
            <w:right w:val="none" w:sz="0" w:space="0" w:color="auto"/>
          </w:divBdr>
        </w:div>
        <w:div w:id="1592884391">
          <w:marLeft w:val="640"/>
          <w:marRight w:val="0"/>
          <w:marTop w:val="0"/>
          <w:marBottom w:val="0"/>
          <w:divBdr>
            <w:top w:val="none" w:sz="0" w:space="0" w:color="auto"/>
            <w:left w:val="none" w:sz="0" w:space="0" w:color="auto"/>
            <w:bottom w:val="none" w:sz="0" w:space="0" w:color="auto"/>
            <w:right w:val="none" w:sz="0" w:space="0" w:color="auto"/>
          </w:divBdr>
        </w:div>
        <w:div w:id="832185966">
          <w:marLeft w:val="640"/>
          <w:marRight w:val="0"/>
          <w:marTop w:val="0"/>
          <w:marBottom w:val="0"/>
          <w:divBdr>
            <w:top w:val="none" w:sz="0" w:space="0" w:color="auto"/>
            <w:left w:val="none" w:sz="0" w:space="0" w:color="auto"/>
            <w:bottom w:val="none" w:sz="0" w:space="0" w:color="auto"/>
            <w:right w:val="none" w:sz="0" w:space="0" w:color="auto"/>
          </w:divBdr>
        </w:div>
        <w:div w:id="1333878792">
          <w:marLeft w:val="640"/>
          <w:marRight w:val="0"/>
          <w:marTop w:val="0"/>
          <w:marBottom w:val="0"/>
          <w:divBdr>
            <w:top w:val="none" w:sz="0" w:space="0" w:color="auto"/>
            <w:left w:val="none" w:sz="0" w:space="0" w:color="auto"/>
            <w:bottom w:val="none" w:sz="0" w:space="0" w:color="auto"/>
            <w:right w:val="none" w:sz="0" w:space="0" w:color="auto"/>
          </w:divBdr>
        </w:div>
        <w:div w:id="975842729">
          <w:marLeft w:val="640"/>
          <w:marRight w:val="0"/>
          <w:marTop w:val="0"/>
          <w:marBottom w:val="0"/>
          <w:divBdr>
            <w:top w:val="none" w:sz="0" w:space="0" w:color="auto"/>
            <w:left w:val="none" w:sz="0" w:space="0" w:color="auto"/>
            <w:bottom w:val="none" w:sz="0" w:space="0" w:color="auto"/>
            <w:right w:val="none" w:sz="0" w:space="0" w:color="auto"/>
          </w:divBdr>
        </w:div>
        <w:div w:id="1425227147">
          <w:marLeft w:val="640"/>
          <w:marRight w:val="0"/>
          <w:marTop w:val="0"/>
          <w:marBottom w:val="0"/>
          <w:divBdr>
            <w:top w:val="none" w:sz="0" w:space="0" w:color="auto"/>
            <w:left w:val="none" w:sz="0" w:space="0" w:color="auto"/>
            <w:bottom w:val="none" w:sz="0" w:space="0" w:color="auto"/>
            <w:right w:val="none" w:sz="0" w:space="0" w:color="auto"/>
          </w:divBdr>
        </w:div>
        <w:div w:id="490874271">
          <w:marLeft w:val="640"/>
          <w:marRight w:val="0"/>
          <w:marTop w:val="0"/>
          <w:marBottom w:val="0"/>
          <w:divBdr>
            <w:top w:val="none" w:sz="0" w:space="0" w:color="auto"/>
            <w:left w:val="none" w:sz="0" w:space="0" w:color="auto"/>
            <w:bottom w:val="none" w:sz="0" w:space="0" w:color="auto"/>
            <w:right w:val="none" w:sz="0" w:space="0" w:color="auto"/>
          </w:divBdr>
        </w:div>
        <w:div w:id="1675716625">
          <w:marLeft w:val="640"/>
          <w:marRight w:val="0"/>
          <w:marTop w:val="0"/>
          <w:marBottom w:val="0"/>
          <w:divBdr>
            <w:top w:val="none" w:sz="0" w:space="0" w:color="auto"/>
            <w:left w:val="none" w:sz="0" w:space="0" w:color="auto"/>
            <w:bottom w:val="none" w:sz="0" w:space="0" w:color="auto"/>
            <w:right w:val="none" w:sz="0" w:space="0" w:color="auto"/>
          </w:divBdr>
        </w:div>
        <w:div w:id="114061993">
          <w:marLeft w:val="640"/>
          <w:marRight w:val="0"/>
          <w:marTop w:val="0"/>
          <w:marBottom w:val="0"/>
          <w:divBdr>
            <w:top w:val="none" w:sz="0" w:space="0" w:color="auto"/>
            <w:left w:val="none" w:sz="0" w:space="0" w:color="auto"/>
            <w:bottom w:val="none" w:sz="0" w:space="0" w:color="auto"/>
            <w:right w:val="none" w:sz="0" w:space="0" w:color="auto"/>
          </w:divBdr>
        </w:div>
        <w:div w:id="1982422706">
          <w:marLeft w:val="640"/>
          <w:marRight w:val="0"/>
          <w:marTop w:val="0"/>
          <w:marBottom w:val="0"/>
          <w:divBdr>
            <w:top w:val="none" w:sz="0" w:space="0" w:color="auto"/>
            <w:left w:val="none" w:sz="0" w:space="0" w:color="auto"/>
            <w:bottom w:val="none" w:sz="0" w:space="0" w:color="auto"/>
            <w:right w:val="none" w:sz="0" w:space="0" w:color="auto"/>
          </w:divBdr>
        </w:div>
        <w:div w:id="130101891">
          <w:marLeft w:val="640"/>
          <w:marRight w:val="0"/>
          <w:marTop w:val="0"/>
          <w:marBottom w:val="0"/>
          <w:divBdr>
            <w:top w:val="none" w:sz="0" w:space="0" w:color="auto"/>
            <w:left w:val="none" w:sz="0" w:space="0" w:color="auto"/>
            <w:bottom w:val="none" w:sz="0" w:space="0" w:color="auto"/>
            <w:right w:val="none" w:sz="0" w:space="0" w:color="auto"/>
          </w:divBdr>
        </w:div>
        <w:div w:id="1511405847">
          <w:marLeft w:val="640"/>
          <w:marRight w:val="0"/>
          <w:marTop w:val="0"/>
          <w:marBottom w:val="0"/>
          <w:divBdr>
            <w:top w:val="none" w:sz="0" w:space="0" w:color="auto"/>
            <w:left w:val="none" w:sz="0" w:space="0" w:color="auto"/>
            <w:bottom w:val="none" w:sz="0" w:space="0" w:color="auto"/>
            <w:right w:val="none" w:sz="0" w:space="0" w:color="auto"/>
          </w:divBdr>
        </w:div>
        <w:div w:id="1287782758">
          <w:marLeft w:val="640"/>
          <w:marRight w:val="0"/>
          <w:marTop w:val="0"/>
          <w:marBottom w:val="0"/>
          <w:divBdr>
            <w:top w:val="none" w:sz="0" w:space="0" w:color="auto"/>
            <w:left w:val="none" w:sz="0" w:space="0" w:color="auto"/>
            <w:bottom w:val="none" w:sz="0" w:space="0" w:color="auto"/>
            <w:right w:val="none" w:sz="0" w:space="0" w:color="auto"/>
          </w:divBdr>
        </w:div>
        <w:div w:id="906652543">
          <w:marLeft w:val="640"/>
          <w:marRight w:val="0"/>
          <w:marTop w:val="0"/>
          <w:marBottom w:val="0"/>
          <w:divBdr>
            <w:top w:val="none" w:sz="0" w:space="0" w:color="auto"/>
            <w:left w:val="none" w:sz="0" w:space="0" w:color="auto"/>
            <w:bottom w:val="none" w:sz="0" w:space="0" w:color="auto"/>
            <w:right w:val="none" w:sz="0" w:space="0" w:color="auto"/>
          </w:divBdr>
        </w:div>
        <w:div w:id="243607608">
          <w:marLeft w:val="640"/>
          <w:marRight w:val="0"/>
          <w:marTop w:val="0"/>
          <w:marBottom w:val="0"/>
          <w:divBdr>
            <w:top w:val="none" w:sz="0" w:space="0" w:color="auto"/>
            <w:left w:val="none" w:sz="0" w:space="0" w:color="auto"/>
            <w:bottom w:val="none" w:sz="0" w:space="0" w:color="auto"/>
            <w:right w:val="none" w:sz="0" w:space="0" w:color="auto"/>
          </w:divBdr>
        </w:div>
        <w:div w:id="202863813">
          <w:marLeft w:val="640"/>
          <w:marRight w:val="0"/>
          <w:marTop w:val="0"/>
          <w:marBottom w:val="0"/>
          <w:divBdr>
            <w:top w:val="none" w:sz="0" w:space="0" w:color="auto"/>
            <w:left w:val="none" w:sz="0" w:space="0" w:color="auto"/>
            <w:bottom w:val="none" w:sz="0" w:space="0" w:color="auto"/>
            <w:right w:val="none" w:sz="0" w:space="0" w:color="auto"/>
          </w:divBdr>
        </w:div>
        <w:div w:id="1202789985">
          <w:marLeft w:val="640"/>
          <w:marRight w:val="0"/>
          <w:marTop w:val="0"/>
          <w:marBottom w:val="0"/>
          <w:divBdr>
            <w:top w:val="none" w:sz="0" w:space="0" w:color="auto"/>
            <w:left w:val="none" w:sz="0" w:space="0" w:color="auto"/>
            <w:bottom w:val="none" w:sz="0" w:space="0" w:color="auto"/>
            <w:right w:val="none" w:sz="0" w:space="0" w:color="auto"/>
          </w:divBdr>
        </w:div>
        <w:div w:id="1920287191">
          <w:marLeft w:val="640"/>
          <w:marRight w:val="0"/>
          <w:marTop w:val="0"/>
          <w:marBottom w:val="0"/>
          <w:divBdr>
            <w:top w:val="none" w:sz="0" w:space="0" w:color="auto"/>
            <w:left w:val="none" w:sz="0" w:space="0" w:color="auto"/>
            <w:bottom w:val="none" w:sz="0" w:space="0" w:color="auto"/>
            <w:right w:val="none" w:sz="0" w:space="0" w:color="auto"/>
          </w:divBdr>
        </w:div>
        <w:div w:id="1677608772">
          <w:marLeft w:val="640"/>
          <w:marRight w:val="0"/>
          <w:marTop w:val="0"/>
          <w:marBottom w:val="0"/>
          <w:divBdr>
            <w:top w:val="none" w:sz="0" w:space="0" w:color="auto"/>
            <w:left w:val="none" w:sz="0" w:space="0" w:color="auto"/>
            <w:bottom w:val="none" w:sz="0" w:space="0" w:color="auto"/>
            <w:right w:val="none" w:sz="0" w:space="0" w:color="auto"/>
          </w:divBdr>
        </w:div>
        <w:div w:id="671488866">
          <w:marLeft w:val="640"/>
          <w:marRight w:val="0"/>
          <w:marTop w:val="0"/>
          <w:marBottom w:val="0"/>
          <w:divBdr>
            <w:top w:val="none" w:sz="0" w:space="0" w:color="auto"/>
            <w:left w:val="none" w:sz="0" w:space="0" w:color="auto"/>
            <w:bottom w:val="none" w:sz="0" w:space="0" w:color="auto"/>
            <w:right w:val="none" w:sz="0" w:space="0" w:color="auto"/>
          </w:divBdr>
        </w:div>
        <w:div w:id="218593235">
          <w:marLeft w:val="640"/>
          <w:marRight w:val="0"/>
          <w:marTop w:val="0"/>
          <w:marBottom w:val="0"/>
          <w:divBdr>
            <w:top w:val="none" w:sz="0" w:space="0" w:color="auto"/>
            <w:left w:val="none" w:sz="0" w:space="0" w:color="auto"/>
            <w:bottom w:val="none" w:sz="0" w:space="0" w:color="auto"/>
            <w:right w:val="none" w:sz="0" w:space="0" w:color="auto"/>
          </w:divBdr>
        </w:div>
        <w:div w:id="2108845483">
          <w:marLeft w:val="640"/>
          <w:marRight w:val="0"/>
          <w:marTop w:val="0"/>
          <w:marBottom w:val="0"/>
          <w:divBdr>
            <w:top w:val="none" w:sz="0" w:space="0" w:color="auto"/>
            <w:left w:val="none" w:sz="0" w:space="0" w:color="auto"/>
            <w:bottom w:val="none" w:sz="0" w:space="0" w:color="auto"/>
            <w:right w:val="none" w:sz="0" w:space="0" w:color="auto"/>
          </w:divBdr>
        </w:div>
        <w:div w:id="1817262002">
          <w:marLeft w:val="640"/>
          <w:marRight w:val="0"/>
          <w:marTop w:val="0"/>
          <w:marBottom w:val="0"/>
          <w:divBdr>
            <w:top w:val="none" w:sz="0" w:space="0" w:color="auto"/>
            <w:left w:val="none" w:sz="0" w:space="0" w:color="auto"/>
            <w:bottom w:val="none" w:sz="0" w:space="0" w:color="auto"/>
            <w:right w:val="none" w:sz="0" w:space="0" w:color="auto"/>
          </w:divBdr>
        </w:div>
        <w:div w:id="785781034">
          <w:marLeft w:val="640"/>
          <w:marRight w:val="0"/>
          <w:marTop w:val="0"/>
          <w:marBottom w:val="0"/>
          <w:divBdr>
            <w:top w:val="none" w:sz="0" w:space="0" w:color="auto"/>
            <w:left w:val="none" w:sz="0" w:space="0" w:color="auto"/>
            <w:bottom w:val="none" w:sz="0" w:space="0" w:color="auto"/>
            <w:right w:val="none" w:sz="0" w:space="0" w:color="auto"/>
          </w:divBdr>
        </w:div>
        <w:div w:id="399061424">
          <w:marLeft w:val="640"/>
          <w:marRight w:val="0"/>
          <w:marTop w:val="0"/>
          <w:marBottom w:val="0"/>
          <w:divBdr>
            <w:top w:val="none" w:sz="0" w:space="0" w:color="auto"/>
            <w:left w:val="none" w:sz="0" w:space="0" w:color="auto"/>
            <w:bottom w:val="none" w:sz="0" w:space="0" w:color="auto"/>
            <w:right w:val="none" w:sz="0" w:space="0" w:color="auto"/>
          </w:divBdr>
        </w:div>
        <w:div w:id="1262224866">
          <w:marLeft w:val="640"/>
          <w:marRight w:val="0"/>
          <w:marTop w:val="0"/>
          <w:marBottom w:val="0"/>
          <w:divBdr>
            <w:top w:val="none" w:sz="0" w:space="0" w:color="auto"/>
            <w:left w:val="none" w:sz="0" w:space="0" w:color="auto"/>
            <w:bottom w:val="none" w:sz="0" w:space="0" w:color="auto"/>
            <w:right w:val="none" w:sz="0" w:space="0" w:color="auto"/>
          </w:divBdr>
        </w:div>
        <w:div w:id="1076441872">
          <w:marLeft w:val="640"/>
          <w:marRight w:val="0"/>
          <w:marTop w:val="0"/>
          <w:marBottom w:val="0"/>
          <w:divBdr>
            <w:top w:val="none" w:sz="0" w:space="0" w:color="auto"/>
            <w:left w:val="none" w:sz="0" w:space="0" w:color="auto"/>
            <w:bottom w:val="none" w:sz="0" w:space="0" w:color="auto"/>
            <w:right w:val="none" w:sz="0" w:space="0" w:color="auto"/>
          </w:divBdr>
        </w:div>
      </w:divsChild>
    </w:div>
    <w:div w:id="2075158855">
      <w:bodyDiv w:val="1"/>
      <w:marLeft w:val="0"/>
      <w:marRight w:val="0"/>
      <w:marTop w:val="0"/>
      <w:marBottom w:val="0"/>
      <w:divBdr>
        <w:top w:val="none" w:sz="0" w:space="0" w:color="auto"/>
        <w:left w:val="none" w:sz="0" w:space="0" w:color="auto"/>
        <w:bottom w:val="none" w:sz="0" w:space="0" w:color="auto"/>
        <w:right w:val="none" w:sz="0" w:space="0" w:color="auto"/>
      </w:divBdr>
      <w:divsChild>
        <w:div w:id="1332367927">
          <w:marLeft w:val="640"/>
          <w:marRight w:val="0"/>
          <w:marTop w:val="0"/>
          <w:marBottom w:val="0"/>
          <w:divBdr>
            <w:top w:val="none" w:sz="0" w:space="0" w:color="auto"/>
            <w:left w:val="none" w:sz="0" w:space="0" w:color="auto"/>
            <w:bottom w:val="none" w:sz="0" w:space="0" w:color="auto"/>
            <w:right w:val="none" w:sz="0" w:space="0" w:color="auto"/>
          </w:divBdr>
        </w:div>
        <w:div w:id="697895692">
          <w:marLeft w:val="640"/>
          <w:marRight w:val="0"/>
          <w:marTop w:val="0"/>
          <w:marBottom w:val="0"/>
          <w:divBdr>
            <w:top w:val="none" w:sz="0" w:space="0" w:color="auto"/>
            <w:left w:val="none" w:sz="0" w:space="0" w:color="auto"/>
            <w:bottom w:val="none" w:sz="0" w:space="0" w:color="auto"/>
            <w:right w:val="none" w:sz="0" w:space="0" w:color="auto"/>
          </w:divBdr>
        </w:div>
        <w:div w:id="1487354570">
          <w:marLeft w:val="640"/>
          <w:marRight w:val="0"/>
          <w:marTop w:val="0"/>
          <w:marBottom w:val="0"/>
          <w:divBdr>
            <w:top w:val="none" w:sz="0" w:space="0" w:color="auto"/>
            <w:left w:val="none" w:sz="0" w:space="0" w:color="auto"/>
            <w:bottom w:val="none" w:sz="0" w:space="0" w:color="auto"/>
            <w:right w:val="none" w:sz="0" w:space="0" w:color="auto"/>
          </w:divBdr>
        </w:div>
        <w:div w:id="1649896482">
          <w:marLeft w:val="640"/>
          <w:marRight w:val="0"/>
          <w:marTop w:val="0"/>
          <w:marBottom w:val="0"/>
          <w:divBdr>
            <w:top w:val="none" w:sz="0" w:space="0" w:color="auto"/>
            <w:left w:val="none" w:sz="0" w:space="0" w:color="auto"/>
            <w:bottom w:val="none" w:sz="0" w:space="0" w:color="auto"/>
            <w:right w:val="none" w:sz="0" w:space="0" w:color="auto"/>
          </w:divBdr>
        </w:div>
        <w:div w:id="1815876083">
          <w:marLeft w:val="640"/>
          <w:marRight w:val="0"/>
          <w:marTop w:val="0"/>
          <w:marBottom w:val="0"/>
          <w:divBdr>
            <w:top w:val="none" w:sz="0" w:space="0" w:color="auto"/>
            <w:left w:val="none" w:sz="0" w:space="0" w:color="auto"/>
            <w:bottom w:val="none" w:sz="0" w:space="0" w:color="auto"/>
            <w:right w:val="none" w:sz="0" w:space="0" w:color="auto"/>
          </w:divBdr>
        </w:div>
        <w:div w:id="616760045">
          <w:marLeft w:val="640"/>
          <w:marRight w:val="0"/>
          <w:marTop w:val="0"/>
          <w:marBottom w:val="0"/>
          <w:divBdr>
            <w:top w:val="none" w:sz="0" w:space="0" w:color="auto"/>
            <w:left w:val="none" w:sz="0" w:space="0" w:color="auto"/>
            <w:bottom w:val="none" w:sz="0" w:space="0" w:color="auto"/>
            <w:right w:val="none" w:sz="0" w:space="0" w:color="auto"/>
          </w:divBdr>
        </w:div>
        <w:div w:id="1352951106">
          <w:marLeft w:val="640"/>
          <w:marRight w:val="0"/>
          <w:marTop w:val="0"/>
          <w:marBottom w:val="0"/>
          <w:divBdr>
            <w:top w:val="none" w:sz="0" w:space="0" w:color="auto"/>
            <w:left w:val="none" w:sz="0" w:space="0" w:color="auto"/>
            <w:bottom w:val="none" w:sz="0" w:space="0" w:color="auto"/>
            <w:right w:val="none" w:sz="0" w:space="0" w:color="auto"/>
          </w:divBdr>
        </w:div>
        <w:div w:id="704525818">
          <w:marLeft w:val="640"/>
          <w:marRight w:val="0"/>
          <w:marTop w:val="0"/>
          <w:marBottom w:val="0"/>
          <w:divBdr>
            <w:top w:val="none" w:sz="0" w:space="0" w:color="auto"/>
            <w:left w:val="none" w:sz="0" w:space="0" w:color="auto"/>
            <w:bottom w:val="none" w:sz="0" w:space="0" w:color="auto"/>
            <w:right w:val="none" w:sz="0" w:space="0" w:color="auto"/>
          </w:divBdr>
        </w:div>
        <w:div w:id="1201481380">
          <w:marLeft w:val="640"/>
          <w:marRight w:val="0"/>
          <w:marTop w:val="0"/>
          <w:marBottom w:val="0"/>
          <w:divBdr>
            <w:top w:val="none" w:sz="0" w:space="0" w:color="auto"/>
            <w:left w:val="none" w:sz="0" w:space="0" w:color="auto"/>
            <w:bottom w:val="none" w:sz="0" w:space="0" w:color="auto"/>
            <w:right w:val="none" w:sz="0" w:space="0" w:color="auto"/>
          </w:divBdr>
        </w:div>
        <w:div w:id="83036564">
          <w:marLeft w:val="640"/>
          <w:marRight w:val="0"/>
          <w:marTop w:val="0"/>
          <w:marBottom w:val="0"/>
          <w:divBdr>
            <w:top w:val="none" w:sz="0" w:space="0" w:color="auto"/>
            <w:left w:val="none" w:sz="0" w:space="0" w:color="auto"/>
            <w:bottom w:val="none" w:sz="0" w:space="0" w:color="auto"/>
            <w:right w:val="none" w:sz="0" w:space="0" w:color="auto"/>
          </w:divBdr>
        </w:div>
        <w:div w:id="1823697858">
          <w:marLeft w:val="640"/>
          <w:marRight w:val="0"/>
          <w:marTop w:val="0"/>
          <w:marBottom w:val="0"/>
          <w:divBdr>
            <w:top w:val="none" w:sz="0" w:space="0" w:color="auto"/>
            <w:left w:val="none" w:sz="0" w:space="0" w:color="auto"/>
            <w:bottom w:val="none" w:sz="0" w:space="0" w:color="auto"/>
            <w:right w:val="none" w:sz="0" w:space="0" w:color="auto"/>
          </w:divBdr>
        </w:div>
        <w:div w:id="223831295">
          <w:marLeft w:val="640"/>
          <w:marRight w:val="0"/>
          <w:marTop w:val="0"/>
          <w:marBottom w:val="0"/>
          <w:divBdr>
            <w:top w:val="none" w:sz="0" w:space="0" w:color="auto"/>
            <w:left w:val="none" w:sz="0" w:space="0" w:color="auto"/>
            <w:bottom w:val="none" w:sz="0" w:space="0" w:color="auto"/>
            <w:right w:val="none" w:sz="0" w:space="0" w:color="auto"/>
          </w:divBdr>
        </w:div>
        <w:div w:id="809858297">
          <w:marLeft w:val="640"/>
          <w:marRight w:val="0"/>
          <w:marTop w:val="0"/>
          <w:marBottom w:val="0"/>
          <w:divBdr>
            <w:top w:val="none" w:sz="0" w:space="0" w:color="auto"/>
            <w:left w:val="none" w:sz="0" w:space="0" w:color="auto"/>
            <w:bottom w:val="none" w:sz="0" w:space="0" w:color="auto"/>
            <w:right w:val="none" w:sz="0" w:space="0" w:color="auto"/>
          </w:divBdr>
        </w:div>
        <w:div w:id="368451796">
          <w:marLeft w:val="640"/>
          <w:marRight w:val="0"/>
          <w:marTop w:val="0"/>
          <w:marBottom w:val="0"/>
          <w:divBdr>
            <w:top w:val="none" w:sz="0" w:space="0" w:color="auto"/>
            <w:left w:val="none" w:sz="0" w:space="0" w:color="auto"/>
            <w:bottom w:val="none" w:sz="0" w:space="0" w:color="auto"/>
            <w:right w:val="none" w:sz="0" w:space="0" w:color="auto"/>
          </w:divBdr>
        </w:div>
        <w:div w:id="2026401272">
          <w:marLeft w:val="640"/>
          <w:marRight w:val="0"/>
          <w:marTop w:val="0"/>
          <w:marBottom w:val="0"/>
          <w:divBdr>
            <w:top w:val="none" w:sz="0" w:space="0" w:color="auto"/>
            <w:left w:val="none" w:sz="0" w:space="0" w:color="auto"/>
            <w:bottom w:val="none" w:sz="0" w:space="0" w:color="auto"/>
            <w:right w:val="none" w:sz="0" w:space="0" w:color="auto"/>
          </w:divBdr>
        </w:div>
        <w:div w:id="1732607849">
          <w:marLeft w:val="640"/>
          <w:marRight w:val="0"/>
          <w:marTop w:val="0"/>
          <w:marBottom w:val="0"/>
          <w:divBdr>
            <w:top w:val="none" w:sz="0" w:space="0" w:color="auto"/>
            <w:left w:val="none" w:sz="0" w:space="0" w:color="auto"/>
            <w:bottom w:val="none" w:sz="0" w:space="0" w:color="auto"/>
            <w:right w:val="none" w:sz="0" w:space="0" w:color="auto"/>
          </w:divBdr>
        </w:div>
        <w:div w:id="156961166">
          <w:marLeft w:val="640"/>
          <w:marRight w:val="0"/>
          <w:marTop w:val="0"/>
          <w:marBottom w:val="0"/>
          <w:divBdr>
            <w:top w:val="none" w:sz="0" w:space="0" w:color="auto"/>
            <w:left w:val="none" w:sz="0" w:space="0" w:color="auto"/>
            <w:bottom w:val="none" w:sz="0" w:space="0" w:color="auto"/>
            <w:right w:val="none" w:sz="0" w:space="0" w:color="auto"/>
          </w:divBdr>
        </w:div>
        <w:div w:id="92288913">
          <w:marLeft w:val="640"/>
          <w:marRight w:val="0"/>
          <w:marTop w:val="0"/>
          <w:marBottom w:val="0"/>
          <w:divBdr>
            <w:top w:val="none" w:sz="0" w:space="0" w:color="auto"/>
            <w:left w:val="none" w:sz="0" w:space="0" w:color="auto"/>
            <w:bottom w:val="none" w:sz="0" w:space="0" w:color="auto"/>
            <w:right w:val="none" w:sz="0" w:space="0" w:color="auto"/>
          </w:divBdr>
        </w:div>
        <w:div w:id="1293485635">
          <w:marLeft w:val="640"/>
          <w:marRight w:val="0"/>
          <w:marTop w:val="0"/>
          <w:marBottom w:val="0"/>
          <w:divBdr>
            <w:top w:val="none" w:sz="0" w:space="0" w:color="auto"/>
            <w:left w:val="none" w:sz="0" w:space="0" w:color="auto"/>
            <w:bottom w:val="none" w:sz="0" w:space="0" w:color="auto"/>
            <w:right w:val="none" w:sz="0" w:space="0" w:color="auto"/>
          </w:divBdr>
        </w:div>
        <w:div w:id="1165584469">
          <w:marLeft w:val="640"/>
          <w:marRight w:val="0"/>
          <w:marTop w:val="0"/>
          <w:marBottom w:val="0"/>
          <w:divBdr>
            <w:top w:val="none" w:sz="0" w:space="0" w:color="auto"/>
            <w:left w:val="none" w:sz="0" w:space="0" w:color="auto"/>
            <w:bottom w:val="none" w:sz="0" w:space="0" w:color="auto"/>
            <w:right w:val="none" w:sz="0" w:space="0" w:color="auto"/>
          </w:divBdr>
        </w:div>
        <w:div w:id="1034303795">
          <w:marLeft w:val="640"/>
          <w:marRight w:val="0"/>
          <w:marTop w:val="0"/>
          <w:marBottom w:val="0"/>
          <w:divBdr>
            <w:top w:val="none" w:sz="0" w:space="0" w:color="auto"/>
            <w:left w:val="none" w:sz="0" w:space="0" w:color="auto"/>
            <w:bottom w:val="none" w:sz="0" w:space="0" w:color="auto"/>
            <w:right w:val="none" w:sz="0" w:space="0" w:color="auto"/>
          </w:divBdr>
        </w:div>
        <w:div w:id="1748385308">
          <w:marLeft w:val="640"/>
          <w:marRight w:val="0"/>
          <w:marTop w:val="0"/>
          <w:marBottom w:val="0"/>
          <w:divBdr>
            <w:top w:val="none" w:sz="0" w:space="0" w:color="auto"/>
            <w:left w:val="none" w:sz="0" w:space="0" w:color="auto"/>
            <w:bottom w:val="none" w:sz="0" w:space="0" w:color="auto"/>
            <w:right w:val="none" w:sz="0" w:space="0" w:color="auto"/>
          </w:divBdr>
        </w:div>
        <w:div w:id="1527984384">
          <w:marLeft w:val="640"/>
          <w:marRight w:val="0"/>
          <w:marTop w:val="0"/>
          <w:marBottom w:val="0"/>
          <w:divBdr>
            <w:top w:val="none" w:sz="0" w:space="0" w:color="auto"/>
            <w:left w:val="none" w:sz="0" w:space="0" w:color="auto"/>
            <w:bottom w:val="none" w:sz="0" w:space="0" w:color="auto"/>
            <w:right w:val="none" w:sz="0" w:space="0" w:color="auto"/>
          </w:divBdr>
        </w:div>
        <w:div w:id="1852181443">
          <w:marLeft w:val="640"/>
          <w:marRight w:val="0"/>
          <w:marTop w:val="0"/>
          <w:marBottom w:val="0"/>
          <w:divBdr>
            <w:top w:val="none" w:sz="0" w:space="0" w:color="auto"/>
            <w:left w:val="none" w:sz="0" w:space="0" w:color="auto"/>
            <w:bottom w:val="none" w:sz="0" w:space="0" w:color="auto"/>
            <w:right w:val="none" w:sz="0" w:space="0" w:color="auto"/>
          </w:divBdr>
        </w:div>
        <w:div w:id="915359008">
          <w:marLeft w:val="640"/>
          <w:marRight w:val="0"/>
          <w:marTop w:val="0"/>
          <w:marBottom w:val="0"/>
          <w:divBdr>
            <w:top w:val="none" w:sz="0" w:space="0" w:color="auto"/>
            <w:left w:val="none" w:sz="0" w:space="0" w:color="auto"/>
            <w:bottom w:val="none" w:sz="0" w:space="0" w:color="auto"/>
            <w:right w:val="none" w:sz="0" w:space="0" w:color="auto"/>
          </w:divBdr>
        </w:div>
        <w:div w:id="2105298152">
          <w:marLeft w:val="640"/>
          <w:marRight w:val="0"/>
          <w:marTop w:val="0"/>
          <w:marBottom w:val="0"/>
          <w:divBdr>
            <w:top w:val="none" w:sz="0" w:space="0" w:color="auto"/>
            <w:left w:val="none" w:sz="0" w:space="0" w:color="auto"/>
            <w:bottom w:val="none" w:sz="0" w:space="0" w:color="auto"/>
            <w:right w:val="none" w:sz="0" w:space="0" w:color="auto"/>
          </w:divBdr>
        </w:div>
        <w:div w:id="1893350553">
          <w:marLeft w:val="640"/>
          <w:marRight w:val="0"/>
          <w:marTop w:val="0"/>
          <w:marBottom w:val="0"/>
          <w:divBdr>
            <w:top w:val="none" w:sz="0" w:space="0" w:color="auto"/>
            <w:left w:val="none" w:sz="0" w:space="0" w:color="auto"/>
            <w:bottom w:val="none" w:sz="0" w:space="0" w:color="auto"/>
            <w:right w:val="none" w:sz="0" w:space="0" w:color="auto"/>
          </w:divBdr>
        </w:div>
        <w:div w:id="1286735617">
          <w:marLeft w:val="640"/>
          <w:marRight w:val="0"/>
          <w:marTop w:val="0"/>
          <w:marBottom w:val="0"/>
          <w:divBdr>
            <w:top w:val="none" w:sz="0" w:space="0" w:color="auto"/>
            <w:left w:val="none" w:sz="0" w:space="0" w:color="auto"/>
            <w:bottom w:val="none" w:sz="0" w:space="0" w:color="auto"/>
            <w:right w:val="none" w:sz="0" w:space="0" w:color="auto"/>
          </w:divBdr>
        </w:div>
        <w:div w:id="797841396">
          <w:marLeft w:val="640"/>
          <w:marRight w:val="0"/>
          <w:marTop w:val="0"/>
          <w:marBottom w:val="0"/>
          <w:divBdr>
            <w:top w:val="none" w:sz="0" w:space="0" w:color="auto"/>
            <w:left w:val="none" w:sz="0" w:space="0" w:color="auto"/>
            <w:bottom w:val="none" w:sz="0" w:space="0" w:color="auto"/>
            <w:right w:val="none" w:sz="0" w:space="0" w:color="auto"/>
          </w:divBdr>
        </w:div>
        <w:div w:id="1920165971">
          <w:marLeft w:val="640"/>
          <w:marRight w:val="0"/>
          <w:marTop w:val="0"/>
          <w:marBottom w:val="0"/>
          <w:divBdr>
            <w:top w:val="none" w:sz="0" w:space="0" w:color="auto"/>
            <w:left w:val="none" w:sz="0" w:space="0" w:color="auto"/>
            <w:bottom w:val="none" w:sz="0" w:space="0" w:color="auto"/>
            <w:right w:val="none" w:sz="0" w:space="0" w:color="auto"/>
          </w:divBdr>
        </w:div>
        <w:div w:id="1681351693">
          <w:marLeft w:val="640"/>
          <w:marRight w:val="0"/>
          <w:marTop w:val="0"/>
          <w:marBottom w:val="0"/>
          <w:divBdr>
            <w:top w:val="none" w:sz="0" w:space="0" w:color="auto"/>
            <w:left w:val="none" w:sz="0" w:space="0" w:color="auto"/>
            <w:bottom w:val="none" w:sz="0" w:space="0" w:color="auto"/>
            <w:right w:val="none" w:sz="0" w:space="0" w:color="auto"/>
          </w:divBdr>
        </w:div>
        <w:div w:id="1915629809">
          <w:marLeft w:val="640"/>
          <w:marRight w:val="0"/>
          <w:marTop w:val="0"/>
          <w:marBottom w:val="0"/>
          <w:divBdr>
            <w:top w:val="none" w:sz="0" w:space="0" w:color="auto"/>
            <w:left w:val="none" w:sz="0" w:space="0" w:color="auto"/>
            <w:bottom w:val="none" w:sz="0" w:space="0" w:color="auto"/>
            <w:right w:val="none" w:sz="0" w:space="0" w:color="auto"/>
          </w:divBdr>
        </w:div>
        <w:div w:id="668367790">
          <w:marLeft w:val="640"/>
          <w:marRight w:val="0"/>
          <w:marTop w:val="0"/>
          <w:marBottom w:val="0"/>
          <w:divBdr>
            <w:top w:val="none" w:sz="0" w:space="0" w:color="auto"/>
            <w:left w:val="none" w:sz="0" w:space="0" w:color="auto"/>
            <w:bottom w:val="none" w:sz="0" w:space="0" w:color="auto"/>
            <w:right w:val="none" w:sz="0" w:space="0" w:color="auto"/>
          </w:divBdr>
        </w:div>
      </w:divsChild>
    </w:div>
    <w:div w:id="2081440627">
      <w:bodyDiv w:val="1"/>
      <w:marLeft w:val="0"/>
      <w:marRight w:val="0"/>
      <w:marTop w:val="0"/>
      <w:marBottom w:val="0"/>
      <w:divBdr>
        <w:top w:val="none" w:sz="0" w:space="0" w:color="auto"/>
        <w:left w:val="none" w:sz="0" w:space="0" w:color="auto"/>
        <w:bottom w:val="none" w:sz="0" w:space="0" w:color="auto"/>
        <w:right w:val="none" w:sz="0" w:space="0" w:color="auto"/>
      </w:divBdr>
      <w:divsChild>
        <w:div w:id="491606396">
          <w:marLeft w:val="640"/>
          <w:marRight w:val="0"/>
          <w:marTop w:val="0"/>
          <w:marBottom w:val="0"/>
          <w:divBdr>
            <w:top w:val="none" w:sz="0" w:space="0" w:color="auto"/>
            <w:left w:val="none" w:sz="0" w:space="0" w:color="auto"/>
            <w:bottom w:val="none" w:sz="0" w:space="0" w:color="auto"/>
            <w:right w:val="none" w:sz="0" w:space="0" w:color="auto"/>
          </w:divBdr>
        </w:div>
        <w:div w:id="309135699">
          <w:marLeft w:val="640"/>
          <w:marRight w:val="0"/>
          <w:marTop w:val="0"/>
          <w:marBottom w:val="0"/>
          <w:divBdr>
            <w:top w:val="none" w:sz="0" w:space="0" w:color="auto"/>
            <w:left w:val="none" w:sz="0" w:space="0" w:color="auto"/>
            <w:bottom w:val="none" w:sz="0" w:space="0" w:color="auto"/>
            <w:right w:val="none" w:sz="0" w:space="0" w:color="auto"/>
          </w:divBdr>
        </w:div>
        <w:div w:id="941300716">
          <w:marLeft w:val="640"/>
          <w:marRight w:val="0"/>
          <w:marTop w:val="0"/>
          <w:marBottom w:val="0"/>
          <w:divBdr>
            <w:top w:val="none" w:sz="0" w:space="0" w:color="auto"/>
            <w:left w:val="none" w:sz="0" w:space="0" w:color="auto"/>
            <w:bottom w:val="none" w:sz="0" w:space="0" w:color="auto"/>
            <w:right w:val="none" w:sz="0" w:space="0" w:color="auto"/>
          </w:divBdr>
        </w:div>
        <w:div w:id="1024404573">
          <w:marLeft w:val="640"/>
          <w:marRight w:val="0"/>
          <w:marTop w:val="0"/>
          <w:marBottom w:val="0"/>
          <w:divBdr>
            <w:top w:val="none" w:sz="0" w:space="0" w:color="auto"/>
            <w:left w:val="none" w:sz="0" w:space="0" w:color="auto"/>
            <w:bottom w:val="none" w:sz="0" w:space="0" w:color="auto"/>
            <w:right w:val="none" w:sz="0" w:space="0" w:color="auto"/>
          </w:divBdr>
        </w:div>
        <w:div w:id="23019997">
          <w:marLeft w:val="640"/>
          <w:marRight w:val="0"/>
          <w:marTop w:val="0"/>
          <w:marBottom w:val="0"/>
          <w:divBdr>
            <w:top w:val="none" w:sz="0" w:space="0" w:color="auto"/>
            <w:left w:val="none" w:sz="0" w:space="0" w:color="auto"/>
            <w:bottom w:val="none" w:sz="0" w:space="0" w:color="auto"/>
            <w:right w:val="none" w:sz="0" w:space="0" w:color="auto"/>
          </w:divBdr>
        </w:div>
        <w:div w:id="1404572146">
          <w:marLeft w:val="640"/>
          <w:marRight w:val="0"/>
          <w:marTop w:val="0"/>
          <w:marBottom w:val="0"/>
          <w:divBdr>
            <w:top w:val="none" w:sz="0" w:space="0" w:color="auto"/>
            <w:left w:val="none" w:sz="0" w:space="0" w:color="auto"/>
            <w:bottom w:val="none" w:sz="0" w:space="0" w:color="auto"/>
            <w:right w:val="none" w:sz="0" w:space="0" w:color="auto"/>
          </w:divBdr>
        </w:div>
        <w:div w:id="1915552848">
          <w:marLeft w:val="640"/>
          <w:marRight w:val="0"/>
          <w:marTop w:val="0"/>
          <w:marBottom w:val="0"/>
          <w:divBdr>
            <w:top w:val="none" w:sz="0" w:space="0" w:color="auto"/>
            <w:left w:val="none" w:sz="0" w:space="0" w:color="auto"/>
            <w:bottom w:val="none" w:sz="0" w:space="0" w:color="auto"/>
            <w:right w:val="none" w:sz="0" w:space="0" w:color="auto"/>
          </w:divBdr>
        </w:div>
        <w:div w:id="99226171">
          <w:marLeft w:val="640"/>
          <w:marRight w:val="0"/>
          <w:marTop w:val="0"/>
          <w:marBottom w:val="0"/>
          <w:divBdr>
            <w:top w:val="none" w:sz="0" w:space="0" w:color="auto"/>
            <w:left w:val="none" w:sz="0" w:space="0" w:color="auto"/>
            <w:bottom w:val="none" w:sz="0" w:space="0" w:color="auto"/>
            <w:right w:val="none" w:sz="0" w:space="0" w:color="auto"/>
          </w:divBdr>
        </w:div>
        <w:div w:id="1808467502">
          <w:marLeft w:val="640"/>
          <w:marRight w:val="0"/>
          <w:marTop w:val="0"/>
          <w:marBottom w:val="0"/>
          <w:divBdr>
            <w:top w:val="none" w:sz="0" w:space="0" w:color="auto"/>
            <w:left w:val="none" w:sz="0" w:space="0" w:color="auto"/>
            <w:bottom w:val="none" w:sz="0" w:space="0" w:color="auto"/>
            <w:right w:val="none" w:sz="0" w:space="0" w:color="auto"/>
          </w:divBdr>
        </w:div>
        <w:div w:id="660887162">
          <w:marLeft w:val="640"/>
          <w:marRight w:val="0"/>
          <w:marTop w:val="0"/>
          <w:marBottom w:val="0"/>
          <w:divBdr>
            <w:top w:val="none" w:sz="0" w:space="0" w:color="auto"/>
            <w:left w:val="none" w:sz="0" w:space="0" w:color="auto"/>
            <w:bottom w:val="none" w:sz="0" w:space="0" w:color="auto"/>
            <w:right w:val="none" w:sz="0" w:space="0" w:color="auto"/>
          </w:divBdr>
        </w:div>
        <w:div w:id="435709596">
          <w:marLeft w:val="640"/>
          <w:marRight w:val="0"/>
          <w:marTop w:val="0"/>
          <w:marBottom w:val="0"/>
          <w:divBdr>
            <w:top w:val="none" w:sz="0" w:space="0" w:color="auto"/>
            <w:left w:val="none" w:sz="0" w:space="0" w:color="auto"/>
            <w:bottom w:val="none" w:sz="0" w:space="0" w:color="auto"/>
            <w:right w:val="none" w:sz="0" w:space="0" w:color="auto"/>
          </w:divBdr>
        </w:div>
        <w:div w:id="525556788">
          <w:marLeft w:val="640"/>
          <w:marRight w:val="0"/>
          <w:marTop w:val="0"/>
          <w:marBottom w:val="0"/>
          <w:divBdr>
            <w:top w:val="none" w:sz="0" w:space="0" w:color="auto"/>
            <w:left w:val="none" w:sz="0" w:space="0" w:color="auto"/>
            <w:bottom w:val="none" w:sz="0" w:space="0" w:color="auto"/>
            <w:right w:val="none" w:sz="0" w:space="0" w:color="auto"/>
          </w:divBdr>
        </w:div>
        <w:div w:id="1200243634">
          <w:marLeft w:val="640"/>
          <w:marRight w:val="0"/>
          <w:marTop w:val="0"/>
          <w:marBottom w:val="0"/>
          <w:divBdr>
            <w:top w:val="none" w:sz="0" w:space="0" w:color="auto"/>
            <w:left w:val="none" w:sz="0" w:space="0" w:color="auto"/>
            <w:bottom w:val="none" w:sz="0" w:space="0" w:color="auto"/>
            <w:right w:val="none" w:sz="0" w:space="0" w:color="auto"/>
          </w:divBdr>
        </w:div>
        <w:div w:id="547961185">
          <w:marLeft w:val="640"/>
          <w:marRight w:val="0"/>
          <w:marTop w:val="0"/>
          <w:marBottom w:val="0"/>
          <w:divBdr>
            <w:top w:val="none" w:sz="0" w:space="0" w:color="auto"/>
            <w:left w:val="none" w:sz="0" w:space="0" w:color="auto"/>
            <w:bottom w:val="none" w:sz="0" w:space="0" w:color="auto"/>
            <w:right w:val="none" w:sz="0" w:space="0" w:color="auto"/>
          </w:divBdr>
        </w:div>
        <w:div w:id="1585189650">
          <w:marLeft w:val="640"/>
          <w:marRight w:val="0"/>
          <w:marTop w:val="0"/>
          <w:marBottom w:val="0"/>
          <w:divBdr>
            <w:top w:val="none" w:sz="0" w:space="0" w:color="auto"/>
            <w:left w:val="none" w:sz="0" w:space="0" w:color="auto"/>
            <w:bottom w:val="none" w:sz="0" w:space="0" w:color="auto"/>
            <w:right w:val="none" w:sz="0" w:space="0" w:color="auto"/>
          </w:divBdr>
        </w:div>
        <w:div w:id="911814632">
          <w:marLeft w:val="640"/>
          <w:marRight w:val="0"/>
          <w:marTop w:val="0"/>
          <w:marBottom w:val="0"/>
          <w:divBdr>
            <w:top w:val="none" w:sz="0" w:space="0" w:color="auto"/>
            <w:left w:val="none" w:sz="0" w:space="0" w:color="auto"/>
            <w:bottom w:val="none" w:sz="0" w:space="0" w:color="auto"/>
            <w:right w:val="none" w:sz="0" w:space="0" w:color="auto"/>
          </w:divBdr>
        </w:div>
        <w:div w:id="1887060173">
          <w:marLeft w:val="640"/>
          <w:marRight w:val="0"/>
          <w:marTop w:val="0"/>
          <w:marBottom w:val="0"/>
          <w:divBdr>
            <w:top w:val="none" w:sz="0" w:space="0" w:color="auto"/>
            <w:left w:val="none" w:sz="0" w:space="0" w:color="auto"/>
            <w:bottom w:val="none" w:sz="0" w:space="0" w:color="auto"/>
            <w:right w:val="none" w:sz="0" w:space="0" w:color="auto"/>
          </w:divBdr>
        </w:div>
        <w:div w:id="113063937">
          <w:marLeft w:val="640"/>
          <w:marRight w:val="0"/>
          <w:marTop w:val="0"/>
          <w:marBottom w:val="0"/>
          <w:divBdr>
            <w:top w:val="none" w:sz="0" w:space="0" w:color="auto"/>
            <w:left w:val="none" w:sz="0" w:space="0" w:color="auto"/>
            <w:bottom w:val="none" w:sz="0" w:space="0" w:color="auto"/>
            <w:right w:val="none" w:sz="0" w:space="0" w:color="auto"/>
          </w:divBdr>
        </w:div>
        <w:div w:id="119154046">
          <w:marLeft w:val="640"/>
          <w:marRight w:val="0"/>
          <w:marTop w:val="0"/>
          <w:marBottom w:val="0"/>
          <w:divBdr>
            <w:top w:val="none" w:sz="0" w:space="0" w:color="auto"/>
            <w:left w:val="none" w:sz="0" w:space="0" w:color="auto"/>
            <w:bottom w:val="none" w:sz="0" w:space="0" w:color="auto"/>
            <w:right w:val="none" w:sz="0" w:space="0" w:color="auto"/>
          </w:divBdr>
        </w:div>
        <w:div w:id="1623265403">
          <w:marLeft w:val="640"/>
          <w:marRight w:val="0"/>
          <w:marTop w:val="0"/>
          <w:marBottom w:val="0"/>
          <w:divBdr>
            <w:top w:val="none" w:sz="0" w:space="0" w:color="auto"/>
            <w:left w:val="none" w:sz="0" w:space="0" w:color="auto"/>
            <w:bottom w:val="none" w:sz="0" w:space="0" w:color="auto"/>
            <w:right w:val="none" w:sz="0" w:space="0" w:color="auto"/>
          </w:divBdr>
        </w:div>
        <w:div w:id="1141459295">
          <w:marLeft w:val="640"/>
          <w:marRight w:val="0"/>
          <w:marTop w:val="0"/>
          <w:marBottom w:val="0"/>
          <w:divBdr>
            <w:top w:val="none" w:sz="0" w:space="0" w:color="auto"/>
            <w:left w:val="none" w:sz="0" w:space="0" w:color="auto"/>
            <w:bottom w:val="none" w:sz="0" w:space="0" w:color="auto"/>
            <w:right w:val="none" w:sz="0" w:space="0" w:color="auto"/>
          </w:divBdr>
        </w:div>
        <w:div w:id="1732999018">
          <w:marLeft w:val="640"/>
          <w:marRight w:val="0"/>
          <w:marTop w:val="0"/>
          <w:marBottom w:val="0"/>
          <w:divBdr>
            <w:top w:val="none" w:sz="0" w:space="0" w:color="auto"/>
            <w:left w:val="none" w:sz="0" w:space="0" w:color="auto"/>
            <w:bottom w:val="none" w:sz="0" w:space="0" w:color="auto"/>
            <w:right w:val="none" w:sz="0" w:space="0" w:color="auto"/>
          </w:divBdr>
        </w:div>
        <w:div w:id="922451874">
          <w:marLeft w:val="640"/>
          <w:marRight w:val="0"/>
          <w:marTop w:val="0"/>
          <w:marBottom w:val="0"/>
          <w:divBdr>
            <w:top w:val="none" w:sz="0" w:space="0" w:color="auto"/>
            <w:left w:val="none" w:sz="0" w:space="0" w:color="auto"/>
            <w:bottom w:val="none" w:sz="0" w:space="0" w:color="auto"/>
            <w:right w:val="none" w:sz="0" w:space="0" w:color="auto"/>
          </w:divBdr>
        </w:div>
        <w:div w:id="598828774">
          <w:marLeft w:val="640"/>
          <w:marRight w:val="0"/>
          <w:marTop w:val="0"/>
          <w:marBottom w:val="0"/>
          <w:divBdr>
            <w:top w:val="none" w:sz="0" w:space="0" w:color="auto"/>
            <w:left w:val="none" w:sz="0" w:space="0" w:color="auto"/>
            <w:bottom w:val="none" w:sz="0" w:space="0" w:color="auto"/>
            <w:right w:val="none" w:sz="0" w:space="0" w:color="auto"/>
          </w:divBdr>
        </w:div>
        <w:div w:id="893394082">
          <w:marLeft w:val="640"/>
          <w:marRight w:val="0"/>
          <w:marTop w:val="0"/>
          <w:marBottom w:val="0"/>
          <w:divBdr>
            <w:top w:val="none" w:sz="0" w:space="0" w:color="auto"/>
            <w:left w:val="none" w:sz="0" w:space="0" w:color="auto"/>
            <w:bottom w:val="none" w:sz="0" w:space="0" w:color="auto"/>
            <w:right w:val="none" w:sz="0" w:space="0" w:color="auto"/>
          </w:divBdr>
        </w:div>
        <w:div w:id="2054424581">
          <w:marLeft w:val="640"/>
          <w:marRight w:val="0"/>
          <w:marTop w:val="0"/>
          <w:marBottom w:val="0"/>
          <w:divBdr>
            <w:top w:val="none" w:sz="0" w:space="0" w:color="auto"/>
            <w:left w:val="none" w:sz="0" w:space="0" w:color="auto"/>
            <w:bottom w:val="none" w:sz="0" w:space="0" w:color="auto"/>
            <w:right w:val="none" w:sz="0" w:space="0" w:color="auto"/>
          </w:divBdr>
        </w:div>
        <w:div w:id="582451057">
          <w:marLeft w:val="640"/>
          <w:marRight w:val="0"/>
          <w:marTop w:val="0"/>
          <w:marBottom w:val="0"/>
          <w:divBdr>
            <w:top w:val="none" w:sz="0" w:space="0" w:color="auto"/>
            <w:left w:val="none" w:sz="0" w:space="0" w:color="auto"/>
            <w:bottom w:val="none" w:sz="0" w:space="0" w:color="auto"/>
            <w:right w:val="none" w:sz="0" w:space="0" w:color="auto"/>
          </w:divBdr>
        </w:div>
        <w:div w:id="1358114655">
          <w:marLeft w:val="640"/>
          <w:marRight w:val="0"/>
          <w:marTop w:val="0"/>
          <w:marBottom w:val="0"/>
          <w:divBdr>
            <w:top w:val="none" w:sz="0" w:space="0" w:color="auto"/>
            <w:left w:val="none" w:sz="0" w:space="0" w:color="auto"/>
            <w:bottom w:val="none" w:sz="0" w:space="0" w:color="auto"/>
            <w:right w:val="none" w:sz="0" w:space="0" w:color="auto"/>
          </w:divBdr>
        </w:div>
        <w:div w:id="1615595876">
          <w:marLeft w:val="640"/>
          <w:marRight w:val="0"/>
          <w:marTop w:val="0"/>
          <w:marBottom w:val="0"/>
          <w:divBdr>
            <w:top w:val="none" w:sz="0" w:space="0" w:color="auto"/>
            <w:left w:val="none" w:sz="0" w:space="0" w:color="auto"/>
            <w:bottom w:val="none" w:sz="0" w:space="0" w:color="auto"/>
            <w:right w:val="none" w:sz="0" w:space="0" w:color="auto"/>
          </w:divBdr>
        </w:div>
        <w:div w:id="1215890803">
          <w:marLeft w:val="640"/>
          <w:marRight w:val="0"/>
          <w:marTop w:val="0"/>
          <w:marBottom w:val="0"/>
          <w:divBdr>
            <w:top w:val="none" w:sz="0" w:space="0" w:color="auto"/>
            <w:left w:val="none" w:sz="0" w:space="0" w:color="auto"/>
            <w:bottom w:val="none" w:sz="0" w:space="0" w:color="auto"/>
            <w:right w:val="none" w:sz="0" w:space="0" w:color="auto"/>
          </w:divBdr>
        </w:div>
        <w:div w:id="314533820">
          <w:marLeft w:val="640"/>
          <w:marRight w:val="0"/>
          <w:marTop w:val="0"/>
          <w:marBottom w:val="0"/>
          <w:divBdr>
            <w:top w:val="none" w:sz="0" w:space="0" w:color="auto"/>
            <w:left w:val="none" w:sz="0" w:space="0" w:color="auto"/>
            <w:bottom w:val="none" w:sz="0" w:space="0" w:color="auto"/>
            <w:right w:val="none" w:sz="0" w:space="0" w:color="auto"/>
          </w:divBdr>
        </w:div>
        <w:div w:id="1228568342">
          <w:marLeft w:val="640"/>
          <w:marRight w:val="0"/>
          <w:marTop w:val="0"/>
          <w:marBottom w:val="0"/>
          <w:divBdr>
            <w:top w:val="none" w:sz="0" w:space="0" w:color="auto"/>
            <w:left w:val="none" w:sz="0" w:space="0" w:color="auto"/>
            <w:bottom w:val="none" w:sz="0" w:space="0" w:color="auto"/>
            <w:right w:val="none" w:sz="0" w:space="0" w:color="auto"/>
          </w:divBdr>
        </w:div>
        <w:div w:id="1134299286">
          <w:marLeft w:val="640"/>
          <w:marRight w:val="0"/>
          <w:marTop w:val="0"/>
          <w:marBottom w:val="0"/>
          <w:divBdr>
            <w:top w:val="none" w:sz="0" w:space="0" w:color="auto"/>
            <w:left w:val="none" w:sz="0" w:space="0" w:color="auto"/>
            <w:bottom w:val="none" w:sz="0" w:space="0" w:color="auto"/>
            <w:right w:val="none" w:sz="0" w:space="0" w:color="auto"/>
          </w:divBdr>
        </w:div>
        <w:div w:id="1840271480">
          <w:marLeft w:val="640"/>
          <w:marRight w:val="0"/>
          <w:marTop w:val="0"/>
          <w:marBottom w:val="0"/>
          <w:divBdr>
            <w:top w:val="none" w:sz="0" w:space="0" w:color="auto"/>
            <w:left w:val="none" w:sz="0" w:space="0" w:color="auto"/>
            <w:bottom w:val="none" w:sz="0" w:space="0" w:color="auto"/>
            <w:right w:val="none" w:sz="0" w:space="0" w:color="auto"/>
          </w:divBdr>
        </w:div>
        <w:div w:id="861824622">
          <w:marLeft w:val="640"/>
          <w:marRight w:val="0"/>
          <w:marTop w:val="0"/>
          <w:marBottom w:val="0"/>
          <w:divBdr>
            <w:top w:val="none" w:sz="0" w:space="0" w:color="auto"/>
            <w:left w:val="none" w:sz="0" w:space="0" w:color="auto"/>
            <w:bottom w:val="none" w:sz="0" w:space="0" w:color="auto"/>
            <w:right w:val="none" w:sz="0" w:space="0" w:color="auto"/>
          </w:divBdr>
        </w:div>
        <w:div w:id="760029917">
          <w:marLeft w:val="640"/>
          <w:marRight w:val="0"/>
          <w:marTop w:val="0"/>
          <w:marBottom w:val="0"/>
          <w:divBdr>
            <w:top w:val="none" w:sz="0" w:space="0" w:color="auto"/>
            <w:left w:val="none" w:sz="0" w:space="0" w:color="auto"/>
            <w:bottom w:val="none" w:sz="0" w:space="0" w:color="auto"/>
            <w:right w:val="none" w:sz="0" w:space="0" w:color="auto"/>
          </w:divBdr>
        </w:div>
      </w:divsChild>
    </w:div>
    <w:div w:id="2084520639">
      <w:bodyDiv w:val="1"/>
      <w:marLeft w:val="0"/>
      <w:marRight w:val="0"/>
      <w:marTop w:val="0"/>
      <w:marBottom w:val="0"/>
      <w:divBdr>
        <w:top w:val="none" w:sz="0" w:space="0" w:color="auto"/>
        <w:left w:val="none" w:sz="0" w:space="0" w:color="auto"/>
        <w:bottom w:val="none" w:sz="0" w:space="0" w:color="auto"/>
        <w:right w:val="none" w:sz="0" w:space="0" w:color="auto"/>
      </w:divBdr>
      <w:divsChild>
        <w:div w:id="297883726">
          <w:marLeft w:val="640"/>
          <w:marRight w:val="0"/>
          <w:marTop w:val="0"/>
          <w:marBottom w:val="0"/>
          <w:divBdr>
            <w:top w:val="none" w:sz="0" w:space="0" w:color="auto"/>
            <w:left w:val="none" w:sz="0" w:space="0" w:color="auto"/>
            <w:bottom w:val="none" w:sz="0" w:space="0" w:color="auto"/>
            <w:right w:val="none" w:sz="0" w:space="0" w:color="auto"/>
          </w:divBdr>
        </w:div>
        <w:div w:id="1322346689">
          <w:marLeft w:val="640"/>
          <w:marRight w:val="0"/>
          <w:marTop w:val="0"/>
          <w:marBottom w:val="0"/>
          <w:divBdr>
            <w:top w:val="none" w:sz="0" w:space="0" w:color="auto"/>
            <w:left w:val="none" w:sz="0" w:space="0" w:color="auto"/>
            <w:bottom w:val="none" w:sz="0" w:space="0" w:color="auto"/>
            <w:right w:val="none" w:sz="0" w:space="0" w:color="auto"/>
          </w:divBdr>
        </w:div>
        <w:div w:id="1545825837">
          <w:marLeft w:val="640"/>
          <w:marRight w:val="0"/>
          <w:marTop w:val="0"/>
          <w:marBottom w:val="0"/>
          <w:divBdr>
            <w:top w:val="none" w:sz="0" w:space="0" w:color="auto"/>
            <w:left w:val="none" w:sz="0" w:space="0" w:color="auto"/>
            <w:bottom w:val="none" w:sz="0" w:space="0" w:color="auto"/>
            <w:right w:val="none" w:sz="0" w:space="0" w:color="auto"/>
          </w:divBdr>
        </w:div>
        <w:div w:id="1341274604">
          <w:marLeft w:val="640"/>
          <w:marRight w:val="0"/>
          <w:marTop w:val="0"/>
          <w:marBottom w:val="0"/>
          <w:divBdr>
            <w:top w:val="none" w:sz="0" w:space="0" w:color="auto"/>
            <w:left w:val="none" w:sz="0" w:space="0" w:color="auto"/>
            <w:bottom w:val="none" w:sz="0" w:space="0" w:color="auto"/>
            <w:right w:val="none" w:sz="0" w:space="0" w:color="auto"/>
          </w:divBdr>
        </w:div>
        <w:div w:id="881476687">
          <w:marLeft w:val="640"/>
          <w:marRight w:val="0"/>
          <w:marTop w:val="0"/>
          <w:marBottom w:val="0"/>
          <w:divBdr>
            <w:top w:val="none" w:sz="0" w:space="0" w:color="auto"/>
            <w:left w:val="none" w:sz="0" w:space="0" w:color="auto"/>
            <w:bottom w:val="none" w:sz="0" w:space="0" w:color="auto"/>
            <w:right w:val="none" w:sz="0" w:space="0" w:color="auto"/>
          </w:divBdr>
        </w:div>
        <w:div w:id="923881454">
          <w:marLeft w:val="640"/>
          <w:marRight w:val="0"/>
          <w:marTop w:val="0"/>
          <w:marBottom w:val="0"/>
          <w:divBdr>
            <w:top w:val="none" w:sz="0" w:space="0" w:color="auto"/>
            <w:left w:val="none" w:sz="0" w:space="0" w:color="auto"/>
            <w:bottom w:val="none" w:sz="0" w:space="0" w:color="auto"/>
            <w:right w:val="none" w:sz="0" w:space="0" w:color="auto"/>
          </w:divBdr>
        </w:div>
        <w:div w:id="2082556696">
          <w:marLeft w:val="640"/>
          <w:marRight w:val="0"/>
          <w:marTop w:val="0"/>
          <w:marBottom w:val="0"/>
          <w:divBdr>
            <w:top w:val="none" w:sz="0" w:space="0" w:color="auto"/>
            <w:left w:val="none" w:sz="0" w:space="0" w:color="auto"/>
            <w:bottom w:val="none" w:sz="0" w:space="0" w:color="auto"/>
            <w:right w:val="none" w:sz="0" w:space="0" w:color="auto"/>
          </w:divBdr>
        </w:div>
        <w:div w:id="1741556077">
          <w:marLeft w:val="640"/>
          <w:marRight w:val="0"/>
          <w:marTop w:val="0"/>
          <w:marBottom w:val="0"/>
          <w:divBdr>
            <w:top w:val="none" w:sz="0" w:space="0" w:color="auto"/>
            <w:left w:val="none" w:sz="0" w:space="0" w:color="auto"/>
            <w:bottom w:val="none" w:sz="0" w:space="0" w:color="auto"/>
            <w:right w:val="none" w:sz="0" w:space="0" w:color="auto"/>
          </w:divBdr>
        </w:div>
        <w:div w:id="313031770">
          <w:marLeft w:val="640"/>
          <w:marRight w:val="0"/>
          <w:marTop w:val="0"/>
          <w:marBottom w:val="0"/>
          <w:divBdr>
            <w:top w:val="none" w:sz="0" w:space="0" w:color="auto"/>
            <w:left w:val="none" w:sz="0" w:space="0" w:color="auto"/>
            <w:bottom w:val="none" w:sz="0" w:space="0" w:color="auto"/>
            <w:right w:val="none" w:sz="0" w:space="0" w:color="auto"/>
          </w:divBdr>
        </w:div>
        <w:div w:id="713699103">
          <w:marLeft w:val="640"/>
          <w:marRight w:val="0"/>
          <w:marTop w:val="0"/>
          <w:marBottom w:val="0"/>
          <w:divBdr>
            <w:top w:val="none" w:sz="0" w:space="0" w:color="auto"/>
            <w:left w:val="none" w:sz="0" w:space="0" w:color="auto"/>
            <w:bottom w:val="none" w:sz="0" w:space="0" w:color="auto"/>
            <w:right w:val="none" w:sz="0" w:space="0" w:color="auto"/>
          </w:divBdr>
        </w:div>
        <w:div w:id="1552423420">
          <w:marLeft w:val="640"/>
          <w:marRight w:val="0"/>
          <w:marTop w:val="0"/>
          <w:marBottom w:val="0"/>
          <w:divBdr>
            <w:top w:val="none" w:sz="0" w:space="0" w:color="auto"/>
            <w:left w:val="none" w:sz="0" w:space="0" w:color="auto"/>
            <w:bottom w:val="none" w:sz="0" w:space="0" w:color="auto"/>
            <w:right w:val="none" w:sz="0" w:space="0" w:color="auto"/>
          </w:divBdr>
        </w:div>
        <w:div w:id="1881824804">
          <w:marLeft w:val="640"/>
          <w:marRight w:val="0"/>
          <w:marTop w:val="0"/>
          <w:marBottom w:val="0"/>
          <w:divBdr>
            <w:top w:val="none" w:sz="0" w:space="0" w:color="auto"/>
            <w:left w:val="none" w:sz="0" w:space="0" w:color="auto"/>
            <w:bottom w:val="none" w:sz="0" w:space="0" w:color="auto"/>
            <w:right w:val="none" w:sz="0" w:space="0" w:color="auto"/>
          </w:divBdr>
        </w:div>
        <w:div w:id="740058781">
          <w:marLeft w:val="640"/>
          <w:marRight w:val="0"/>
          <w:marTop w:val="0"/>
          <w:marBottom w:val="0"/>
          <w:divBdr>
            <w:top w:val="none" w:sz="0" w:space="0" w:color="auto"/>
            <w:left w:val="none" w:sz="0" w:space="0" w:color="auto"/>
            <w:bottom w:val="none" w:sz="0" w:space="0" w:color="auto"/>
            <w:right w:val="none" w:sz="0" w:space="0" w:color="auto"/>
          </w:divBdr>
        </w:div>
        <w:div w:id="833571079">
          <w:marLeft w:val="640"/>
          <w:marRight w:val="0"/>
          <w:marTop w:val="0"/>
          <w:marBottom w:val="0"/>
          <w:divBdr>
            <w:top w:val="none" w:sz="0" w:space="0" w:color="auto"/>
            <w:left w:val="none" w:sz="0" w:space="0" w:color="auto"/>
            <w:bottom w:val="none" w:sz="0" w:space="0" w:color="auto"/>
            <w:right w:val="none" w:sz="0" w:space="0" w:color="auto"/>
          </w:divBdr>
        </w:div>
        <w:div w:id="688920330">
          <w:marLeft w:val="640"/>
          <w:marRight w:val="0"/>
          <w:marTop w:val="0"/>
          <w:marBottom w:val="0"/>
          <w:divBdr>
            <w:top w:val="none" w:sz="0" w:space="0" w:color="auto"/>
            <w:left w:val="none" w:sz="0" w:space="0" w:color="auto"/>
            <w:bottom w:val="none" w:sz="0" w:space="0" w:color="auto"/>
            <w:right w:val="none" w:sz="0" w:space="0" w:color="auto"/>
          </w:divBdr>
        </w:div>
        <w:div w:id="1620529385">
          <w:marLeft w:val="640"/>
          <w:marRight w:val="0"/>
          <w:marTop w:val="0"/>
          <w:marBottom w:val="0"/>
          <w:divBdr>
            <w:top w:val="none" w:sz="0" w:space="0" w:color="auto"/>
            <w:left w:val="none" w:sz="0" w:space="0" w:color="auto"/>
            <w:bottom w:val="none" w:sz="0" w:space="0" w:color="auto"/>
            <w:right w:val="none" w:sz="0" w:space="0" w:color="auto"/>
          </w:divBdr>
        </w:div>
        <w:div w:id="430200821">
          <w:marLeft w:val="640"/>
          <w:marRight w:val="0"/>
          <w:marTop w:val="0"/>
          <w:marBottom w:val="0"/>
          <w:divBdr>
            <w:top w:val="none" w:sz="0" w:space="0" w:color="auto"/>
            <w:left w:val="none" w:sz="0" w:space="0" w:color="auto"/>
            <w:bottom w:val="none" w:sz="0" w:space="0" w:color="auto"/>
            <w:right w:val="none" w:sz="0" w:space="0" w:color="auto"/>
          </w:divBdr>
        </w:div>
        <w:div w:id="1632051156">
          <w:marLeft w:val="640"/>
          <w:marRight w:val="0"/>
          <w:marTop w:val="0"/>
          <w:marBottom w:val="0"/>
          <w:divBdr>
            <w:top w:val="none" w:sz="0" w:space="0" w:color="auto"/>
            <w:left w:val="none" w:sz="0" w:space="0" w:color="auto"/>
            <w:bottom w:val="none" w:sz="0" w:space="0" w:color="auto"/>
            <w:right w:val="none" w:sz="0" w:space="0" w:color="auto"/>
          </w:divBdr>
        </w:div>
        <w:div w:id="504515166">
          <w:marLeft w:val="640"/>
          <w:marRight w:val="0"/>
          <w:marTop w:val="0"/>
          <w:marBottom w:val="0"/>
          <w:divBdr>
            <w:top w:val="none" w:sz="0" w:space="0" w:color="auto"/>
            <w:left w:val="none" w:sz="0" w:space="0" w:color="auto"/>
            <w:bottom w:val="none" w:sz="0" w:space="0" w:color="auto"/>
            <w:right w:val="none" w:sz="0" w:space="0" w:color="auto"/>
          </w:divBdr>
        </w:div>
        <w:div w:id="248781008">
          <w:marLeft w:val="640"/>
          <w:marRight w:val="0"/>
          <w:marTop w:val="0"/>
          <w:marBottom w:val="0"/>
          <w:divBdr>
            <w:top w:val="none" w:sz="0" w:space="0" w:color="auto"/>
            <w:left w:val="none" w:sz="0" w:space="0" w:color="auto"/>
            <w:bottom w:val="none" w:sz="0" w:space="0" w:color="auto"/>
            <w:right w:val="none" w:sz="0" w:space="0" w:color="auto"/>
          </w:divBdr>
        </w:div>
      </w:divsChild>
    </w:div>
    <w:div w:id="2134668815">
      <w:bodyDiv w:val="1"/>
      <w:marLeft w:val="0"/>
      <w:marRight w:val="0"/>
      <w:marTop w:val="0"/>
      <w:marBottom w:val="0"/>
      <w:divBdr>
        <w:top w:val="none" w:sz="0" w:space="0" w:color="auto"/>
        <w:left w:val="none" w:sz="0" w:space="0" w:color="auto"/>
        <w:bottom w:val="none" w:sz="0" w:space="0" w:color="auto"/>
        <w:right w:val="none" w:sz="0" w:space="0" w:color="auto"/>
      </w:divBdr>
      <w:divsChild>
        <w:div w:id="2037191461">
          <w:marLeft w:val="640"/>
          <w:marRight w:val="0"/>
          <w:marTop w:val="0"/>
          <w:marBottom w:val="0"/>
          <w:divBdr>
            <w:top w:val="none" w:sz="0" w:space="0" w:color="auto"/>
            <w:left w:val="none" w:sz="0" w:space="0" w:color="auto"/>
            <w:bottom w:val="none" w:sz="0" w:space="0" w:color="auto"/>
            <w:right w:val="none" w:sz="0" w:space="0" w:color="auto"/>
          </w:divBdr>
        </w:div>
        <w:div w:id="78527939">
          <w:marLeft w:val="640"/>
          <w:marRight w:val="0"/>
          <w:marTop w:val="0"/>
          <w:marBottom w:val="0"/>
          <w:divBdr>
            <w:top w:val="none" w:sz="0" w:space="0" w:color="auto"/>
            <w:left w:val="none" w:sz="0" w:space="0" w:color="auto"/>
            <w:bottom w:val="none" w:sz="0" w:space="0" w:color="auto"/>
            <w:right w:val="none" w:sz="0" w:space="0" w:color="auto"/>
          </w:divBdr>
        </w:div>
        <w:div w:id="1915774206">
          <w:marLeft w:val="640"/>
          <w:marRight w:val="0"/>
          <w:marTop w:val="0"/>
          <w:marBottom w:val="0"/>
          <w:divBdr>
            <w:top w:val="none" w:sz="0" w:space="0" w:color="auto"/>
            <w:left w:val="none" w:sz="0" w:space="0" w:color="auto"/>
            <w:bottom w:val="none" w:sz="0" w:space="0" w:color="auto"/>
            <w:right w:val="none" w:sz="0" w:space="0" w:color="auto"/>
          </w:divBdr>
        </w:div>
      </w:divsChild>
    </w:div>
    <w:div w:id="2136100435">
      <w:bodyDiv w:val="1"/>
      <w:marLeft w:val="0"/>
      <w:marRight w:val="0"/>
      <w:marTop w:val="0"/>
      <w:marBottom w:val="0"/>
      <w:divBdr>
        <w:top w:val="none" w:sz="0" w:space="0" w:color="auto"/>
        <w:left w:val="none" w:sz="0" w:space="0" w:color="auto"/>
        <w:bottom w:val="none" w:sz="0" w:space="0" w:color="auto"/>
        <w:right w:val="none" w:sz="0" w:space="0" w:color="auto"/>
      </w:divBdr>
      <w:divsChild>
        <w:div w:id="467943102">
          <w:marLeft w:val="640"/>
          <w:marRight w:val="0"/>
          <w:marTop w:val="0"/>
          <w:marBottom w:val="0"/>
          <w:divBdr>
            <w:top w:val="none" w:sz="0" w:space="0" w:color="auto"/>
            <w:left w:val="none" w:sz="0" w:space="0" w:color="auto"/>
            <w:bottom w:val="none" w:sz="0" w:space="0" w:color="auto"/>
            <w:right w:val="none" w:sz="0" w:space="0" w:color="auto"/>
          </w:divBdr>
        </w:div>
        <w:div w:id="674185415">
          <w:marLeft w:val="640"/>
          <w:marRight w:val="0"/>
          <w:marTop w:val="0"/>
          <w:marBottom w:val="0"/>
          <w:divBdr>
            <w:top w:val="none" w:sz="0" w:space="0" w:color="auto"/>
            <w:left w:val="none" w:sz="0" w:space="0" w:color="auto"/>
            <w:bottom w:val="none" w:sz="0" w:space="0" w:color="auto"/>
            <w:right w:val="none" w:sz="0" w:space="0" w:color="auto"/>
          </w:divBdr>
        </w:div>
        <w:div w:id="827400403">
          <w:marLeft w:val="640"/>
          <w:marRight w:val="0"/>
          <w:marTop w:val="0"/>
          <w:marBottom w:val="0"/>
          <w:divBdr>
            <w:top w:val="none" w:sz="0" w:space="0" w:color="auto"/>
            <w:left w:val="none" w:sz="0" w:space="0" w:color="auto"/>
            <w:bottom w:val="none" w:sz="0" w:space="0" w:color="auto"/>
            <w:right w:val="none" w:sz="0" w:space="0" w:color="auto"/>
          </w:divBdr>
        </w:div>
        <w:div w:id="1305546631">
          <w:marLeft w:val="640"/>
          <w:marRight w:val="0"/>
          <w:marTop w:val="0"/>
          <w:marBottom w:val="0"/>
          <w:divBdr>
            <w:top w:val="none" w:sz="0" w:space="0" w:color="auto"/>
            <w:left w:val="none" w:sz="0" w:space="0" w:color="auto"/>
            <w:bottom w:val="none" w:sz="0" w:space="0" w:color="auto"/>
            <w:right w:val="none" w:sz="0" w:space="0" w:color="auto"/>
          </w:divBdr>
        </w:div>
        <w:div w:id="1272710361">
          <w:marLeft w:val="640"/>
          <w:marRight w:val="0"/>
          <w:marTop w:val="0"/>
          <w:marBottom w:val="0"/>
          <w:divBdr>
            <w:top w:val="none" w:sz="0" w:space="0" w:color="auto"/>
            <w:left w:val="none" w:sz="0" w:space="0" w:color="auto"/>
            <w:bottom w:val="none" w:sz="0" w:space="0" w:color="auto"/>
            <w:right w:val="none" w:sz="0" w:space="0" w:color="auto"/>
          </w:divBdr>
        </w:div>
        <w:div w:id="1962495599">
          <w:marLeft w:val="640"/>
          <w:marRight w:val="0"/>
          <w:marTop w:val="0"/>
          <w:marBottom w:val="0"/>
          <w:divBdr>
            <w:top w:val="none" w:sz="0" w:space="0" w:color="auto"/>
            <w:left w:val="none" w:sz="0" w:space="0" w:color="auto"/>
            <w:bottom w:val="none" w:sz="0" w:space="0" w:color="auto"/>
            <w:right w:val="none" w:sz="0" w:space="0" w:color="auto"/>
          </w:divBdr>
        </w:div>
        <w:div w:id="458692596">
          <w:marLeft w:val="640"/>
          <w:marRight w:val="0"/>
          <w:marTop w:val="0"/>
          <w:marBottom w:val="0"/>
          <w:divBdr>
            <w:top w:val="none" w:sz="0" w:space="0" w:color="auto"/>
            <w:left w:val="none" w:sz="0" w:space="0" w:color="auto"/>
            <w:bottom w:val="none" w:sz="0" w:space="0" w:color="auto"/>
            <w:right w:val="none" w:sz="0" w:space="0" w:color="auto"/>
          </w:divBdr>
        </w:div>
        <w:div w:id="64229555">
          <w:marLeft w:val="640"/>
          <w:marRight w:val="0"/>
          <w:marTop w:val="0"/>
          <w:marBottom w:val="0"/>
          <w:divBdr>
            <w:top w:val="none" w:sz="0" w:space="0" w:color="auto"/>
            <w:left w:val="none" w:sz="0" w:space="0" w:color="auto"/>
            <w:bottom w:val="none" w:sz="0" w:space="0" w:color="auto"/>
            <w:right w:val="none" w:sz="0" w:space="0" w:color="auto"/>
          </w:divBdr>
        </w:div>
        <w:div w:id="793212218">
          <w:marLeft w:val="640"/>
          <w:marRight w:val="0"/>
          <w:marTop w:val="0"/>
          <w:marBottom w:val="0"/>
          <w:divBdr>
            <w:top w:val="none" w:sz="0" w:space="0" w:color="auto"/>
            <w:left w:val="none" w:sz="0" w:space="0" w:color="auto"/>
            <w:bottom w:val="none" w:sz="0" w:space="0" w:color="auto"/>
            <w:right w:val="none" w:sz="0" w:space="0" w:color="auto"/>
          </w:divBdr>
        </w:div>
        <w:div w:id="1658874526">
          <w:marLeft w:val="640"/>
          <w:marRight w:val="0"/>
          <w:marTop w:val="0"/>
          <w:marBottom w:val="0"/>
          <w:divBdr>
            <w:top w:val="none" w:sz="0" w:space="0" w:color="auto"/>
            <w:left w:val="none" w:sz="0" w:space="0" w:color="auto"/>
            <w:bottom w:val="none" w:sz="0" w:space="0" w:color="auto"/>
            <w:right w:val="none" w:sz="0" w:space="0" w:color="auto"/>
          </w:divBdr>
        </w:div>
        <w:div w:id="1517310227">
          <w:marLeft w:val="640"/>
          <w:marRight w:val="0"/>
          <w:marTop w:val="0"/>
          <w:marBottom w:val="0"/>
          <w:divBdr>
            <w:top w:val="none" w:sz="0" w:space="0" w:color="auto"/>
            <w:left w:val="none" w:sz="0" w:space="0" w:color="auto"/>
            <w:bottom w:val="none" w:sz="0" w:space="0" w:color="auto"/>
            <w:right w:val="none" w:sz="0" w:space="0" w:color="auto"/>
          </w:divBdr>
        </w:div>
        <w:div w:id="1671253453">
          <w:marLeft w:val="640"/>
          <w:marRight w:val="0"/>
          <w:marTop w:val="0"/>
          <w:marBottom w:val="0"/>
          <w:divBdr>
            <w:top w:val="none" w:sz="0" w:space="0" w:color="auto"/>
            <w:left w:val="none" w:sz="0" w:space="0" w:color="auto"/>
            <w:bottom w:val="none" w:sz="0" w:space="0" w:color="auto"/>
            <w:right w:val="none" w:sz="0" w:space="0" w:color="auto"/>
          </w:divBdr>
        </w:div>
        <w:div w:id="1421103002">
          <w:marLeft w:val="640"/>
          <w:marRight w:val="0"/>
          <w:marTop w:val="0"/>
          <w:marBottom w:val="0"/>
          <w:divBdr>
            <w:top w:val="none" w:sz="0" w:space="0" w:color="auto"/>
            <w:left w:val="none" w:sz="0" w:space="0" w:color="auto"/>
            <w:bottom w:val="none" w:sz="0" w:space="0" w:color="auto"/>
            <w:right w:val="none" w:sz="0" w:space="0" w:color="auto"/>
          </w:divBdr>
        </w:div>
        <w:div w:id="1658220258">
          <w:marLeft w:val="640"/>
          <w:marRight w:val="0"/>
          <w:marTop w:val="0"/>
          <w:marBottom w:val="0"/>
          <w:divBdr>
            <w:top w:val="none" w:sz="0" w:space="0" w:color="auto"/>
            <w:left w:val="none" w:sz="0" w:space="0" w:color="auto"/>
            <w:bottom w:val="none" w:sz="0" w:space="0" w:color="auto"/>
            <w:right w:val="none" w:sz="0" w:space="0" w:color="auto"/>
          </w:divBdr>
        </w:div>
        <w:div w:id="100344814">
          <w:marLeft w:val="640"/>
          <w:marRight w:val="0"/>
          <w:marTop w:val="0"/>
          <w:marBottom w:val="0"/>
          <w:divBdr>
            <w:top w:val="none" w:sz="0" w:space="0" w:color="auto"/>
            <w:left w:val="none" w:sz="0" w:space="0" w:color="auto"/>
            <w:bottom w:val="none" w:sz="0" w:space="0" w:color="auto"/>
            <w:right w:val="none" w:sz="0" w:space="0" w:color="auto"/>
          </w:divBdr>
        </w:div>
        <w:div w:id="1651858818">
          <w:marLeft w:val="640"/>
          <w:marRight w:val="0"/>
          <w:marTop w:val="0"/>
          <w:marBottom w:val="0"/>
          <w:divBdr>
            <w:top w:val="none" w:sz="0" w:space="0" w:color="auto"/>
            <w:left w:val="none" w:sz="0" w:space="0" w:color="auto"/>
            <w:bottom w:val="none" w:sz="0" w:space="0" w:color="auto"/>
            <w:right w:val="none" w:sz="0" w:space="0" w:color="auto"/>
          </w:divBdr>
        </w:div>
        <w:div w:id="2041852169">
          <w:marLeft w:val="640"/>
          <w:marRight w:val="0"/>
          <w:marTop w:val="0"/>
          <w:marBottom w:val="0"/>
          <w:divBdr>
            <w:top w:val="none" w:sz="0" w:space="0" w:color="auto"/>
            <w:left w:val="none" w:sz="0" w:space="0" w:color="auto"/>
            <w:bottom w:val="none" w:sz="0" w:space="0" w:color="auto"/>
            <w:right w:val="none" w:sz="0" w:space="0" w:color="auto"/>
          </w:divBdr>
        </w:div>
        <w:div w:id="1319922257">
          <w:marLeft w:val="640"/>
          <w:marRight w:val="0"/>
          <w:marTop w:val="0"/>
          <w:marBottom w:val="0"/>
          <w:divBdr>
            <w:top w:val="none" w:sz="0" w:space="0" w:color="auto"/>
            <w:left w:val="none" w:sz="0" w:space="0" w:color="auto"/>
            <w:bottom w:val="none" w:sz="0" w:space="0" w:color="auto"/>
            <w:right w:val="none" w:sz="0" w:space="0" w:color="auto"/>
          </w:divBdr>
        </w:div>
        <w:div w:id="1323776786">
          <w:marLeft w:val="640"/>
          <w:marRight w:val="0"/>
          <w:marTop w:val="0"/>
          <w:marBottom w:val="0"/>
          <w:divBdr>
            <w:top w:val="none" w:sz="0" w:space="0" w:color="auto"/>
            <w:left w:val="none" w:sz="0" w:space="0" w:color="auto"/>
            <w:bottom w:val="none" w:sz="0" w:space="0" w:color="auto"/>
            <w:right w:val="none" w:sz="0" w:space="0" w:color="auto"/>
          </w:divBdr>
        </w:div>
        <w:div w:id="873621165">
          <w:marLeft w:val="640"/>
          <w:marRight w:val="0"/>
          <w:marTop w:val="0"/>
          <w:marBottom w:val="0"/>
          <w:divBdr>
            <w:top w:val="none" w:sz="0" w:space="0" w:color="auto"/>
            <w:left w:val="none" w:sz="0" w:space="0" w:color="auto"/>
            <w:bottom w:val="none" w:sz="0" w:space="0" w:color="auto"/>
            <w:right w:val="none" w:sz="0" w:space="0" w:color="auto"/>
          </w:divBdr>
        </w:div>
        <w:div w:id="766539308">
          <w:marLeft w:val="640"/>
          <w:marRight w:val="0"/>
          <w:marTop w:val="0"/>
          <w:marBottom w:val="0"/>
          <w:divBdr>
            <w:top w:val="none" w:sz="0" w:space="0" w:color="auto"/>
            <w:left w:val="none" w:sz="0" w:space="0" w:color="auto"/>
            <w:bottom w:val="none" w:sz="0" w:space="0" w:color="auto"/>
            <w:right w:val="none" w:sz="0" w:space="0" w:color="auto"/>
          </w:divBdr>
        </w:div>
        <w:div w:id="616182219">
          <w:marLeft w:val="640"/>
          <w:marRight w:val="0"/>
          <w:marTop w:val="0"/>
          <w:marBottom w:val="0"/>
          <w:divBdr>
            <w:top w:val="none" w:sz="0" w:space="0" w:color="auto"/>
            <w:left w:val="none" w:sz="0" w:space="0" w:color="auto"/>
            <w:bottom w:val="none" w:sz="0" w:space="0" w:color="auto"/>
            <w:right w:val="none" w:sz="0" w:space="0" w:color="auto"/>
          </w:divBdr>
        </w:div>
        <w:div w:id="1269658040">
          <w:marLeft w:val="640"/>
          <w:marRight w:val="0"/>
          <w:marTop w:val="0"/>
          <w:marBottom w:val="0"/>
          <w:divBdr>
            <w:top w:val="none" w:sz="0" w:space="0" w:color="auto"/>
            <w:left w:val="none" w:sz="0" w:space="0" w:color="auto"/>
            <w:bottom w:val="none" w:sz="0" w:space="0" w:color="auto"/>
            <w:right w:val="none" w:sz="0" w:space="0" w:color="auto"/>
          </w:divBdr>
        </w:div>
        <w:div w:id="1409957911">
          <w:marLeft w:val="640"/>
          <w:marRight w:val="0"/>
          <w:marTop w:val="0"/>
          <w:marBottom w:val="0"/>
          <w:divBdr>
            <w:top w:val="none" w:sz="0" w:space="0" w:color="auto"/>
            <w:left w:val="none" w:sz="0" w:space="0" w:color="auto"/>
            <w:bottom w:val="none" w:sz="0" w:space="0" w:color="auto"/>
            <w:right w:val="none" w:sz="0" w:space="0" w:color="auto"/>
          </w:divBdr>
        </w:div>
        <w:div w:id="1461456183">
          <w:marLeft w:val="640"/>
          <w:marRight w:val="0"/>
          <w:marTop w:val="0"/>
          <w:marBottom w:val="0"/>
          <w:divBdr>
            <w:top w:val="none" w:sz="0" w:space="0" w:color="auto"/>
            <w:left w:val="none" w:sz="0" w:space="0" w:color="auto"/>
            <w:bottom w:val="none" w:sz="0" w:space="0" w:color="auto"/>
            <w:right w:val="none" w:sz="0" w:space="0" w:color="auto"/>
          </w:divBdr>
        </w:div>
        <w:div w:id="110244319">
          <w:marLeft w:val="640"/>
          <w:marRight w:val="0"/>
          <w:marTop w:val="0"/>
          <w:marBottom w:val="0"/>
          <w:divBdr>
            <w:top w:val="none" w:sz="0" w:space="0" w:color="auto"/>
            <w:left w:val="none" w:sz="0" w:space="0" w:color="auto"/>
            <w:bottom w:val="none" w:sz="0" w:space="0" w:color="auto"/>
            <w:right w:val="none" w:sz="0" w:space="0" w:color="auto"/>
          </w:divBdr>
        </w:div>
        <w:div w:id="1527403207">
          <w:marLeft w:val="640"/>
          <w:marRight w:val="0"/>
          <w:marTop w:val="0"/>
          <w:marBottom w:val="0"/>
          <w:divBdr>
            <w:top w:val="none" w:sz="0" w:space="0" w:color="auto"/>
            <w:left w:val="none" w:sz="0" w:space="0" w:color="auto"/>
            <w:bottom w:val="none" w:sz="0" w:space="0" w:color="auto"/>
            <w:right w:val="none" w:sz="0" w:space="0" w:color="auto"/>
          </w:divBdr>
        </w:div>
        <w:div w:id="868375791">
          <w:marLeft w:val="640"/>
          <w:marRight w:val="0"/>
          <w:marTop w:val="0"/>
          <w:marBottom w:val="0"/>
          <w:divBdr>
            <w:top w:val="none" w:sz="0" w:space="0" w:color="auto"/>
            <w:left w:val="none" w:sz="0" w:space="0" w:color="auto"/>
            <w:bottom w:val="none" w:sz="0" w:space="0" w:color="auto"/>
            <w:right w:val="none" w:sz="0" w:space="0" w:color="auto"/>
          </w:divBdr>
        </w:div>
        <w:div w:id="1882012719">
          <w:marLeft w:val="640"/>
          <w:marRight w:val="0"/>
          <w:marTop w:val="0"/>
          <w:marBottom w:val="0"/>
          <w:divBdr>
            <w:top w:val="none" w:sz="0" w:space="0" w:color="auto"/>
            <w:left w:val="none" w:sz="0" w:space="0" w:color="auto"/>
            <w:bottom w:val="none" w:sz="0" w:space="0" w:color="auto"/>
            <w:right w:val="none" w:sz="0" w:space="0" w:color="auto"/>
          </w:divBdr>
        </w:div>
        <w:div w:id="1937901785">
          <w:marLeft w:val="640"/>
          <w:marRight w:val="0"/>
          <w:marTop w:val="0"/>
          <w:marBottom w:val="0"/>
          <w:divBdr>
            <w:top w:val="none" w:sz="0" w:space="0" w:color="auto"/>
            <w:left w:val="none" w:sz="0" w:space="0" w:color="auto"/>
            <w:bottom w:val="none" w:sz="0" w:space="0" w:color="auto"/>
            <w:right w:val="none" w:sz="0" w:space="0" w:color="auto"/>
          </w:divBdr>
        </w:div>
        <w:div w:id="1893731632">
          <w:marLeft w:val="640"/>
          <w:marRight w:val="0"/>
          <w:marTop w:val="0"/>
          <w:marBottom w:val="0"/>
          <w:divBdr>
            <w:top w:val="none" w:sz="0" w:space="0" w:color="auto"/>
            <w:left w:val="none" w:sz="0" w:space="0" w:color="auto"/>
            <w:bottom w:val="none" w:sz="0" w:space="0" w:color="auto"/>
            <w:right w:val="none" w:sz="0" w:space="0" w:color="auto"/>
          </w:divBdr>
        </w:div>
        <w:div w:id="112359670">
          <w:marLeft w:val="640"/>
          <w:marRight w:val="0"/>
          <w:marTop w:val="0"/>
          <w:marBottom w:val="0"/>
          <w:divBdr>
            <w:top w:val="none" w:sz="0" w:space="0" w:color="auto"/>
            <w:left w:val="none" w:sz="0" w:space="0" w:color="auto"/>
            <w:bottom w:val="none" w:sz="0" w:space="0" w:color="auto"/>
            <w:right w:val="none" w:sz="0" w:space="0" w:color="auto"/>
          </w:divBdr>
        </w:div>
        <w:div w:id="361828797">
          <w:marLeft w:val="640"/>
          <w:marRight w:val="0"/>
          <w:marTop w:val="0"/>
          <w:marBottom w:val="0"/>
          <w:divBdr>
            <w:top w:val="none" w:sz="0" w:space="0" w:color="auto"/>
            <w:left w:val="none" w:sz="0" w:space="0" w:color="auto"/>
            <w:bottom w:val="none" w:sz="0" w:space="0" w:color="auto"/>
            <w:right w:val="none" w:sz="0" w:space="0" w:color="auto"/>
          </w:divBdr>
        </w:div>
      </w:divsChild>
    </w:div>
    <w:div w:id="2136439110">
      <w:bodyDiv w:val="1"/>
      <w:marLeft w:val="0"/>
      <w:marRight w:val="0"/>
      <w:marTop w:val="0"/>
      <w:marBottom w:val="0"/>
      <w:divBdr>
        <w:top w:val="none" w:sz="0" w:space="0" w:color="auto"/>
        <w:left w:val="none" w:sz="0" w:space="0" w:color="auto"/>
        <w:bottom w:val="none" w:sz="0" w:space="0" w:color="auto"/>
        <w:right w:val="none" w:sz="0" w:space="0" w:color="auto"/>
      </w:divBdr>
      <w:divsChild>
        <w:div w:id="822047686">
          <w:marLeft w:val="640"/>
          <w:marRight w:val="0"/>
          <w:marTop w:val="0"/>
          <w:marBottom w:val="0"/>
          <w:divBdr>
            <w:top w:val="none" w:sz="0" w:space="0" w:color="auto"/>
            <w:left w:val="none" w:sz="0" w:space="0" w:color="auto"/>
            <w:bottom w:val="none" w:sz="0" w:space="0" w:color="auto"/>
            <w:right w:val="none" w:sz="0" w:space="0" w:color="auto"/>
          </w:divBdr>
        </w:div>
        <w:div w:id="784614755">
          <w:marLeft w:val="640"/>
          <w:marRight w:val="0"/>
          <w:marTop w:val="0"/>
          <w:marBottom w:val="0"/>
          <w:divBdr>
            <w:top w:val="none" w:sz="0" w:space="0" w:color="auto"/>
            <w:left w:val="none" w:sz="0" w:space="0" w:color="auto"/>
            <w:bottom w:val="none" w:sz="0" w:space="0" w:color="auto"/>
            <w:right w:val="none" w:sz="0" w:space="0" w:color="auto"/>
          </w:divBdr>
        </w:div>
        <w:div w:id="1945531290">
          <w:marLeft w:val="640"/>
          <w:marRight w:val="0"/>
          <w:marTop w:val="0"/>
          <w:marBottom w:val="0"/>
          <w:divBdr>
            <w:top w:val="none" w:sz="0" w:space="0" w:color="auto"/>
            <w:left w:val="none" w:sz="0" w:space="0" w:color="auto"/>
            <w:bottom w:val="none" w:sz="0" w:space="0" w:color="auto"/>
            <w:right w:val="none" w:sz="0" w:space="0" w:color="auto"/>
          </w:divBdr>
        </w:div>
        <w:div w:id="328480743">
          <w:marLeft w:val="640"/>
          <w:marRight w:val="0"/>
          <w:marTop w:val="0"/>
          <w:marBottom w:val="0"/>
          <w:divBdr>
            <w:top w:val="none" w:sz="0" w:space="0" w:color="auto"/>
            <w:left w:val="none" w:sz="0" w:space="0" w:color="auto"/>
            <w:bottom w:val="none" w:sz="0" w:space="0" w:color="auto"/>
            <w:right w:val="none" w:sz="0" w:space="0" w:color="auto"/>
          </w:divBdr>
        </w:div>
        <w:div w:id="1056467488">
          <w:marLeft w:val="640"/>
          <w:marRight w:val="0"/>
          <w:marTop w:val="0"/>
          <w:marBottom w:val="0"/>
          <w:divBdr>
            <w:top w:val="none" w:sz="0" w:space="0" w:color="auto"/>
            <w:left w:val="none" w:sz="0" w:space="0" w:color="auto"/>
            <w:bottom w:val="none" w:sz="0" w:space="0" w:color="auto"/>
            <w:right w:val="none" w:sz="0" w:space="0" w:color="auto"/>
          </w:divBdr>
        </w:div>
        <w:div w:id="1718311922">
          <w:marLeft w:val="640"/>
          <w:marRight w:val="0"/>
          <w:marTop w:val="0"/>
          <w:marBottom w:val="0"/>
          <w:divBdr>
            <w:top w:val="none" w:sz="0" w:space="0" w:color="auto"/>
            <w:left w:val="none" w:sz="0" w:space="0" w:color="auto"/>
            <w:bottom w:val="none" w:sz="0" w:space="0" w:color="auto"/>
            <w:right w:val="none" w:sz="0" w:space="0" w:color="auto"/>
          </w:divBdr>
        </w:div>
        <w:div w:id="1988044403">
          <w:marLeft w:val="640"/>
          <w:marRight w:val="0"/>
          <w:marTop w:val="0"/>
          <w:marBottom w:val="0"/>
          <w:divBdr>
            <w:top w:val="none" w:sz="0" w:space="0" w:color="auto"/>
            <w:left w:val="none" w:sz="0" w:space="0" w:color="auto"/>
            <w:bottom w:val="none" w:sz="0" w:space="0" w:color="auto"/>
            <w:right w:val="none" w:sz="0" w:space="0" w:color="auto"/>
          </w:divBdr>
        </w:div>
        <w:div w:id="609900166">
          <w:marLeft w:val="640"/>
          <w:marRight w:val="0"/>
          <w:marTop w:val="0"/>
          <w:marBottom w:val="0"/>
          <w:divBdr>
            <w:top w:val="none" w:sz="0" w:space="0" w:color="auto"/>
            <w:left w:val="none" w:sz="0" w:space="0" w:color="auto"/>
            <w:bottom w:val="none" w:sz="0" w:space="0" w:color="auto"/>
            <w:right w:val="none" w:sz="0" w:space="0" w:color="auto"/>
          </w:divBdr>
        </w:div>
        <w:div w:id="21515051">
          <w:marLeft w:val="640"/>
          <w:marRight w:val="0"/>
          <w:marTop w:val="0"/>
          <w:marBottom w:val="0"/>
          <w:divBdr>
            <w:top w:val="none" w:sz="0" w:space="0" w:color="auto"/>
            <w:left w:val="none" w:sz="0" w:space="0" w:color="auto"/>
            <w:bottom w:val="none" w:sz="0" w:space="0" w:color="auto"/>
            <w:right w:val="none" w:sz="0" w:space="0" w:color="auto"/>
          </w:divBdr>
        </w:div>
        <w:div w:id="1014183323">
          <w:marLeft w:val="640"/>
          <w:marRight w:val="0"/>
          <w:marTop w:val="0"/>
          <w:marBottom w:val="0"/>
          <w:divBdr>
            <w:top w:val="none" w:sz="0" w:space="0" w:color="auto"/>
            <w:left w:val="none" w:sz="0" w:space="0" w:color="auto"/>
            <w:bottom w:val="none" w:sz="0" w:space="0" w:color="auto"/>
            <w:right w:val="none" w:sz="0" w:space="0" w:color="auto"/>
          </w:divBdr>
        </w:div>
        <w:div w:id="224950633">
          <w:marLeft w:val="640"/>
          <w:marRight w:val="0"/>
          <w:marTop w:val="0"/>
          <w:marBottom w:val="0"/>
          <w:divBdr>
            <w:top w:val="none" w:sz="0" w:space="0" w:color="auto"/>
            <w:left w:val="none" w:sz="0" w:space="0" w:color="auto"/>
            <w:bottom w:val="none" w:sz="0" w:space="0" w:color="auto"/>
            <w:right w:val="none" w:sz="0" w:space="0" w:color="auto"/>
          </w:divBdr>
        </w:div>
        <w:div w:id="1772698237">
          <w:marLeft w:val="640"/>
          <w:marRight w:val="0"/>
          <w:marTop w:val="0"/>
          <w:marBottom w:val="0"/>
          <w:divBdr>
            <w:top w:val="none" w:sz="0" w:space="0" w:color="auto"/>
            <w:left w:val="none" w:sz="0" w:space="0" w:color="auto"/>
            <w:bottom w:val="none" w:sz="0" w:space="0" w:color="auto"/>
            <w:right w:val="none" w:sz="0" w:space="0" w:color="auto"/>
          </w:divBdr>
        </w:div>
        <w:div w:id="1945068473">
          <w:marLeft w:val="640"/>
          <w:marRight w:val="0"/>
          <w:marTop w:val="0"/>
          <w:marBottom w:val="0"/>
          <w:divBdr>
            <w:top w:val="none" w:sz="0" w:space="0" w:color="auto"/>
            <w:left w:val="none" w:sz="0" w:space="0" w:color="auto"/>
            <w:bottom w:val="none" w:sz="0" w:space="0" w:color="auto"/>
            <w:right w:val="none" w:sz="0" w:space="0" w:color="auto"/>
          </w:divBdr>
        </w:div>
        <w:div w:id="1450465643">
          <w:marLeft w:val="640"/>
          <w:marRight w:val="0"/>
          <w:marTop w:val="0"/>
          <w:marBottom w:val="0"/>
          <w:divBdr>
            <w:top w:val="none" w:sz="0" w:space="0" w:color="auto"/>
            <w:left w:val="none" w:sz="0" w:space="0" w:color="auto"/>
            <w:bottom w:val="none" w:sz="0" w:space="0" w:color="auto"/>
            <w:right w:val="none" w:sz="0" w:space="0" w:color="auto"/>
          </w:divBdr>
        </w:div>
        <w:div w:id="74520995">
          <w:marLeft w:val="640"/>
          <w:marRight w:val="0"/>
          <w:marTop w:val="0"/>
          <w:marBottom w:val="0"/>
          <w:divBdr>
            <w:top w:val="none" w:sz="0" w:space="0" w:color="auto"/>
            <w:left w:val="none" w:sz="0" w:space="0" w:color="auto"/>
            <w:bottom w:val="none" w:sz="0" w:space="0" w:color="auto"/>
            <w:right w:val="none" w:sz="0" w:space="0" w:color="auto"/>
          </w:divBdr>
        </w:div>
        <w:div w:id="435559085">
          <w:marLeft w:val="640"/>
          <w:marRight w:val="0"/>
          <w:marTop w:val="0"/>
          <w:marBottom w:val="0"/>
          <w:divBdr>
            <w:top w:val="none" w:sz="0" w:space="0" w:color="auto"/>
            <w:left w:val="none" w:sz="0" w:space="0" w:color="auto"/>
            <w:bottom w:val="none" w:sz="0" w:space="0" w:color="auto"/>
            <w:right w:val="none" w:sz="0" w:space="0" w:color="auto"/>
          </w:divBdr>
        </w:div>
        <w:div w:id="1696540366">
          <w:marLeft w:val="640"/>
          <w:marRight w:val="0"/>
          <w:marTop w:val="0"/>
          <w:marBottom w:val="0"/>
          <w:divBdr>
            <w:top w:val="none" w:sz="0" w:space="0" w:color="auto"/>
            <w:left w:val="none" w:sz="0" w:space="0" w:color="auto"/>
            <w:bottom w:val="none" w:sz="0" w:space="0" w:color="auto"/>
            <w:right w:val="none" w:sz="0" w:space="0" w:color="auto"/>
          </w:divBdr>
        </w:div>
        <w:div w:id="1061441331">
          <w:marLeft w:val="640"/>
          <w:marRight w:val="0"/>
          <w:marTop w:val="0"/>
          <w:marBottom w:val="0"/>
          <w:divBdr>
            <w:top w:val="none" w:sz="0" w:space="0" w:color="auto"/>
            <w:left w:val="none" w:sz="0" w:space="0" w:color="auto"/>
            <w:bottom w:val="none" w:sz="0" w:space="0" w:color="auto"/>
            <w:right w:val="none" w:sz="0" w:space="0" w:color="auto"/>
          </w:divBdr>
        </w:div>
        <w:div w:id="2034724874">
          <w:marLeft w:val="640"/>
          <w:marRight w:val="0"/>
          <w:marTop w:val="0"/>
          <w:marBottom w:val="0"/>
          <w:divBdr>
            <w:top w:val="none" w:sz="0" w:space="0" w:color="auto"/>
            <w:left w:val="none" w:sz="0" w:space="0" w:color="auto"/>
            <w:bottom w:val="none" w:sz="0" w:space="0" w:color="auto"/>
            <w:right w:val="none" w:sz="0" w:space="0" w:color="auto"/>
          </w:divBdr>
        </w:div>
        <w:div w:id="1460538440">
          <w:marLeft w:val="640"/>
          <w:marRight w:val="0"/>
          <w:marTop w:val="0"/>
          <w:marBottom w:val="0"/>
          <w:divBdr>
            <w:top w:val="none" w:sz="0" w:space="0" w:color="auto"/>
            <w:left w:val="none" w:sz="0" w:space="0" w:color="auto"/>
            <w:bottom w:val="none" w:sz="0" w:space="0" w:color="auto"/>
            <w:right w:val="none" w:sz="0" w:space="0" w:color="auto"/>
          </w:divBdr>
        </w:div>
        <w:div w:id="859123614">
          <w:marLeft w:val="640"/>
          <w:marRight w:val="0"/>
          <w:marTop w:val="0"/>
          <w:marBottom w:val="0"/>
          <w:divBdr>
            <w:top w:val="none" w:sz="0" w:space="0" w:color="auto"/>
            <w:left w:val="none" w:sz="0" w:space="0" w:color="auto"/>
            <w:bottom w:val="none" w:sz="0" w:space="0" w:color="auto"/>
            <w:right w:val="none" w:sz="0" w:space="0" w:color="auto"/>
          </w:divBdr>
        </w:div>
        <w:div w:id="1168249537">
          <w:marLeft w:val="640"/>
          <w:marRight w:val="0"/>
          <w:marTop w:val="0"/>
          <w:marBottom w:val="0"/>
          <w:divBdr>
            <w:top w:val="none" w:sz="0" w:space="0" w:color="auto"/>
            <w:left w:val="none" w:sz="0" w:space="0" w:color="auto"/>
            <w:bottom w:val="none" w:sz="0" w:space="0" w:color="auto"/>
            <w:right w:val="none" w:sz="0" w:space="0" w:color="auto"/>
          </w:divBdr>
        </w:div>
        <w:div w:id="119805584">
          <w:marLeft w:val="640"/>
          <w:marRight w:val="0"/>
          <w:marTop w:val="0"/>
          <w:marBottom w:val="0"/>
          <w:divBdr>
            <w:top w:val="none" w:sz="0" w:space="0" w:color="auto"/>
            <w:left w:val="none" w:sz="0" w:space="0" w:color="auto"/>
            <w:bottom w:val="none" w:sz="0" w:space="0" w:color="auto"/>
            <w:right w:val="none" w:sz="0" w:space="0" w:color="auto"/>
          </w:divBdr>
        </w:div>
        <w:div w:id="521287584">
          <w:marLeft w:val="640"/>
          <w:marRight w:val="0"/>
          <w:marTop w:val="0"/>
          <w:marBottom w:val="0"/>
          <w:divBdr>
            <w:top w:val="none" w:sz="0" w:space="0" w:color="auto"/>
            <w:left w:val="none" w:sz="0" w:space="0" w:color="auto"/>
            <w:bottom w:val="none" w:sz="0" w:space="0" w:color="auto"/>
            <w:right w:val="none" w:sz="0" w:space="0" w:color="auto"/>
          </w:divBdr>
        </w:div>
        <w:div w:id="45186020">
          <w:marLeft w:val="640"/>
          <w:marRight w:val="0"/>
          <w:marTop w:val="0"/>
          <w:marBottom w:val="0"/>
          <w:divBdr>
            <w:top w:val="none" w:sz="0" w:space="0" w:color="auto"/>
            <w:left w:val="none" w:sz="0" w:space="0" w:color="auto"/>
            <w:bottom w:val="none" w:sz="0" w:space="0" w:color="auto"/>
            <w:right w:val="none" w:sz="0" w:space="0" w:color="auto"/>
          </w:divBdr>
        </w:div>
        <w:div w:id="77098458">
          <w:marLeft w:val="640"/>
          <w:marRight w:val="0"/>
          <w:marTop w:val="0"/>
          <w:marBottom w:val="0"/>
          <w:divBdr>
            <w:top w:val="none" w:sz="0" w:space="0" w:color="auto"/>
            <w:left w:val="none" w:sz="0" w:space="0" w:color="auto"/>
            <w:bottom w:val="none" w:sz="0" w:space="0" w:color="auto"/>
            <w:right w:val="none" w:sz="0" w:space="0" w:color="auto"/>
          </w:divBdr>
        </w:div>
        <w:div w:id="2137066910">
          <w:marLeft w:val="640"/>
          <w:marRight w:val="0"/>
          <w:marTop w:val="0"/>
          <w:marBottom w:val="0"/>
          <w:divBdr>
            <w:top w:val="none" w:sz="0" w:space="0" w:color="auto"/>
            <w:left w:val="none" w:sz="0" w:space="0" w:color="auto"/>
            <w:bottom w:val="none" w:sz="0" w:space="0" w:color="auto"/>
            <w:right w:val="none" w:sz="0" w:space="0" w:color="auto"/>
          </w:divBdr>
        </w:div>
        <w:div w:id="1873690205">
          <w:marLeft w:val="640"/>
          <w:marRight w:val="0"/>
          <w:marTop w:val="0"/>
          <w:marBottom w:val="0"/>
          <w:divBdr>
            <w:top w:val="none" w:sz="0" w:space="0" w:color="auto"/>
            <w:left w:val="none" w:sz="0" w:space="0" w:color="auto"/>
            <w:bottom w:val="none" w:sz="0" w:space="0" w:color="auto"/>
            <w:right w:val="none" w:sz="0" w:space="0" w:color="auto"/>
          </w:divBdr>
        </w:div>
        <w:div w:id="228736009">
          <w:marLeft w:val="640"/>
          <w:marRight w:val="0"/>
          <w:marTop w:val="0"/>
          <w:marBottom w:val="0"/>
          <w:divBdr>
            <w:top w:val="none" w:sz="0" w:space="0" w:color="auto"/>
            <w:left w:val="none" w:sz="0" w:space="0" w:color="auto"/>
            <w:bottom w:val="none" w:sz="0" w:space="0" w:color="auto"/>
            <w:right w:val="none" w:sz="0" w:space="0" w:color="auto"/>
          </w:divBdr>
        </w:div>
        <w:div w:id="1361131265">
          <w:marLeft w:val="640"/>
          <w:marRight w:val="0"/>
          <w:marTop w:val="0"/>
          <w:marBottom w:val="0"/>
          <w:divBdr>
            <w:top w:val="none" w:sz="0" w:space="0" w:color="auto"/>
            <w:left w:val="none" w:sz="0" w:space="0" w:color="auto"/>
            <w:bottom w:val="none" w:sz="0" w:space="0" w:color="auto"/>
            <w:right w:val="none" w:sz="0" w:space="0" w:color="auto"/>
          </w:divBdr>
        </w:div>
        <w:div w:id="796144920">
          <w:marLeft w:val="640"/>
          <w:marRight w:val="0"/>
          <w:marTop w:val="0"/>
          <w:marBottom w:val="0"/>
          <w:divBdr>
            <w:top w:val="none" w:sz="0" w:space="0" w:color="auto"/>
            <w:left w:val="none" w:sz="0" w:space="0" w:color="auto"/>
            <w:bottom w:val="none" w:sz="0" w:space="0" w:color="auto"/>
            <w:right w:val="none" w:sz="0" w:space="0" w:color="auto"/>
          </w:divBdr>
        </w:div>
        <w:div w:id="7877322">
          <w:marLeft w:val="640"/>
          <w:marRight w:val="0"/>
          <w:marTop w:val="0"/>
          <w:marBottom w:val="0"/>
          <w:divBdr>
            <w:top w:val="none" w:sz="0" w:space="0" w:color="auto"/>
            <w:left w:val="none" w:sz="0" w:space="0" w:color="auto"/>
            <w:bottom w:val="none" w:sz="0" w:space="0" w:color="auto"/>
            <w:right w:val="none" w:sz="0" w:space="0" w:color="auto"/>
          </w:divBdr>
        </w:div>
        <w:div w:id="329909865">
          <w:marLeft w:val="640"/>
          <w:marRight w:val="0"/>
          <w:marTop w:val="0"/>
          <w:marBottom w:val="0"/>
          <w:divBdr>
            <w:top w:val="none" w:sz="0" w:space="0" w:color="auto"/>
            <w:left w:val="none" w:sz="0" w:space="0" w:color="auto"/>
            <w:bottom w:val="none" w:sz="0" w:space="0" w:color="auto"/>
            <w:right w:val="none" w:sz="0" w:space="0" w:color="auto"/>
          </w:divBdr>
        </w:div>
        <w:div w:id="201183538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mmussel@sci.haifa.ac.il" TargetMode="Externa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000351-D69B-8C4B-95D8-A9E78B009012}"/>
      </w:docPartPr>
      <w:docPartBody>
        <w:p w:rsidR="00375B58" w:rsidRDefault="00EE07FE">
          <w:r w:rsidRPr="00C61C4E">
            <w:rPr>
              <w:rStyle w:val="PlaceholderText"/>
            </w:rPr>
            <w:t>Click or tap here to enter text.</w:t>
          </w:r>
        </w:p>
      </w:docPartBody>
    </w:docPart>
    <w:docPart>
      <w:docPartPr>
        <w:name w:val="2FF7B98844E85740998FCEDDF462146A"/>
        <w:category>
          <w:name w:val="General"/>
          <w:gallery w:val="placeholder"/>
        </w:category>
        <w:types>
          <w:type w:val="bbPlcHdr"/>
        </w:types>
        <w:behaviors>
          <w:behavior w:val="content"/>
        </w:behaviors>
        <w:guid w:val="{7A8C6640-8973-1743-8951-059443C217E6}"/>
      </w:docPartPr>
      <w:docPartBody>
        <w:p w:rsidR="0028721A" w:rsidRDefault="008919D2" w:rsidP="008919D2">
          <w:pPr>
            <w:pStyle w:val="2FF7B98844E85740998FCEDDF462146A"/>
          </w:pPr>
          <w:r w:rsidRPr="00C61C4E">
            <w:rPr>
              <w:rStyle w:val="PlaceholderText"/>
            </w:rPr>
            <w:t>Click or tap here to enter text.</w:t>
          </w:r>
        </w:p>
      </w:docPartBody>
    </w:docPart>
    <w:docPart>
      <w:docPartPr>
        <w:name w:val="AB879495AA24A24181A6ED8A91A0C46F"/>
        <w:category>
          <w:name w:val="General"/>
          <w:gallery w:val="placeholder"/>
        </w:category>
        <w:types>
          <w:type w:val="bbPlcHdr"/>
        </w:types>
        <w:behaviors>
          <w:behavior w:val="content"/>
        </w:behaviors>
        <w:guid w:val="{A6ABE43B-9D8B-5942-B8DE-2A9368E87CA8}"/>
      </w:docPartPr>
      <w:docPartBody>
        <w:p w:rsidR="0028721A" w:rsidRDefault="008919D2" w:rsidP="008919D2">
          <w:pPr>
            <w:pStyle w:val="AB879495AA24A24181A6ED8A91A0C46F"/>
          </w:pPr>
          <w:r w:rsidRPr="00C61C4E">
            <w:rPr>
              <w:rStyle w:val="PlaceholderText"/>
            </w:rPr>
            <w:t>Click or tap here to enter text.</w:t>
          </w:r>
        </w:p>
      </w:docPartBody>
    </w:docPart>
    <w:docPart>
      <w:docPartPr>
        <w:name w:val="518FB0AA4C96414BA0E464BE46BCE0BD"/>
        <w:category>
          <w:name w:val="General"/>
          <w:gallery w:val="placeholder"/>
        </w:category>
        <w:types>
          <w:type w:val="bbPlcHdr"/>
        </w:types>
        <w:behaviors>
          <w:behavior w:val="content"/>
        </w:behaviors>
        <w:guid w:val="{F3C28D22-8A6B-EF42-B80C-305A22456A2B}"/>
      </w:docPartPr>
      <w:docPartBody>
        <w:p w:rsidR="00EE2CF9" w:rsidRDefault="0028721A" w:rsidP="0028721A">
          <w:pPr>
            <w:pStyle w:val="518FB0AA4C96414BA0E464BE46BCE0BD"/>
          </w:pPr>
          <w:r w:rsidRPr="00C61C4E">
            <w:rPr>
              <w:rStyle w:val="PlaceholderText"/>
            </w:rPr>
            <w:t>Click or tap here to enter text.</w:t>
          </w:r>
        </w:p>
      </w:docPartBody>
    </w:docPart>
    <w:docPart>
      <w:docPartPr>
        <w:name w:val="A8CEC8CBA0D39441A97886136ACC7ABC"/>
        <w:category>
          <w:name w:val="General"/>
          <w:gallery w:val="placeholder"/>
        </w:category>
        <w:types>
          <w:type w:val="bbPlcHdr"/>
        </w:types>
        <w:behaviors>
          <w:behavior w:val="content"/>
        </w:behaviors>
        <w:guid w:val="{309D68A5-732F-A540-A459-0DD749236A16}"/>
      </w:docPartPr>
      <w:docPartBody>
        <w:p w:rsidR="00EE2CF9" w:rsidRDefault="0028721A" w:rsidP="0028721A">
          <w:pPr>
            <w:pStyle w:val="A8CEC8CBA0D39441A97886136ACC7ABC"/>
          </w:pPr>
          <w:r w:rsidRPr="008542BA">
            <w:rPr>
              <w:rStyle w:val="PlaceholderText"/>
            </w:rPr>
            <w:t>Click or tap here to enter text.</w:t>
          </w:r>
        </w:p>
      </w:docPartBody>
    </w:docPart>
    <w:docPart>
      <w:docPartPr>
        <w:name w:val="F211A879C85C8E4DB16B929ABF21BA0A"/>
        <w:category>
          <w:name w:val="General"/>
          <w:gallery w:val="placeholder"/>
        </w:category>
        <w:types>
          <w:type w:val="bbPlcHdr"/>
        </w:types>
        <w:behaviors>
          <w:behavior w:val="content"/>
        </w:behaviors>
        <w:guid w:val="{8CA01FF8-DE68-FF45-89D6-202D2056C44C}"/>
      </w:docPartPr>
      <w:docPartBody>
        <w:p w:rsidR="00EE2CF9" w:rsidRDefault="0028721A" w:rsidP="0028721A">
          <w:pPr>
            <w:pStyle w:val="F211A879C85C8E4DB16B929ABF21BA0A"/>
          </w:pPr>
          <w:r w:rsidRPr="00C61C4E">
            <w:rPr>
              <w:rStyle w:val="PlaceholderText"/>
            </w:rPr>
            <w:t>Click or tap here to enter text.</w:t>
          </w:r>
        </w:p>
      </w:docPartBody>
    </w:docPart>
    <w:docPart>
      <w:docPartPr>
        <w:name w:val="5768FD7B1B40F843ABCDF42D98F8A909"/>
        <w:category>
          <w:name w:val="General"/>
          <w:gallery w:val="placeholder"/>
        </w:category>
        <w:types>
          <w:type w:val="bbPlcHdr"/>
        </w:types>
        <w:behaviors>
          <w:behavior w:val="content"/>
        </w:behaviors>
        <w:guid w:val="{E9B591B9-0987-2448-B603-9F68DD8DA5BF}"/>
      </w:docPartPr>
      <w:docPartBody>
        <w:p w:rsidR="00EE2CF9" w:rsidRDefault="0028721A" w:rsidP="0028721A">
          <w:pPr>
            <w:pStyle w:val="5768FD7B1B40F843ABCDF42D98F8A909"/>
          </w:pPr>
          <w:r w:rsidRPr="00C61C4E">
            <w:rPr>
              <w:rStyle w:val="PlaceholderText"/>
            </w:rPr>
            <w:t>Click or tap here to enter text.</w:t>
          </w:r>
        </w:p>
      </w:docPartBody>
    </w:docPart>
    <w:docPart>
      <w:docPartPr>
        <w:name w:val="7CB71D27CE073246ADFE483019650828"/>
        <w:category>
          <w:name w:val="General"/>
          <w:gallery w:val="placeholder"/>
        </w:category>
        <w:types>
          <w:type w:val="bbPlcHdr"/>
        </w:types>
        <w:behaviors>
          <w:behavior w:val="content"/>
        </w:behaviors>
        <w:guid w:val="{3FDA4B77-E588-1B41-BBE2-DFB0ACFBBF12}"/>
      </w:docPartPr>
      <w:docPartBody>
        <w:p w:rsidR="00EE2CF9" w:rsidRDefault="0028721A" w:rsidP="0028721A">
          <w:pPr>
            <w:pStyle w:val="7CB71D27CE073246ADFE483019650828"/>
          </w:pPr>
          <w:r w:rsidRPr="008542BA">
            <w:rPr>
              <w:rStyle w:val="PlaceholderText"/>
            </w:rPr>
            <w:t>Click or tap here to enter text.</w:t>
          </w:r>
        </w:p>
      </w:docPartBody>
    </w:docPart>
    <w:docPart>
      <w:docPartPr>
        <w:name w:val="BDF5C08C0EA6814B964440E88406D745"/>
        <w:category>
          <w:name w:val="General"/>
          <w:gallery w:val="placeholder"/>
        </w:category>
        <w:types>
          <w:type w:val="bbPlcHdr"/>
        </w:types>
        <w:behaviors>
          <w:behavior w:val="content"/>
        </w:behaviors>
        <w:guid w:val="{CE089A6F-AE49-AC40-9E22-2ADE0E0304CD}"/>
      </w:docPartPr>
      <w:docPartBody>
        <w:p w:rsidR="00EE2CF9" w:rsidRDefault="0028721A" w:rsidP="0028721A">
          <w:pPr>
            <w:pStyle w:val="BDF5C08C0EA6814B964440E88406D745"/>
          </w:pPr>
          <w:r w:rsidRPr="008542BA">
            <w:rPr>
              <w:rStyle w:val="PlaceholderText"/>
            </w:rPr>
            <w:t>Click or tap here to enter text.</w:t>
          </w:r>
        </w:p>
      </w:docPartBody>
    </w:docPart>
    <w:docPart>
      <w:docPartPr>
        <w:name w:val="398774F514153D4F8A5F13C5A389EF52"/>
        <w:category>
          <w:name w:val="General"/>
          <w:gallery w:val="placeholder"/>
        </w:category>
        <w:types>
          <w:type w:val="bbPlcHdr"/>
        </w:types>
        <w:behaviors>
          <w:behavior w:val="content"/>
        </w:behaviors>
        <w:guid w:val="{EE87E499-2D14-6849-B425-EDE59C8C1FC9}"/>
      </w:docPartPr>
      <w:docPartBody>
        <w:p w:rsidR="00EE2CF9" w:rsidRDefault="0028721A" w:rsidP="0028721A">
          <w:pPr>
            <w:pStyle w:val="398774F514153D4F8A5F13C5A389EF52"/>
          </w:pPr>
          <w:r w:rsidRPr="008542BA">
            <w:rPr>
              <w:rStyle w:val="PlaceholderText"/>
            </w:rPr>
            <w:t>Click or tap here to enter text.</w:t>
          </w:r>
        </w:p>
      </w:docPartBody>
    </w:docPart>
    <w:docPart>
      <w:docPartPr>
        <w:name w:val="7753F447E7BEBF4D83861EAA2886EE6E"/>
        <w:category>
          <w:name w:val="General"/>
          <w:gallery w:val="placeholder"/>
        </w:category>
        <w:types>
          <w:type w:val="bbPlcHdr"/>
        </w:types>
        <w:behaviors>
          <w:behavior w:val="content"/>
        </w:behaviors>
        <w:guid w:val="{E45432D2-5BC3-2447-8331-44BEFFE53BA9}"/>
      </w:docPartPr>
      <w:docPartBody>
        <w:p w:rsidR="00EE2CF9" w:rsidRDefault="0028721A" w:rsidP="0028721A">
          <w:pPr>
            <w:pStyle w:val="7753F447E7BEBF4D83861EAA2886EE6E"/>
          </w:pPr>
          <w:r w:rsidRPr="0089225A">
            <w:rPr>
              <w:rStyle w:val="PlaceholderText"/>
            </w:rPr>
            <w:t>Click or tap here to enter text.</w:t>
          </w:r>
        </w:p>
      </w:docPartBody>
    </w:docPart>
    <w:docPart>
      <w:docPartPr>
        <w:name w:val="E2C0FA85CFB6604E8A631198D8AC1548"/>
        <w:category>
          <w:name w:val="General"/>
          <w:gallery w:val="placeholder"/>
        </w:category>
        <w:types>
          <w:type w:val="bbPlcHdr"/>
        </w:types>
        <w:behaviors>
          <w:behavior w:val="content"/>
        </w:behaviors>
        <w:guid w:val="{8CC80A83-2AFA-7D4D-813F-E4B66BAAE663}"/>
      </w:docPartPr>
      <w:docPartBody>
        <w:p w:rsidR="00EE2CF9" w:rsidRDefault="0028721A" w:rsidP="0028721A">
          <w:pPr>
            <w:pStyle w:val="E2C0FA85CFB6604E8A631198D8AC1548"/>
          </w:pPr>
          <w:r w:rsidRPr="00C61C4E">
            <w:rPr>
              <w:rStyle w:val="PlaceholderText"/>
            </w:rPr>
            <w:t>Click or tap here to enter text.</w:t>
          </w:r>
        </w:p>
      </w:docPartBody>
    </w:docPart>
    <w:docPart>
      <w:docPartPr>
        <w:name w:val="2A37228931A2B740B3115AF7843F0CF8"/>
        <w:category>
          <w:name w:val="General"/>
          <w:gallery w:val="placeholder"/>
        </w:category>
        <w:types>
          <w:type w:val="bbPlcHdr"/>
        </w:types>
        <w:behaviors>
          <w:behavior w:val="content"/>
        </w:behaviors>
        <w:guid w:val="{5BDA8AFE-A3B0-8941-A811-2EC766896CE6}"/>
      </w:docPartPr>
      <w:docPartBody>
        <w:p w:rsidR="00EE2CF9" w:rsidRDefault="0028721A" w:rsidP="0028721A">
          <w:pPr>
            <w:pStyle w:val="2A37228931A2B740B3115AF7843F0CF8"/>
          </w:pPr>
          <w:r w:rsidRPr="008542BA">
            <w:rPr>
              <w:rStyle w:val="PlaceholderText"/>
            </w:rPr>
            <w:t>Click or tap here to enter text.</w:t>
          </w:r>
        </w:p>
      </w:docPartBody>
    </w:docPart>
    <w:docPart>
      <w:docPartPr>
        <w:name w:val="8251AD8F0F26544497D752B62E59AD81"/>
        <w:category>
          <w:name w:val="General"/>
          <w:gallery w:val="placeholder"/>
        </w:category>
        <w:types>
          <w:type w:val="bbPlcHdr"/>
        </w:types>
        <w:behaviors>
          <w:behavior w:val="content"/>
        </w:behaviors>
        <w:guid w:val="{ECFA3752-D90B-D74A-B0ED-891B494B47C9}"/>
      </w:docPartPr>
      <w:docPartBody>
        <w:p w:rsidR="00EE2CF9" w:rsidRDefault="0028721A" w:rsidP="0028721A">
          <w:pPr>
            <w:pStyle w:val="8251AD8F0F26544497D752B62E59AD81"/>
          </w:pPr>
          <w:r w:rsidRPr="00C61C4E">
            <w:rPr>
              <w:rStyle w:val="PlaceholderText"/>
            </w:rPr>
            <w:t>Click or tap here to enter text.</w:t>
          </w:r>
        </w:p>
      </w:docPartBody>
    </w:docPart>
    <w:docPart>
      <w:docPartPr>
        <w:name w:val="4400E186979CEB4D98704DC648241BE4"/>
        <w:category>
          <w:name w:val="General"/>
          <w:gallery w:val="placeholder"/>
        </w:category>
        <w:types>
          <w:type w:val="bbPlcHdr"/>
        </w:types>
        <w:behaviors>
          <w:behavior w:val="content"/>
        </w:behaviors>
        <w:guid w:val="{8F3A862A-2574-4841-A6AF-555A47F8D890}"/>
      </w:docPartPr>
      <w:docPartBody>
        <w:p w:rsidR="00EE2CF9" w:rsidRDefault="0028721A" w:rsidP="0028721A">
          <w:pPr>
            <w:pStyle w:val="4400E186979CEB4D98704DC648241BE4"/>
          </w:pPr>
          <w:r w:rsidRPr="00C61C4E">
            <w:rPr>
              <w:rStyle w:val="PlaceholderText"/>
            </w:rPr>
            <w:t>Click or tap here to enter text.</w:t>
          </w:r>
        </w:p>
      </w:docPartBody>
    </w:docPart>
    <w:docPart>
      <w:docPartPr>
        <w:name w:val="B2CFCFF746A16F45871105D1F4104094"/>
        <w:category>
          <w:name w:val="General"/>
          <w:gallery w:val="placeholder"/>
        </w:category>
        <w:types>
          <w:type w:val="bbPlcHdr"/>
        </w:types>
        <w:behaviors>
          <w:behavior w:val="content"/>
        </w:behaviors>
        <w:guid w:val="{0CDEE5F5-EDF0-6442-B3D5-596AF02F3E03}"/>
      </w:docPartPr>
      <w:docPartBody>
        <w:p w:rsidR="00874DF4" w:rsidRDefault="00EE2CF9" w:rsidP="00EE2CF9">
          <w:pPr>
            <w:pStyle w:val="B2CFCFF746A16F45871105D1F4104094"/>
          </w:pPr>
          <w:r w:rsidRPr="00C61C4E">
            <w:rPr>
              <w:rStyle w:val="PlaceholderText"/>
            </w:rPr>
            <w:t>Click or tap here to enter text.</w:t>
          </w:r>
        </w:p>
      </w:docPartBody>
    </w:docPart>
    <w:docPart>
      <w:docPartPr>
        <w:name w:val="B370BD0C87F074489ED85A1558EC30FC"/>
        <w:category>
          <w:name w:val="General"/>
          <w:gallery w:val="placeholder"/>
        </w:category>
        <w:types>
          <w:type w:val="bbPlcHdr"/>
        </w:types>
        <w:behaviors>
          <w:behavior w:val="content"/>
        </w:behaviors>
        <w:guid w:val="{1F6362DA-019D-4A47-9656-FA2D77545A5B}"/>
      </w:docPartPr>
      <w:docPartBody>
        <w:p w:rsidR="00874DF4" w:rsidRDefault="00EE2CF9" w:rsidP="00EE2CF9">
          <w:pPr>
            <w:pStyle w:val="B370BD0C87F074489ED85A1558EC30FC"/>
          </w:pPr>
          <w:r w:rsidRPr="00C61C4E">
            <w:rPr>
              <w:rStyle w:val="PlaceholderText"/>
            </w:rPr>
            <w:t>Click or tap here to enter text.</w:t>
          </w:r>
        </w:p>
      </w:docPartBody>
    </w:docPart>
    <w:docPart>
      <w:docPartPr>
        <w:name w:val="82037C9F3F2A504BBBB6054DAE8A57DE"/>
        <w:category>
          <w:name w:val="General"/>
          <w:gallery w:val="placeholder"/>
        </w:category>
        <w:types>
          <w:type w:val="bbPlcHdr"/>
        </w:types>
        <w:behaviors>
          <w:behavior w:val="content"/>
        </w:behaviors>
        <w:guid w:val="{1D6780D9-4019-CB45-A37F-BFFE3D885A5C}"/>
      </w:docPartPr>
      <w:docPartBody>
        <w:p w:rsidR="00874DF4" w:rsidRDefault="00EE2CF9" w:rsidP="00EE2CF9">
          <w:pPr>
            <w:pStyle w:val="82037C9F3F2A504BBBB6054DAE8A57DE"/>
          </w:pPr>
          <w:r w:rsidRPr="00C61C4E">
            <w:rPr>
              <w:rStyle w:val="PlaceholderText"/>
            </w:rPr>
            <w:t>Click or tap here to enter text.</w:t>
          </w:r>
        </w:p>
      </w:docPartBody>
    </w:docPart>
    <w:docPart>
      <w:docPartPr>
        <w:name w:val="9F6BD64967901848BB701285C1762355"/>
        <w:category>
          <w:name w:val="General"/>
          <w:gallery w:val="placeholder"/>
        </w:category>
        <w:types>
          <w:type w:val="bbPlcHdr"/>
        </w:types>
        <w:behaviors>
          <w:behavior w:val="content"/>
        </w:behaviors>
        <w:guid w:val="{C81BB1B2-484F-3B46-9DAA-46F157A72B3B}"/>
      </w:docPartPr>
      <w:docPartBody>
        <w:p w:rsidR="00874DF4" w:rsidRDefault="00EE2CF9" w:rsidP="00EE2CF9">
          <w:pPr>
            <w:pStyle w:val="9F6BD64967901848BB701285C1762355"/>
          </w:pPr>
          <w:r w:rsidRPr="00C61C4E">
            <w:rPr>
              <w:rStyle w:val="PlaceholderText"/>
            </w:rPr>
            <w:t>Click or tap here to enter text.</w:t>
          </w:r>
        </w:p>
      </w:docPartBody>
    </w:docPart>
    <w:docPart>
      <w:docPartPr>
        <w:name w:val="E9FA34397D26E1418DE726D02DCF800F"/>
        <w:category>
          <w:name w:val="General"/>
          <w:gallery w:val="placeholder"/>
        </w:category>
        <w:types>
          <w:type w:val="bbPlcHdr"/>
        </w:types>
        <w:behaviors>
          <w:behavior w:val="content"/>
        </w:behaviors>
        <w:guid w:val="{9C2C8A37-170B-2641-801C-16886DDAF0A9}"/>
      </w:docPartPr>
      <w:docPartBody>
        <w:p w:rsidR="00874DF4" w:rsidRDefault="00EE2CF9" w:rsidP="00EE2CF9">
          <w:pPr>
            <w:pStyle w:val="E9FA34397D26E1418DE726D02DCF800F"/>
          </w:pPr>
          <w:r w:rsidRPr="00C61C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FE"/>
    <w:rsid w:val="00136C00"/>
    <w:rsid w:val="0024134E"/>
    <w:rsid w:val="0028721A"/>
    <w:rsid w:val="00375B58"/>
    <w:rsid w:val="003E00F4"/>
    <w:rsid w:val="00675230"/>
    <w:rsid w:val="00874DF4"/>
    <w:rsid w:val="008919D2"/>
    <w:rsid w:val="00A35E9F"/>
    <w:rsid w:val="00B35184"/>
    <w:rsid w:val="00D41C6C"/>
    <w:rsid w:val="00E77641"/>
    <w:rsid w:val="00E97233"/>
    <w:rsid w:val="00EE07FE"/>
    <w:rsid w:val="00EE2CF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CF9"/>
    <w:rPr>
      <w:color w:val="808080"/>
    </w:rPr>
  </w:style>
  <w:style w:type="paragraph" w:customStyle="1" w:styleId="518FB0AA4C96414BA0E464BE46BCE0BD">
    <w:name w:val="518FB0AA4C96414BA0E464BE46BCE0BD"/>
    <w:rsid w:val="0028721A"/>
  </w:style>
  <w:style w:type="paragraph" w:customStyle="1" w:styleId="B2CFCFF746A16F45871105D1F4104094">
    <w:name w:val="B2CFCFF746A16F45871105D1F4104094"/>
    <w:rsid w:val="00EE2CF9"/>
  </w:style>
  <w:style w:type="paragraph" w:customStyle="1" w:styleId="B370BD0C87F074489ED85A1558EC30FC">
    <w:name w:val="B370BD0C87F074489ED85A1558EC30FC"/>
    <w:rsid w:val="00EE2CF9"/>
  </w:style>
  <w:style w:type="paragraph" w:customStyle="1" w:styleId="82037C9F3F2A504BBBB6054DAE8A57DE">
    <w:name w:val="82037C9F3F2A504BBBB6054DAE8A57DE"/>
    <w:rsid w:val="00EE2CF9"/>
  </w:style>
  <w:style w:type="paragraph" w:customStyle="1" w:styleId="9F6BD64967901848BB701285C1762355">
    <w:name w:val="9F6BD64967901848BB701285C1762355"/>
    <w:rsid w:val="00EE2CF9"/>
  </w:style>
  <w:style w:type="paragraph" w:customStyle="1" w:styleId="E9FA34397D26E1418DE726D02DCF800F">
    <w:name w:val="E9FA34397D26E1418DE726D02DCF800F"/>
    <w:rsid w:val="00EE2CF9"/>
  </w:style>
  <w:style w:type="paragraph" w:customStyle="1" w:styleId="2FF7B98844E85740998FCEDDF462146A">
    <w:name w:val="2FF7B98844E85740998FCEDDF462146A"/>
    <w:rsid w:val="008919D2"/>
  </w:style>
  <w:style w:type="paragraph" w:customStyle="1" w:styleId="AB879495AA24A24181A6ED8A91A0C46F">
    <w:name w:val="AB879495AA24A24181A6ED8A91A0C46F"/>
    <w:rsid w:val="008919D2"/>
  </w:style>
  <w:style w:type="paragraph" w:customStyle="1" w:styleId="A8CEC8CBA0D39441A97886136ACC7ABC">
    <w:name w:val="A8CEC8CBA0D39441A97886136ACC7ABC"/>
    <w:rsid w:val="0028721A"/>
  </w:style>
  <w:style w:type="paragraph" w:customStyle="1" w:styleId="F211A879C85C8E4DB16B929ABF21BA0A">
    <w:name w:val="F211A879C85C8E4DB16B929ABF21BA0A"/>
    <w:rsid w:val="0028721A"/>
  </w:style>
  <w:style w:type="paragraph" w:customStyle="1" w:styleId="5768FD7B1B40F843ABCDF42D98F8A909">
    <w:name w:val="5768FD7B1B40F843ABCDF42D98F8A909"/>
    <w:rsid w:val="0028721A"/>
  </w:style>
  <w:style w:type="paragraph" w:customStyle="1" w:styleId="7CB71D27CE073246ADFE483019650828">
    <w:name w:val="7CB71D27CE073246ADFE483019650828"/>
    <w:rsid w:val="0028721A"/>
  </w:style>
  <w:style w:type="paragraph" w:customStyle="1" w:styleId="BDF5C08C0EA6814B964440E88406D745">
    <w:name w:val="BDF5C08C0EA6814B964440E88406D745"/>
    <w:rsid w:val="0028721A"/>
  </w:style>
  <w:style w:type="paragraph" w:customStyle="1" w:styleId="398774F514153D4F8A5F13C5A389EF52">
    <w:name w:val="398774F514153D4F8A5F13C5A389EF52"/>
    <w:rsid w:val="0028721A"/>
  </w:style>
  <w:style w:type="paragraph" w:customStyle="1" w:styleId="7753F447E7BEBF4D83861EAA2886EE6E">
    <w:name w:val="7753F447E7BEBF4D83861EAA2886EE6E"/>
    <w:rsid w:val="0028721A"/>
  </w:style>
  <w:style w:type="paragraph" w:customStyle="1" w:styleId="E2C0FA85CFB6604E8A631198D8AC1548">
    <w:name w:val="E2C0FA85CFB6604E8A631198D8AC1548"/>
    <w:rsid w:val="0028721A"/>
  </w:style>
  <w:style w:type="paragraph" w:customStyle="1" w:styleId="2A37228931A2B740B3115AF7843F0CF8">
    <w:name w:val="2A37228931A2B740B3115AF7843F0CF8"/>
    <w:rsid w:val="0028721A"/>
  </w:style>
  <w:style w:type="paragraph" w:customStyle="1" w:styleId="8251AD8F0F26544497D752B62E59AD81">
    <w:name w:val="8251AD8F0F26544497D752B62E59AD81"/>
    <w:rsid w:val="0028721A"/>
  </w:style>
  <w:style w:type="paragraph" w:customStyle="1" w:styleId="4400E186979CEB4D98704DC648241BE4">
    <w:name w:val="4400E186979CEB4D98704DC648241BE4"/>
    <w:rsid w:val="00287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1EBB09-359A-8B41-BB9E-B4801295B598}">
  <we:reference id="f78a3046-9e99-4300-aa2b-5814002b01a2" version="1.46.0.0" store="EXCatalog" storeType="EXCatalog"/>
  <we:alternateReferences>
    <we:reference id="WA104382081" version="1.46.0.0" store="he-IL" storeType="OMEX"/>
  </we:alternateReferences>
  <we:properties>
    <we:property name="MENDELEY_CITATIONS" value="[{&quot;citationID&quot;:&quot;MENDELEY_CITATION_f05bdc4e-cfc3-4c81-9824-4e72625c3fa1&quot;,&quot;properties&quot;:{&quot;noteIndex&quot;:0},&quot;isEdited&quot;:false,&quot;manualOverride&quot;:{&quot;isManuallyOverridden&quot;:false,&quot;citeprocText&quot;:&quot; [1–3]&quot;,&quot;manualOverrideText&quot;:&quot;&quot;},&quot;citationItems&quot;:[{&quot;id&quot;:&quot;39de2839-9424-3d8c-bf27-354978fcb720&quot;,&quot;itemData&quot;:{&quot;type&quot;:&quot;article-journal&quot;,&quot;id&quot;:&quot;39de2839-9424-3d8c-bf27-354978fcb720&quot;,&quot;title&quot;:&quot;When does a physical system compute?&quot;,&quot;author&quot;:[{&quot;family&quot;:&quot;Horsman&quot;,&quot;given&quot;:&quot;Clare&quot;,&quot;parse-names&quot;:false,&quot;dropping-particle&quot;:&quot;&quot;,&quot;non-dropping-particle&quot;:&quot;&quot;},{&quot;family&quot;:&quot;Stepney&quot;,&quot;given&quot;:&quot;Susan&quot;,&quot;parse-names&quot;:false,&quot;dropping-particle&quot;:&quot;&quot;,&quot;non-dropping-particle&quot;:&quot;&quot;},{&quot;family&quot;:&quot;Wagner&quot;,&quot;given&quot;:&quot;Rob C.&quot;,&quot;parse-names&quot;:false,&quot;dropping-particle&quot;:&quot;&quot;,&quot;non-dropping-particle&quot;:&quot;&quot;},{&quot;family&quot;:&quot;Kendon&quot;,&quot;given&quot;:&quot;Viv&quot;,&quot;parse-names&quot;:false,&quot;dropping-particle&quot;:&quot;&quot;,&quot;non-dropping-particle&quot;:&quot;&quot;}],&quot;container-title&quot;:&quot;Proceedings of the Royal Society A: Mathematical, Physical and Engineering Sciences&quot;,&quot;accessed&quot;:{&quot;date-parts&quot;:[[2023,1,12]]},&quot;DOI&quot;:&quot;10.1098/RSPA.2014.0182&quot;,&quot;ISSN&quot;:&quot;14712946&quot;,&quot;URL&quot;:&quot;https://royalsocietypublishing.org/doi/10.1098/rspa.2014.0182&quot;,&quot;issued&quot;:{&quot;date-parts&quot;:[[2014,9,8]]},&quot;abstract&quot;:&quot;Computing is a high-level process of a physical system. Recent interest in non-standard computing systems, including quantum and biological computers, has brought this physical basis of computing t...&quot;,&quot;publisher&quot;:&quot;\nThe Royal Society Publishing\n&quot;,&quot;issue&quot;:&quot;2169&quot;,&quot;volume&quot;:&quot;470&quot;,&quot;container-title-short&quot;:&quot;&quot;},&quot;isTemporary&quot;:false},{&quot;id&quot;:&quot;dc6e4e24-6e94-332c-bbfb-da9a8ff31f23&quot;,&quot;itemData&quot;:{&quot;type&quot;:&quot;paper-conference&quot;,&quot;id&quot;:&quot;dc6e4e24-6e94-332c-bbfb-da9a8ff31f23&quot;,&quot;title&quot;:&quot;Unconventional Information Processing Systems, Novel Hardware: A Tour d'Horizon Unconventional Information Processing Systems, Novel Hardware: A Tour d'Horizon&quot;,&quot;author&quot;:[{&quot;family&quot;:&quot;Hadaeghi&quot;,&quot;given&quot;:&quot;Fatemeh&quot;,&quot;parse-names&quot;:false,&quot;dropping-particle&quot;:&quot;&quot;,&quot;non-dropping-particle&quot;:&quot;&quot;},{&quot;family&quot;:&quot;He&quot;,&quot;given&quot;:&quot;Xu&quot;,&quot;parse-names&quot;:false,&quot;dropping-particle&quot;:&quot;&quot;,&quot;non-dropping-particle&quot;:&quot;&quot;},{&quot;family&quot;:&quot;Jaeger&quot;,&quot;given&quot;:&quot;Herbert&quot;,&quot;parse-names&quot;:false,&quot;dropping-particle&quot;:&quot;&quot;,&quot;non-dropping-particle&quot;:&quot;&quot;}],&quot;container-title&quot;:&quot;Technical Report No. 36&quot;,&quot;accessed&quot;:{&quot;date-parts&quot;:[[2023,1,16]]},&quot;URL&quot;:&quot;http://minds.jacobs-university.de/&quot;,&quot;issued&quot;:{&quot;date-parts&quot;:[[2017]]},&quot;abstract&quot;:&quot;This report provides a wide-angle survey on computational paradigms which have a possible bearing on the development of unconventional computational substrates and hardware devices. Such unconvential substrates and devices have some properties that alienate them from the classical Turing model of computation. Among other challenging characteristics, they are non-digital, unclocked, low-precision, exhibit static and dynamic parameter drift, and may have limited lifetime. Such properties are shared with biological computing systems-brains, but not only brains-, so this survey includes ideas and insights from neuroscience and the natural computing field.&quot;,&quot;container-title-short&quot;:&quot;&quot;},&quot;isTemporary&quot;:false},{&quot;id&quot;:&quot;376d0741-55fe-3a42-a732-bef0db3807d2&quot;,&quot;itemData&quot;:{&quot;type&quot;:&quot;article-journal&quot;,&quot;id&quot;:&quot;376d0741-55fe-3a42-a732-bef0db3807d2&quot;,&quot;title&quot;:&quot;The neglected pillar of material computation&quot;,&quot;author&quot;:[{&quot;family&quot;:&quot;Stepney&quot;,&quot;given&quot;:&quot;Susan&quot;,&quot;parse-names&quot;:false,&quot;dropping-particle&quot;:&quot;&quot;,&quot;non-dropping-particle&quot;:&quot;&quot;}],&quot;container-title&quot;:&quot;Physica D: Nonlinear Phenomena&quot;,&quot;container-title-short&quot;:&quot;Physica D&quot;,&quot;accessed&quot;:{&quot;date-parts&quot;:[[2022,10,13]]},&quot;DOI&quot;:&quot;10.1016/J.PHYSD.2008.01.028&quot;,&quot;ISSN&quot;:&quot;0167-2789&quot;,&quot;issued&quot;:{&quot;date-parts&quot;:[[2008,7,1]]},&quot;page&quot;:&quot;1157-1164&quot;,&quot;abstract&quot;:&quot;Many novel forms of computational material have been suggested, from using slime moulds to solve graph searching problems, to using packaging foam to solve differential equations. I argue that attempting to force such novel approaches into the conventional Universal Turing computational framework will provide neither insights into theoretical questions of computation, nor more powerful computational machines. Instead, we should be investigating matter from the perspective of its natural computational capabilities. I also argue that we should investigate nonbiological substrates, since these are less complex in that they have not been tuned by evolution to have their particular properties. Only then we will understand both aspects of computation (logical and physical) required to understand the computation occurring in biological systems. © 2008 Elsevier B.V. All rights reserved.&quot;,&quot;publisher&quot;:&quot;North-Holland&quot;,&quot;issue&quot;:&quot;9&quot;,&quot;volume&quot;:&quot;237&quot;},&quot;isTemporary&quot;:false}],&quot;citationTag&quot;:&quot;MENDELEY_CITATION_v3_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&quot;},{&quot;citationID&quot;:&quot;MENDELEY_CITATION_747d167a-5bfd-45f5-9577-c9e8df7748ce&quot;,&quot;properties&quot;:{&quot;noteIndex&quot;:0},&quot;isEdited&quot;:false,&quot;manualOverride&quot;:{&quot;isManuallyOverridden&quot;:false,&quot;citeprocText&quot;:&quot; [4]&quot;,&quot;manualOverrideText&quot;:&quot;&quot;},&quot;citationTag&quot;:&quot;MENDELEY_CITATION_v3_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&quot;,&quot;citationItems&quot;:[{&quot;id&quot;:&quot;cbe3b6f5-d181-3e52-9f9c-617fa53fd95b&quot;,&quot;itemData&quot;:{&quot;type&quot;:&quot;article-journal&quot;,&quot;id&quot;:&quot;cbe3b6f5-d181-3e52-9f9c-617fa53fd95b&quot;,&quot;title&quot;:&quot;Continual Learning of Multiple Memories in Mechanical Networks&quot;,&quot;author&quot;:[{&quot;family&quot;:&quot;Stern&quot;,&quot;given&quot;:&quot;Menachem&quot;,&quot;parse-names&quot;:false,&quot;dropping-particle&quot;:&quot;&quot;,&quot;non-dropping-particle&quot;:&quot;&quot;},{&quot;family&quot;:&quot;Pinson&quot;,&quot;given&quot;:&quot;Matthew B.&quot;,&quot;parse-names&quot;:false,&quot;dropping-particle&quot;:&quot;&quot;,&quot;non-dropping-particle&quot;:&quot;&quot;},{&quot;family&quot;:&quot;Murugan&quot;,&quot;given&quot;:&quot;Arvind&quot;,&quot;parse-names&quot;:false,&quot;dropping-particle&quot;:&quot;&quot;,&quot;non-dropping-particle&quot;:&quot;&quot;}],&quot;container-title&quot;:&quot;Physical Review X&quot;,&quot;container-title-short&quot;:&quot;Phys Rev X&quot;,&quot;accessed&quot;:{&quot;date-parts&quot;:[[2023,1,3]]},&quot;DOI&quot;:&quot;10.1103/PHYSREVX.10.031044/FIGURES/11/MEDIUM&quot;,&quot;ISSN&quot;:&quot;21603308&quot;,&quot;URL&quot;:&quot;https://journals.aps.org/prx/abstract/10.1103/PhysRevX.10.031044&quot;,&quot;issued&quot;:{&quot;date-parts&quot;:[[2020,9,1]]},&quot;page&quot;:&quot;031044&quot;,&quot;abstract&quot;:&quot;Most materials are changed by their history and show memory of things past. However, it is not clear when a system can continually learn new memories in sequence, without interfering with or entirely overwriting earlier memories. Here, we study the learning of multiple stable states in sequence by an elastic material that undergoes plastic changes as it is held in different configurations. We show that an elastic network with linear or nearly linear springs cannot learn continually without overwriting earlier states for a broad class of plasticity rules. On the other hand, networks of sufficiently nonlinear springs can learn continually, without erasing older states, using even simple plasticity rules. We trace this ability to cusped energy contours caused by strong nonlinearities and thus show that elastic nonlinearities play the role of Bayesian priors used in sparse statistical regression. Our model shows how specific material properties allow continual learning of new functions through deployment of the material itself.&quot;,&quot;publisher&quot;:&quot;American Physical Society&quot;,&quot;issue&quot;:&quot;3&quot;,&quot;volume&quot;:&quot;10&quot;},&quot;isTemporary&quot;:false}]},{&quot;citationID&quot;:&quot;MENDELEY_CITATION_fcd3d6ed-45dc-4adf-a936-c415282829d8&quot;,&quot;properties&quot;:{&quot;noteIndex&quot;:0},&quot;isEdited&quot;:false,&quot;manualOverride&quot;:{&quot;isManuallyOverridden&quot;:false,&quot;citeprocText&quot;:&quot; [5]&quot;,&quot;manualOverrideText&quot;:&quot;&quot;},&quot;citationTag&quot;:&quot;MENDELEY_CITATION_v3_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&quot;,&quot;citationItems&quot;:[{&quot;id&quot;:&quot;1b9476ce-d9c1-380b-8cf4-61acd41bce7b&quot;,&quot;itemData&quot;:{&quot;type&quot;:&quot;article-journal&quot;,&quot;id&quot;:&quot;1b9476ce-d9c1-380b-8cf4-61acd41bce7b&quot;,&quot;title&quot;:&quot;All-optical reservoir computing&quot;,&quot;author&quot;:[{&quot;family&quot;:&quot;Duport&quot;,&quot;given&quot;:&quot;François&quot;,&quot;parse-names&quot;:false,&quot;dropping-particle&quot;:&quot;&quot;,&quot;non-dropping-particle&quot;:&quot;&quot;},{&quot;family&quot;:&quot;Schneider&quot;,&quot;given&quot;:&quot;Bendix&quot;,&quot;parse-names&quot;:false,&quot;dropping-particle&quot;:&quot;&quot;,&quot;non-dropping-particle&quot;:&quot;&quot;},{&quot;family&quot;:&quot;Smerieri&quot;,&quot;given&quot;:&quot;Anteo&quot;,&quot;parse-names&quot;:false,&quot;dropping-particle&quot;:&quot;&quot;,&quot;non-dropping-particle&quot;:&quot;&quot;},{&quot;family&quot;:&quot;Haelterman&quot;,&quot;given&quot;:&quot;Marc&quot;,&quot;parse-names&quot;:false,&quot;dropping-particle&quot;:&quot;&quot;,&quot;non-dropping-particle&quot;:&quot;&quot;},{&quot;family&quot;:&quot;Massar&quot;,&quot;given&quot;:&quot;Serge&quot;,&quot;parse-names&quot;:false,&quot;dropping-particle&quot;:&quot;&quot;,&quot;non-dropping-particle&quot;:&quot;&quot;},{&quot;family&quot;:&quot;Vandoorne&quot;,&quot;given&quot;:&quot;K&quot;,&quot;parse-names&quot;:false,&quot;dropping-particle&quot;:&quot;&quot;,&quot;non-dropping-particle&quot;:&quot;&quot;},{&quot;family&quot;:&quot;Dierckx&quot;,&quot;given&quot;:&quot;W&quot;,&quot;parse-names&quot;:false,&quot;dropping-particle&quot;:&quot;&quot;,&quot;non-dropping-particle&quot;:&quot;&quot;},{&quot;family&quot;:&quot;Schrauwen&quot;,&quot;given&quot;:&quot;B&quot;,&quot;parse-names&quot;:false,&quot;dropping-particle&quot;:&quot;&quot;,&quot;non-dropping-particle&quot;:&quot;&quot;},{&quot;family&quot;:&quot;Verstraeten&quot;,&quot;given&quot;:&quot;D&quot;,&quot;parse-names&quot;:false,&quot;dropping-particle&quot;:&quot;&quot;,&quot;non-dropping-particle&quot;:&quot;&quot;},{&quot;family&quot;:&quot;Baets&quot;,&quot;given&quot;:&quot;R&quot;,&quot;parse-names&quot;:false,&quot;dropping-particle&quot;:&quot;&quot;,&quot;non-dropping-particle&quot;:&quot;&quot;},{&quot;family&quot;:&quot;Bienstman&quot;,&quot;given&quot;:&quot;P&quot;,&quot;parse-names&quot;:false,&quot;dropping-particle&quot;:&quot;&quot;,&quot;non-dropping-particle&quot;:&quot;&quot;},{&quot;family&quot;:&quot;Campenhout&quot;,&quot;given&quot;:&quot;J&quot;,&quot;parse-names&quot;:false,&quot;dropping-particle&quot;:&quot;&quot;,&quot;non-dropping-particle&quot;:&quot;van&quot;}],&quot;container-title&quot;:&quot;Optics Express, Vol. 20, Issue 20, pp. 22783-22795&quot;,&quot;accessed&quot;:{&quot;date-parts&quot;:[[2023,1,24]]},&quot;DOI&quot;:&quot;10.1364/OE.20.022783&quot;,&quot;ISSN&quot;:&quot;1094-4087&quot;,&quot;PMID&quot;:&quot;23037429&quot;,&quot;URL&quot;:&quot;https://opg.optica.org/viewmedia.cfm?uri=oe-20-20-22783&amp;seq=0&amp;html=true&quot;,&quot;issued&quot;:{&quot;date-parts&quot;:[[2012,9,24]]},&quot;page&quot;:&quot;22783-22795&quot;,&quot;abstract&quot;:&quot;Reservoir Computing is a novel computing paradigm that uses a nonlinear recurrent dynamical system to carry out information processing. Recent electronic and optoelectronic Reservoir Computers based on an architecture with a single nonlinear node and a delay loop have shown performance on standardized tasks comparable to state-of-the-art digital implementations. Here we report an all-optical implementation of a Reservoir Computer, made of off-the-shelf components for optical telecommunications. It uses the saturation of a semiconductor optical amplifier as nonlinearity. The present work shows that, within the Reservoir Computing paradigm, all-optical computing with state-of-the-art performance is possible.&quot;,&quot;publisher&quot;:&quot;Optica Publishing Group&quot;,&quot;issue&quot;:&quot;20&quot;,&quot;volume&quot;:&quot;20&quot;,&quot;container-title-short&quot;:&quot;&quot;},&quot;isTemporary&quot;:false}]},{&quot;citationID&quot;:&quot;MENDELEY_CITATION_9ef0cb3d-e3c9-4721-8748-88d7fa1fe88c&quot;,&quot;properties&quot;:{&quot;noteIndex&quot;:0},&quot;isEdited&quot;:false,&quot;manualOverride&quot;:{&quot;isManuallyOverridden&quot;:false,&quot;citeprocText&quot;:&quot; [6]&quot;,&quot;manualOverrideText&quot;:&quot;&quot;},&quot;citationTag&quot;:&quot;MENDELEY_CITATION_v3_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&quot;,&quot;citationItems&quot;:[{&quot;id&quot;:&quot;ee8b59c9-c438-321c-b238-ae39790fbe68&quot;,&quot;itemData&quot;:{&quot;type&quot;:&quot;article-journal&quot;,&quot;id&quot;:&quot;ee8b59c9-c438-321c-b238-ae39790fbe68&quot;,&quot;title&quot;:&quot;Droplets with information processing ability&quot;,&quot;author&quot;:[{&quot;family&quot;:&quot;Szymanski&quot;,&quot;given&quot;:&quot;Jan&quot;,&quot;parse-names&quot;:false,&quot;dropping-particle&quot;:&quot;&quot;,&quot;non-dropping-particle&quot;:&quot;&quot;},{&quot;family&quot;:&quot;Gorecka&quot;,&quot;given&quot;:&quot;Joanna Natalia&quot;,&quot;parse-names&quot;:false,&quot;dropping-particle&quot;:&quot;&quot;,&quot;non-dropping-particle&quot;:&quot;&quot;},{&quot;family&quot;:&quot;Igarashi&quot;,&quot;given&quot;:&quot;Yasuhiro&quot;,&quot;parse-names&quot;:false,&quot;dropping-particle&quot;:&quot;&quot;,&quot;non-dropping-particle&quot;:&quot;&quot;},{&quot;family&quot;:&quot;Gizynski&quot;,&quot;given&quot;:&quot;Konrad&quot;,&quot;parse-names&quot;:false,&quot;dropping-particle&quot;:&quot;&quot;,&quot;non-dropping-particle&quot;:&quot;&quot;},{&quot;family&quot;:&quot;Gorecki&quot;,&quot;given&quot;:&quot;Jerzy&quot;,&quot;parse-names&quot;:false,&quot;dropping-particle&quot;:&quot;&quot;,&quot;non-dropping-particle&quot;:&quot;&quot;},{&quot;family&quot;:&quot;Zauner&quot;,&quot;given&quot;:&quot;Klaus-Peter&quot;,&quot;parse-names&quot;:false,&quot;dropping-particle&quot;:&quot;&quot;,&quot;non-dropping-particle&quot;:&quot;&quot;},{&quot;family&quot;:&quot;Planque&quot;,&quot;given&quot;:&quot;Maurits&quot;,&quot;parse-names&quot;:false,&quot;dropping-particle&quot;:&quot;&quot;,&quot;non-dropping-particle&quot;:&quot;de&quot;}],&quot;container-title&quot;:&quot;International Journal of Unconventional Computing&quot;,&quot;accessed&quot;:{&quot;date-parts&quot;:[[2023,1,3]]},&quot;issued&quot;:{&quot;date-parts&quot;:[[2011]]},&quot;page&quot;:&quot;185-200&quot;,&quot;abstract&quot;:&quot;Nonlinear chemical medium can be used to perform information processing functions. In typical applications information is coded in excitation pulses and required operations are performed by interaction of pulses forced by intentionally introduced geometrical structure of the medium. Here we describe a structured system that seems promising for information processing. It is composed of droplets, covered with a lipid layer, that contain reagents of Belousov-Zhabotinsky reaction. The presence of lipids stabilizes the droplets so they do not merge in time scale much longer than that characteristic for chemical phenomena. On the basis of experimental results for period of oscillations within droplets we fit parameters of Rovinsky-Zhabotinsky model that qualitatively describes system evolution. This model for oscillations is used to predict the experimental conditions at which the medium becomes excitable and estimate the size of droplets for which a chemical signal diode can be constructed.&quot;,&quot;issue&quot;:&quot;3&quot;,&quot;volume&quot;:&quot;7&quot;,&quot;container-title-short&quot;:&quot;&quot;},&quot;isTemporary&quot;:false}]},{&quot;citationID&quot;:&quot;MENDELEY_CITATION_4e6ae8f5-7e0e-464d-a437-2ab3da588055&quot;,&quot;properties&quot;:{&quot;noteIndex&quot;:0},&quot;isEdited&quot;:false,&quot;manualOverride&quot;:{&quot;isManuallyOverridden&quot;:false,&quot;citeprocText&quot;:&quot; [7]&quot;,&quot;manualOverrideText&quot;:&quot;&quot;},&quot;citationTag&quot;:&quot;MENDELEY_CITATION_v3_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&quot;,&quot;citationItems&quot;:[{&quot;id&quot;:&quot;20feb4c7-7f39-34b9-9cfe-01cb59595a78&quot;,&quot;itemData&quot;:{&quot;type&quot;:&quot;article-journal&quot;,&quot;id&quot;:&quot;20feb4c7-7f39-34b9-9cfe-01cb59595a78&quot;,&quot;title&quot;:&quot;Evolution in materio: A tone discriminator in liquid crystal&quot;,&quot;author&quot;:[{&quot;family&quot;:&quot;Harding&quot;,&quot;given&quot;:&quot;Simon&quot;,&quot;parse-names&quot;:false,&quot;dropping-particle&quot;:&quot;&quot;,&quot;non-dropping-particle&quot;:&quot;&quot;},{&quot;family&quot;:&quot;Miller&quot;,&quot;given&quot;:&quot;Julian Francis&quot;,&quot;parse-names&quot;:false,&quot;dropping-particle&quot;:&quot;&quot;,&quot;non-dropping-particle&quot;:&quot;&quot;}],&quot;container-title&quot;:&quot;Proceedings of the 2004 Congress on Evolutionary Computation, CEC2004&quot;,&quot;accessed&quot;:{&quot;date-parts&quot;:[[2022,9,15]]},&quot;DOI&quot;:&quot;10.1109/CEC.2004.1331114&quot;,&quot;ISBN&quot;:&quot;0780385152&quot;,&quot;issued&quot;:{&quot;date-parts&quot;:[[2004]]},&quot;page&quot;:&quot;1800-1807&quot;,&quot;abstract&quot;:&quot;Intrinsic evolution in Evolvable Hardware research has hitherto been limited to using standard electronic components as the media for problem solving. However, recently it has been argued that because such components are human designed and intentionally have predictable responses, they may not be the optimal medium to use when trying to get a naturally inspired search technique to solve a problem. Evolution has been demonstrated as capable of exploiting the physical properties of material to form solutions, however, by giving evolution only conventional components, we may be placing arbitrary constraints on our ability to solve certain problems. In this paper, we have shown for the first time, that liquid crystal can be used as the physical substrate for evolution. We demonstrate that it is possible to evolve various functions, including a tone discriminator, in materio.&quot;,&quot;volume&quot;:&quot;2&quot;,&quot;container-title-short&quot;:&quot;&quot;},&quot;isTemporary&quot;:false}]},{&quot;citationID&quot;:&quot;MENDELEY_CITATION_5c9642cd-3a44-46d7-a39a-fb07a4c20d3b&quot;,&quot;properties&quot;:{&quot;noteIndex&quot;:0},&quot;isEdited&quot;:false,&quot;manualOverride&quot;:{&quot;isManuallyOverridden&quot;:false,&quot;citeprocText&quot;:&quot; [8]&quot;,&quot;manualOverrideText&quot;:&quot;&quot;},&quot;citationTag&quot;:&quot;MENDELEY_CITATION_v3_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&quot;,&quot;citationItems&quot;:[{&quot;id&quot;:&quot;9368eac5-1696-3246-b881-3c9578dde7f9&quot;,&quot;itemData&quot;:{&quot;type&quot;:&quot;paper-conference&quot;,&quot;id&quot;:&quot;9368eac5-1696-3246-b881-3c9578dde7f9&quot;,&quot;title&quot;:&quot;Parallel computing with DNA: Toward the anti-universal machine&quot;,&quot;author&quot;:[{&quot;family&quot;:&quot;Zauner&quot;,&quot;given&quot;:&quot;Klaus Peter&quot;,&quot;parse-names&quot;:false,&quot;dropping-particle&quot;:&quot;&quot;,&quot;non-dropping-particle&quot;:&quot;&quot;},{&quot;family&quot;:&quot;Conrad&quot;,&quot;given&quot;:&quot;Michael&quot;,&quot;parse-names&quot;:false,&quot;dropping-particle&quot;:&quot;&quot;,&quot;non-dropping-particle&quot;:&quot;&quot;}],&quot;container-title&quot;:&quot;Parallel Problem Solving from Nature PPSN IV&quot;,&quot;accessed&quot;:{&quot;date-parts&quot;:[[2023,1,3]]},&quot;DOI&quot;:&quot;10.1007/3-540-61723-X_1033/COVER&quot;,&quot;ISBN&quot;:&quot;354061723X&quot;,&quot;ISSN&quot;:&quot;16113349&quot;,&quot;URL&quot;:&quot;https://link.springer.com/chapter/10.1007/3-540-61723-X_1033&quot;,&quot;issued&quot;:{&quot;date-parts&quot;:[[1996]]},&quot;page&quot;:&quot;696-705&quot;,&quot;abstract&quot;:&quot;A DNA-based biomolecular string processing scheme demonstrated by Adleman has attracted wide attention. While it is not known to what degree the scheme can scale up, it nevertheless introduces a new and interesting concept which seems so far to have been overlooked. The key point is that the Adleman scheme involves building specific hardware for a single problem instance. This opens a design degree of freedom that is not limited to biomolecular architectures.&quot;,&quot;publisher&quot;:&quot;Springer Verlag&quot;,&quot;volume&quot;:&quot;1141&quot;,&quot;container-title-short&quot;:&quot;&quot;},&quot;isTemporary&quot;:false}]},{&quot;citationID&quot;:&quot;MENDELEY_CITATION_352d99cc-50d0-4c9d-b4c8-92106c18b7ea&quot;,&quot;properties&quot;:{&quot;noteIndex&quot;:0},&quot;isEdited&quot;:false,&quot;manualOverride&quot;:{&quot;isManuallyOverridden&quot;:false,&quot;citeprocText&quot;:&quot; [9]&quot;,&quot;manualOverrideText&quot;:&quot;&quot;},&quot;citationTag&quot;:&quot;MENDELEY_CITATION_v3_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&quot;,&quot;citationItems&quot;:[{&quot;id&quot;:&quot;8da8a092-2357-3f03-a8d9-e0883ba3feab&quot;,&quot;itemData&quot;:{&quot;type&quot;:&quot;chapter&quot;,&quot;id&quot;:&quot;8da8a092-2357-3f03-a8d9-e0883ba3feab&quot;,&quot;title&quot;:&quot;Computing with Spiking Neuron Networks&quot;,&quot;author&quot;:[{&quot;family&quot;:&quot;Paugam-Moisy&quot;,&quot;given&quot;:&quot;Héìene&quot;,&quot;parse-names&quot;:false,&quot;dropping-particle&quot;:&quot;&quot;,&quot;non-dropping-particle&quot;:&quot;&quot;},{&quot;family&quot;:&quot;Bohte&quot;,&quot;given&quot;:&quot;Sander M.&quot;,&quot;parse-names&quot;:false,&quot;dropping-particle&quot;:&quot;&quot;,&quot;non-dropping-particle&quot;:&quot;&quot;}],&quot;container-title&quot;:&quot;Handbook of Natural Computing&quot;,&quot;accessed&quot;:{&quot;date-parts&quot;:[[2023,1,16]]},&quot;issued&quot;:{&quot;date-parts&quot;:[[2012]]},&quot;page&quot;:&quot;335-376&quot;,&quot;abstract&quot;:&quot;Spiking Neuron Networks (SNNs) are often referred to as the 3 rd generation of neural networks. Highly inspired from natural computing in the brain and recent advances in neurosciences, they derive their strength and interest from an accurate modeling of synaptic interactions between neurons, taking into account the time of spike firing. SNNs overcome the computational power of neural networks made of threshold or sigmoidal units. Based on dynamic event-driven processing, they open up new horizons for developing models with an exponential capacity of memorizing and a strong ability to fast adaptation. Today, the main challenge is to discover efficient learning rules that might take advantage of the specific features of SNNs while keeping the nice properties (general-purpose, easy-to-use, available simulators, etc.) of traditional connectionist models. This chapter relates the history of the \&quot;spiking neuron\&quot; in Section 1 and summarizes the most currently-in-use models of neurons and synaptic plasticity in Section 2. The computational power of SNNs is addressed in Section 3 and the problem of learning in networks of spiking neurons is tackled in Section 4, with insights into the tracks currently explored for solving it. Finally, Section 5 discusses application domains, implementation issues and proposes several simulation frameworks.&quot;,&quot;container-title-short&quot;:&quot;&quot;},&quot;isTemporary&quot;:false}]},{&quot;citationID&quot;:&quot;MENDELEY_CITATION_5ca8db26-e832-4550-bb2c-e00619baeba1&quot;,&quot;properties&quot;:{&quot;noteIndex&quot;:0},&quot;isEdited&quot;:false,&quot;manualOverride&quot;:{&quot;isManuallyOverridden&quot;:false,&quot;citeprocText&quot;:&quot; [10–14]&quot;,&quot;manualOverrideText&quot;:&quot;&quot;},&quot;citationItems&quot;:[{&quot;id&quot;:&quot;3bc156dd-7826-3b57-8f50-b27fe1bacd94&quot;,&quot;itemData&quot;:{&quot;type&quot;:&quot;article-journal&quot;,&quot;id&quot;:&quot;3bc156dd-7826-3b57-8f50-b27fe1bacd94&quot;,&quot;title&quot;:&quot;Evidence for 2D solitary sound waves in a lipid controlled interface and its implications for biological signaling&quot;,&quot;author&quot;:[{&quot;family&quot;:&quot;Shrivastava&quot;,&quot;given&quot;:&quot;S&quot;,&quot;parse-names&quot;:false,&quot;dropping-particle&quot;:&quot;&quot;,&quot;non-dropping-particle&quot;:&quot;&quot;},{&quot;family&quot;:&quot;Schneider&quot;,&quot;given&quot;:&quot;M F&quot;,&quot;parse-names&quot;:false,&quot;dropping-particle&quot;:&quot;&quot;,&quot;non-dropping-particle&quot;:&quot;&quot;}],&quot;container-title&quot;:&quot;Journal of The Royal Society Interface&quot;,&quot;container-title-short&quot;:&quot;J R Soc Interface&quot;,&quot;URL&quot;:&quot;http://arxiv.org/abs/1405.1788&quot;,&quot;issued&quot;:{&quot;date-parts&quot;:[[2014]]},&quot;page&quot;:&quot;1-8&quot;,&quot;abstract&quot;:&quot;Biological membranes by virtue of their elastic properties should be capable of propagating localized perturbations analogous to sound waves. However, the existence and the possible role of such waves in communication in biology remains unexplored. Here we report the first observations of 2D solitary elastic pulses in lipid interfaces, excited mechanically and detected by FRET. We demonstrate that the nonlinearity near a maximum in the susceptibility of the lipid monolayer results in solitary pulses that also have a threshold for excitation. These experiments clearly demonstrate that the state of the interface regulates the propagation of pulses both qualitatively and quantitatively. We elaborate on the striking similarity of the observed phenomenon to nerve pulse propagation and a thermodynamic basis of cell signaling in general.&quot;,&quot;volume&quot;:&quot;11&quot;},&quot;isTemporary&quot;:false},{&quot;id&quot;:&quot;684dd80d-f521-3e93-9ce4-a932a0bcd3ee&quot;,&quot;itemData&quot;:{&quot;type&quot;:&quot;article-journal&quot;,&quot;id&quot;:&quot;684dd80d-f521-3e93-9ce4-a932a0bcd3ee&quot;,&quot;title&quot;:&quot;Solitary shock waves and adiabatic phase transition in lipid interfaces and nerves&quot;,&quot;author&quot;:[{&quot;family&quot;:&quot;Shrivastava&quot;,&quot;given&quot;:&quot;Shamit&quot;,&quot;parse-names&quot;:false,&quot;dropping-particle&quot;:&quot;&quot;,&quot;non-dropping-particle&quot;:&quot;&quot;},{&quot;family&quot;:&quot;Kang&quot;,&quot;given&quot;:&quot;Kevin Heeyong&quot;,&quot;parse-names&quot;:false,&quot;dropping-particle&quot;:&quot;&quot;,&quot;non-dropping-particle&quot;:&quot;&quot;},{&quot;family&quot;:&quot;Schneider&quot;,&quot;given&quot;:&quot;Matthias F&quot;,&quot;parse-names&quot;:false,&quot;dropping-particle&quot;:&quot;&quot;,&quot;non-dropping-particle&quot;:&quot;&quot;}],&quot;container-title&quot;:&quot;Physical Review E&quot;,&quot;container-title-short&quot;:&quot;Phys Rev E&quot;,&quot;DOI&quot;:&quot;10.1103/PhysRevE.91.012715&quot;,&quot;ISBN&quot;:&quot;1539-3755&quot;,&quot;ISSN&quot;:&quot;15502376&quot;,&quot;PMID&quot;:&quot;25679650&quot;,&quot;issued&quot;:{&quot;date-parts&quot;:[[2015]]},&quot;page&quot;:&quot;1-7&quot;,&quot;abstract&quot;:&quot;This study shows that the stability of solitary waves excited in a lipid monolayer near a phase boundary requires positive curvature of the adiabats, a known necessary condition in shock compression science. It is further shown that the condition results in a threshold for excitation, saturation of the wave amplitude and the splitting of the wave at the phase boundaries. Splitting in particular confirms that a hydrated lipid interface can undergo condensation on adiabatic heating thus showing retrograde behavior. Finally, using the new theoretical insights and state dependence of conduction velocity in nerves, the curvature of the adiabatic state diagram is shown to be closely tied to the thermodynamic blockage of nerve pulse propagation.&quot;,&quot;issue&quot;:&quot;1&quot;,&quot;volume&quot;:&quot;91&quot;},&quot;isTemporary&quot;:false},{&quot;id&quot;:&quot;0fb0ca7f-e12d-3af3-af31-e5ea4c76d6d5&quot;,&quot;itemData&quot;:{&quot;type&quot;:&quot;article-journal&quot;,&quot;id&quot;:&quot;0fb0ca7f-e12d-3af3-af31-e5ea4c76d6d5&quot;,&quot;title&quot;:&quot;Collision and annihilation of nonlinear sound waves and action potentials in interfaces&quot;,&quot;author&quot;:[{&quot;family&quot;:&quot;Shrivastava&quot;,&quot;given&quot;:&quot;Shamit&quot;,&quot;parse-names&quot;:false,&quot;dropping-particle&quot;:&quot;&quot;,&quot;non-dropping-particle&quot;:&quot;&quot;},{&quot;family&quot;:&quot;Kang&quot;,&quot;given&quot;:&quot;Kevin Heeyong&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sued&quot;:{&quot;date-parts&quot;:[[2018]]},&quot;issue&quot;:&quot;143&quot;,&quot;volume&quot;:&quot;15&quot;},&quot;isTemporary&quot;:false},{&quot;id&quot;:&quot;ddfcbe55-45d5-354f-951f-3d9bbc7163e6&quot;,&quot;itemData&quot;:{&quot;type&quot;:&quot;article-journal&quot;,&quot;id&quot;:&quot;ddfcbe55-45d5-354f-951f-3d9bbc7163e6&quot;,&quot;title&quot;:&quot;Simultaneously propagating voltage and pressure pulses in lipid monolayers of pork brain and synthetic lipids&quot;,&quot;author&quot;:[{&quot;family&quot;:&quot;Griesbauer&quot;,&quot;given&quot;:&quot;J.&quot;,&quot;parse-names&quot;:false,&quot;dropping-particle&quot;:&quot;&quot;,&quot;non-dropping-particle&quot;:&quot;&quot;},{&quot;family&quot;:&quot;Bössinger&quot;,&quot;given&quot;:&quot;S.&quot;,&quot;parse-names&quot;:false,&quot;dropping-particle&quot;:&quot;&quot;,&quot;non-dropping-particle&quot;:&quot;&quot;},{&quot;family&quot;:&quot;Wixforth&quot;,&quot;given&quot;:&quot;A.&quot;,&quot;parse-names&quot;:false,&quot;dropping-particle&quot;:&quot;&quot;,&quot;non-dropping-particle&quot;:&quot;&quot;},{&quot;family&quot;:&quot;Schneider&quot;,&quot;given&quot;:&quot;M. F.&quot;,&quot;parse-names&quot;:false,&quot;dropping-particle&quot;:&quot;&quot;,&quot;non-dropping-particle&quot;:&quot;&quot;}],&quot;container-title&quot;:&quot;Physical Review E&quot;,&quot;container-title-short&quot;:&quot;Phys Rev E&quot;,&quot;DOI&quot;:&quot;10.1103/PhysRevE.86.061909&quot;,&quot;ISSN&quot;:&quot;15393755&quot;,&quot;issued&quot;:{&quot;date-parts&quot;:[[2012]]},&quot;page&quot;:&quot;1-5&quot;,&quot;abstract&quot;:&quot;Hydrated interfaces are ubiquitous in biology and appear on all length scales from ions and individual molecules to membranes and cellular networks. In vivo, they comprise a high degree of self-organization and complex entanglement, which limits their experimental accessibility by smearing out the individual phenomenology. The Langmuir technique, however, allows the examination of defined interfaces, the controllable thermodynamic state of which enables one to explore the proper state diagrams. Here we demonstrate that voltage and pressure pulses simultaneously propagate along monolayers comprised of either native pork brain or synthetic lipids. The excitation of pulses is conducted by the application of small droplets of acetic acid and monitored subsequently employing time-resolved Wilhelmy plate and Kelvin probe measurements. The isothermal state diagrams of the monolayers for both lateral pressure and surface potential are experimentally recorded, enabling us to predict dynamic voltage pulse amplitudes of 0.1-3 mV based on the assumption of static mechanoelectrical coupling. We show that the underlying physics for such propagating pulses is the same for synthetic and natural extracted (pork brain) lipids and that the measured propagation velocities and pulse amplitudes depend on the compressibility of the interface. Given the ubiquitous presence of hydrated interfaces in biology, our experimental findings seem to support a fundamentally new mechanism for the propagation of signals and communication pathways in biology (signaling), which is based neither on protein-protein or receptor-ligand interaction nor diffusion.&quot;,&quot;issue&quot;:&quot;6&quot;,&quot;volume&quot;:&quot;86&quot;},&quot;isTemporary&quot;:false},{&quot;id&quot;:&quot;ff2f4616-b346-3147-9702-bd96c00d71f3&quot;,&quot;itemData&quot;:{&quot;type&quot;:&quot;article-journal&quot;,&quot;id&quot;:&quot;ff2f4616-b346-3147-9702-bd96c00d71f3&quot;,&quot;title&quot;:&quot;Sound pulses in lipid membranes and their potential function in biology&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Progress in Biophysics and Molecular Biology&quot;,&quot;container-title-short&quot;:&quot;Prog Biophys Mol Biol&quot;,&quot;issued&quot;:{&quot;date-parts&quot;:[[2021]]},&quot;page&quot;:&quot;101-110&quot;,&quot;publisher&quot;:&quot;Elsevier&quot;,&quot;volume&quot;:&quot;162&quot;},&quot;isTemporary&quot;:false}],&quot;citationTag&quot;:&quot;MENDELEY_CITATION_v3_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&quot;},{&quot;citationID&quot;:&quot;MENDELEY_CITATION_ebe4accc-36e2-4ea9-ba3a-a11642772d3a&quot;,&quot;properties&quot;:{&quot;noteIndex&quot;:0},&quot;isEdited&quot;:false,&quot;manualOverride&quot;:{&quot;isManuallyOverridden&quot;:false,&quot;citeprocText&quot;:&quot; [10,11,15]&quot;,&quot;manualOverrideText&quot;:&quot;&quot;},&quot;citationTag&quot;:&quot;MENDELEY_CITATION_v3_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&quot;,&quot;citationItems&quot;:[{&quot;id&quot;:&quot;3bc156dd-7826-3b57-8f50-b27fe1bacd94&quot;,&quot;itemData&quot;:{&quot;type&quot;:&quot;article-journal&quot;,&quot;id&quot;:&quot;3bc156dd-7826-3b57-8f50-b27fe1bacd94&quot;,&quot;title&quot;:&quot;Evidence for 2D solitary sound waves in a lipid controlled interface and its implications for biological signaling&quot;,&quot;author&quot;:[{&quot;family&quot;:&quot;Shrivastava&quot;,&quot;given&quot;:&quot;S&quot;,&quot;parse-names&quot;:false,&quot;dropping-particle&quot;:&quot;&quot;,&quot;non-dropping-particle&quot;:&quot;&quot;},{&quot;family&quot;:&quot;Schneider&quot;,&quot;given&quot;:&quot;M F&quot;,&quot;parse-names&quot;:false,&quot;dropping-particle&quot;:&quot;&quot;,&quot;non-dropping-particle&quot;:&quot;&quot;}],&quot;container-title&quot;:&quot;Journal of The Royal Society Interface&quot;,&quot;container-title-short&quot;:&quot;J R Soc Interface&quot;,&quot;URL&quot;:&quot;http://arxiv.org/abs/1405.1788&quot;,&quot;issued&quot;:{&quot;date-parts&quot;:[[2014]]},&quot;page&quot;:&quot;1-8&quot;,&quot;abstract&quot;:&quot;Biological membranes by virtue of their elastic properties should be capable of propagating localized perturbations analogous to sound waves. However, the existence and the possible role of such waves in communication in biology remains unexplored. Here we report the first observations of 2D solitary elastic pulses in lipid interfaces, excited mechanically and detected by FRET. We demonstrate that the nonlinearity near a maximum in the susceptibility of the lipid monolayer results in solitary pulses that also have a threshold for excitation. These experiments clearly demonstrate that the state of the interface regulates the propagation of pulses both qualitatively and quantitatively. We elaborate on the striking similarity of the observed phenomenon to nerve pulse propagation and a thermodynamic basis of cell signaling in general.&quot;,&quot;volume&quot;:&quot;11&quot;},&quot;isTemporary&quot;:false},{&quot;id&quot;:&quot;684dd80d-f521-3e93-9ce4-a932a0bcd3ee&quot;,&quot;itemData&quot;:{&quot;type&quot;:&quot;article-journal&quot;,&quot;id&quot;:&quot;684dd80d-f521-3e93-9ce4-a932a0bcd3ee&quot;,&quot;title&quot;:&quot;Solitary shock waves and adiabatic phase transition in lipid interfaces and nerves&quot;,&quot;author&quot;:[{&quot;family&quot;:&quot;Shrivastava&quot;,&quot;given&quot;:&quot;Shamit&quot;,&quot;parse-names&quot;:false,&quot;dropping-particle&quot;:&quot;&quot;,&quot;non-dropping-particle&quot;:&quot;&quot;},{&quot;family&quot;:&quot;Kang&quot;,&quot;given&quot;:&quot;Kevin Heeyong&quot;,&quot;parse-names&quot;:false,&quot;dropping-particle&quot;:&quot;&quot;,&quot;non-dropping-particle&quot;:&quot;&quot;},{&quot;family&quot;:&quot;Schneider&quot;,&quot;given&quot;:&quot;Matthias F&quot;,&quot;parse-names&quot;:false,&quot;dropping-particle&quot;:&quot;&quot;,&quot;non-dropping-particle&quot;:&quot;&quot;}],&quot;container-title&quot;:&quot;Physical Review E&quot;,&quot;container-title-short&quot;:&quot;Phys Rev E&quot;,&quot;DOI&quot;:&quot;10.1103/PhysRevE.91.012715&quot;,&quot;ISBN&quot;:&quot;1539-3755&quot;,&quot;ISSN&quot;:&quot;15502376&quot;,&quot;PMID&quot;:&quot;25679650&quot;,&quot;issued&quot;:{&quot;date-parts&quot;:[[2015]]},&quot;page&quot;:&quot;1-7&quot;,&quot;abstract&quot;:&quot;This study shows that the stability of solitary waves excited in a lipid monolayer near a phase boundary requires positive curvature of the adiabats, a known necessary condition in shock compression science. It is further shown that the condition results in a threshold for excitation, saturation of the wave amplitude and the splitting of the wave at the phase boundaries. Splitting in particular confirms that a hydrated lipid interface can undergo condensation on adiabatic heating thus showing retrograde behavior. Finally, using the new theoretical insights and state dependence of conduction velocity in nerves, the curvature of the adiabatic state diagram is shown to be closely tied to the thermodynamic blockage of nerve pulse propagation.&quot;,&quot;issue&quot;:&quot;1&quot;,&quot;volume&quot;:&quot;91&quot;},&quot;isTemporary&quot;:false},{&quot;id&quot;:&quot;a432b261-ac47-3813-8344-50c25c6700db&quot;,&quot;itemData&quot;:{&quot;type&quot;:&quot;article-journal&quot;,&quot;id&quot;:&quot;a432b261-ac47-3813-8344-50c25c6700db&quot;,&quot;title&quot;:&quot;On Soliton Propagation in Biomembranes and Nerves&quot;,&quot;author&quot;:[{&quot;family&quot;:&quot;Heimburg&quot;,&quot;given&quot;:&quot;T&quot;,&quot;parse-names&quot;:false,&quot;dropping-particle&quot;:&quot;&quot;,&quot;non-dropping-particle&quot;:&quot;&quot;},{&quot;family&quot;:&quot;Jackson&quot;,&quot;given&quot;:&quot;A D&quot;,&quot;parse-names&quot;:false,&quot;dropping-particle&quot;:&quot;&quot;,&quot;non-dropping-particle&quot;:&quot;&quot;}],&quot;container-title&quot;:&quot;Proceedings of the National Academy of Sciences&quot;,&quot;URL&quot;:&quot;http://www.pnas.org/content/102/28/9790.short&quot;,&quot;issued&quot;:{&quot;date-parts&quot;:[[2005]]},&quot;page&quot;:&quot;9790-9795&quot;,&quot;issue&quot;:&quot;28&quot;,&quot;volume&quot;:&quot;102&quot;,&quot;container-title-short&quot;:&quot;&quot;},&quot;isTemporary&quot;:false}]},{&quot;citationID&quot;:&quot;MENDELEY_CITATION_2231d701-7ff8-4a82-8181-65ed368b9649&quot;,&quot;properties&quot;:{&quot;noteIndex&quot;:0},&quot;isEdited&quot;:false,&quot;manualOverride&quot;:{&quot;isManuallyOverridden&quot;:false,&quot;citeprocText&quot;:&quot; [16,17]&quot;,&quot;manualOverrideText&quot;:&quot;&quot;},&quot;citationItems&quot;:[{&quot;id&quot;:&quot;9ca8e9fc-7cca-3be3-a1ff-dbe96b861d09&quot;,&quot;itemData&quot;:{&quot;type&quot;:&quot;article-journal&quot;,&quot;id&quot;:&quot;9ca8e9fc-7cca-3be3-a1ff-dbe96b861d09&quot;,&quot;title&quot;:&quot;Similarities between action potentials and acoustic pulses in a van der Waals fluid&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Scientific Reports&quot;,&quot;container-title-short&quot;:&quot;Sci Rep&quot;,&quot;DOI&quot;:&quot;10.1038/s41598-019-38826-x&quot;,&quot;ISSN&quot;:&quot;2045-2322&quot;,&quot;URL&quot;:&quot;https://doi.org/10.1038/s41598-019-38826-x&quot;,&quot;issued&quot;:{&quot;date-parts&quot;:[[2019]]},&quot;page&quot;:&quot;2467&quot;,&quot;abstract&quot;:&quot;An action potential is typically described as a purely electrical change that propagates along the membrane of excitable cells. However, recent experiments have demonstrated that non-linear acoustic pulses that propagate along lipid interfaces and traverse the melting transition, share many similar properties with action potentials. Despite the striking experimental similarities, a comprehensive theoretical study of acoustic pulses in lipid systems is still lacking. Here we demonstrate that an idealized description of an interface near phase transition captures many properties of acoustic pulses in lipid monolayers, as well as action potentials in living cells. The possibility that action potentials may better be described as acoustic pulses in soft interfaces near phase transition is illustrated by the following similar properties: correspondence of time and velocity scales, qualitative pulse shape, sigmoidal response to stimulation amplitude (an ‘all-or-none’ behavior), appearance in multiple observables (particularly, an adiabatic change of temperature), excitation by many types of stimulations, as well as annihilation upon collision. An implication of this work is that crucial functional information of the cell may be overlooked by focusing only on electrical measurements.&quot;,&quot;issue&quot;:&quot;1&quot;,&quot;volume&quot;:&quot;9&quot;},&quot;isTemporary&quot;:false},{&quot;id&quot;:&quot;1d372745-df9e-3ff4-a348-8c6b47126220&quot;,&quot;itemData&quot;:{&quot;type&quot;:&quot;article-journal&quot;,&quot;id&quot;:&quot;1d372745-df9e-3ff4-a348-8c6b47126220&quot;,&quot;title&quot;:&quot;Dynamic phase transitions in a van der Waals fluid&quot;,&quot;author&quot;:[{&quot;family&quot;:&quot;Slemrod&quot;,&quot;given&quot;:&quot;Marshall&quot;,&quot;parse-names&quot;:false,&quot;dropping-particle&quot;:&quot;&quot;,&quot;non-dropping-particle&quot;:&quot;&quot;}],&quot;container-title&quot;:&quot;Journal of differential equations&quot;,&quot;container-title-short&quot;:&quot;J Differ Equ&quot;,&quot;issued&quot;:{&quot;date-parts&quot;:[[1984]]},&quot;page&quot;:&quot;1-23&quot;,&quot;publisher&quot;:&quot;Elsevier&quot;,&quot;issue&quot;:&quot;1&quot;,&quot;volume&quot;:&quot;52&quot;},&quot;isTemporary&quot;:false}],&quot;citationTag&quot;:&quot;MENDELEY_CITATION_v3_eyJjaXRhdGlvbklEIjoiTUVOREVMRVlfQ0lUQVRJT05fMjIzMWQ3MDEtN2ZmOC00YTgyLTgxODEtNjVlZDM2OGI5NjQ5IiwicHJvcGVydGllcyI6eyJub3RlSW5kZXgiOjB9LCJpc0VkaXRlZCI6ZmFsc2UsIm1hbnVhbE92ZXJyaWRlIjp7ImlzTWFudWFsbHlPdmVycmlkZGVuIjpmYWxzZSwiY2l0ZXByb2NUZXh0IjoiwqBbMTYsMTd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&quot;},{&quot;citationID&quot;:&quot;MENDELEY_CITATION_03193415-a3dc-46a5-864b-45e83adb4a1d&quot;,&quot;properties&quot;:{&quot;noteIndex&quot;:0},&quot;isEdited&quot;:false,&quot;manualOverride&quot;:{&quot;isManuallyOverridden&quot;:false,&quot;citeprocText&quot;:&quot; [16]&quot;,&quot;manualOverrideText&quot;:&quot;&quot;},&quot;citationItems&quot;:[{&quot;id&quot;:&quot;9ca8e9fc-7cca-3be3-a1ff-dbe96b861d09&quot;,&quot;itemData&quot;:{&quot;type&quot;:&quot;article-journal&quot;,&quot;id&quot;:&quot;9ca8e9fc-7cca-3be3-a1ff-dbe96b861d09&quot;,&quot;title&quot;:&quot;Similarities between action potentials and acoustic pulses in a van der Waals fluid&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Scientific Reports&quot;,&quot;container-title-short&quot;:&quot;Sci Rep&quot;,&quot;DOI&quot;:&quot;10.1038/s41598-019-38826-x&quot;,&quot;ISSN&quot;:&quot;2045-2322&quot;,&quot;URL&quot;:&quot;https://doi.org/10.1038/s41598-019-38826-x&quot;,&quot;issued&quot;:{&quot;date-parts&quot;:[[2019]]},&quot;page&quot;:&quot;2467&quot;,&quot;abstract&quot;:&quot;An action potential is typically described as a purely electrical change that propagates along the membrane of excitable cells. However, recent experiments have demonstrated that non-linear acoustic pulses that propagate along lipid interfaces and traverse the melting transition, share many similar properties with action potentials. Despite the striking experimental similarities, a comprehensive theoretical study of acoustic pulses in lipid systems is still lacking. Here we demonstrate that an idealized description of an interface near phase transition captures many properties of acoustic pulses in lipid monolayers, as well as action potentials in living cells. The possibility that action potentials may better be described as acoustic pulses in soft interfaces near phase transition is illustrated by the following similar properties: correspondence of time and velocity scales, qualitative pulse shape, sigmoidal response to stimulation amplitude (an ‘all-or-none’ behavior), appearance in multiple observables (particularly, an adiabatic change of temperature), excitation by many types of stimulations, as well as annihilation upon collision. An implication of this work is that crucial functional information of the cell may be overlooked by focusing only on electrical measurements.&quot;,&quot;issue&quot;:&quot;1&quot;,&quot;volume&quot;:&quot;9&quot;},&quot;isTemporary&quot;:false}],&quot;citationTag&quot;:&quot;MENDELEY_CITATION_v3_eyJjaXRhdGlvbklEIjoiTUVOREVMRVlfQ0lUQVRJT05fMDMxOTM0MTUtYTNkYy00NmE1LTg2NGItNDVlODNhZGI0YTFkIiwicHJvcGVydGllcyI6eyJub3RlSW5kZXgiOjB9LCJpc0VkaXRlZCI6ZmFsc2UsIm1hbnVhbE92ZXJyaWRlIjp7ImlzTWFudWFsbHlPdmVycmlkZGVuIjpmYWxzZSwiY2l0ZXByb2NUZXh0IjoiwqBbMTZ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XX0=&quot;},{&quot;citationID&quot;:&quot;MENDELEY_CITATION_bc0df40f-8427-4067-b047-ec07393dcac8&quot;,&quot;properties&quot;:{&quot;noteIndex&quot;:0},&quot;isEdited&quot;:false,&quot;manualOverride&quot;:{&quot;isManuallyOverridden&quot;:false,&quot;citeprocText&quot;:&quot; [18]&quot;,&quot;manualOverrideText&quot;:&quot;&quot;},&quot;citationTag&quot;:&quot;MENDELEY_CITATION_v3_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&quot;,&quot;citationItems&quot;:[{&quot;id&quot;:&quot;e4231927-7187-3789-9629-2d896f16c031&quot;,&quot;itemData&quot;:{&quot;type&quot;:&quot;book&quot;,&quot;id&quot;:&quot;e4231927-7187-3789-9629-2d896f16c031&quot;,&quot;title&quot;:&quot;Thermal physics&quot;,&quot;author&quot;:[{&quot;family&quot;:&quot;Kittel&quot;,&quot;given&quot;:&quot;Charles&quot;,&quot;parse-names&quot;:false,&quot;dropping-particle&quot;:&quot;&quot;,&quot;non-dropping-particle&quot;:&quot;&quot;},{&quot;family&quot;:&quot;Kroemer&quot;,&quot;given&quot;:&quot;Herbert&quot;,&quot;parse-names&quot;:false,&quot;dropping-particle&quot;:&quot;&quot;,&quot;non-dropping-particle&quot;:&quot;&quot;}],&quot;issued&quot;:{&quot;date-parts&quot;:[[1998]]},&quot;publisher&quot;:&quot;American Association of Physics Teachers&quot;,&quot;container-title-short&quot;:&quot;&quot;},&quot;isTemporary&quot;:false}]},{&quot;citationID&quot;:&quot;MENDELEY_CITATION_224f4825-9b07-4578-9917-9f8cadc27dea&quot;,&quot;properties&quot;:{&quot;noteIndex&quot;:0},&quot;isEdited&quot;:false,&quot;manualOverride&quot;:{&quot;isManuallyOverridden&quot;:false,&quot;citeprocText&quot;:&quot; [19]&quot;,&quot;manualOverrideText&quot;:&quot;&quot;},&quot;citationTag&quot;:&quot;MENDELEY_CITATION_v3_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&quot;,&quot;citationItems&quot;:[{&quot;id&quot;:&quot;47313d24-ffc9-3aa9-87be-90b35b2a84ee&quot;,&quot;itemData&quot;:{&quot;type&quot;:&quot;article-journal&quot;,&quot;id&quot;:&quot;47313d24-ffc9-3aa9-87be-90b35b2a84ee&quot;,&quot;title&quot;:&quot;Swelling thermodynamics and phase transitions of polymer gels&quot;,&quot;author&quot;:[{&quot;family&quot;:&quot;Dimitriyev&quot;,&quot;given&quot;:&quot;Michael S&quot;,&quot;parse-names&quot;:false,&quot;dropping-particle&quot;:&quot;&quot;,&quot;non-dropping-particle&quot;:&quot;&quot;},{&quot;family&quot;:&quot;Chang&quot;,&quot;given&quot;:&quot;Ya-Wen&quot;,&quot;parse-names&quot;:false,&quot;dropping-particle&quot;:&quot;&quot;,&quot;non-dropping-particle&quot;:&quot;&quot;},{&quot;family&quot;:&quot;Goldbart&quot;,&quot;given&quot;:&quot;Paul M&quot;,&quot;parse-names&quot;:false,&quot;dropping-particle&quot;:&quot;&quot;,&quot;non-dropping-particle&quot;:&quot;&quot;},{&quot;family&quot;:&quot;Fernández-Nieves&quot;,&quot;given&quot;:&quot;Alberto&quot;,&quot;parse-names&quot;:false,&quot;dropping-particle&quot;:&quot;&quot;,&quot;non-dropping-particle&quot;:&quot;&quot;}],&quot;container-title&quot;:&quot;Nano Futures&quot;,&quot;container-title-short&quot;:&quot;Nano Futures&quot;,&quot;issued&quot;:{&quot;date-parts&quot;:[[2019]]},&quot;page&quot;:&quot;42001&quot;,&quot;publisher&quot;:&quot;IOP Publishing&quot;,&quot;issue&quot;:&quot;4&quot;,&quot;volume&quot;:&quot;3&quot;},&quot;isTemporary&quot;:false}]},{&quot;citationID&quot;:&quot;MENDELEY_CITATION_0b308c7f-a482-41a4-a519-79dc2a8b04a1&quot;,&quot;properties&quot;:{&quot;noteIndex&quot;:0},&quot;isEdited&quot;:false,&quot;manualOverride&quot;:{&quot;isManuallyOverridden&quot;:false,&quot;citeprocText&quot;:&quot; [20]&quot;,&quot;manualOverrideText&quot;:&quot;&quot;},&quot;citationTag&quot;:&quot;MENDELEY_CITATION_v3_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&quot;,&quot;citationItems&quot;:[{&quot;id&quot;:&quot;2379b705-91a6-36ff-8b36-0177871c6350&quot;,&quot;itemData&quot;:{&quot;type&quot;:&quot;article-journal&quot;,&quot;id&quot;:&quot;2379b705-91a6-36ff-8b36-0177871c6350&quot;,&quot;title&quot;:&quot;Acoustic response for nonlinear, coupled multiscale model containing subwavelength designed microstructure instabilities&quot;,&quot;author&quot;:[{&quot;family&quot;:&quot;Konarski&quot;,&quot;given&quot;:&quot;Stephanie G.&quot;,&quot;parse-names&quot;:false,&quot;dropping-particle&quot;:&quot;&quot;,&quot;non-dropping-particle&quot;:&quot;&quot;},{&quot;family&quot;:&quot;Haberman&quot;,&quot;given&quot;:&quot;Michael R.&quot;,&quot;parse-names&quot;:false,&quot;dropping-particle&quot;:&quot;&quot;,&quot;non-dropping-particle&quot;:&quot;&quot;},{&quot;family&quot;:&quot;Hamilton&quot;,&quot;given&quot;:&quot;Mark F.&quot;,&quot;parse-names&quot;:false,&quot;dropping-particle&quot;:&quot;&quot;,&quot;non-dropping-particle&quot;:&quot;&quot;}],&quot;container-title&quot;:&quot;Physical Review E&quot;,&quot;container-title-short&quot;:&quot;Phys Rev E&quot;,&quot;DOI&quot;:&quot;10.1103/PhysRevE.101.022215&quot;,&quot;ISSN&quot;:&quot;24700053&quot;,&quot;PMID&quot;:&quot;32168629&quot;,&quot;issued&quot;:{&quot;date-parts&quot;:[[2020,2,1]]},&quot;abstract&quot;:&quot;Nonperiodic arrangements of inclusions with incremental linear negative stiffness embedded within a host material offer the ability to achieve unique and useful material properties on the macroscale. In an effort to study such types of inclusions, the present paper develops a time-domain model to capture the nonlinear dynamic response of a heterogeneous medium containing a dilute concentration of subwavelength nonlinear inclusions embedded in a lossy, nearly incompressible medium. Each length scale is modeled via a modified Rayleigh-Plesset equation, which differs from the standard form used in bubble dynamics by accounting for inertial and viscoelastic effects of the oscillating spherical element and includes constitutive equations formulated with incremental deformations. The two length scales are coupled through the constitutive relations and viscoelastic loss for the effective medium, both dependent on the inclusion and matrix properties. The model is then applied to an example nonlinear inclusion with incremental negative linear stiffness stemming from microscale elastic instabilities embedded in a lossy, nearly incompressible host medium. The macroscopic damping performance is shown to be tunable via an externally applied hydrostatic pressure with the example system displaying over two orders of magnitude change in energy dissipation due to changes in prestrain. The numerical results for radial oscillations versus time, frequency spectra, and energy dissipation obtained from the coupled dynamic model captures the expected response for quasistatic and dynamic regimes for an example buckling inclusion for both constrained and unconstrained negative stiffness inclusions.&quot;,&quot;publisher&quot;:&quot;American Physical Society&quot;,&quot;issue&quot;:&quot;2&quot;,&quot;volume&quot;:&quot;101&quot;},&quot;isTemporary&quot;:false}]},{&quot;citationID&quot;:&quot;MENDELEY_CITATION_1f8a0d0c-6f40-407e-a790-1382e5be24e3&quot;,&quot;properties&quot;:{&quot;noteIndex&quot;:0},&quot;isEdited&quot;:false,&quot;manualOverride&quot;:{&quot;isManuallyOverridden&quot;:false,&quot;citeprocText&quot;:&quot; [21–27]&quot;,&quot;manualOverrideText&quot;:&quot;&quot;},&quot;citationTag&quot;:&quot;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&quot;,&quot;citationItems&quot;:[{&quot;id&quot;:&quot;c8052052-6157-3c36-8cf4-846cfa98bcad&quot;,&quot;itemData&quot;:{&quot;type&quot;:&quot;paper-conference&quot;,&quot;id&quot;:&quot;c8052052-6157-3c36-8cf4-846cfa98bcad&quot;,&quot;title&quot;:&quot;Pattern recognition in a bucket&quot;,&quot;author&quot;:[{&quot;family&quot;:&quot;Fernando&quot;,&quot;given&quot;:&quot;Chrisantha&quot;,&quot;parse-names&quot;:false,&quot;dropping-particle&quot;:&quot;&quot;,&quot;non-dropping-particle&quot;:&quot;&quot;},{&quot;family&quot;:&quot;Sojakka&quot;,&quot;given&quot;:&quot;Sampsa&quot;,&quot;parse-names&quot;:false,&quot;dropping-particle&quot;:&quot;&quot;,&quot;non-dropping-particle&quot;:&quot;&quot;}],&quot;container-title&quot;:&quot;European conference on artificial life&quot;,&quot;accessed&quot;:{&quot;date-parts&quot;:[[2022,9,15]]},&quot;DOI&quot;:&quot;10.1007/978-3-540-39432-7_63/COVER&quot;,&quot;ISBN&quot;:&quot;3540200576&quot;,&quot;ISSN&quot;:&quot;03029743&quot;,&quot;URL&quot;:&quot;https://link.springer.com/chapter/10.1007/978-3-540-39432-7_63&quot;,&quot;issued&quot;:{&quot;date-parts&quot;:[[2003]]},&quot;page&quot;:&quot;588-597&quot;,&quot;abstract&quot;:&quot;This paper demonstrates that the waves produced on the surface of water can be used as the medium for a \&quot;Liquid State Machine\&quot; that pre-processes inputs so allowing a simple perceptron to solve the XOR problem and undertake speech recognition. Interference between waves allows non-linear parallel computation upon simultaneous sensory inputs. Temporal patterns of stimulation are converted to spatial patterns of water waves upon which a linear discrimination can be made. Whereas Wolfgang Maass' Liquid State Machine requires fine tuning of the spiking neural network parameters, water has inherent self-organising properties such as strong local interactions, time-dependent spread of activation to distant areas, inherent stability to a wide variety of inputs, and high complexity. Water achieves this \&quot;for free\&quot;, and does so without the time-consuming computation required by realistic neural models. An analogy is made between water molecules and neurons in a recurrent neural network.&quot;,&quot;publisher&quot;:&quot;Springer Verlag&quot;,&quot;volume&quot;:&quot;2801&quot;,&quot;container-title-short&quot;:&quot;&quot;},&quot;isTemporary&quot;:false},{&quot;id&quot;:&quot;30e6c7c2-4022-37da-a88e-46e650f564cf&quot;,&quot;itemData&quot;:{&quot;type&quot;:&quot;article-journal&quot;,&quot;id&quot;:&quot;30e6c7c2-4022-37da-a88e-46e650f564cf&quot;,&quot;title&quot;:&quot;Theory of neuromorphic computing by waves: machine learning by rogue waves, dispersive shocks, and solitons&quot;,&quot;author&quot;:[{&quot;family&quot;:&quot;Marcucci&quot;,&quot;given&quot;:&quot;Giulia&quot;,&quot;parse-names&quot;:false,&quot;dropping-particle&quot;:&quot;&quot;,&quot;non-dropping-particle&quot;:&quot;&quot;},{&quot;family&quot;:&quot;Pierangeli&quot;,&quot;given&quot;:&quot;Davide&quot;,&quot;parse-names&quot;:false,&quot;dropping-particle&quot;:&quot;&quot;,&quot;non-dropping-particle&quot;:&quot;&quot;},{&quot;family&quot;:&quot;Conti&quot;,&quot;given&quot;:&quot;Claudio&quot;,&quot;parse-names&quot;:false,&quot;dropping-particle&quot;:&quot;&quot;,&quot;non-dropping-particle&quot;:&quot;&quot;}],&quot;container-title&quot;:&quot;Physical Review Letters&quot;,&quot;container-title-short&quot;:&quot;Phys Rev Lett&quot;,&quot;issued&quot;:{&quot;date-parts&quot;:[[2020]]},&quot;page&quot;:&quot;93901&quot;,&quot;publisher&quot;:&quot;APS&quot;,&quot;issue&quot;:&quot;9&quot;,&quot;volume&quot;:&quot;125&quot;},&quot;isTemporary&quot;:false},{&quot;id&quot;:&quot;c7a66557-e3d8-3985-b547-eb474567438a&quot;,&quot;itemData&quot;:{&quot;type&quot;:&quot;article-journal&quot;,&quot;id&quot;:&quot;c7a66557-e3d8-3985-b547-eb474567438a&quot;,&quot;title&quot;:&quot;Short-wavelength reverberant wave systems for physical realization of reservoir computing&quot;,&quot;author&quot;:[{&quot;family&quot;:&quot;Ma&quot;,&quot;given&quot;:&quot;Shukai&quot;,&quot;parse-names&quot;:false,&quot;dropping-particle&quot;:&quot;&quot;,&quot;non-dropping-particle&quot;:&quot;&quot;},{&quot;family&quot;:&quot;Antonsen&quot;,&quot;given&quot;:&quot;Thomas M.&quot;,&quot;parse-names&quot;:false,&quot;dropping-particle&quot;:&quot;&quot;,&quot;non-dropping-particle&quot;:&quot;&quot;},{&quot;family&quot;:&quot;Anlage&quot;,&quot;given&quot;:&quot;Steven M.&quot;,&quot;parse-names&quot;:false,&quot;dropping-particle&quot;:&quot;&quot;,&quot;non-dropping-particle&quot;:&quot;&quot;},{&quot;family&quot;:&quot;Ott&quot;,&quot;given&quot;:&quot;Edward&quot;,&quot;parse-names&quot;:false,&quot;dropping-particle&quot;:&quot;&quot;,&quot;non-dropping-particle&quot;:&quot;&quot;}],&quot;container-title&quot;:&quot;Physical Review Research&quot;,&quot;container-title-short&quot;:&quot;Phys Rev Res&quot;,&quot;accessed&quot;:{&quot;date-parts&quot;:[[2023,1,9]]},&quot;DOI&quot;:&quot;10.1103/PHYSREVRESEARCH.4.023167/FIGURES/5/MEDIUM&quot;,&quot;ISSN&quot;:&quot;26431564&quot;,&quot;URL&quot;:&quot;https://journals.aps.org/prresearch/abstract/10.1103/PhysRevResearch.4.023167&quot;,&quot;issued&quot;:{&quot;date-parts&quot;:[[2022,6,1]]},&quot;page&quot;:&quot;023167&quot;,&quot;abstract&quot;:&quot;Machine learning (ML) has found widespread application over a broad range of important tasks. To enhance ML performance, researchers have investigated computational architectures whose physical implementations promise compactness, high-speed execution, physical robustness, and low-energy cost. Here, we experimentally demonstrate an approach that uses the high sensitivity of reverberant short-wavelength waves for physical realization and enhancement of computational power of a type of ML known as reservoir computing (RC). The potential computation power of RC systems increases with their effective size. We here exploit the intrinsic property of short-wavelength reverberant wave sensitivity to perturbations to expand the effective size of the RC system by means of spatial and spectral perturbations. Working in the microwave regime, this scheme is tested experimentally on different ML tasks. Our results indicate the general applicability of reverberant wave based implementations of RC and of our effective reservoir size expansion techniques.&quot;,&quot;publisher&quot;:&quot;American Physical Society&quot;,&quot;issue&quot;:&quot;2&quot;,&quot;volume&quot;:&quot;4&quot;},&quot;isTemporary&quot;:false},{&quot;id&quot;:&quot;296bdad9-afc7-30be-a28d-940bb3619ef2&quot;,&quot;itemData&quot;:{&quot;type&quot;:&quot;article-journal&quot;,&quot;id&quot;:&quot;296bdad9-afc7-30be-a28d-940bb3619ef2&quot;,&quot;title&quot;:&quot;Constructing Turing complete Euler flows in dimension 3&quot;,&quot;author&quot;:[{&quot;family&quot;:&quot;Cardona&quot;,&quot;given&quot;:&quot;Robert&quot;,&quot;parse-names&quot;:false,&quot;dropping-particle&quot;:&quot;&quot;,&quot;non-dropping-particle&quot;:&quot;&quot;},{&quot;family&quot;:&quot;Miranda&quot;,&quot;given&quot;:&quot;Eva&quot;,&quot;parse-names&quot;:false,&quot;dropping-particle&quot;:&quot;&quot;,&quot;non-dropping-particle&quot;:&quot;&quot;},{&quot;family&quot;:&quot;Peralta-Salas&quot;,&quot;given&quot;:&quot;Daniel&quot;,&quot;parse-names&quot;:false,&quot;dropping-particle&quot;:&quot;&quot;,&quot;non-dropping-particle&quot;:&quot;&quot;},{&quot;family&quot;:&quot;Presas&quot;,&quot;given&quot;:&quot;Francisco&quot;,&quot;parse-names&quot;:false,&quot;dropping-particle&quot;:&quot;&quot;,&quot;non-dropping-particle&quot;:&quot;&quot;}],&quot;container-title&quot;:&quot;Proceedings of the National Academy of Sciences&quot;,&quot;accessed&quot;:{&quot;date-parts&quot;:[[2023,1,9]]},&quot;DOI&quot;:&quot;10.1073/PNAS.2026818118&quot;,&quot;ISBN&quot;:&quot;2026818118&quot;,&quot;ISSN&quot;:&quot;10916490&quot;,&quot;PMID&quot;:&quot;33947820&quot;,&quot;URL&quot;:&quot;https://www.pnas.org/doi/abs/10.1073/pnas.2026818118&quot;,&quot;issued&quot;:{&quot;date-parts&quot;:[[2021,5,11]]},&quot;page&quot;:&quot;e2026818118&quot;,&quot;abstract&quot;:&quot;SignificanceWhat kind of physics might be noncomputational? In this article, we address the appearance of undecidable phenomena in fluid dynamics, proving the existence of Turing complete fluid flo...&quot;,&quot;publisher&quot;:&quot;National Academy of Sciences&quot;,&quot;issue&quot;:&quot;19&quot;,&quot;volume&quot;:&quot;118&quot;,&quot;container-title-short&quot;:&quot;&quot;},&quot;isTemporary&quot;:false},{&quot;id&quot;:&quot;bd6fb3cf-10d9-3b3b-96a9-bd027fa549f5&quot;,&quot;itemData&quot;:{&quot;type&quot;:&quot;book&quot;,&quot;id&quot;:&quot;bd6fb3cf-10d9-3b3b-96a9-bd027fa549f5&quot;,&quot;title&quot;:&quot;Collision-based computing&quot;,&quot;author&quot;:[{&quot;family&quot;:&quot;Adamatzky&quot;,&quot;given&quot;:&quot;Andrew&quot;,&quot;parse-names&quot;:false,&quot;dropping-particle&quot;:&quot;&quot;,&quot;non-dropping-particle&quot;:&quot;&quot;}],&quot;issued&quot;:{&quot;date-parts&quot;:[[2012]]},&quot;publisher&quot;:&quot;Springer Science \\&amp; Business Media&quot;,&quot;container-title-short&quot;:&quot;&quot;},&quot;isTemporary&quot;:false},{&quot;id&quot;:&quot;c9bfaeb8-da1b-3b12-8e65-cf40c037b3ef&quot;,&quot;itemData&quot;:{&quot;type&quot;:&quot;article-journal&quot;,&quot;id&quot;:&quot;c9bfaeb8-da1b-3b12-8e65-cf40c037b3ef&quot;,&quot;title&quot;:&quot;Reservoir computing with solitons&quot;,&quot;author&quot;:[{&quot;family&quot;:&quot;Silva&quot;,&quot;given&quot;:&quot;Nuno Azevedo&quot;,&quot;parse-names&quot;:false,&quot;dropping-particle&quot;:&quot;&quot;,&quot;non-dropping-particle&quot;:&quot;&quot;},{&quot;family&quot;:&quot;Ferreira&quot;,&quot;given&quot;:&quot;Tiago D.&quot;,&quot;parse-names&quot;:false,&quot;dropping-particle&quot;:&quot;&quot;,&quot;non-dropping-particle&quot;:&quot;&quot;},{&quot;family&quot;:&quot;Guerreiro&quot;,&quot;given&quot;:&quot;Ariel&quot;,&quot;parse-names&quot;:false,&quot;dropping-particle&quot;:&quot;&quot;,&quot;non-dropping-particle&quot;:&quot;&quot;}],&quot;container-title&quot;:&quot;New Journal of Physics&quot;,&quot;container-title-short&quot;:&quot;New J Phys&quot;,&quot;DOI&quot;:&quot;10.1088/1367-2630/abda84&quot;,&quot;ISSN&quot;:&quot;13672630&quot;,&quot;issued&quot;:{&quot;date-parts&quot;:[[2021,2,1]]},&quot;abstract&quot;:&quot;Reservoir computing is a promising framework that facilitates the approach to physical neuromorphic hardware by enabling a given nonlinear physical system to act as a computing platform. In this work, we exploit this paradigm to propose a versatile and robust soliton-based computing system using a discrete soliton chain as a reservoir. By taking advantage of its tunable governing dynamics, we show that sufficiently strong nonlinear dynamics allows our soliton-based solution to perform accurate regression and classification tasks of non-linear separable datasets. At a conceptual level, the results presented pave a way for the physical realization of novel hardware solutions and have the potential to inspire future research on soliton-based computing using various physical platforms, leveraging its ubiquity across multiple fields of science, from nonlinear optical media to quantum systems.&quot;,&quot;publisher&quot;:&quot;IOP Publishing Ltd&quot;,&quot;issue&quot;:&quot;2&quot;,&quot;volume&quot;:&quot;23&quot;},&quot;isTemporary&quot;:false},{&quot;id&quot;:&quot;5d213112-d787-3de4-b5b3-1a2405c2f1bb&quot;,&quot;itemData&quot;:{&quot;type&quot;:&quot;article-journal&quot;,&quot;id&quot;:&quot;5d213112-d787-3de4-b5b3-1a2405c2f1bb&quot;,&quot;title&quot;:&quot;Polychronous wavefront computations&quot;,&quot;author&quot;:[{&quot;family&quot;:&quot;Izhikevich&quot;,&quot;given&quot;:&quot;Eugene M&quot;,&quot;parse-names&quot;:false,&quot;dropping-particle&quot;:&quot;&quot;,&quot;non-dropping-particle&quot;:&quot;&quot;},{&quot;family&quot;:&quot;Hoppensteadt&quot;,&quot;given&quot;:&quot;Frank C&quot;,&quot;parse-names&quot;:false,&quot;dropping-particle&quot;:&quot;&quot;,&quot;non-dropping-particle&quot;:&quot;&quot;}],&quot;container-title&quot;:&quot;International Journal of Bifurcation and Chaos&quot;,&quot;issued&quot;:{&quot;date-parts&quot;:[[2009]]},&quot;page&quot;:&quot;1733-1739&quot;,&quot;publisher&quot;:&quot;World Scientific&quot;,&quot;issue&quot;:&quot;05&quot;,&quot;volume&quot;:&quot;19&quot;,&quot;container-title-short&quot;:&quot;&quot;},&quot;isTemporary&quot;:false}]},{&quot;citationID&quot;:&quot;MENDELEY_CITATION_0f8d6102-c72d-4e87-806a-4923869c71a8&quot;,&quot;properties&quot;:{&quot;noteIndex&quot;:0},&quot;isEdited&quot;:false,&quot;manualOverride&quot;:{&quot;isManuallyOverridden&quot;:false,&quot;citeprocText&quot;:&quot; [28]&quot;,&quot;manualOverrideText&quot;:&quot;&quot;},&quot;citationTag&quot;:&quot;MENDELEY_CITATION_v3_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Kb3VybmFsIG9mIFRoZSBSb3lhbCBTb2NpZXR5IEludGVyZmFjZSIsImNvbnRhaW5lci10aXRsZS1zaG9ydCI6IkogUiBTb2MgSW50ZXJmYWNlIiwiSVNCTiI6IjAwMDAwMDAyODAiLCJpc3N1ZWQiOnsiZGF0ZS1wYXJ0cyI6W1syMDE5XV19LCJwYWdlIjoiMjAxODA3NDMiLCJ2b2x1bWUiOiIxNiJ9LCJpc1RlbXBvcmFyeSI6ZmFsc2V9XX0=&quot;,&quot;citationItems&quot;:[{&quot;id&quot;:&quot;7465d3b6-9622-34c9-9bf0-a8dc3378e79b&quot;,&quot;itemData&quot;:{&quot;type&quot;:&quot;article-journal&quot;,&quot;id&quot;:&quot;7465d3b6-9622-34c9-9bf0-a8dc3378e79b&quot;,&quot;title&quot;:&quot;It sounds like an action potential : on the electrical and pH aspects of acoustic pulses in lipids&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BN&quot;:&quot;0000000280&quot;,&quot;issued&quot;:{&quot;date-parts&quot;:[[2019]]},&quot;page&quot;:&quot;20180743&quot;,&quot;volume&quot;:&quot;16&quot;},&quot;isTemporary&quot;:false}]},{&quot;citationID&quot;:&quot;MENDELEY_CITATION_4e00c4a2-8398-423a-94cd-61146d5164e9&quot;,&quot;properties&quot;:{&quot;noteIndex&quot;:0},&quot;isEdited&quot;:false,&quot;manualOverride&quot;:{&quot;isManuallyOverridden&quot;:false,&quot;citeprocText&quot;:&quot; [22]&quot;,&quot;manualOverrideText&quot;:&quot;&quot;},&quot;citationTag&quot;:&quot;MENDELEY_CITATION_v3_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&quot;,&quot;citationItems&quot;:[{&quot;id&quot;:&quot;30e6c7c2-4022-37da-a88e-46e650f564cf&quot;,&quot;itemData&quot;:{&quot;type&quot;:&quot;article-journal&quot;,&quot;id&quot;:&quot;30e6c7c2-4022-37da-a88e-46e650f564cf&quot;,&quot;title&quot;:&quot;Theory of neuromorphic computing by waves: machine learning by rogue waves, dispersive shocks, and solitons&quot;,&quot;author&quot;:[{&quot;family&quot;:&quot;Marcucci&quot;,&quot;given&quot;:&quot;Giulia&quot;,&quot;parse-names&quot;:false,&quot;dropping-particle&quot;:&quot;&quot;,&quot;non-dropping-particle&quot;:&quot;&quot;},{&quot;family&quot;:&quot;Pierangeli&quot;,&quot;given&quot;:&quot;Davide&quot;,&quot;parse-names&quot;:false,&quot;dropping-particle&quot;:&quot;&quot;,&quot;non-dropping-particle&quot;:&quot;&quot;},{&quot;family&quot;:&quot;Conti&quot;,&quot;given&quot;:&quot;Claudio&quot;,&quot;parse-names&quot;:false,&quot;dropping-particle&quot;:&quot;&quot;,&quot;non-dropping-particle&quot;:&quot;&quot;}],&quot;container-title&quot;:&quot;Physical Review Letters&quot;,&quot;container-title-short&quot;:&quot;Phys Rev Lett&quot;,&quot;issued&quot;:{&quot;date-parts&quot;:[[2020]]},&quot;page&quot;:&quot;93901&quot;,&quot;publisher&quot;:&quot;APS&quot;,&quot;issue&quot;:&quot;9&quot;,&quot;volume&quot;:&quot;125&quot;},&quot;isTemporary&quot;:false}]},{&quot;citationID&quot;:&quot;MENDELEY_CITATION_471bd245-bf2d-43a3-9661-7814151f1dfe&quot;,&quot;properties&quot;:{&quot;noteIndex&quot;:0},&quot;isEdited&quot;:false,&quot;manualOverride&quot;:{&quot;isManuallyOverridden&quot;:false,&quot;citeprocText&quot;:&quot; [29,30]&quot;,&quot;manualOverrideText&quot;:&quot;&quot;},&quot;citationTag&quot;:&quot;MENDELEY_CITATION_v3_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&quot;,&quot;citationItems&quot;:[{&quot;id&quot;:&quot;0f5727dc-9898-3c1e-a903-d8cc3d24c9c3&quot;,&quot;itemData&quot;:{&quot;type&quot;:&quot;article-journal&quot;,&quot;id&quot;:&quot;0f5727dc-9898-3c1e-a903-d8cc3d24c9c3&quot;,&quot;title&quot;:&quot;The search for alternative computational paradigms&quot;,&quot;author&quot;:[{&quot;family&quot;:&quot;Shanbhag&quot;,&quot;given&quot;:&quot;Naresh R.&quot;,&quot;parse-names&quot;:false,&quot;dropping-particle&quot;:&quot;&quot;,&quot;non-dropping-particle&quot;:&quot;&quot;},{&quot;family&quot;:&quot;Mitra&quot;,&quot;given&quot;:&quot;Subhasish&quot;,&quot;parse-names&quot;:false,&quot;dropping-particle&quot;:&quot;&quot;,&quot;non-dropping-particle&quot;:&quot;&quot;},{&quot;family&quot;:&quot;Veciana&quot;,&quot;given&quot;:&quot;Gustavode&quot;,&quot;parse-names&quot;:false,&quot;dropping-particle&quot;:&quot;&quot;,&quot;non-dropping-particle&quot;:&quot;de&quot;},{&quot;family&quot;:&quot;Orshansky&quot;,&quot;given&quot;:&quot;Michael&quot;,&quot;parse-names&quot;:false,&quot;dropping-particle&quot;:&quot;&quot;,&quot;non-dropping-particle&quot;:&quot;&quot;},{&quot;family&quot;:&quot;Marculescu&quot;,&quot;given&quot;:&quot;Radu&quot;,&quot;parse-names&quot;:false,&quot;dropping-particle&quot;:&quot;&quot;,&quot;non-dropping-particle&quot;:&quot;&quot;},{&quot;family&quot;:&quot;Roychowdhury&quot;,&quot;given&quot;:&quot;Jaijeet&quot;,&quot;parse-names&quot;:false,&quot;dropping-particle&quot;:&quot;&quot;,&quot;non-dropping-particle&quot;:&quot;&quot;},{&quot;family&quot;:&quot;Jones&quot;,&quot;given&quot;:&quot;Douglas&quot;,&quot;parse-names&quot;:false,&quot;dropping-particle&quot;:&quot;&quot;,&quot;non-dropping-particle&quot;:&quot;&quot;},{&quot;family&quot;:&quot;Rabaey&quot;,&quot;given&quot;:&quot;Jan M.&quot;,&quot;parse-names&quot;:false,&quot;dropping-particle&quot;:&quot;&quot;,&quot;non-dropping-particle&quot;:&quot;&quot;}],&quot;container-title&quot;:&quot;IEEE Design and Test of Computers&quot;,&quot;accessed&quot;:{&quot;date-parts&quot;:[[2022,9,12]]},&quot;DOI&quot;:&quot;10.1109/MDT.2008.113&quot;,&quot;ISSN&quot;:&quot;07407475&quot;,&quot;issued&quot;:{&quot;date-parts&quot;:[[2008]]},&quot;page&quot;:&quot;334-343&quot;,&quot;abstract&quot;:&quot;Nanometer processes are characterized by extremes of process variations, noise, soft errors, and other nonidealities, which threaten to nullify the intrinsic benefits of scaling. The resulting robustness and energy efficiency problem cannot be addressed in a cost-effective manner solely through advances in manufacturing. Alternative models of computation are needed that thrive in the presence of statistical variations in the underlying device and circuit fabric. This article explores communications-inspired models of computation supported by innovative robust circuit and logic fabric design approaches. These models share the common feature of leveraging dense networks with information exchange and coupling among nodes to enhance robustness without compromising energy efficiency. Promising post-silicon devices such as carbon nanotubes (CNTs) offer an attractive platform on which to build such computational systems. This article identifies opportunities and challenges in designing robust and low-power SoCs in emerging nanoscale process technologies, employing radically new modes of computation. © 2008 IEEE.&quot;,&quot;issue&quot;:&quot;4&quot;,&quot;volume&quot;:&quot;25&quot;,&quot;container-title-short&quot;:&quot;&quot;},&quot;isTemporary&quot;:false},{&quot;id&quot;:&quot;8ce2dbee-90df-3d35-89ba-8d0578949a78&quot;,&quot;itemData&quot;:{&quot;type&quot;:&quot;article-journal&quot;,&quot;id&quot;:&quot;8ce2dbee-90df-3d35-89ba-8d0578949a78&quot;,&quot;title&quot;:&quot;A Survey of Neuromorphic Computing and Neural Networks in Hardware&quot;,&quot;author&quot;:[{&quot;family&quot;:&quot;Schuman&quot;,&quot;given&quot;:&quot;Catherine D.&quot;,&quot;parse-names&quot;:false,&quot;dropping-particle&quot;:&quot;&quot;,&quot;non-dropping-particle&quot;:&quot;&quot;},{&quot;family&quot;:&quot;Potok&quot;,&quot;given&quot;:&quot;Thomas E.&quot;,&quot;parse-names&quot;:false,&quot;dropping-particle&quot;:&quot;&quot;,&quot;non-dropping-particle&quot;:&quot;&quot;},{&quot;family&quot;:&quot;Patton&quot;,&quot;given&quot;:&quot;Robert M.&quot;,&quot;parse-names&quot;:false,&quot;dropping-particle&quot;:&quot;&quot;,&quot;non-dropping-particle&quot;:&quot;&quot;},{&quot;family&quot;:&quot;Birdwell&quot;,&quot;given&quot;:&quot;J. Douglas&quot;,&quot;parse-names&quot;:false,&quot;dropping-particle&quot;:&quot;&quot;,&quot;non-dropping-particle&quot;:&quot;&quot;},{&quot;family&quot;:&quot;Dean&quot;,&quot;given&quot;:&quot;Mark E.&quot;,&quot;parse-names&quot;:false,&quot;dropping-particle&quot;:&quot;&quot;,&quot;non-dropping-particle&quot;:&quot;&quot;},{&quot;family&quot;:&quot;Rose&quot;,&quot;given&quot;:&quot;Garrett S.&quot;,&quot;parse-names&quot;:false,&quot;dropping-particle&quot;:&quot;&quot;,&quot;non-dropping-particle&quot;:&quot;&quot;},{&quot;family&quot;:&quot;Plank&quot;,&quot;given&quot;:&quot;James S.&quot;,&quot;parse-names&quot;:false,&quot;dropping-particle&quot;:&quot;&quot;,&quot;non-dropping-particle&quot;:&quot;&quot;}],&quot;container-title&quot;:&quot;arXiv&quot;,&quot;container-title-short&quot;:&quot;ArXiv&quot;,&quot;accessed&quot;:{&quot;date-parts&quot;:[[2022,9,12]]},&quot;DOI&quot;:&quot;10.48550/arxiv.1705.06963&quot;,&quot;URL&quot;:&quot;https://arxiv.org/abs/1705.06963v1&quot;,&quot;issued&quot;:{&quot;date-parts&quot;:[[2017,5,19]]},&quot;abstract&quot;:&quot;Neuromorphic computing has come to refer to a variety of brain-inspired\ncomputers, devices, and models that contrast the pervasive von Neumann computer\narchitecture. This biologically inspired approach has created highly connected\nsynthetic neurons and synapses that can be used to model neuroscience theories\nas well as solve challenging machine learning problems. The promise of the\ntechnology is to create a brain-like ability to learn and adapt, but the\ntechnical challenges are significant, starting with an accurate neuroscience\nmodel of how the brain works, to finding materials and engineering\nbreakthroughs to build devices to support these models, to creating a\nprogramming framework so the systems can learn, to creating applications with\nbrain-like capabilities. In this work, we provide a comprehensive survey of the\nresearch and motivations for neuromorphic computing over its history. We begin\nwith a 35-year review of the motivations and drivers of neuromorphic computing,\nthen look at the major research areas of the field, which we define as\nneuro-inspired models, algorithms and learning approaches, hardware and\ndevices, supporting systems, and finally applications. We conclude with a broad\ndiscussion on the major research topics that need to be addressed in the coming\nyears to see the promise of neuromorphic computing fulfilled. The goals of this\nwork are to provide an exhaustive review of the research conducted in\nneuromorphic computing since the inception of the term, and to motivate further\nwork by illuminating gaps in the field where new research is needed.&quot;,&quot;volume&quot;:&quot;1705.06963&quot;},&quot;isTemporary&quot;:false}]},{&quot;citationID&quot;:&quot;MENDELEY_CITATION_27feb2ce-34d8-4221-b601-e48a3035bb42&quot;,&quot;properties&quot;:{&quot;noteIndex&quot;:0},&quot;isEdited&quot;:false,&quot;manualOverride&quot;:{&quot;isManuallyOverridden&quot;:false,&quot;citeprocText&quot;:&quot; [17]&quot;,&quot;manualOverrideText&quot;:&quot;&quot;},&quot;citationTag&quot;:&quot;MENDELEY_CITATION_v3_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&quot;,&quot;citationItems&quot;:[{&quot;id&quot;:&quot;1d372745-df9e-3ff4-a348-8c6b47126220&quot;,&quot;itemData&quot;:{&quot;type&quot;:&quot;article-journal&quot;,&quot;id&quot;:&quot;1d372745-df9e-3ff4-a348-8c6b47126220&quot;,&quot;title&quot;:&quot;Dynamic phase transitions in a van der Waals fluid&quot;,&quot;author&quot;:[{&quot;family&quot;:&quot;Slemrod&quot;,&quot;given&quot;:&quot;Marshall&quot;,&quot;parse-names&quot;:false,&quot;dropping-particle&quot;:&quot;&quot;,&quot;non-dropping-particle&quot;:&quot;&quot;}],&quot;container-title&quot;:&quot;Journal of differential equations&quot;,&quot;container-title-short&quot;:&quot;J Differ Equ&quot;,&quot;issued&quot;:{&quot;date-parts&quot;:[[1984]]},&quot;page&quot;:&quot;1-23&quot;,&quot;publisher&quot;:&quot;Elsevier&quot;,&quot;issue&quot;:&quot;1&quot;,&quot;volume&quot;:&quot;52&quot;},&quot;isTemporary&quot;:false}]},{&quot;citationID&quot;:&quot;MENDELEY_CITATION_67aeb840-14d0-43f6-aa41-1e428cda790c&quot;,&quot;properties&quot;:{&quot;noteIndex&quot;:0},&quot;isEdited&quot;:false,&quot;manualOverride&quot;:{&quot;isManuallyOverridden&quot;:false,&quot;citeprocText&quot;:&quot; [16]&quot;,&quot;manualOverrideText&quot;:&quot;&quot;},&quot;citationItems&quot;:[{&quot;id&quot;:&quot;9ca8e9fc-7cca-3be3-a1ff-dbe96b861d09&quot;,&quot;itemData&quot;:{&quot;type&quot;:&quot;article-journal&quot;,&quot;id&quot;:&quot;9ca8e9fc-7cca-3be3-a1ff-dbe96b861d09&quot;,&quot;title&quot;:&quot;Similarities between action potentials and acoustic pulses in a van der Waals fluid&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Scientific Reports&quot;,&quot;container-title-short&quot;:&quot;Sci Rep&quot;,&quot;DOI&quot;:&quot;10.1038/s41598-019-38826-x&quot;,&quot;ISSN&quot;:&quot;2045-2322&quot;,&quot;URL&quot;:&quot;https://doi.org/10.1038/s41598-019-38826-x&quot;,&quot;issued&quot;:{&quot;date-parts&quot;:[[2019]]},&quot;page&quot;:&quot;2467&quot;,&quot;abstract&quot;:&quot;An action potential is typically described as a purely electrical change that propagates along the membrane of excitable cells. However, recent experiments have demonstrated that non-linear acoustic pulses that propagate along lipid interfaces and traverse the melting transition, share many similar properties with action potentials. Despite the striking experimental similarities, a comprehensive theoretical study of acoustic pulses in lipid systems is still lacking. Here we demonstrate that an idealized description of an interface near phase transition captures many properties of acoustic pulses in lipid monolayers, as well as action potentials in living cells. The possibility that action potentials may better be described as acoustic pulses in soft interfaces near phase transition is illustrated by the following similar properties: correspondence of time and velocity scales, qualitative pulse shape, sigmoidal response to stimulation amplitude (an ‘all-or-none’ behavior), appearance in multiple observables (particularly, an adiabatic change of temperature), excitation by many types of stimulations, as well as annihilation upon collision. An implication of this work is that crucial functional information of the cell may be overlooked by focusing only on electrical measurements.&quot;,&quot;issue&quot;:&quot;1&quot;,&quot;volume&quot;:&quot;9&quot;},&quot;isTemporary&quot;:false}],&quot;citationTag&quot;:&quot;MENDELEY_CITATION_v3_eyJjaXRhdGlvbklEIjoiTUVOREVMRVlfQ0lUQVRJT05fNjdhZWI4NDAtMTRkMC00M2Y2LWFhNDEtMWU0MjhjZGE3OTBjIiwicHJvcGVydGllcyI6eyJub3RlSW5kZXgiOjB9LCJpc0VkaXRlZCI6ZmFsc2UsIm1hbnVhbE92ZXJyaWRlIjp7ImlzTWFudWFsbHlPdmVycmlkZGVuIjpmYWxzZSwiY2l0ZXByb2NUZXh0IjoiwqBbMTZ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XX0=&quot;},{&quot;citationID&quot;:&quot;MENDELEY_CITATION_c4bd1315-b1c0-4c43-8e9c-f4fdba96cfc7&quot;,&quot;properties&quot;:{&quot;noteIndex&quot;:0},&quot;isEdited&quot;:false,&quot;manualOverride&quot;:{&quot;isManuallyOverridden&quot;:false,&quot;citeprocText&quot;:&quot; [28]&quot;,&quot;manualOverrideText&quot;:&quot;&quot;},&quot;citationItems&quot;:[{&quot;id&quot;:&quot;7465d3b6-9622-34c9-9bf0-a8dc3378e79b&quot;,&quot;itemData&quot;:{&quot;type&quot;:&quot;article-journal&quot;,&quot;id&quot;:&quot;7465d3b6-9622-34c9-9bf0-a8dc3378e79b&quot;,&quot;title&quot;:&quot;It sounds like an action potential : on the electrical and pH aspects of acoustic pulses in lipids&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BN&quot;:&quot;0000000280&quot;,&quot;issued&quot;:{&quot;date-parts&quot;:[[2019]]},&quot;page&quot;:&quot;20180743&quot;,&quot;volume&quot;:&quot;16&quot;},&quot;isTemporary&quot;:false}],&quot;citationTag&quot;:&quot;MENDELEY_CITATION_v3_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Kb3VybmFsIG9mIFRoZSBSb3lhbCBTb2NpZXR5IEludGVyZmFjZSIsImNvbnRhaW5lci10aXRsZS1zaG9ydCI6IkogUiBTb2MgSW50ZXJmYWNlIiwiSVNCTiI6IjAwMDAwMDAyODAiLCJpc3N1ZWQiOnsiZGF0ZS1wYXJ0cyI6W1syMDE5XV19LCJwYWdlIjoiMjAxODA3NDMiLCJ2b2x1bWUiOiIxNiJ9LCJpc1RlbXBvcmFyeSI6ZmFsc2V9XX0=&quot;},{&quot;citationID&quot;:&quot;MENDELEY_CITATION_813fe3e7-0418-4961-bc77-78528000c34d&quot;,&quot;properties&quot;:{&quot;noteIndex&quot;:0},&quot;isEdited&quot;:false,&quot;manualOverride&quot;:{&quot;isManuallyOverridden&quot;:false,&quot;citeprocText&quot;:&quot; [16]&quot;,&quot;manualOverrideText&quot;:&quot;&quot;},&quot;citationTag&quot;:&quot;MENDELEY_CITATION_v3_eyJjaXRhdGlvbklEIjoiTUVOREVMRVlfQ0lUQVRJT05fODEzZmUzZTctMDQxOC00OTYxLWJjNzctNzg1MjgwMDBjMzRkIiwicHJvcGVydGllcyI6eyJub3RlSW5kZXgiOjB9LCJpc0VkaXRlZCI6ZmFsc2UsIm1hbnVhbE92ZXJyaWRlIjp7ImlzTWFudWFsbHlPdmVycmlkZGVuIjpmYWxzZSwiY2l0ZXByb2NUZXh0IjoiwqBbMTZdIiwibWFudWFsT3ZlcnJpZGVUZXh0IjoiIn0sImNpdGF0aW9uSXRlbXMiOlt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XX0=&quot;,&quot;citationItems&quot;:[{&quot;id&quot;:&quot;9ca8e9fc-7cca-3be3-a1ff-dbe96b861d09&quot;,&quot;itemData&quot;:{&quot;type&quot;:&quot;article-journal&quot;,&quot;id&quot;:&quot;9ca8e9fc-7cca-3be3-a1ff-dbe96b861d09&quot;,&quot;title&quot;:&quot;Similarities between action potentials and acoustic pulses in a van der Waals fluid&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Scientific Reports&quot;,&quot;container-title-short&quot;:&quot;Sci Rep&quot;,&quot;DOI&quot;:&quot;10.1038/s41598-019-38826-x&quot;,&quot;ISSN&quot;:&quot;2045-2322&quot;,&quot;URL&quot;:&quot;https://doi.org/10.1038/s41598-019-38826-x&quot;,&quot;issued&quot;:{&quot;date-parts&quot;:[[2019]]},&quot;page&quot;:&quot;2467&quot;,&quot;abstract&quot;:&quot;An action potential is typically described as a purely electrical change that propagates along the membrane of excitable cells. However, recent experiments have demonstrated that non-linear acoustic pulses that propagate along lipid interfaces and traverse the melting transition, share many similar properties with action potentials. Despite the striking experimental similarities, a comprehensive theoretical study of acoustic pulses in lipid systems is still lacking. Here we demonstrate that an idealized description of an interface near phase transition captures many properties of acoustic pulses in lipid monolayers, as well as action potentials in living cells. The possibility that action potentials may better be described as acoustic pulses in soft interfaces near phase transition is illustrated by the following similar properties: correspondence of time and velocity scales, qualitative pulse shape, sigmoidal response to stimulation amplitude (an ‘all-or-none’ behavior), appearance in multiple observables (particularly, an adiabatic change of temperature), excitation by many types of stimulations, as well as annihilation upon collision. An implication of this work is that crucial functional information of the cell may be overlooked by focusing only on electrical measurements.&quot;,&quot;issue&quot;:&quot;1&quot;,&quot;volume&quot;:&quot;9&quot;},&quot;isTemporary&quot;:false}]},{&quot;citationID&quot;:&quot;MENDELEY_CITATION_2b22e445-3fda-4b70-9b8c-a47319894473&quot;,&quot;properties&quot;:{&quot;noteIndex&quot;:0},&quot;isEdited&quot;:false,&quot;manualOverride&quot;:{&quot;isManuallyOverridden&quot;:false,&quot;citeprocText&quot;:&quot; [12]&quot;,&quot;manualOverrideText&quot;:&quot;&quot;},&quot;citationTag&quot;:&quot;MENDELEY_CITATION_v3_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Sm91cm5hbCBvZiBUaGUgUm95YWwgU29jaWV0eSBJbnRlcmZhY2UiLCJjb250YWluZXItdGl0bGUtc2hvcnQiOiJKIFIgU29jIEludGVyZmFjZSIsImlzc3VlZCI6eyJkYXRlLXBhcnRzIjpbWzIwMThdXX0sImlzc3VlIjoiMTQzIiwidm9sdW1lIjoiMTUifSwiaXNUZW1wb3JhcnkiOmZhbHNlfV19&quot;,&quot;citationItems&quot;:[{&quot;id&quot;:&quot;0fb0ca7f-e12d-3af3-af31-e5ea4c76d6d5&quot;,&quot;itemData&quot;:{&quot;type&quot;:&quot;article-journal&quot;,&quot;id&quot;:&quot;0fb0ca7f-e12d-3af3-af31-e5ea4c76d6d5&quot;,&quot;title&quot;:&quot;Collision and annihilation of nonlinear sound waves and action potentials in interfaces&quot;,&quot;author&quot;:[{&quot;family&quot;:&quot;Shrivastava&quot;,&quot;given&quot;:&quot;Shamit&quot;,&quot;parse-names&quot;:false,&quot;dropping-particle&quot;:&quot;&quot;,&quot;non-dropping-particle&quot;:&quot;&quot;},{&quot;family&quot;:&quot;Kang&quot;,&quot;given&quot;:&quot;Kevin Heeyong&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sued&quot;:{&quot;date-parts&quot;:[[2018]]},&quot;issue&quot;:&quot;143&quot;,&quot;volume&quot;:&quot;15&quot;},&quot;isTemporary&quot;:false}]},{&quot;citationID&quot;:&quot;MENDELEY_CITATION_3acbfd0d-f424-4739-82ea-bccbdb8ae5c7&quot;,&quot;properties&quot;:{&quot;noteIndex&quot;:0},&quot;isEdited&quot;:false,&quot;manualOverride&quot;:{&quot;isManuallyOverridden&quot;:false,&quot;citeprocText&quot;:&quot; [10–16,28]&quot;,&quot;manualOverrideText&quot;:&quot;&quot;},&quot;citationItems&quot;:[{&quot;id&quot;:&quot;3bc156dd-7826-3b57-8f50-b27fe1bacd94&quot;,&quot;itemData&quot;:{&quot;type&quot;:&quot;article-journal&quot;,&quot;id&quot;:&quot;3bc156dd-7826-3b57-8f50-b27fe1bacd94&quot;,&quot;title&quot;:&quot;Evidence for 2D solitary sound waves in a lipid controlled interface and its implications for biological signaling&quot;,&quot;author&quot;:[{&quot;family&quot;:&quot;Shrivastava&quot;,&quot;given&quot;:&quot;S&quot;,&quot;parse-names&quot;:false,&quot;dropping-particle&quot;:&quot;&quot;,&quot;non-dropping-particle&quot;:&quot;&quot;},{&quot;family&quot;:&quot;Schneider&quot;,&quot;given&quot;:&quot;M F&quot;,&quot;parse-names&quot;:false,&quot;dropping-particle&quot;:&quot;&quot;,&quot;non-dropping-particle&quot;:&quot;&quot;}],&quot;container-title&quot;:&quot;Journal of The Royal Society Interface&quot;,&quot;container-title-short&quot;:&quot;J R Soc Interface&quot;,&quot;URL&quot;:&quot;http://arxiv.org/abs/1405.1788&quot;,&quot;issued&quot;:{&quot;date-parts&quot;:[[2014]]},&quot;page&quot;:&quot;1-8&quot;,&quot;abstract&quot;:&quot;Biological membranes by virtue of their elastic properties should be capable of propagating localized perturbations analogous to sound waves. However, the existence and the possible role of such waves in communication in biology remains unexplored. Here we report the first observations of 2D solitary elastic pulses in lipid interfaces, excited mechanically and detected by FRET. We demonstrate that the nonlinearity near a maximum in the susceptibility of the lipid monolayer results in solitary pulses that also have a threshold for excitation. These experiments clearly demonstrate that the state of the interface regulates the propagation of pulses both qualitatively and quantitatively. We elaborate on the striking similarity of the observed phenomenon to nerve pulse propagation and a thermodynamic basis of cell signaling in general.&quot;,&quot;volume&quot;:&quot;11&quot;},&quot;isTemporary&quot;:false},{&quot;id&quot;:&quot;684dd80d-f521-3e93-9ce4-a932a0bcd3ee&quot;,&quot;itemData&quot;:{&quot;type&quot;:&quot;article-journal&quot;,&quot;id&quot;:&quot;684dd80d-f521-3e93-9ce4-a932a0bcd3ee&quot;,&quot;title&quot;:&quot;Solitary shock waves and adiabatic phase transition in lipid interfaces and nerves&quot;,&quot;author&quot;:[{&quot;family&quot;:&quot;Shrivastava&quot;,&quot;given&quot;:&quot;Shamit&quot;,&quot;parse-names&quot;:false,&quot;dropping-particle&quot;:&quot;&quot;,&quot;non-dropping-particle&quot;:&quot;&quot;},{&quot;family&quot;:&quot;Kang&quot;,&quot;given&quot;:&quot;Kevin Heeyong&quot;,&quot;parse-names&quot;:false,&quot;dropping-particle&quot;:&quot;&quot;,&quot;non-dropping-particle&quot;:&quot;&quot;},{&quot;family&quot;:&quot;Schneider&quot;,&quot;given&quot;:&quot;Matthias F&quot;,&quot;parse-names&quot;:false,&quot;dropping-particle&quot;:&quot;&quot;,&quot;non-dropping-particle&quot;:&quot;&quot;}],&quot;container-title&quot;:&quot;Physical Review E&quot;,&quot;container-title-short&quot;:&quot;Phys Rev E&quot;,&quot;DOI&quot;:&quot;10.1103/PhysRevE.91.012715&quot;,&quot;ISBN&quot;:&quot;1539-3755&quot;,&quot;ISSN&quot;:&quot;15502376&quot;,&quot;PMID&quot;:&quot;25679650&quot;,&quot;issued&quot;:{&quot;date-parts&quot;:[[2015]]},&quot;page&quot;:&quot;1-7&quot;,&quot;abstract&quot;:&quot;This study shows that the stability of solitary waves excited in a lipid monolayer near a phase boundary requires positive curvature of the adiabats, a known necessary condition in shock compression science. It is further shown that the condition results in a threshold for excitation, saturation of the wave amplitude and the splitting of the wave at the phase boundaries. Splitting in particular confirms that a hydrated lipid interface can undergo condensation on adiabatic heating thus showing retrograde behavior. Finally, using the new theoretical insights and state dependence of conduction velocity in nerves, the curvature of the adiabatic state diagram is shown to be closely tied to the thermodynamic blockage of nerve pulse propagation.&quot;,&quot;issue&quot;:&quot;1&quot;,&quot;volume&quot;:&quot;91&quot;},&quot;isTemporary&quot;:false},{&quot;id&quot;:&quot;0fb0ca7f-e12d-3af3-af31-e5ea4c76d6d5&quot;,&quot;itemData&quot;:{&quot;type&quot;:&quot;article-journal&quot;,&quot;id&quot;:&quot;0fb0ca7f-e12d-3af3-af31-e5ea4c76d6d5&quot;,&quot;title&quot;:&quot;Collision and annihilation of nonlinear sound waves and action potentials in interfaces&quot;,&quot;author&quot;:[{&quot;family&quot;:&quot;Shrivastava&quot;,&quot;given&quot;:&quot;Shamit&quot;,&quot;parse-names&quot;:false,&quot;dropping-particle&quot;:&quot;&quot;,&quot;non-dropping-particle&quot;:&quot;&quot;},{&quot;family&quot;:&quot;Kang&quot;,&quot;given&quot;:&quot;Kevin Heeyong&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sued&quot;:{&quot;date-parts&quot;:[[2018]]},&quot;issue&quot;:&quot;143&quot;,&quot;volume&quot;:&quot;15&quot;},&quot;isTemporary&quot;:false},{&quot;id&quot;:&quot;ddfcbe55-45d5-354f-951f-3d9bbc7163e6&quot;,&quot;itemData&quot;:{&quot;type&quot;:&quot;article-journal&quot;,&quot;id&quot;:&quot;ddfcbe55-45d5-354f-951f-3d9bbc7163e6&quot;,&quot;title&quot;:&quot;Simultaneously propagating voltage and pressure pulses in lipid monolayers of pork brain and synthetic lipids&quot;,&quot;author&quot;:[{&quot;family&quot;:&quot;Griesbauer&quot;,&quot;given&quot;:&quot;J.&quot;,&quot;parse-names&quot;:false,&quot;dropping-particle&quot;:&quot;&quot;,&quot;non-dropping-particle&quot;:&quot;&quot;},{&quot;family&quot;:&quot;Bössinger&quot;,&quot;given&quot;:&quot;S.&quot;,&quot;parse-names&quot;:false,&quot;dropping-particle&quot;:&quot;&quot;,&quot;non-dropping-particle&quot;:&quot;&quot;},{&quot;family&quot;:&quot;Wixforth&quot;,&quot;given&quot;:&quot;A.&quot;,&quot;parse-names&quot;:false,&quot;dropping-particle&quot;:&quot;&quot;,&quot;non-dropping-particle&quot;:&quot;&quot;},{&quot;family&quot;:&quot;Schneider&quot;,&quot;given&quot;:&quot;M. F.&quot;,&quot;parse-names&quot;:false,&quot;dropping-particle&quot;:&quot;&quot;,&quot;non-dropping-particle&quot;:&quot;&quot;}],&quot;container-title&quot;:&quot;Physical Review E&quot;,&quot;container-title-short&quot;:&quot;Phys Rev E&quot;,&quot;DOI&quot;:&quot;10.1103/PhysRevE.86.061909&quot;,&quot;ISSN&quot;:&quot;15393755&quot;,&quot;issued&quot;:{&quot;date-parts&quot;:[[2012]]},&quot;page&quot;:&quot;1-5&quot;,&quot;abstract&quot;:&quot;Hydrated interfaces are ubiquitous in biology and appear on all length scales from ions and individual molecules to membranes and cellular networks. In vivo, they comprise a high degree of self-organization and complex entanglement, which limits their experimental accessibility by smearing out the individual phenomenology. The Langmuir technique, however, allows the examination of defined interfaces, the controllable thermodynamic state of which enables one to explore the proper state diagrams. Here we demonstrate that voltage and pressure pulses simultaneously propagate along monolayers comprised of either native pork brain or synthetic lipids. The excitation of pulses is conducted by the application of small droplets of acetic acid and monitored subsequently employing time-resolved Wilhelmy plate and Kelvin probe measurements. The isothermal state diagrams of the monolayers for both lateral pressure and surface potential are experimentally recorded, enabling us to predict dynamic voltage pulse amplitudes of 0.1-3 mV based on the assumption of static mechanoelectrical coupling. We show that the underlying physics for such propagating pulses is the same for synthetic and natural extracted (pork brain) lipids and that the measured propagation velocities and pulse amplitudes depend on the compressibility of the interface. Given the ubiquitous presence of hydrated interfaces in biology, our experimental findings seem to support a fundamentally new mechanism for the propagation of signals and communication pathways in biology (signaling), which is based neither on protein-protein or receptor-ligand interaction nor diffusion.&quot;,&quot;issue&quot;:&quot;6&quot;,&quot;volume&quot;:&quot;86&quot;},&quot;isTemporary&quot;:false},{&quot;id&quot;:&quot;a432b261-ac47-3813-8344-50c25c6700db&quot;,&quot;itemData&quot;:{&quot;type&quot;:&quot;article-journal&quot;,&quot;id&quot;:&quot;a432b261-ac47-3813-8344-50c25c6700db&quot;,&quot;title&quot;:&quot;On Soliton Propagation in Biomembranes and Nerves&quot;,&quot;author&quot;:[{&quot;family&quot;:&quot;Heimburg&quot;,&quot;given&quot;:&quot;T&quot;,&quot;parse-names&quot;:false,&quot;dropping-particle&quot;:&quot;&quot;,&quot;non-dropping-particle&quot;:&quot;&quot;},{&quot;family&quot;:&quot;Jackson&quot;,&quot;given&quot;:&quot;A D&quot;,&quot;parse-names&quot;:false,&quot;dropping-particle&quot;:&quot;&quot;,&quot;non-dropping-particle&quot;:&quot;&quot;}],&quot;container-title&quot;:&quot;Proceedings of the National Academy of Sciences&quot;,&quot;URL&quot;:&quot;http://www.pnas.org/content/102/28/9790.short&quot;,&quot;issued&quot;:{&quot;date-parts&quot;:[[2005]]},&quot;page&quot;:&quot;9790-9795&quot;,&quot;issue&quot;:&quot;28&quot;,&quot;volume&quot;:&quot;102&quot;},&quot;isTemporary&quot;:false},{&quot;id&quot;:&quot;7465d3b6-9622-34c9-9bf0-a8dc3378e79b&quot;,&quot;itemData&quot;:{&quot;type&quot;:&quot;article-journal&quot;,&quot;id&quot;:&quot;7465d3b6-9622-34c9-9bf0-a8dc3378e79b&quot;,&quot;title&quot;:&quot;It sounds like an action potential : on the electrical and pH aspects of acoustic pulses in lipids&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BN&quot;:&quot;0000000280&quot;,&quot;issued&quot;:{&quot;date-parts&quot;:[[2019]]},&quot;page&quot;:&quot;20180743&quot;,&quot;volume&quot;:&quot;16&quot;},&quot;isTemporary&quot;:false},{&quot;id&quot;:&quot;9ca8e9fc-7cca-3be3-a1ff-dbe96b861d09&quot;,&quot;itemData&quot;:{&quot;type&quot;:&quot;article-journal&quot;,&quot;id&quot;:&quot;9ca8e9fc-7cca-3be3-a1ff-dbe96b861d09&quot;,&quot;title&quot;:&quot;Similarities between action potentials and acoustic pulses in a van der Waals fluid&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Scientific Reports&quot;,&quot;container-title-short&quot;:&quot;Sci Rep&quot;,&quot;DOI&quot;:&quot;10.1038/s41598-019-38826-x&quot;,&quot;ISSN&quot;:&quot;2045-2322&quot;,&quot;URL&quot;:&quot;https://doi.org/10.1038/s41598-019-38826-x&quot;,&quot;issued&quot;:{&quot;date-parts&quot;:[[2019]]},&quot;page&quot;:&quot;2467&quot;,&quot;abstract&quot;:&quot;An action potential is typically described as a purely electrical change that propagates along the membrane of excitable cells. However, recent experiments have demonstrated that non-linear acoustic pulses that propagate along lipid interfaces and traverse the melting transition, share many similar properties with action potentials. Despite the striking experimental similarities, a comprehensive theoretical study of acoustic pulses in lipid systems is still lacking. Here we demonstrate that an idealized description of an interface near phase transition captures many properties of acoustic pulses in lipid monolayers, as well as action potentials in living cells. The possibility that action potentials may better be described as acoustic pulses in soft interfaces near phase transition is illustrated by the following similar properties: correspondence of time and velocity scales, qualitative pulse shape, sigmoidal response to stimulation amplitude (an ‘all-or-none’ behavior), appearance in multiple observables (particularly, an adiabatic change of temperature), excitation by many types of stimulations, as well as annihilation upon collision. An implication of this work is that crucial functional information of the cell may be overlooked by focusing only on electrical measurements.&quot;,&quot;issue&quot;:&quot;1&quot;,&quot;volume&quot;:&quot;9&quot;},&quot;isTemporary&quot;:false},{&quot;id&quot;:&quot;ff2f4616-b346-3147-9702-bd96c00d71f3&quot;,&quot;itemData&quot;:{&quot;type&quot;:&quot;article-journal&quot;,&quot;id&quot;:&quot;ff2f4616-b346-3147-9702-bd96c00d71f3&quot;,&quot;title&quot;:&quot;Sound pulses in lipid membranes and their potential function in biology&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Progress in Biophysics and Molecular Biology&quot;,&quot;container-title-short&quot;:&quot;Prog Biophys Mol Biol&quot;,&quot;issued&quot;:{&quot;date-parts&quot;:[[2021]]},&quot;page&quot;:&quot;101-110&quot;,&quot;publisher&quot;:&quot;Elsevier&quot;,&quot;volume&quot;:&quot;162&quot;},&quot;isTemporary&quot;:false}],&quot;citationTag&quot;:&quot;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&quot;},{&quot;citationID&quot;:&quot;MENDELEY_CITATION_148ed6e9-5383-45fe-a16a-1dd9585cf777&quot;,&quot;properties&quot;:{&quot;noteIndex&quot;:0},&quot;isEdited&quot;:false,&quot;manualOverride&quot;:{&quot;isManuallyOverridden&quot;:false,&quot;citeprocText&quot;:&quot; [31]&quot;,&quot;manualOverrideText&quot;:&quot;&quot;},&quot;citationTag&quot;:&quot;MENDELEY_CITATION_v3_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&quot;,&quot;citationItems&quot;:[{&quot;id&quot;:&quot;fb271112-a2f2-3009-88f6-e21c01d4564e&quot;,&quot;itemData&quot;:{&quot;type&quot;:&quot;book&quot;,&quot;id&quot;:&quot;fb271112-a2f2-3009-88f6-e21c01d4564e&quot;,&quot;title&quot;:&quot;An Introduction to Neural Networks&quot;,&quot;author&quot;:[{&quot;family&quot;:&quot;Gurney&quot;,&quot;given&quot;:&quot;Kevin&quot;,&quot;parse-names&quot;:false,&quot;dropping-particle&quot;:&quot;&quot;,&quot;non-dropping-particle&quot;:&quot;&quot;}],&quot;accessed&quot;:{&quot;date-parts&quot;:[[2023,1,27]]},&quot;DOI&quot;:&quot;10.1201/9781315273570&quot;,&quot;ISBN&quot;:&quot;9781315273570&quot;,&quot;URL&quot;:&quot;https://www.taylorfrancis.com/books/mono/10.1201/9781315273570/introduction-neural-networks-kevin-gurney&quot;,&quot;issued&quot;:{&quot;date-parts&quot;:[[2018]]},&quot;abstract&quot;:&quot;Though mathematical ideas underpin the study of neural networks, the author presents the fundamentals without the full mathematical apparatus. All aspects of the field are tackled, including artificial neurons as models of their real counterparts; the geometry of network action in pattern space; gradient descent methods, including back-propagation; associative memory and Hopfield nets; and self-organization and feature maps. The traditionally difficult topic of adaptive resonance theory is clarified within a hierarchical description of its operation. The book also includes several real-world examples to provide a concrete focus. This should enhance its appeal to those involved in the design, construction and management of networks in commercial environments and who wish to improve their understanding of network simulator packages. As a comprehensive and highly accessible introduction to one of the most important topics in cognitive and computer science, this volume should interest a wide range of readers, both students and professionals, in cognitive science, psychology, computer science and electrical engineering.&quot;,&quot;publisher&quot;:&quot;CRC Press&quot;,&quot;container-title-short&quot;:&quot;&quot;},&quot;isTemporary&quot;:false}]},{&quot;citationID&quot;:&quot;MENDELEY_CITATION_0deb6857-fe2f-442e-9043-cd3b5dce7f72&quot;,&quot;properties&quot;:{&quot;noteIndex&quot;:0},&quot;isEdited&quot;:false,&quot;manualOverride&quot;:{&quot;isManuallyOverridden&quot;:false,&quot;citeprocText&quot;:&quot; [28]&quot;,&quot;manualOverrideText&quot;:&quot;&quot;},&quot;citationTag&quot;:&quot;MENDELEY_CITATION_v3_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&quot;,&quot;citationItems&quot;:[{&quot;id&quot;:&quot;7465d3b6-9622-34c9-9bf0-a8dc3378e79b&quot;,&quot;itemData&quot;:{&quot;type&quot;:&quot;article-journal&quot;,&quot;id&quot;:&quot;7465d3b6-9622-34c9-9bf0-a8dc3378e79b&quot;,&quot;title&quot;:&quot;It sounds like an action potential : on the electrical and pH aspects of acoustic pulses in lipids&quot;,&quot;author&quot;:[{&quot;family&quot;:&quot;Mussel&quot;,&quot;given&quot;:&quot;Matan&quot;,&quot;parse-names&quot;:false,&quot;dropping-particle&quot;:&quot;&quot;,&quot;non-dropping-particle&quot;:&quot;&quot;},{&quot;family&quot;:&quot;Schneider&quot;,&quot;given&quot;:&quot;Matthias F.&quot;,&quot;parse-names&quot;:false,&quot;dropping-particle&quot;:&quot;&quot;,&quot;non-dropping-particle&quot;:&quot;&quot;}],&quot;container-title&quot;:&quot;Journal of The Royal Society Interface&quot;,&quot;container-title-short&quot;:&quot;J R Soc Interface&quot;,&quot;ISBN&quot;:&quot;0000000280&quot;,&quot;issued&quot;:{&quot;date-parts&quot;:[[2019]]},&quot;page&quot;:&quot;20180743&quot;,&quot;volume&quot;:&quot;16&quot;},&quot;isTemporary&quot;:false}]},{&quot;citationID&quot;:&quot;MENDELEY_CITATION_420d82f3-0811-4bca-874e-13894e3b5570&quot;,&quot;properties&quot;:{&quot;noteIndex&quot;:0},&quot;isEdited&quot;:false,&quot;manualOverride&quot;:{&quot;isManuallyOverridden&quot;:false,&quot;citeprocText&quot;:&quot; [13]&quot;,&quot;manualOverrideText&quot;:&quot;&quot;},&quot;citationTag&quot;:&quot;MENDELEY_CITATION_v3_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&quot;,&quot;citationItems&quot;:[{&quot;id&quot;:&quot;ddfcbe55-45d5-354f-951f-3d9bbc7163e6&quot;,&quot;itemData&quot;:{&quot;type&quot;:&quot;article-journal&quot;,&quot;id&quot;:&quot;ddfcbe55-45d5-354f-951f-3d9bbc7163e6&quot;,&quot;title&quot;:&quot;Simultaneously propagating voltage and pressure pulses in lipid monolayers of pork brain and synthetic lipids&quot;,&quot;author&quot;:[{&quot;family&quot;:&quot;Griesbauer&quot;,&quot;given&quot;:&quot;J.&quot;,&quot;parse-names&quot;:false,&quot;dropping-particle&quot;:&quot;&quot;,&quot;non-dropping-particle&quot;:&quot;&quot;},{&quot;family&quot;:&quot;Bössinger&quot;,&quot;given&quot;:&quot;S.&quot;,&quot;parse-names&quot;:false,&quot;dropping-particle&quot;:&quot;&quot;,&quot;non-dropping-particle&quot;:&quot;&quot;},{&quot;family&quot;:&quot;Wixforth&quot;,&quot;given&quot;:&quot;A.&quot;,&quot;parse-names&quot;:false,&quot;dropping-particle&quot;:&quot;&quot;,&quot;non-dropping-particle&quot;:&quot;&quot;},{&quot;family&quot;:&quot;Schneider&quot;,&quot;given&quot;:&quot;M. F.&quot;,&quot;parse-names&quot;:false,&quot;dropping-particle&quot;:&quot;&quot;,&quot;non-dropping-particle&quot;:&quot;&quot;}],&quot;container-title&quot;:&quot;Physical Review E&quot;,&quot;container-title-short&quot;:&quot;Phys Rev E&quot;,&quot;DOI&quot;:&quot;10.1103/PhysRevE.86.061909&quot;,&quot;ISSN&quot;:&quot;15393755&quot;,&quot;issued&quot;:{&quot;date-parts&quot;:[[2012]]},&quot;page&quot;:&quot;1-5&quot;,&quot;abstract&quot;:&quot;Hydrated interfaces are ubiquitous in biology and appear on all length scales from ions and individual molecules to membranes and cellular networks. In vivo, they comprise a high degree of self-organization and complex entanglement, which limits their experimental accessibility by smearing out the individual phenomenology. The Langmuir technique, however, allows the examination of defined interfaces, the controllable thermodynamic state of which enables one to explore the proper state diagrams. Here we demonstrate that voltage and pressure pulses simultaneously propagate along monolayers comprised of either native pork brain or synthetic lipids. The excitation of pulses is conducted by the application of small droplets of acetic acid and monitored subsequently employing time-resolved Wilhelmy plate and Kelvin probe measurements. The isothermal state diagrams of the monolayers for both lateral pressure and surface potential are experimentally recorded, enabling us to predict dynamic voltage pulse amplitudes of 0.1-3 mV based on the assumption of static mechanoelectrical coupling. We show that the underlying physics for such propagating pulses is the same for synthetic and natural extracted (pork brain) lipids and that the measured propagation velocities and pulse amplitudes depend on the compressibility of the interface. Given the ubiquitous presence of hydrated interfaces in biology, our experimental findings seem to support a fundamentally new mechanism for the propagation of signals and communication pathways in biology (signaling), which is based neither on protein-protein or receptor-ligand interaction nor diffusion.&quot;,&quot;issue&quot;:&quot;6&quot;,&quot;volume&quot;:&quot;86&quot;},&quot;isTemporary&quot;:false}]},{&quot;citationID&quot;:&quot;MENDELEY_CITATION_242f3363-f79d-4860-85e7-93ae8a1f6a72&quot;,&quot;properties&quot;:{&quot;noteIndex&quot;:0},&quot;isEdited&quot;:false,&quot;manualOverride&quot;:{&quot;isManuallyOverridden&quot;:false,&quot;citeprocText&quot;:&quot; [32–34]&quot;,&quot;manualOverrideText&quot;:&quot;&quot;},&quot;citationTag&quot;:&quot;MENDELEY_CITATION_v3_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&quot;,&quot;citationItems&quot;:[{&quot;id&quot;:&quot;1c89035a-7161-395f-8250-103ff399426d&quot;,&quot;itemData&quot;:{&quot;type&quot;:&quot;article-journal&quot;,&quot;id&quot;:&quot;1c89035a-7161-395f-8250-103ff399426d&quot;,&quot;title&quot;:&quot;Rapid Structural Changes in Nerve Fibers and Cells Associated With Their Excitation Processes&quot;,&quot;author&quot;:[{&quot;family&quot;:&quot;Tasaki&quot;,&quot;given&quot;:&quot;I.&quot;,&quot;parse-names&quot;:false,&quot;dropping-particle&quot;:&quot;&quot;,&quot;non-dropping-particle&quot;:&quot;&quot;}],&quot;container-title&quot;:&quot;Japanese Journal of Physiology&quot;,&quot;issued&quot;:{&quot;date-parts&quot;:[[1999]]},&quot;page&quot;:&quot;125-138&quot;,&quot;volume&quot;:&quot;49&quot;,&quot;container-title-short&quot;:&quot;&quot;},&quot;isTemporary&quot;:false},{&quot;id&quot;:&quot;dad91cf2-033e-3441-bd98-067b3d33e875&quot;,&quot;itemData&quot;:{&quot;type&quot;:&quot;article-journal&quot;,&quot;id&quot;:&quot;dad91cf2-033e-3441-bd98-067b3d33e875&quot;,&quot;title&quot;:&quot;Swelling of Nerve Fibers Associated with Action Potentials&quot;,&quot;author&quot;:[{&quot;family&quot;:&quot;Iwasa&quot;,&quot;given&quot;:&quot;K&quot;,&quot;parse-names&quot;:false,&quot;dropping-particle&quot;:&quot;&quot;,&quot;non-dropping-particle&quot;:&quot;&quot;},{&quot;family&quot;:&quot;Tasaki&quot;,&quot;given&quot;:&quot;I&quot;,&quot;parse-names&quot;:false,&quot;dropping-particle&quot;:&quot;&quot;,&quot;non-dropping-particle&quot;:&quot;&quot;},{&quot;family&quot;:&quot;Gibbons&quot;,&quot;given&quot;:&quot;R C&quot;,&quot;parse-names&quot;:false,&quot;dropping-particle&quot;:&quot;&quot;,&quot;non-dropping-particle&quot;:&quot;&quot;}],&quot;container-title&quot;:&quot;Science&quot;,&quot;container-title-short&quot;:&quot;Science (1979)&quot;,&quot;issued&quot;:{&quot;date-parts&quot;:[[1980]]},&quot;page&quot;:&quot;338-339&quot;,&quot;issue&quot;:&quot;10&quot;,&quot;volume&quot;:&quot;210&quot;},&quot;isTemporary&quot;:false},{&quot;id&quot;:&quot;b964f33a-d383-3ff5-8974-0309d18f5800&quot;,&quot;itemData&quot;:{&quot;type&quot;:&quot;article-journal&quot;,&quot;id&quot;:&quot;b964f33a-d383-3ff5-8974-0309d18f5800&quot;,&quot;title&quot;:&quot;The production and absorption of heat associated with electrical activity in nerve and electric organ&quot;,&quot;author&quot;:[{&quot;family&quot;:&quot;Ritchie&quot;,&quot;given&quot;:&quot;J M&quot;,&quot;parse-names&quot;:false,&quot;dropping-particle&quot;:&quot;&quot;,&quot;non-dropping-particle&quot;:&quot;&quot;},{&quot;family&quot;:&quot;Keynes&quot;,&quot;given&quot;:&quot;R D&quot;,&quot;parse-names&quot;:false,&quot;dropping-particle&quot;:&quot;&quot;,&quot;non-dropping-particle&quot;:&quot;&quot;}],&quot;container-title&quot;:&quot;Quarterly Reviews of Biophysics&quot;,&quot;container-title-short&quot;:&quot;Q Rev Biophys&quot;,&quot;DOI&quot;:&quot;10.1017/S0033583500005382&quot;,&quot;URL&quot;:&quot;https://www.cambridge.org/core/article/div-class-title-production-and-absorption-of-heat-associated-with-electrical-activity-in-nerve-and-electric-organ-div/BDD9CC8BB5614504E0E0C0D88C6D9004&quot;,&quot;issued&quot;:{&quot;date-parts&quot;:[[1985]]},&quot;page&quot;:&quot;451-476&quot;,&quot;abstract&quot;:&quot;SUMMARYAll living cells require a supply of energy from appropriate metabolic pathways in order in fulfill their physiological functions. A special function common to peripheral nerve fibres and the electroplates of the electric organ is the generation of electrical potentials and a consequent flow of current. A large fraction of their metabolism is therefore devoted basically to maintenance of the unequal distribution of sodium and potassium ions across the cell membranes on which their electrical excitability depends, and involves a consumption of ATP by the membrane-bound Na, K—ATPase system known as the sodium pump.&quot;,&quot;publisher&quot;:&quot;Cambridge University Press&quot;,&quot;issue&quot;:&quot;4&quot;,&quot;volume&quot;:&quot;18&quot;},&quot;isTemporary&quot;:false}]},{&quot;citationID&quot;:&quot;MENDELEY_CITATION_1224645e-d62a-4e7d-88a4-07b5756fdf82&quot;,&quot;properties&quot;:{&quot;noteIndex&quot;:0},&quot;isEdited&quot;:false,&quot;manualOverride&quot;:{&quot;isManuallyOverridden&quot;:false,&quot;citeprocText&quot;:&quot; [35]&quot;,&quot;manualOverrideText&quot;:&quot;&quot;},&quot;citationTag&quot;:&quot;MENDELEY_CITATION_v3_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&quot;,&quot;citationItems&quot;:[{&quot;id&quot;:&quot;b08e89e1-c201-35f2-9137-47b4c2a1dd8c&quot;,&quot;itemData&quot;:{&quot;type&quot;:&quot;article-journal&quot;,&quot;id&quot;:&quot;b08e89e1-c201-35f2-9137-47b4c2a1dd8c&quot;,&quot;title&quot;:&quot;Surface deformation during an action potential in pearled cells&quot;,&quot;author&quot;:[{&quot;family&quot;:&quot;Mussel&quot;,&quot;given&quot;:&quot;M.&quot;,&quot;parse-names&quot;:false,&quot;dropping-particle&quot;:&quot;&quot;,&quot;non-dropping-particle&quot;:&quot;&quot;},{&quot;family&quot;:&quot;Fillafer&quot;,&quot;given&quot;:&quot;C.&quot;,&quot;parse-names&quot;:false,&quot;dropping-particle&quot;:&quot;&quot;,&quot;non-dropping-particle&quot;:&quot;&quot;},{&quot;family&quot;:&quot;Ben-Porath&quot;,&quot;given&quot;:&quot;G.&quot;,&quot;parse-names&quot;:false,&quot;dropping-particle&quot;:&quot;&quot;,&quot;non-dropping-particle&quot;:&quot;&quot;},{&quot;family&quot;:&quot;Schneider&quot;,&quot;given&quot;:&quot;M.F.&quot;,&quot;parse-names&quot;:false,&quot;dropping-particle&quot;:&quot;&quot;,&quot;non-dropping-particle&quot;:&quot;&quot;}],&quot;container-title&quot;:&quot;Physical Review E&quot;,&quot;container-title-short&quot;:&quot;Phys Rev E&quot;,&quot;DOI&quot;:&quot;10.1103/PhysRevE.96.052406&quot;,&quot;ISSN&quot;:&quot;24700053&quot;,&quot;issued&quot;:{&quot;date-parts&quot;:[[2017]]},&quot;abstract&quot;:&quot;© 2017 American Physical Society. Electric pulses in biological cells (action potentials) have been reported to be accompanied by a propagating cell-surface deformation with a nanoscale amplitude. Typically, this cell surface is covered by external layers of polymer material (extracellular matrix, cell wall material, etc.). It was recently demonstrated in excitable plant cells (Chara braunii) that the rigid external layer (cell wall) hinders the underlying deformation. When the cell membrane was separated from the cell wall by osmosis, a mechanical deformation, in the micrometer range, was observed upon excitation of the cell. The underlying mechanism of this mechanical pulse has, to date, remained elusive. Herein we report that Chara cells can undergo a pearling instability, and when the pearled fragments were excited even larger and more regular cell shape changes were observed (∼10-100μm in amplitude). These transient cellular deformations were captured by a curvature model that is based on three parameters: surface tension, bending rigidity, and pressure difference across the surface. In this paper these parameters are extracted by curve-fitting to the experimental cellular shapes at rest and during excitation. This is a necessary step to identify the mechanical parameters that change during an action potential.&quot;,&quot;issue&quot;:&quot;5&quot;,&quot;volume&quot;:&quot;96&quot;},&quot;isTemporary&quot;:false}]},{&quot;citationID&quot;:&quot;MENDELEY_CITATION_c25d0b1e-b58e-4f18-a7d6-b2c38f196afb&quot;,&quot;properties&quot;:{&quot;noteIndex&quot;:0},&quot;isEdited&quot;:false,&quot;manualOverride&quot;:{&quot;isManuallyOverridden&quot;:false,&quot;citeprocText&quot;:&quot; [36]&quot;,&quot;manualOverrideText&quot;:&quot;&quot;},&quot;citationItems&quot;:[{&quot;id&quot;:&quot;6722bc9a-9591-3d28-9836-bbee693288e6&quot;,&quot;itemData&quot;:{&quot;type&quot;:&quot;article-journal&quot;,&quot;id&quot;:&quot;6722bc9a-9591-3d28-9836-bbee693288e6&quot;,&quot;title&quot;:&quot;Hydrogels as dynamic memory with forgetting ability&quot;,&quot;author&quot;:[{&quot;family&quot;:&quot;Yu&quot;,&quot;given&quot;:&quot;Chengtao&quot;,&quot;parse-names&quot;:false,&quot;dropping-particle&quot;:&quot;&quot;,&quot;non-dropping-particle&quot;:&quot;&quot;},{&quot;family&quot;:&quot;Guo&quot;,&quot;given&quot;:&quot;Honglei&quot;,&quot;parse-names&quot;:false,&quot;dropping-particle&quot;:&quot;&quot;,&quot;non-dropping-particle&quot;:&quot;&quot;},{&quot;family&quot;:&quot;Cui&quot;,&quot;given&quot;:&quot;Kunpeng&quot;,&quot;parse-names&quot;:false,&quot;dropping-particle&quot;:&quot;&quot;,&quot;non-dropping-particle&quot;:&quot;&quot;},{&quot;family&quot;:&quot;Li&quot;,&quot;given&quot;:&quot;Xueyu&quot;,&quot;parse-names&quot;:false,&quot;dropping-particle&quot;:&quot;&quot;,&quot;non-dropping-particle&quot;:&quot;&quot;},{&quot;family&quot;:&quot;Ye&quot;,&quot;given&quot;:&quot;Ya Nan&quot;,&quot;parse-names&quot;:false,&quot;dropping-particle&quot;:&quot;&quot;,&quot;non-dropping-particle&quot;:&quot;&quot;},{&quot;family&quot;:&quot;Kurokawa&quot;,&quot;given&quot;:&quot;Takayuki&quot;,&quot;parse-names&quot;:false,&quot;dropping-particle&quot;:&quot;&quot;,&quot;non-dropping-particle&quot;:&quot;&quot;},{&quot;family&quot;:&quot;Gong&quot;,&quot;given&quot;:&quot;Jian Ping&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2,10,8]]},&quot;DOI&quot;:&quot;10.1073/PNAS.2006842117/SUPPL_FILE/PNAS.2006842117.SM06.MP4&quot;,&quot;ISSN&quot;:&quot;10916490&quot;,&quot;PMID&quot;:&quot;32719128&quot;,&quot;URL&quot;:&quot;https://www.pnas.org/doi/abs/10.1073/pnas.2006842117&quot;,&quot;issued&quot;:{&quot;date-parts&quot;:[[2020,8,11]]},&quot;page&quot;:&quot;18962-18968&quot;,&quot;abstract&quot;:&quot;The memory of our brain, stored in soft matter, is dynamic, and it forgets spontaneously to filter unimportant information. By contrast, the existing manmade memory, made from hard materials, is static, and it does not forget without external stimuli. Here we propose a principle for developing dynamic memory from soft hydrogels with temperature-sensitive dynamic bonds. The memorizing-forgetting behavior is achieved based on fast water uptake and slow water release upon thermal stimulus, as well as thermal-history-dependent transparency change of these gels. The forgetting time is proportional to the thermal learning time, in analogy to the behavior of brain. The memory is stable against temperature fluctuation and large stretching; moreover, the forgetting process is programmable. This principle may inspire future research on dynamic memory based on the nonequilibrium process of soft matter.&quot;,&quot;publisher&quot;:&quot;National Academy of Sciences&quot;,&quot;issue&quot;:&quot;32&quot;,&quot;volume&quot;:&quot;117&quot;},&quot;isTemporary&quot;:false}],&quot;citationTag&quot;:&quot;MENDELEY_CITATION_v3_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&quot;},{&quot;citationID&quot;:&quot;MENDELEY_CITATION_35b6dc6d-cebd-468e-8015-e9c4ce0fbb4e&quot;,&quot;properties&quot;:{&quot;noteIndex&quot;:0},&quot;isEdited&quot;:false,&quot;manualOverride&quot;:{&quot;isManuallyOverridden&quot;:false,&quot;citeprocText&quot;:&quot; [25]&quot;,&quot;manualOverrideText&quot;:&quot;&quot;},&quot;citationTag&quot;:&quot;MENDELEY_CITATION_v3_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&quot;,&quot;citationItems&quot;:[{&quot;id&quot;:&quot;bd6fb3cf-10d9-3b3b-96a9-bd027fa549f5&quot;,&quot;itemData&quot;:{&quot;type&quot;:&quot;book&quot;,&quot;id&quot;:&quot;bd6fb3cf-10d9-3b3b-96a9-bd027fa549f5&quot;,&quot;title&quot;:&quot;Collision-based computing&quot;,&quot;author&quot;:[{&quot;family&quot;:&quot;Adamatzky&quot;,&quot;given&quot;:&quot;Andrew&quot;,&quot;parse-names&quot;:false,&quot;dropping-particle&quot;:&quot;&quot;,&quot;non-dropping-particle&quot;:&quot;&quot;}],&quot;issued&quot;:{&quot;date-parts&quot;:[[2012]]},&quot;publisher&quot;:&quot;Springer Science \\&amp; Business Media&quot;,&quot;container-title-short&quot;:&quot;&quot;},&quot;isTemporary&quot;:false}]}]"/>
    <we:property name="MENDELEY_CITATIONS_LOCALE_CODE" value="&quot;en-US&quot;"/>
    <we:property name="MENDELEY_CITATIONS_STYLE" value="{&quot;id&quot;:&quot;https://www.zotero.org/styles/physical-review-letters&quot;,&quot;title&quot;:&quot;Physical Review Letter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8847-89B3-594C-AB32-22756298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3554</Words>
  <Characters>20048</Characters>
  <Application>Microsoft Office Word</Application>
  <DocSecurity>0</DocSecurity>
  <Lines>308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Matan Mussel</dc:creator>
  <cp:keywords/>
  <dc:description/>
  <cp:lastModifiedBy>.</cp:lastModifiedBy>
  <cp:revision>12</cp:revision>
  <dcterms:created xsi:type="dcterms:W3CDTF">2023-02-06T09:17:00Z</dcterms:created>
  <dcterms:modified xsi:type="dcterms:W3CDTF">2023-02-06T10:12:00Z</dcterms:modified>
</cp:coreProperties>
</file>